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C3A2" w14:textId="3D13B009" w:rsidR="00DC305F" w:rsidRPr="00531DF3" w:rsidRDefault="00DC305F" w:rsidP="00531DF3">
      <w:pPr>
        <w:spacing w:after="0"/>
        <w:jc w:val="center"/>
        <w:rPr>
          <w:b/>
          <w:bCs/>
          <w:sz w:val="20"/>
          <w:szCs w:val="20"/>
        </w:rPr>
      </w:pPr>
      <w:r w:rsidRPr="00531DF3">
        <w:rPr>
          <w:b/>
          <w:bCs/>
          <w:sz w:val="20"/>
          <w:szCs w:val="20"/>
        </w:rPr>
        <w:t>RZK SOLAR 0</w:t>
      </w:r>
      <w:r w:rsidR="00D81D82">
        <w:rPr>
          <w:b/>
          <w:bCs/>
          <w:sz w:val="20"/>
          <w:szCs w:val="20"/>
        </w:rPr>
        <w:t>5</w:t>
      </w:r>
      <w:r w:rsidRPr="00531DF3">
        <w:rPr>
          <w:b/>
          <w:bCs/>
          <w:sz w:val="20"/>
          <w:szCs w:val="20"/>
        </w:rPr>
        <w:t xml:space="preserve"> S.A.</w:t>
      </w:r>
    </w:p>
    <w:p w14:paraId="7D5AF91B" w14:textId="3755127A" w:rsidR="00DC305F" w:rsidRPr="00531DF3" w:rsidRDefault="00DC305F" w:rsidP="00531DF3">
      <w:pPr>
        <w:spacing w:after="0"/>
        <w:jc w:val="center"/>
        <w:rPr>
          <w:sz w:val="20"/>
          <w:szCs w:val="20"/>
        </w:rPr>
      </w:pPr>
      <w:r w:rsidRPr="00531DF3">
        <w:rPr>
          <w:sz w:val="20"/>
          <w:szCs w:val="20"/>
        </w:rPr>
        <w:t xml:space="preserve">CNPJ/ME nº </w:t>
      </w:r>
      <w:r w:rsidR="00D81D82" w:rsidRPr="00D81D82">
        <w:rPr>
          <w:sz w:val="20"/>
          <w:szCs w:val="20"/>
        </w:rPr>
        <w:t>41.946.243/0001-02</w:t>
      </w:r>
    </w:p>
    <w:p w14:paraId="00BF501D" w14:textId="55B2978E" w:rsidR="00781196" w:rsidRPr="00531DF3" w:rsidRDefault="00DC305F" w:rsidP="00531DF3">
      <w:pPr>
        <w:spacing w:after="0"/>
        <w:jc w:val="center"/>
        <w:rPr>
          <w:sz w:val="20"/>
          <w:szCs w:val="20"/>
        </w:rPr>
      </w:pPr>
      <w:r w:rsidRPr="00531DF3">
        <w:rPr>
          <w:sz w:val="20"/>
          <w:szCs w:val="20"/>
        </w:rPr>
        <w:t xml:space="preserve">NIRE </w:t>
      </w:r>
      <w:r w:rsidR="007F3D85" w:rsidRPr="007F3D85">
        <w:rPr>
          <w:sz w:val="20"/>
          <w:szCs w:val="20"/>
        </w:rPr>
        <w:t>3530057575</w:t>
      </w:r>
      <w:r w:rsidR="007F3D85">
        <w:rPr>
          <w:sz w:val="20"/>
          <w:szCs w:val="20"/>
        </w:rPr>
        <w:t>-</w:t>
      </w:r>
      <w:r w:rsidR="007F3D85" w:rsidRPr="007F3D85">
        <w:rPr>
          <w:sz w:val="20"/>
          <w:szCs w:val="20"/>
        </w:rPr>
        <w:t>0</w:t>
      </w:r>
    </w:p>
    <w:p w14:paraId="10A88895" w14:textId="2C8C7D3E" w:rsidR="00DC305F" w:rsidRPr="00531DF3" w:rsidRDefault="00DC305F" w:rsidP="00531DF3">
      <w:pPr>
        <w:spacing w:after="0"/>
        <w:jc w:val="center"/>
        <w:rPr>
          <w:b/>
          <w:bCs/>
          <w:sz w:val="20"/>
          <w:szCs w:val="20"/>
        </w:rPr>
      </w:pPr>
    </w:p>
    <w:p w14:paraId="24AD8772" w14:textId="1EC9486C" w:rsidR="00DC305F" w:rsidRPr="00531DF3" w:rsidRDefault="00DC305F" w:rsidP="00531DF3">
      <w:pPr>
        <w:spacing w:after="0"/>
        <w:jc w:val="center"/>
        <w:rPr>
          <w:b/>
          <w:bCs/>
          <w:sz w:val="20"/>
          <w:szCs w:val="20"/>
        </w:rPr>
      </w:pPr>
      <w:r w:rsidRPr="00531DF3">
        <w:rPr>
          <w:b/>
          <w:bCs/>
          <w:sz w:val="20"/>
          <w:szCs w:val="20"/>
        </w:rPr>
        <w:t xml:space="preserve">ATA DA ASSEMBLEIA GERAL </w:t>
      </w:r>
      <w:r w:rsidR="00C470D5" w:rsidRPr="00531DF3">
        <w:rPr>
          <w:b/>
          <w:bCs/>
          <w:sz w:val="20"/>
          <w:szCs w:val="20"/>
        </w:rPr>
        <w:t>EXTRAORDINÁRIA</w:t>
      </w:r>
    </w:p>
    <w:p w14:paraId="73DD6C4C" w14:textId="5BB050CB" w:rsidR="00C470D5" w:rsidRPr="00531DF3" w:rsidRDefault="00C470D5" w:rsidP="00531DF3">
      <w:pPr>
        <w:spacing w:after="0"/>
        <w:jc w:val="center"/>
        <w:rPr>
          <w:b/>
          <w:bCs/>
          <w:sz w:val="20"/>
          <w:szCs w:val="20"/>
        </w:rPr>
      </w:pPr>
      <w:r w:rsidRPr="00531DF3">
        <w:rPr>
          <w:b/>
          <w:bCs/>
          <w:sz w:val="20"/>
          <w:szCs w:val="20"/>
        </w:rPr>
        <w:t>REALIZADA EM</w:t>
      </w:r>
      <w:r w:rsidR="001C4AE3" w:rsidRPr="00531DF3">
        <w:rPr>
          <w:b/>
          <w:bCs/>
          <w:sz w:val="20"/>
          <w:szCs w:val="20"/>
        </w:rPr>
        <w:t xml:space="preserve"> </w:t>
      </w:r>
      <w:r w:rsidR="001C4AE3" w:rsidRPr="00531DF3">
        <w:rPr>
          <w:b/>
          <w:bCs/>
          <w:sz w:val="20"/>
          <w:szCs w:val="20"/>
          <w:highlight w:val="yellow"/>
        </w:rPr>
        <w:t>[•]</w:t>
      </w:r>
      <w:r w:rsidR="001C4AE3" w:rsidRPr="00531DF3">
        <w:rPr>
          <w:b/>
          <w:bCs/>
          <w:sz w:val="20"/>
          <w:szCs w:val="20"/>
        </w:rPr>
        <w:t xml:space="preserve"> DE AGOSTO DE 2022</w:t>
      </w:r>
    </w:p>
    <w:p w14:paraId="25743943" w14:textId="76C576C9" w:rsidR="008F13E4" w:rsidRPr="00531DF3" w:rsidRDefault="008F13E4" w:rsidP="00531DF3">
      <w:pPr>
        <w:spacing w:after="0"/>
        <w:jc w:val="center"/>
        <w:rPr>
          <w:b/>
          <w:bCs/>
          <w:sz w:val="20"/>
          <w:szCs w:val="20"/>
        </w:rPr>
      </w:pPr>
    </w:p>
    <w:p w14:paraId="106AF240" w14:textId="21C1149E" w:rsidR="008F13E4" w:rsidRPr="00531DF3" w:rsidRDefault="008F13E4" w:rsidP="00531DF3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b/>
          <w:bCs/>
          <w:sz w:val="20"/>
          <w:szCs w:val="20"/>
        </w:rPr>
      </w:pPr>
      <w:r w:rsidRPr="00531DF3">
        <w:rPr>
          <w:b/>
          <w:bCs/>
          <w:sz w:val="20"/>
          <w:szCs w:val="20"/>
          <w:u w:val="single"/>
        </w:rPr>
        <w:t>DATA, HORÁRIO</w:t>
      </w:r>
      <w:r w:rsidR="005F5B0B" w:rsidRPr="00531DF3">
        <w:rPr>
          <w:b/>
          <w:bCs/>
          <w:sz w:val="20"/>
          <w:szCs w:val="20"/>
          <w:u w:val="single"/>
        </w:rPr>
        <w:t xml:space="preserve"> </w:t>
      </w:r>
      <w:r w:rsidRPr="00531DF3">
        <w:rPr>
          <w:b/>
          <w:bCs/>
          <w:sz w:val="20"/>
          <w:szCs w:val="20"/>
          <w:u w:val="single"/>
        </w:rPr>
        <w:t>E LOCAL</w:t>
      </w:r>
      <w:r w:rsidRPr="00531DF3">
        <w:rPr>
          <w:b/>
          <w:bCs/>
          <w:sz w:val="20"/>
          <w:szCs w:val="20"/>
        </w:rPr>
        <w:t>:</w:t>
      </w:r>
      <w:r w:rsidRPr="00531DF3">
        <w:rPr>
          <w:sz w:val="20"/>
          <w:szCs w:val="20"/>
        </w:rPr>
        <w:t xml:space="preserve"> Realizada </w:t>
      </w:r>
      <w:r w:rsidR="00B27138" w:rsidRPr="00531DF3">
        <w:rPr>
          <w:sz w:val="20"/>
          <w:szCs w:val="20"/>
        </w:rPr>
        <w:t>e</w:t>
      </w:r>
      <w:r w:rsidRPr="00531DF3">
        <w:rPr>
          <w:sz w:val="20"/>
          <w:szCs w:val="20"/>
        </w:rPr>
        <w:t xml:space="preserve">m </w:t>
      </w:r>
      <w:r w:rsidR="007744A2" w:rsidRPr="00531DF3">
        <w:rPr>
          <w:sz w:val="20"/>
          <w:szCs w:val="20"/>
          <w:highlight w:val="yellow"/>
        </w:rPr>
        <w:t>[</w:t>
      </w:r>
      <w:r w:rsidR="001C4AE3" w:rsidRPr="00531DF3">
        <w:rPr>
          <w:sz w:val="20"/>
          <w:szCs w:val="20"/>
          <w:highlight w:val="yellow"/>
        </w:rPr>
        <w:t>•</w:t>
      </w:r>
      <w:r w:rsidR="007744A2" w:rsidRPr="00531DF3">
        <w:rPr>
          <w:sz w:val="20"/>
          <w:szCs w:val="20"/>
          <w:highlight w:val="yellow"/>
        </w:rPr>
        <w:t>]</w:t>
      </w:r>
      <w:r w:rsidR="007744A2" w:rsidRPr="00531DF3">
        <w:rPr>
          <w:sz w:val="20"/>
          <w:szCs w:val="20"/>
        </w:rPr>
        <w:t xml:space="preserve"> </w:t>
      </w:r>
      <w:r w:rsidR="00E332BC" w:rsidRPr="00531DF3">
        <w:rPr>
          <w:sz w:val="20"/>
          <w:szCs w:val="20"/>
        </w:rPr>
        <w:t xml:space="preserve">de </w:t>
      </w:r>
      <w:r w:rsidR="001C4AE3" w:rsidRPr="00531DF3">
        <w:rPr>
          <w:sz w:val="20"/>
          <w:szCs w:val="20"/>
        </w:rPr>
        <w:t xml:space="preserve">agosto </w:t>
      </w:r>
      <w:r w:rsidR="00CA2B59" w:rsidRPr="00531DF3">
        <w:rPr>
          <w:sz w:val="20"/>
          <w:szCs w:val="20"/>
        </w:rPr>
        <w:t>de 2022</w:t>
      </w:r>
      <w:r w:rsidRPr="00531DF3">
        <w:rPr>
          <w:sz w:val="20"/>
          <w:szCs w:val="20"/>
        </w:rPr>
        <w:t xml:space="preserve">, às </w:t>
      </w:r>
      <w:r w:rsidR="001C4AE3" w:rsidRPr="00531DF3">
        <w:rPr>
          <w:b/>
          <w:bCs/>
          <w:sz w:val="20"/>
          <w:szCs w:val="20"/>
          <w:highlight w:val="yellow"/>
        </w:rPr>
        <w:t>[•]</w:t>
      </w:r>
      <w:r w:rsidRPr="00531DF3">
        <w:rPr>
          <w:sz w:val="20"/>
          <w:szCs w:val="20"/>
        </w:rPr>
        <w:t>, na sede social da RZK SOLAR 0</w:t>
      </w:r>
      <w:r w:rsidR="007F3D85">
        <w:rPr>
          <w:sz w:val="20"/>
          <w:szCs w:val="20"/>
        </w:rPr>
        <w:t>5</w:t>
      </w:r>
      <w:r w:rsidRPr="00531DF3">
        <w:rPr>
          <w:sz w:val="20"/>
          <w:szCs w:val="20"/>
        </w:rPr>
        <w:t xml:space="preserve"> S.A. (“</w:t>
      </w:r>
      <w:r w:rsidR="001C4AE3" w:rsidRPr="00531DF3">
        <w:rPr>
          <w:sz w:val="20"/>
          <w:szCs w:val="20"/>
          <w:u w:val="single"/>
        </w:rPr>
        <w:t>Companhia</w:t>
      </w:r>
      <w:r w:rsidRPr="00531DF3">
        <w:rPr>
          <w:sz w:val="20"/>
          <w:szCs w:val="20"/>
        </w:rPr>
        <w:t xml:space="preserve">”), localizada na Cidade de São Paulo/SP, na Avenida Magalhães de Castro, nº 4.800, Torre II, 2º andar, </w:t>
      </w:r>
      <w:r w:rsidR="00D81D82" w:rsidRPr="00D81D82">
        <w:rPr>
          <w:sz w:val="20"/>
          <w:szCs w:val="20"/>
        </w:rPr>
        <w:t xml:space="preserve">sala </w:t>
      </w:r>
      <w:r w:rsidR="00D81D82" w:rsidRPr="00450A50">
        <w:rPr>
          <w:sz w:val="20"/>
          <w:szCs w:val="20"/>
          <w:highlight w:val="yellow"/>
        </w:rPr>
        <w:t>[50]</w:t>
      </w:r>
      <w:r w:rsidRPr="00531DF3">
        <w:rPr>
          <w:sz w:val="20"/>
          <w:szCs w:val="20"/>
        </w:rPr>
        <w:t>, Cidade Jardim, CEP 05676-120.</w:t>
      </w:r>
    </w:p>
    <w:p w14:paraId="0A3A4F29" w14:textId="77777777" w:rsidR="008F13E4" w:rsidRPr="00531DF3" w:rsidRDefault="008F13E4" w:rsidP="00531DF3">
      <w:pPr>
        <w:pStyle w:val="ListParagraph"/>
        <w:spacing w:after="0"/>
        <w:ind w:left="0"/>
        <w:jc w:val="both"/>
        <w:rPr>
          <w:b/>
          <w:bCs/>
          <w:sz w:val="20"/>
          <w:szCs w:val="20"/>
        </w:rPr>
      </w:pPr>
    </w:p>
    <w:p w14:paraId="65CD4B2F" w14:textId="11F014A1" w:rsidR="007A748D" w:rsidRPr="00531DF3" w:rsidRDefault="008F13E4" w:rsidP="00531DF3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b/>
          <w:bCs/>
          <w:sz w:val="20"/>
          <w:szCs w:val="20"/>
        </w:rPr>
      </w:pPr>
      <w:r w:rsidRPr="00531DF3">
        <w:rPr>
          <w:b/>
          <w:bCs/>
          <w:sz w:val="20"/>
          <w:szCs w:val="20"/>
          <w:u w:val="single"/>
        </w:rPr>
        <w:t>CONVOCAÇÃO</w:t>
      </w:r>
      <w:r w:rsidR="007A748D" w:rsidRPr="00531DF3">
        <w:rPr>
          <w:b/>
          <w:bCs/>
          <w:sz w:val="20"/>
          <w:szCs w:val="20"/>
          <w:u w:val="single"/>
        </w:rPr>
        <w:t xml:space="preserve"> E PRESENÇA</w:t>
      </w:r>
      <w:r w:rsidRPr="00531DF3">
        <w:rPr>
          <w:b/>
          <w:bCs/>
          <w:sz w:val="20"/>
          <w:szCs w:val="20"/>
        </w:rPr>
        <w:t>:</w:t>
      </w:r>
      <w:r w:rsidRPr="00531DF3">
        <w:rPr>
          <w:sz w:val="20"/>
          <w:szCs w:val="20"/>
        </w:rPr>
        <w:t xml:space="preserve"> Dispensada a convocação, </w:t>
      </w:r>
      <w:r w:rsidR="00E275CF" w:rsidRPr="00531DF3">
        <w:rPr>
          <w:sz w:val="20"/>
          <w:szCs w:val="20"/>
        </w:rPr>
        <w:t>nos termos do art. 124, § 4º da Lei nº 6.404, de 15 de dezembro de 1976 (“</w:t>
      </w:r>
      <w:r w:rsidR="00E275CF" w:rsidRPr="00DF7D0A">
        <w:rPr>
          <w:sz w:val="20"/>
          <w:szCs w:val="20"/>
          <w:u w:val="single"/>
        </w:rPr>
        <w:t>Lei das Sociedades por Ações</w:t>
      </w:r>
      <w:r w:rsidR="00E275CF" w:rsidRPr="00531DF3">
        <w:rPr>
          <w:sz w:val="20"/>
          <w:szCs w:val="20"/>
        </w:rPr>
        <w:t>”)</w:t>
      </w:r>
      <w:r w:rsidR="007A748D" w:rsidRPr="00531DF3">
        <w:rPr>
          <w:sz w:val="20"/>
          <w:szCs w:val="20"/>
        </w:rPr>
        <w:t xml:space="preserve">, </w:t>
      </w:r>
      <w:r w:rsidRPr="00531DF3">
        <w:rPr>
          <w:sz w:val="20"/>
          <w:szCs w:val="20"/>
        </w:rPr>
        <w:t>em razão da presença</w:t>
      </w:r>
      <w:r w:rsidR="007A748D" w:rsidRPr="00531DF3">
        <w:rPr>
          <w:sz w:val="20"/>
          <w:szCs w:val="20"/>
        </w:rPr>
        <w:t xml:space="preserve"> de todos os acionistas, representando a totalidade do capital social da Companhia.</w:t>
      </w:r>
    </w:p>
    <w:p w14:paraId="4E019B68" w14:textId="77777777" w:rsidR="008F13E4" w:rsidRPr="00531DF3" w:rsidRDefault="008F13E4" w:rsidP="00531DF3">
      <w:pPr>
        <w:pStyle w:val="ListParagraph"/>
        <w:spacing w:after="0"/>
        <w:ind w:left="0"/>
        <w:jc w:val="both"/>
        <w:rPr>
          <w:b/>
          <w:bCs/>
          <w:sz w:val="20"/>
          <w:szCs w:val="20"/>
        </w:rPr>
      </w:pPr>
    </w:p>
    <w:p w14:paraId="2240B8A2" w14:textId="0DCDF2E1" w:rsidR="008F13E4" w:rsidRPr="00531DF3" w:rsidRDefault="008F13E4" w:rsidP="00531DF3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b/>
          <w:bCs/>
          <w:sz w:val="20"/>
          <w:szCs w:val="20"/>
        </w:rPr>
      </w:pPr>
      <w:r w:rsidRPr="00531DF3">
        <w:rPr>
          <w:b/>
          <w:bCs/>
          <w:sz w:val="20"/>
          <w:szCs w:val="20"/>
          <w:u w:val="single"/>
        </w:rPr>
        <w:t>MESA</w:t>
      </w:r>
      <w:r w:rsidRPr="00531DF3">
        <w:rPr>
          <w:b/>
          <w:bCs/>
          <w:sz w:val="20"/>
          <w:szCs w:val="20"/>
        </w:rPr>
        <w:t>:</w:t>
      </w:r>
      <w:r w:rsidRPr="00531DF3">
        <w:rPr>
          <w:sz w:val="20"/>
          <w:szCs w:val="20"/>
        </w:rPr>
        <w:t xml:space="preserve"> Assumiu a presidência dos trabalhos </w:t>
      </w:r>
      <w:r w:rsidR="00E332BC" w:rsidRPr="00531DF3">
        <w:rPr>
          <w:sz w:val="20"/>
          <w:szCs w:val="20"/>
        </w:rPr>
        <w:t>[</w:t>
      </w:r>
      <w:r w:rsidR="009902F3" w:rsidRPr="00531DF3">
        <w:rPr>
          <w:sz w:val="20"/>
          <w:szCs w:val="20"/>
        </w:rPr>
        <w:t>o</w:t>
      </w:r>
      <w:r w:rsidRPr="00531DF3">
        <w:rPr>
          <w:sz w:val="20"/>
          <w:szCs w:val="20"/>
        </w:rPr>
        <w:t xml:space="preserve"> Sr. </w:t>
      </w:r>
      <w:r w:rsidR="002A3924" w:rsidRPr="00531DF3">
        <w:rPr>
          <w:sz w:val="20"/>
          <w:szCs w:val="20"/>
        </w:rPr>
        <w:t>João Pedro Correia Neves</w:t>
      </w:r>
      <w:r w:rsidR="00E332BC" w:rsidRPr="00531DF3">
        <w:rPr>
          <w:sz w:val="20"/>
          <w:szCs w:val="20"/>
        </w:rPr>
        <w:t>]</w:t>
      </w:r>
      <w:r w:rsidRPr="00531DF3">
        <w:rPr>
          <w:sz w:val="20"/>
          <w:szCs w:val="20"/>
        </w:rPr>
        <w:t xml:space="preserve">, e </w:t>
      </w:r>
      <w:r w:rsidR="00E332BC" w:rsidRPr="00531DF3">
        <w:rPr>
          <w:sz w:val="20"/>
          <w:szCs w:val="20"/>
        </w:rPr>
        <w:t>[</w:t>
      </w:r>
      <w:r w:rsidR="006F6429" w:rsidRPr="00531DF3">
        <w:rPr>
          <w:sz w:val="20"/>
          <w:szCs w:val="20"/>
        </w:rPr>
        <w:t>o Sr. Luiz Fernando Marchesi Serrano</w:t>
      </w:r>
      <w:r w:rsidR="00E332BC" w:rsidRPr="00531DF3">
        <w:rPr>
          <w:sz w:val="20"/>
          <w:szCs w:val="20"/>
        </w:rPr>
        <w:t>]</w:t>
      </w:r>
      <w:r w:rsidRPr="00531DF3">
        <w:rPr>
          <w:sz w:val="20"/>
          <w:szCs w:val="20"/>
        </w:rPr>
        <w:t>, como secretári</w:t>
      </w:r>
      <w:r w:rsidR="006F6429" w:rsidRPr="00531DF3">
        <w:rPr>
          <w:sz w:val="20"/>
          <w:szCs w:val="20"/>
        </w:rPr>
        <w:t>o</w:t>
      </w:r>
      <w:r w:rsidRPr="00531DF3">
        <w:rPr>
          <w:sz w:val="20"/>
          <w:szCs w:val="20"/>
        </w:rPr>
        <w:t>.</w:t>
      </w:r>
      <w:r w:rsidR="00AD5974" w:rsidRPr="00531DF3">
        <w:rPr>
          <w:sz w:val="20"/>
          <w:szCs w:val="20"/>
        </w:rPr>
        <w:t xml:space="preserve"> </w:t>
      </w:r>
    </w:p>
    <w:p w14:paraId="770E3FA3" w14:textId="49328847" w:rsidR="008F13E4" w:rsidRPr="00531DF3" w:rsidRDefault="008F13E4" w:rsidP="00531DF3">
      <w:pPr>
        <w:pStyle w:val="ListParagraph"/>
        <w:spacing w:after="0"/>
        <w:ind w:left="0"/>
        <w:jc w:val="both"/>
        <w:rPr>
          <w:b/>
          <w:bCs/>
          <w:sz w:val="20"/>
          <w:szCs w:val="20"/>
        </w:rPr>
      </w:pPr>
    </w:p>
    <w:p w14:paraId="0B2F6C34" w14:textId="2F70E094" w:rsidR="008F13E4" w:rsidRPr="00E44289" w:rsidRDefault="008F13E4" w:rsidP="00E44289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sz w:val="20"/>
          <w:szCs w:val="20"/>
        </w:rPr>
      </w:pPr>
      <w:r w:rsidRPr="00531DF3">
        <w:rPr>
          <w:b/>
          <w:bCs/>
          <w:sz w:val="20"/>
          <w:szCs w:val="20"/>
          <w:u w:val="single"/>
        </w:rPr>
        <w:t>ORDEM DO DIA</w:t>
      </w:r>
      <w:r w:rsidRPr="00531DF3">
        <w:rPr>
          <w:b/>
          <w:bCs/>
          <w:sz w:val="20"/>
          <w:szCs w:val="20"/>
        </w:rPr>
        <w:t xml:space="preserve">: </w:t>
      </w:r>
      <w:r w:rsidRPr="00531DF3">
        <w:rPr>
          <w:sz w:val="20"/>
          <w:szCs w:val="20"/>
        </w:rPr>
        <w:t>Deliberar sobre</w:t>
      </w:r>
      <w:r w:rsidR="00FA692D" w:rsidRPr="00531DF3">
        <w:rPr>
          <w:sz w:val="20"/>
          <w:szCs w:val="20"/>
        </w:rPr>
        <w:t>:</w:t>
      </w:r>
      <w:r w:rsidRPr="00531DF3">
        <w:rPr>
          <w:sz w:val="20"/>
          <w:szCs w:val="20"/>
        </w:rPr>
        <w:t xml:space="preserve"> </w:t>
      </w:r>
      <w:r w:rsidR="00F061E6" w:rsidRPr="00531DF3">
        <w:rPr>
          <w:b/>
          <w:bCs/>
          <w:sz w:val="20"/>
          <w:szCs w:val="20"/>
        </w:rPr>
        <w:t>(</w:t>
      </w:r>
      <w:r w:rsidR="00BA37FF" w:rsidRPr="00531DF3">
        <w:rPr>
          <w:b/>
          <w:bCs/>
          <w:sz w:val="20"/>
          <w:szCs w:val="20"/>
        </w:rPr>
        <w:t>i</w:t>
      </w:r>
      <w:r w:rsidR="00F061E6" w:rsidRPr="00531DF3">
        <w:rPr>
          <w:b/>
          <w:bCs/>
          <w:sz w:val="20"/>
          <w:szCs w:val="20"/>
        </w:rPr>
        <w:t>)</w:t>
      </w:r>
      <w:r w:rsidR="00EB6C70" w:rsidRPr="00531DF3">
        <w:rPr>
          <w:sz w:val="20"/>
          <w:szCs w:val="20"/>
        </w:rPr>
        <w:t xml:space="preserve"> </w:t>
      </w:r>
      <w:r w:rsidR="00DA1FF2" w:rsidRPr="00531DF3">
        <w:rPr>
          <w:sz w:val="20"/>
          <w:szCs w:val="20"/>
        </w:rPr>
        <w:t xml:space="preserve">a aprovação dos termos e condições da </w:t>
      </w:r>
      <w:r w:rsidR="00F24774" w:rsidRPr="00531DF3">
        <w:rPr>
          <w:sz w:val="20"/>
          <w:szCs w:val="20"/>
        </w:rPr>
        <w:t xml:space="preserve">1ª (primeira) emissão de debêntures simples, não conversíveis em ações, em série única, </w:t>
      </w:r>
      <w:r w:rsidR="00F24774" w:rsidRPr="00531DF3">
        <w:rPr>
          <w:color w:val="000000" w:themeColor="text1"/>
          <w:sz w:val="20"/>
          <w:szCs w:val="20"/>
        </w:rPr>
        <w:t xml:space="preserve">da espécie com garantia real </w:t>
      </w:r>
      <w:r w:rsidR="00F24774" w:rsidRPr="00531DF3">
        <w:rPr>
          <w:sz w:val="20"/>
          <w:szCs w:val="20"/>
        </w:rPr>
        <w:t xml:space="preserve">e garantia </w:t>
      </w:r>
      <w:r w:rsidR="00BB6D66" w:rsidRPr="00531DF3">
        <w:rPr>
          <w:sz w:val="20"/>
          <w:szCs w:val="20"/>
        </w:rPr>
        <w:t xml:space="preserve">adicional </w:t>
      </w:r>
      <w:r w:rsidR="00F24774" w:rsidRPr="00531DF3">
        <w:rPr>
          <w:sz w:val="20"/>
          <w:szCs w:val="20"/>
        </w:rPr>
        <w:t xml:space="preserve">fidejussória, para colocação privada da </w:t>
      </w:r>
      <w:r w:rsidR="00442E6F" w:rsidRPr="00531DF3">
        <w:rPr>
          <w:sz w:val="20"/>
          <w:szCs w:val="20"/>
        </w:rPr>
        <w:t>Companhia</w:t>
      </w:r>
      <w:r w:rsidR="00DA1FF2" w:rsidRPr="00531DF3">
        <w:rPr>
          <w:sz w:val="20"/>
          <w:szCs w:val="20"/>
        </w:rPr>
        <w:t>, no montante de</w:t>
      </w:r>
      <w:r w:rsidR="009B78D4" w:rsidRPr="00531DF3">
        <w:rPr>
          <w:sz w:val="20"/>
          <w:szCs w:val="20"/>
        </w:rPr>
        <w:t xml:space="preserve"> até R$ </w:t>
      </w:r>
      <w:r w:rsidR="009B78D4" w:rsidRPr="00531DF3">
        <w:rPr>
          <w:sz w:val="20"/>
          <w:szCs w:val="20"/>
          <w:highlight w:val="yellow"/>
        </w:rPr>
        <w:t>[</w:t>
      </w:r>
      <w:r w:rsidR="009B78D4" w:rsidRPr="00531DF3">
        <w:rPr>
          <w:sz w:val="20"/>
          <w:szCs w:val="20"/>
          <w:highlight w:val="yellow"/>
        </w:rPr>
        <w:sym w:font="Symbol" w:char="F0B7"/>
      </w:r>
      <w:r w:rsidR="009B78D4" w:rsidRPr="00531DF3">
        <w:rPr>
          <w:sz w:val="20"/>
          <w:szCs w:val="20"/>
          <w:highlight w:val="yellow"/>
        </w:rPr>
        <w:t>]</w:t>
      </w:r>
      <w:r w:rsidR="009B78D4" w:rsidRPr="00531DF3">
        <w:rPr>
          <w:sz w:val="20"/>
          <w:szCs w:val="20"/>
        </w:rPr>
        <w:t xml:space="preserve"> (</w:t>
      </w:r>
      <w:r w:rsidR="009B78D4" w:rsidRPr="00531DF3">
        <w:rPr>
          <w:sz w:val="20"/>
          <w:szCs w:val="20"/>
          <w:highlight w:val="yellow"/>
        </w:rPr>
        <w:t>[</w:t>
      </w:r>
      <w:r w:rsidR="009B78D4" w:rsidRPr="00531DF3">
        <w:rPr>
          <w:sz w:val="20"/>
          <w:szCs w:val="20"/>
          <w:highlight w:val="yellow"/>
        </w:rPr>
        <w:sym w:font="Symbol" w:char="F0B7"/>
      </w:r>
      <w:r w:rsidR="009B78D4" w:rsidRPr="00531DF3">
        <w:rPr>
          <w:sz w:val="20"/>
          <w:szCs w:val="20"/>
          <w:highlight w:val="yellow"/>
        </w:rPr>
        <w:t>]</w:t>
      </w:r>
      <w:r w:rsidR="009B78D4" w:rsidRPr="00531DF3">
        <w:rPr>
          <w:sz w:val="20"/>
          <w:szCs w:val="20"/>
        </w:rPr>
        <w:t xml:space="preserve"> de reais)</w:t>
      </w:r>
      <w:del w:id="0" w:author="Lefosse Advogados" w:date="2022-08-25T11:53:00Z">
        <w:r w:rsidR="009B78D4" w:rsidRPr="00531DF3" w:rsidDel="00776899">
          <w:rPr>
            <w:sz w:val="20"/>
            <w:szCs w:val="20"/>
          </w:rPr>
          <w:delText>,</w:delText>
        </w:r>
      </w:del>
      <w:r w:rsidR="009B78D4" w:rsidRPr="00531DF3">
        <w:rPr>
          <w:sz w:val="20"/>
          <w:szCs w:val="20"/>
        </w:rPr>
        <w:t xml:space="preserve"> </w:t>
      </w:r>
      <w:r w:rsidR="00292579" w:rsidRPr="00531DF3">
        <w:rPr>
          <w:sz w:val="20"/>
          <w:szCs w:val="20"/>
        </w:rPr>
        <w:t>(”</w:t>
      </w:r>
      <w:r w:rsidR="00292579" w:rsidRPr="00DF7D0A">
        <w:rPr>
          <w:sz w:val="20"/>
          <w:szCs w:val="20"/>
          <w:u w:val="single"/>
        </w:rPr>
        <w:t>Emissão</w:t>
      </w:r>
      <w:r w:rsidR="00DA1FF2" w:rsidRPr="00531DF3">
        <w:rPr>
          <w:sz w:val="20"/>
          <w:szCs w:val="20"/>
        </w:rPr>
        <w:t>” e "</w:t>
      </w:r>
      <w:r w:rsidR="00DA1FF2" w:rsidRPr="00DF7D0A">
        <w:rPr>
          <w:sz w:val="20"/>
          <w:szCs w:val="20"/>
          <w:u w:val="single"/>
        </w:rPr>
        <w:t>Debêntures</w:t>
      </w:r>
      <w:r w:rsidR="00DA1FF2" w:rsidRPr="00531DF3">
        <w:rPr>
          <w:sz w:val="20"/>
          <w:szCs w:val="20"/>
        </w:rPr>
        <w:t>", respectivamente);</w:t>
      </w:r>
      <w:ins w:id="1" w:author="TozziniFreire Advogados" w:date="2022-08-26T13:05:00Z">
        <w:r w:rsidR="00E44289">
          <w:rPr>
            <w:sz w:val="20"/>
            <w:szCs w:val="20"/>
          </w:rPr>
          <w:t xml:space="preserve"> </w:t>
        </w:r>
        <w:r w:rsidR="00E44289" w:rsidRPr="009B46A1">
          <w:rPr>
            <w:b/>
            <w:bCs/>
            <w:sz w:val="20"/>
            <w:szCs w:val="20"/>
            <w:rPrChange w:id="2" w:author="TozziniFreire Advogados" w:date="2022-08-26T12:21:00Z">
              <w:rPr>
                <w:sz w:val="20"/>
                <w:szCs w:val="20"/>
              </w:rPr>
            </w:rPrChange>
          </w:rPr>
          <w:t>(</w:t>
        </w:r>
        <w:r w:rsidR="00E44289">
          <w:rPr>
            <w:b/>
            <w:bCs/>
            <w:sz w:val="20"/>
            <w:szCs w:val="20"/>
          </w:rPr>
          <w:t>ii</w:t>
        </w:r>
        <w:r w:rsidR="00E44289" w:rsidRPr="009B46A1">
          <w:rPr>
            <w:b/>
            <w:bCs/>
            <w:sz w:val="20"/>
            <w:szCs w:val="20"/>
            <w:rPrChange w:id="3" w:author="TozziniFreire Advogados" w:date="2022-08-26T12:21:00Z">
              <w:rPr>
                <w:sz w:val="20"/>
                <w:szCs w:val="20"/>
              </w:rPr>
            </w:rPrChange>
          </w:rPr>
          <w:t>)</w:t>
        </w:r>
        <w:r w:rsidR="00E44289" w:rsidRPr="009B46A1">
          <w:rPr>
            <w:sz w:val="20"/>
            <w:szCs w:val="20"/>
          </w:rPr>
          <w:t xml:space="preserve"> aprovar a celebração, pela Companhia, de todos e quaisquer instrumentos necessários à emissão das Debêntures e a realização da Emissão e da Oferta; </w:t>
        </w:r>
        <w:r w:rsidR="00E44289" w:rsidRPr="009B46A1">
          <w:rPr>
            <w:b/>
            <w:bCs/>
            <w:sz w:val="20"/>
            <w:szCs w:val="20"/>
            <w:rPrChange w:id="4" w:author="TozziniFreire Advogados" w:date="2022-08-26T12:22:00Z">
              <w:rPr>
                <w:sz w:val="20"/>
                <w:szCs w:val="20"/>
              </w:rPr>
            </w:rPrChange>
          </w:rPr>
          <w:t>(i</w:t>
        </w:r>
        <w:r w:rsidR="00E44289">
          <w:rPr>
            <w:b/>
            <w:bCs/>
            <w:sz w:val="20"/>
            <w:szCs w:val="20"/>
          </w:rPr>
          <w:t>ii</w:t>
        </w:r>
        <w:r w:rsidR="00E44289" w:rsidRPr="009B46A1">
          <w:rPr>
            <w:b/>
            <w:bCs/>
            <w:sz w:val="20"/>
            <w:szCs w:val="20"/>
            <w:rPrChange w:id="5" w:author="TozziniFreire Advogados" w:date="2022-08-26T12:22:00Z">
              <w:rPr>
                <w:sz w:val="20"/>
                <w:szCs w:val="20"/>
              </w:rPr>
            </w:rPrChange>
          </w:rPr>
          <w:t>)</w:t>
        </w:r>
        <w:r w:rsidR="00E44289" w:rsidRPr="009B46A1">
          <w:rPr>
            <w:b/>
            <w:bCs/>
            <w:sz w:val="20"/>
            <w:szCs w:val="20"/>
          </w:rPr>
          <w:t xml:space="preserve"> </w:t>
        </w:r>
        <w:r w:rsidR="00E44289" w:rsidRPr="009B46A1">
          <w:rPr>
            <w:sz w:val="20"/>
            <w:szCs w:val="20"/>
          </w:rPr>
          <w:t>autorizar a Companhia e seus representantes a (</w:t>
        </w:r>
        <w:r w:rsidR="00E44289">
          <w:rPr>
            <w:sz w:val="20"/>
            <w:szCs w:val="20"/>
          </w:rPr>
          <w:t>a</w:t>
        </w:r>
        <w:r w:rsidR="00E44289" w:rsidRPr="009B46A1">
          <w:rPr>
            <w:sz w:val="20"/>
            <w:szCs w:val="20"/>
          </w:rPr>
          <w:t>) celebrar todos os documentos e seus eventuais aditamentos e praticar todos os atos necessários ou convenientes à realização da Emissão e da Oferta,</w:t>
        </w:r>
        <w:r w:rsidR="00E44289">
          <w:rPr>
            <w:sz w:val="20"/>
            <w:szCs w:val="20"/>
          </w:rPr>
          <w:t xml:space="preserve"> </w:t>
        </w:r>
        <w:r w:rsidR="00E44289" w:rsidRPr="009B46A1">
          <w:rPr>
            <w:sz w:val="20"/>
            <w:szCs w:val="20"/>
          </w:rPr>
          <w:t>e (b) contratar os prestadores de serviços necessários para a realização da Emissão e da Oferta</w:t>
        </w:r>
        <w:r w:rsidR="00E44289">
          <w:rPr>
            <w:sz w:val="20"/>
            <w:szCs w:val="20"/>
          </w:rPr>
          <w:t xml:space="preserve">; </w:t>
        </w:r>
      </w:ins>
      <w:r w:rsidR="002A4D4B">
        <w:rPr>
          <w:sz w:val="20"/>
          <w:szCs w:val="20"/>
        </w:rPr>
        <w:t xml:space="preserve"> e</w:t>
      </w:r>
      <w:r w:rsidR="00DA1FF2" w:rsidRPr="00531DF3">
        <w:rPr>
          <w:sz w:val="20"/>
          <w:szCs w:val="20"/>
        </w:rPr>
        <w:t xml:space="preserve"> </w:t>
      </w:r>
      <w:r w:rsidR="00DA1FF2" w:rsidRPr="00531DF3">
        <w:rPr>
          <w:b/>
          <w:bCs/>
          <w:sz w:val="20"/>
          <w:szCs w:val="20"/>
        </w:rPr>
        <w:t>(</w:t>
      </w:r>
      <w:ins w:id="6" w:author="TozziniFreire Advogados" w:date="2022-08-26T13:05:00Z">
        <w:r w:rsidR="00E44289">
          <w:rPr>
            <w:b/>
            <w:bCs/>
            <w:sz w:val="20"/>
            <w:szCs w:val="20"/>
          </w:rPr>
          <w:t>iv</w:t>
        </w:r>
      </w:ins>
      <w:del w:id="7" w:author="TozziniFreire Advogados" w:date="2022-08-26T13:05:00Z">
        <w:r w:rsidR="00BA37FF" w:rsidRPr="00531DF3" w:rsidDel="00E44289">
          <w:rPr>
            <w:b/>
            <w:bCs/>
            <w:sz w:val="20"/>
            <w:szCs w:val="20"/>
          </w:rPr>
          <w:delText>ii</w:delText>
        </w:r>
      </w:del>
      <w:r w:rsidR="00DA1FF2" w:rsidRPr="00531DF3">
        <w:rPr>
          <w:b/>
          <w:bCs/>
          <w:sz w:val="20"/>
          <w:szCs w:val="20"/>
        </w:rPr>
        <w:t>)</w:t>
      </w:r>
      <w:r w:rsidR="00DA1FF2" w:rsidRPr="00531DF3">
        <w:rPr>
          <w:sz w:val="20"/>
          <w:szCs w:val="20"/>
        </w:rPr>
        <w:t xml:space="preserve"> </w:t>
      </w:r>
      <w:r w:rsidR="00F12AF9" w:rsidRPr="00531DF3">
        <w:rPr>
          <w:sz w:val="20"/>
          <w:szCs w:val="20"/>
        </w:rPr>
        <w:t xml:space="preserve">autorização </w:t>
      </w:r>
      <w:r w:rsidR="00F969A7" w:rsidRPr="00531DF3">
        <w:rPr>
          <w:sz w:val="20"/>
          <w:szCs w:val="20"/>
        </w:rPr>
        <w:t xml:space="preserve">expressa para que a Diretoria da Companhia possa tomar todas </w:t>
      </w:r>
      <w:r w:rsidR="00B73C75" w:rsidRPr="00531DF3">
        <w:rPr>
          <w:sz w:val="20"/>
          <w:szCs w:val="20"/>
        </w:rPr>
        <w:t xml:space="preserve">e quaisquer providências necessárias </w:t>
      </w:r>
      <w:r w:rsidR="00DA1FF2" w:rsidRPr="00531DF3">
        <w:rPr>
          <w:sz w:val="20"/>
          <w:szCs w:val="20"/>
        </w:rPr>
        <w:t>à efetivação das deliberações tomadas de acordo com o ite</w:t>
      </w:r>
      <w:r w:rsidR="005F7992">
        <w:rPr>
          <w:sz w:val="20"/>
          <w:szCs w:val="20"/>
        </w:rPr>
        <w:t>m (i)</w:t>
      </w:r>
      <w:r w:rsidR="00DA1FF2" w:rsidRPr="00531DF3">
        <w:rPr>
          <w:sz w:val="20"/>
          <w:szCs w:val="20"/>
        </w:rPr>
        <w:t xml:space="preserve"> acima, inclusive negociar e firmar quaisquer instrumentos, contratos, aditamentos e documentos relacionados à Emissão.</w:t>
      </w:r>
      <w:ins w:id="8" w:author="Lefosse Advogados" w:date="2022-08-25T11:53:00Z">
        <w:r w:rsidR="00776899">
          <w:rPr>
            <w:sz w:val="20"/>
            <w:szCs w:val="20"/>
          </w:rPr>
          <w:t xml:space="preserve"> </w:t>
        </w:r>
      </w:ins>
      <w:bookmarkStart w:id="9" w:name="_Hlk112320874"/>
      <w:ins w:id="10" w:author="TozziniFreire Advogados" w:date="2022-08-26T13:05:00Z">
        <w:r w:rsidR="00E44289" w:rsidRPr="009B46A1">
          <w:rPr>
            <w:sz w:val="20"/>
            <w:szCs w:val="20"/>
            <w:highlight w:val="yellow"/>
          </w:rPr>
          <w:t>[NOTA TF: RZK, por gentileza verificar se estão de acordo]</w:t>
        </w:r>
      </w:ins>
      <w:ins w:id="11" w:author="Lefosse Advogados" w:date="2022-08-25T11:53:00Z">
        <w:del w:id="12" w:author="TozziniFreire Advogados" w:date="2022-08-26T13:05:00Z">
          <w:r w:rsidR="00776899" w:rsidRPr="00E44289" w:rsidDel="00E44289">
            <w:rPr>
              <w:b/>
              <w:bCs/>
              <w:sz w:val="20"/>
              <w:szCs w:val="20"/>
              <w:highlight w:val="yellow"/>
              <w:rPrChange w:id="13" w:author="TozziniFreire Advogados" w:date="2022-08-26T13:05:00Z">
                <w:rPr>
                  <w:sz w:val="20"/>
                  <w:szCs w:val="20"/>
                </w:rPr>
              </w:rPrChange>
            </w:rPr>
            <w:delText xml:space="preserve">[Nota Lefosse: </w:delText>
          </w:r>
        </w:del>
      </w:ins>
      <w:ins w:id="14" w:author="Lefosse Advogados" w:date="2022-08-25T11:54:00Z">
        <w:del w:id="15" w:author="TozziniFreire Advogados" w:date="2022-08-26T13:05:00Z">
          <w:r w:rsidR="00776899" w:rsidRPr="00E44289" w:rsidDel="00E44289">
            <w:rPr>
              <w:b/>
              <w:bCs/>
              <w:sz w:val="20"/>
              <w:szCs w:val="20"/>
              <w:highlight w:val="yellow"/>
              <w:rPrChange w:id="16" w:author="TozziniFreire Advogados" w:date="2022-08-26T13:05:00Z">
                <w:rPr>
                  <w:sz w:val="20"/>
                  <w:szCs w:val="20"/>
                </w:rPr>
              </w:rPrChange>
            </w:rPr>
            <w:delText>TF, por gentileza c</w:delText>
          </w:r>
        </w:del>
      </w:ins>
      <w:ins w:id="17" w:author="Lefosse Advogados" w:date="2022-08-25T11:53:00Z">
        <w:del w:id="18" w:author="TozziniFreire Advogados" w:date="2022-08-26T13:05:00Z">
          <w:r w:rsidR="00776899" w:rsidRPr="00E44289" w:rsidDel="00E44289">
            <w:rPr>
              <w:b/>
              <w:bCs/>
              <w:sz w:val="20"/>
              <w:szCs w:val="20"/>
              <w:highlight w:val="yellow"/>
              <w:rPrChange w:id="19" w:author="TozziniFreire Advogados" w:date="2022-08-26T13:05:00Z">
                <w:rPr>
                  <w:sz w:val="20"/>
                  <w:szCs w:val="20"/>
                </w:rPr>
              </w:rPrChange>
            </w:rPr>
            <w:delText xml:space="preserve">omplementar ordem do dia cf. </w:delText>
          </w:r>
        </w:del>
      </w:ins>
      <w:ins w:id="20" w:author="Lefosse Advogados" w:date="2022-08-25T11:54:00Z">
        <w:del w:id="21" w:author="TozziniFreire Advogados" w:date="2022-08-26T13:05:00Z">
          <w:r w:rsidR="00776899" w:rsidRPr="00E44289" w:rsidDel="00E44289">
            <w:rPr>
              <w:b/>
              <w:bCs/>
              <w:sz w:val="20"/>
              <w:szCs w:val="20"/>
              <w:highlight w:val="yellow"/>
              <w:rPrChange w:id="22" w:author="TozziniFreire Advogados" w:date="2022-08-26T13:05:00Z">
                <w:rPr>
                  <w:sz w:val="20"/>
                  <w:szCs w:val="20"/>
                </w:rPr>
              </w:rPrChange>
            </w:rPr>
            <w:delText>sugestões</w:delText>
          </w:r>
        </w:del>
      </w:ins>
      <w:ins w:id="23" w:author="Lefosse Advogados" w:date="2022-08-25T11:53:00Z">
        <w:del w:id="24" w:author="TozziniFreire Advogados" w:date="2022-08-26T13:05:00Z">
          <w:r w:rsidR="00776899" w:rsidRPr="00E44289" w:rsidDel="00E44289">
            <w:rPr>
              <w:b/>
              <w:bCs/>
              <w:sz w:val="20"/>
              <w:szCs w:val="20"/>
              <w:highlight w:val="yellow"/>
              <w:rPrChange w:id="25" w:author="TozziniFreire Advogados" w:date="2022-08-26T13:05:00Z">
                <w:rPr>
                  <w:sz w:val="20"/>
                  <w:szCs w:val="20"/>
                </w:rPr>
              </w:rPrChange>
            </w:rPr>
            <w:delText xml:space="preserve"> abaixo.]</w:delText>
          </w:r>
        </w:del>
      </w:ins>
      <w:bookmarkEnd w:id="9"/>
    </w:p>
    <w:p w14:paraId="6645A099" w14:textId="77777777" w:rsidR="008F13E4" w:rsidRPr="00531DF3" w:rsidRDefault="008F13E4" w:rsidP="00531DF3">
      <w:pPr>
        <w:pStyle w:val="ListParagraph"/>
        <w:spacing w:after="0"/>
        <w:ind w:left="0"/>
        <w:jc w:val="both"/>
        <w:rPr>
          <w:b/>
          <w:bCs/>
          <w:sz w:val="20"/>
          <w:szCs w:val="20"/>
          <w:u w:val="single"/>
        </w:rPr>
      </w:pPr>
    </w:p>
    <w:p w14:paraId="0C8A9856" w14:textId="39971081" w:rsidR="000044DE" w:rsidRPr="00531DF3" w:rsidRDefault="008F13E4" w:rsidP="00531DF3">
      <w:pPr>
        <w:pStyle w:val="ListParagraph"/>
        <w:numPr>
          <w:ilvl w:val="0"/>
          <w:numId w:val="10"/>
        </w:numPr>
        <w:spacing w:after="0"/>
        <w:ind w:left="0" w:firstLine="0"/>
        <w:jc w:val="both"/>
        <w:rPr>
          <w:b/>
          <w:bCs/>
          <w:sz w:val="20"/>
          <w:szCs w:val="20"/>
        </w:rPr>
      </w:pPr>
      <w:r w:rsidRPr="00531DF3">
        <w:rPr>
          <w:b/>
          <w:bCs/>
          <w:sz w:val="20"/>
          <w:szCs w:val="20"/>
          <w:u w:val="single"/>
        </w:rPr>
        <w:t>DELIBERAÇÕES</w:t>
      </w:r>
      <w:r w:rsidRPr="00531DF3">
        <w:rPr>
          <w:b/>
          <w:bCs/>
          <w:sz w:val="20"/>
          <w:szCs w:val="20"/>
        </w:rPr>
        <w:t xml:space="preserve">: </w:t>
      </w:r>
      <w:r w:rsidR="00C42991" w:rsidRPr="00531DF3">
        <w:rPr>
          <w:sz w:val="20"/>
          <w:szCs w:val="20"/>
        </w:rPr>
        <w:t>Inicialmente, foi aprovado pelos acionistas presentes, por unanimidade de votos, que a Ata desta Assembleia fosse lavrada sob a forma de sumário, nos termos do §1 do artigo 130 da Lei das Sociedades. Após a discussão das matérias objeto da ordem do dia, os acionistas presentes, por unanimidade de votos e sem quaisquer restrições, deliberaram o quanto segue:</w:t>
      </w:r>
    </w:p>
    <w:p w14:paraId="2DDA68DC" w14:textId="77777777" w:rsidR="000044DE" w:rsidRPr="00531DF3" w:rsidRDefault="000044DE" w:rsidP="00531DF3">
      <w:pPr>
        <w:pStyle w:val="ListParagraph"/>
        <w:spacing w:after="0"/>
        <w:ind w:left="0"/>
        <w:jc w:val="both"/>
        <w:rPr>
          <w:b/>
          <w:bCs/>
          <w:sz w:val="20"/>
          <w:szCs w:val="20"/>
        </w:rPr>
      </w:pPr>
    </w:p>
    <w:p w14:paraId="2813459D" w14:textId="16270C81" w:rsidR="008F13E4" w:rsidRPr="00531DF3" w:rsidRDefault="007250B6" w:rsidP="00531DF3">
      <w:pPr>
        <w:pStyle w:val="ListParagraph"/>
        <w:numPr>
          <w:ilvl w:val="1"/>
          <w:numId w:val="10"/>
        </w:numPr>
        <w:ind w:hanging="796"/>
        <w:jc w:val="both"/>
        <w:rPr>
          <w:sz w:val="20"/>
          <w:szCs w:val="20"/>
        </w:rPr>
      </w:pPr>
      <w:r w:rsidRPr="00531DF3">
        <w:rPr>
          <w:sz w:val="20"/>
          <w:szCs w:val="20"/>
        </w:rPr>
        <w:t xml:space="preserve">Aprovar a emissão, pela Companhia, de </w:t>
      </w:r>
      <w:r w:rsidR="00A756A5" w:rsidRPr="00531DF3">
        <w:rPr>
          <w:sz w:val="20"/>
          <w:szCs w:val="20"/>
          <w:highlight w:val="yellow"/>
        </w:rPr>
        <w:t>[</w:t>
      </w:r>
      <w:r w:rsidR="00A756A5" w:rsidRPr="00531DF3">
        <w:rPr>
          <w:sz w:val="20"/>
          <w:szCs w:val="20"/>
          <w:highlight w:val="yellow"/>
        </w:rPr>
        <w:sym w:font="Symbol" w:char="F0B7"/>
      </w:r>
      <w:r w:rsidR="00A756A5" w:rsidRPr="00531DF3">
        <w:rPr>
          <w:sz w:val="20"/>
          <w:szCs w:val="20"/>
          <w:highlight w:val="yellow"/>
        </w:rPr>
        <w:t>]</w:t>
      </w:r>
      <w:r w:rsidRPr="00531DF3">
        <w:rPr>
          <w:sz w:val="20"/>
          <w:szCs w:val="20"/>
        </w:rPr>
        <w:t xml:space="preserve"> (</w:t>
      </w:r>
      <w:r w:rsidR="00A756A5" w:rsidRPr="00531DF3">
        <w:rPr>
          <w:sz w:val="20"/>
          <w:szCs w:val="20"/>
          <w:highlight w:val="yellow"/>
        </w:rPr>
        <w:t>[</w:t>
      </w:r>
      <w:r w:rsidR="00A756A5" w:rsidRPr="00531DF3">
        <w:rPr>
          <w:sz w:val="20"/>
          <w:szCs w:val="20"/>
          <w:highlight w:val="yellow"/>
        </w:rPr>
        <w:sym w:font="Symbol" w:char="F0B7"/>
      </w:r>
      <w:r w:rsidR="00A756A5" w:rsidRPr="00531DF3">
        <w:rPr>
          <w:sz w:val="20"/>
          <w:szCs w:val="20"/>
          <w:highlight w:val="yellow"/>
        </w:rPr>
        <w:t>]</w:t>
      </w:r>
      <w:r w:rsidRPr="00531DF3">
        <w:rPr>
          <w:sz w:val="20"/>
          <w:szCs w:val="20"/>
        </w:rPr>
        <w:t>) Debêntures da 1ª Emissão da Companhia,</w:t>
      </w:r>
      <w:r w:rsidR="00A756A5" w:rsidRPr="00531DF3">
        <w:rPr>
          <w:sz w:val="20"/>
          <w:szCs w:val="20"/>
        </w:rPr>
        <w:t xml:space="preserve"> </w:t>
      </w:r>
      <w:r w:rsidRPr="00531DF3">
        <w:rPr>
          <w:sz w:val="20"/>
          <w:szCs w:val="20"/>
        </w:rPr>
        <w:t xml:space="preserve">em </w:t>
      </w:r>
      <w:r w:rsidR="00A756A5" w:rsidRPr="00531DF3">
        <w:rPr>
          <w:sz w:val="20"/>
          <w:szCs w:val="20"/>
        </w:rPr>
        <w:t>série única</w:t>
      </w:r>
      <w:r w:rsidRPr="00531DF3">
        <w:rPr>
          <w:sz w:val="20"/>
          <w:szCs w:val="20"/>
        </w:rPr>
        <w:t xml:space="preserve">, perfazendo o montante total de até R$ </w:t>
      </w:r>
      <w:r w:rsidR="00A756A5" w:rsidRPr="00531DF3">
        <w:rPr>
          <w:sz w:val="20"/>
          <w:szCs w:val="20"/>
          <w:highlight w:val="yellow"/>
        </w:rPr>
        <w:t>[</w:t>
      </w:r>
      <w:r w:rsidR="00A756A5" w:rsidRPr="00531DF3">
        <w:rPr>
          <w:sz w:val="20"/>
          <w:szCs w:val="20"/>
          <w:highlight w:val="yellow"/>
        </w:rPr>
        <w:sym w:font="Symbol" w:char="F0B7"/>
      </w:r>
      <w:r w:rsidR="00A756A5" w:rsidRPr="00531DF3">
        <w:rPr>
          <w:sz w:val="20"/>
          <w:szCs w:val="20"/>
          <w:highlight w:val="yellow"/>
        </w:rPr>
        <w:t>]</w:t>
      </w:r>
      <w:r w:rsidR="00A756A5" w:rsidRPr="00531DF3">
        <w:rPr>
          <w:sz w:val="20"/>
          <w:szCs w:val="20"/>
        </w:rPr>
        <w:t xml:space="preserve"> (</w:t>
      </w:r>
      <w:r w:rsidR="00A756A5" w:rsidRPr="00531DF3">
        <w:rPr>
          <w:sz w:val="20"/>
          <w:szCs w:val="20"/>
          <w:highlight w:val="yellow"/>
        </w:rPr>
        <w:t>[</w:t>
      </w:r>
      <w:r w:rsidR="00A756A5" w:rsidRPr="00531DF3">
        <w:rPr>
          <w:sz w:val="20"/>
          <w:szCs w:val="20"/>
          <w:highlight w:val="yellow"/>
        </w:rPr>
        <w:sym w:font="Symbol" w:char="F0B7"/>
      </w:r>
      <w:r w:rsidR="00A756A5" w:rsidRPr="00531DF3">
        <w:rPr>
          <w:sz w:val="20"/>
          <w:szCs w:val="20"/>
          <w:highlight w:val="yellow"/>
        </w:rPr>
        <w:t>]</w:t>
      </w:r>
      <w:r w:rsidR="00A756A5" w:rsidRPr="00531DF3">
        <w:rPr>
          <w:sz w:val="20"/>
          <w:szCs w:val="20"/>
        </w:rPr>
        <w:t>)</w:t>
      </w:r>
      <w:r w:rsidRPr="00531DF3">
        <w:rPr>
          <w:sz w:val="20"/>
          <w:szCs w:val="20"/>
        </w:rPr>
        <w:t xml:space="preserve">, para colocação privada perante a </w:t>
      </w:r>
      <w:r w:rsidR="00444EE0" w:rsidRPr="00531DF3">
        <w:rPr>
          <w:sz w:val="20"/>
          <w:szCs w:val="20"/>
        </w:rPr>
        <w:t xml:space="preserve">Virgo Companhia de Securitização </w:t>
      </w:r>
      <w:r w:rsidR="00192B3F" w:rsidRPr="00531DF3">
        <w:rPr>
          <w:sz w:val="20"/>
          <w:szCs w:val="20"/>
        </w:rPr>
        <w:t>(“</w:t>
      </w:r>
      <w:r w:rsidRPr="000F5E8E">
        <w:rPr>
          <w:sz w:val="20"/>
          <w:szCs w:val="20"/>
          <w:u w:val="single"/>
        </w:rPr>
        <w:t>Securitizadora</w:t>
      </w:r>
      <w:r w:rsidR="00192B3F" w:rsidRPr="00531DF3">
        <w:rPr>
          <w:sz w:val="20"/>
          <w:szCs w:val="20"/>
        </w:rPr>
        <w:t>”)</w:t>
      </w:r>
      <w:r w:rsidRPr="00531DF3">
        <w:rPr>
          <w:sz w:val="20"/>
          <w:szCs w:val="20"/>
        </w:rPr>
        <w:t>, e a decorrente celebração do “</w:t>
      </w:r>
      <w:r w:rsidR="00A756A5" w:rsidRPr="00531DF3">
        <w:rPr>
          <w:i/>
          <w:iCs/>
          <w:sz w:val="20"/>
          <w:szCs w:val="20"/>
        </w:rPr>
        <w:t>Instrumento Particular de Escritura da 1ª (Primeira) Emissão de Debêntures Simples, Não Conversíveis em Ações, em Série Única, da Espécie com Garantia Real e Garantia Adicional Fidejussória, para Colocação Privada da RZK Solar 0</w:t>
      </w:r>
      <w:r w:rsidR="002317D9">
        <w:rPr>
          <w:i/>
          <w:iCs/>
          <w:sz w:val="20"/>
          <w:szCs w:val="20"/>
        </w:rPr>
        <w:t>5</w:t>
      </w:r>
      <w:r w:rsidR="00A756A5" w:rsidRPr="00531DF3">
        <w:rPr>
          <w:i/>
          <w:iCs/>
          <w:sz w:val="20"/>
          <w:szCs w:val="20"/>
        </w:rPr>
        <w:t xml:space="preserve"> S.A.”</w:t>
      </w:r>
      <w:r w:rsidR="00A756A5" w:rsidRPr="00531DF3">
        <w:rPr>
          <w:sz w:val="20"/>
          <w:szCs w:val="20"/>
        </w:rPr>
        <w:t xml:space="preserve"> </w:t>
      </w:r>
      <w:r w:rsidRPr="00531DF3">
        <w:rPr>
          <w:sz w:val="20"/>
          <w:szCs w:val="20"/>
        </w:rPr>
        <w:t>(”</w:t>
      </w:r>
      <w:r w:rsidRPr="00DF7D0A">
        <w:rPr>
          <w:sz w:val="20"/>
          <w:szCs w:val="20"/>
          <w:u w:val="single"/>
        </w:rPr>
        <w:t>Escritura de Emissão</w:t>
      </w:r>
      <w:r w:rsidRPr="00531DF3">
        <w:rPr>
          <w:sz w:val="20"/>
          <w:szCs w:val="20"/>
        </w:rPr>
        <w:t>”), com as características descritas a seguir:</w:t>
      </w:r>
    </w:p>
    <w:p w14:paraId="71F7F590" w14:textId="77777777" w:rsidR="00A80904" w:rsidRPr="00531DF3" w:rsidRDefault="00A80904" w:rsidP="00531DF3">
      <w:pPr>
        <w:pStyle w:val="ListParagraph"/>
        <w:ind w:left="1080"/>
        <w:jc w:val="both"/>
        <w:rPr>
          <w:sz w:val="20"/>
          <w:szCs w:val="20"/>
        </w:rPr>
      </w:pPr>
    </w:p>
    <w:p w14:paraId="5DAA0EAE" w14:textId="25B5E9FD" w:rsidR="00774568" w:rsidDel="00BE2614" w:rsidRDefault="00A82F81">
      <w:pPr>
        <w:pStyle w:val="ListParagraph"/>
        <w:numPr>
          <w:ilvl w:val="0"/>
          <w:numId w:val="46"/>
        </w:numPr>
        <w:ind w:hanging="1026"/>
        <w:jc w:val="both"/>
        <w:rPr>
          <w:del w:id="26" w:author="TozziniFreire Advogados" w:date="2022-08-26T12:49:00Z"/>
          <w:b/>
          <w:bCs/>
          <w:sz w:val="20"/>
          <w:szCs w:val="20"/>
        </w:rPr>
        <w:pPrChange w:id="27" w:author="TozziniFreire Advogados" w:date="2022-08-26T12:52:00Z">
          <w:pPr>
            <w:pStyle w:val="ListParagraph"/>
            <w:numPr>
              <w:numId w:val="46"/>
            </w:numPr>
            <w:ind w:left="2160" w:hanging="1080"/>
            <w:jc w:val="both"/>
          </w:pPr>
        </w:pPrChange>
      </w:pPr>
      <w:bookmarkStart w:id="28" w:name="_Hlk2010777"/>
      <w:del w:id="29" w:author="TozziniFreire Advogados" w:date="2022-08-26T12:35:00Z">
        <w:r w:rsidRPr="008D1E04" w:rsidDel="008A346E">
          <w:rPr>
            <w:b/>
            <w:bCs/>
            <w:sz w:val="20"/>
            <w:szCs w:val="20"/>
          </w:rPr>
          <w:lastRenderedPageBreak/>
          <w:delText xml:space="preserve">(i) </w:delText>
        </w:r>
      </w:del>
      <w:r w:rsidRPr="008D1E04">
        <w:rPr>
          <w:b/>
          <w:bCs/>
          <w:sz w:val="20"/>
          <w:szCs w:val="20"/>
        </w:rPr>
        <w:t xml:space="preserve">Número da Emissão. </w:t>
      </w:r>
      <w:r w:rsidRPr="008D1E04">
        <w:rPr>
          <w:sz w:val="20"/>
          <w:szCs w:val="20"/>
        </w:rPr>
        <w:t xml:space="preserve">As Debêntures representam a 1ª (primeira) emissão de debêntures da </w:t>
      </w:r>
      <w:r w:rsidR="00AA5144" w:rsidRPr="008D1E04">
        <w:rPr>
          <w:sz w:val="20"/>
          <w:szCs w:val="20"/>
        </w:rPr>
        <w:t xml:space="preserve">Companhia; </w:t>
      </w:r>
      <w:r w:rsidR="00AA5144" w:rsidRPr="008D1E04">
        <w:rPr>
          <w:b/>
          <w:bCs/>
          <w:sz w:val="20"/>
          <w:szCs w:val="20"/>
        </w:rPr>
        <w:t xml:space="preserve">(ii) </w:t>
      </w:r>
      <w:r w:rsidRPr="008D1E04">
        <w:rPr>
          <w:b/>
          <w:bCs/>
          <w:sz w:val="20"/>
          <w:szCs w:val="20"/>
        </w:rPr>
        <w:t xml:space="preserve">Valor Total da Emissão. </w:t>
      </w:r>
      <w:r w:rsidRPr="008D1E04">
        <w:rPr>
          <w:sz w:val="20"/>
          <w:szCs w:val="20"/>
        </w:rPr>
        <w:t xml:space="preserve">O valor total da Emissão será de até R$ </w:t>
      </w:r>
      <w:r w:rsidRPr="008D1E04">
        <w:rPr>
          <w:sz w:val="20"/>
          <w:szCs w:val="20"/>
          <w:highlight w:val="yellow"/>
        </w:rPr>
        <w:t>[•]</w:t>
      </w:r>
      <w:r w:rsidRPr="008D1E04">
        <w:rPr>
          <w:sz w:val="20"/>
          <w:szCs w:val="20"/>
        </w:rPr>
        <w:t xml:space="preserve"> (</w:t>
      </w:r>
      <w:r w:rsidRPr="008D1E04">
        <w:rPr>
          <w:sz w:val="20"/>
          <w:szCs w:val="20"/>
          <w:highlight w:val="yellow"/>
        </w:rPr>
        <w:t>[•]</w:t>
      </w:r>
      <w:r w:rsidRPr="008D1E04">
        <w:rPr>
          <w:sz w:val="20"/>
          <w:szCs w:val="20"/>
        </w:rPr>
        <w:t xml:space="preserve"> de reais), na Data de Emissão (conforme definida abaixo) (“</w:t>
      </w:r>
      <w:r w:rsidRPr="008D1E04">
        <w:rPr>
          <w:sz w:val="20"/>
          <w:szCs w:val="20"/>
          <w:u w:val="single"/>
        </w:rPr>
        <w:t>Valor Total da Emissão</w:t>
      </w:r>
      <w:r w:rsidRPr="008D1E04">
        <w:rPr>
          <w:sz w:val="20"/>
          <w:szCs w:val="20"/>
        </w:rPr>
        <w:t xml:space="preserve">”), podendo ser diminuída, observado o disposto na </w:t>
      </w:r>
      <w:r w:rsidR="00AA5144" w:rsidRPr="008D1E04">
        <w:rPr>
          <w:sz w:val="20"/>
          <w:szCs w:val="20"/>
        </w:rPr>
        <w:t xml:space="preserve">Escritura de Emissão; </w:t>
      </w:r>
      <w:r w:rsidR="00AA5144" w:rsidRPr="008D1E04">
        <w:rPr>
          <w:b/>
          <w:bCs/>
          <w:sz w:val="20"/>
          <w:szCs w:val="20"/>
        </w:rPr>
        <w:t>(iii) Quantidade.</w:t>
      </w:r>
      <w:r w:rsidR="00AA5144" w:rsidRPr="008D1E04">
        <w:rPr>
          <w:sz w:val="20"/>
          <w:szCs w:val="20"/>
        </w:rPr>
        <w:t xml:space="preserve"> Serão emitidas até </w:t>
      </w:r>
      <w:r w:rsidR="00AA5144" w:rsidRPr="008D1E04">
        <w:rPr>
          <w:sz w:val="20"/>
          <w:szCs w:val="20"/>
          <w:highlight w:val="yellow"/>
        </w:rPr>
        <w:t>[•]</w:t>
      </w:r>
      <w:r w:rsidR="00AA5144" w:rsidRPr="008D1E04">
        <w:rPr>
          <w:sz w:val="20"/>
          <w:szCs w:val="20"/>
        </w:rPr>
        <w:t xml:space="preserve"> (</w:t>
      </w:r>
      <w:r w:rsidR="00AA5144" w:rsidRPr="008D1E04">
        <w:rPr>
          <w:sz w:val="20"/>
          <w:szCs w:val="20"/>
          <w:highlight w:val="yellow"/>
        </w:rPr>
        <w:t>[•]</w:t>
      </w:r>
      <w:r w:rsidR="00AA5144" w:rsidRPr="008D1E04">
        <w:rPr>
          <w:sz w:val="20"/>
          <w:szCs w:val="20"/>
        </w:rPr>
        <w:t xml:space="preserve">) Debêntures, na Data de Emissão, podendo ser diminuída, observado o disposto no item (ii) acima; </w:t>
      </w:r>
      <w:r w:rsidR="00AA5144" w:rsidRPr="008D1E04">
        <w:rPr>
          <w:b/>
          <w:bCs/>
          <w:sz w:val="20"/>
          <w:szCs w:val="20"/>
        </w:rPr>
        <w:t>(iv) Valor Nominal Unitário</w:t>
      </w:r>
      <w:r w:rsidR="00AA5144" w:rsidRPr="008D1E04">
        <w:rPr>
          <w:sz w:val="20"/>
          <w:szCs w:val="20"/>
        </w:rPr>
        <w:t>. As Debêntures terão valor nominal unitário de R$ 1.000,00 (mil reais), na Data de Emissão (“</w:t>
      </w:r>
      <w:r w:rsidR="00AA5144" w:rsidRPr="008D1E04">
        <w:rPr>
          <w:sz w:val="20"/>
          <w:szCs w:val="20"/>
          <w:u w:val="single"/>
        </w:rPr>
        <w:t>Valor Nominal Unitário</w:t>
      </w:r>
      <w:r w:rsidR="00AA5144" w:rsidRPr="008D1E04">
        <w:rPr>
          <w:sz w:val="20"/>
          <w:szCs w:val="20"/>
        </w:rPr>
        <w:t xml:space="preserve">”); </w:t>
      </w:r>
      <w:r w:rsidR="00AA5144" w:rsidRPr="008D1E04">
        <w:rPr>
          <w:b/>
          <w:bCs/>
          <w:sz w:val="20"/>
          <w:szCs w:val="20"/>
        </w:rPr>
        <w:t xml:space="preserve">(v) Séries. </w:t>
      </w:r>
      <w:r w:rsidR="00AA5144" w:rsidRPr="008D1E04">
        <w:rPr>
          <w:sz w:val="20"/>
          <w:szCs w:val="20"/>
        </w:rPr>
        <w:t xml:space="preserve">A Emissão será realizada em série única; </w:t>
      </w:r>
      <w:r w:rsidR="00AA5144" w:rsidRPr="008D1E04">
        <w:rPr>
          <w:b/>
          <w:bCs/>
          <w:sz w:val="20"/>
          <w:szCs w:val="20"/>
        </w:rPr>
        <w:t xml:space="preserve">(vi) Forma e comprovação de titularidade. </w:t>
      </w:r>
      <w:r w:rsidR="00AA5144" w:rsidRPr="008D1E04">
        <w:rPr>
          <w:sz w:val="20"/>
          <w:szCs w:val="20"/>
        </w:rPr>
        <w:t xml:space="preserve">As Debêntures serão emitidas sob a forma nominativa, escritural, sem emissão de certificados, sendo que, para todos os fins de direito, a titularidade das Debêntures será comprovada pela averbação no livro de registro das Debêntures da Emissora. Não serão emitidos certificados representativos das Debêntures; </w:t>
      </w:r>
      <w:r w:rsidR="00AA5144" w:rsidRPr="008D1E04">
        <w:rPr>
          <w:b/>
          <w:bCs/>
          <w:sz w:val="20"/>
          <w:szCs w:val="20"/>
        </w:rPr>
        <w:t>(vii)</w:t>
      </w:r>
      <w:r w:rsidR="007B10B4" w:rsidRPr="008D1E04">
        <w:rPr>
          <w:b/>
          <w:bCs/>
          <w:sz w:val="20"/>
          <w:szCs w:val="20"/>
        </w:rPr>
        <w:t xml:space="preserve"> </w:t>
      </w:r>
      <w:r w:rsidR="00AA5144" w:rsidRPr="008D1E04">
        <w:rPr>
          <w:b/>
          <w:bCs/>
          <w:sz w:val="20"/>
          <w:szCs w:val="20"/>
        </w:rPr>
        <w:t xml:space="preserve">Conversibilidade. </w:t>
      </w:r>
      <w:r w:rsidR="00AA5144" w:rsidRPr="008D1E04">
        <w:rPr>
          <w:sz w:val="20"/>
          <w:szCs w:val="20"/>
        </w:rPr>
        <w:t xml:space="preserve">As Debêntures serão simples, não conversíveis em ações de emissão da Emissora; </w:t>
      </w:r>
      <w:r w:rsidR="00AA5144" w:rsidRPr="008D1E04">
        <w:rPr>
          <w:b/>
          <w:bCs/>
          <w:sz w:val="20"/>
          <w:szCs w:val="20"/>
        </w:rPr>
        <w:t xml:space="preserve">(viii) Espécie. </w:t>
      </w:r>
      <w:r w:rsidR="00AA5144" w:rsidRPr="008D1E04">
        <w:rPr>
          <w:sz w:val="20"/>
          <w:szCs w:val="20"/>
        </w:rPr>
        <w:t>As Debêntures serão da espécie com garantia real, com garantia fidejussória adicional, nos termos do artigo 58, caput, da Lei das Sociedades por Ações</w:t>
      </w:r>
      <w:r w:rsidR="00BD667C" w:rsidRPr="008D1E04">
        <w:rPr>
          <w:sz w:val="20"/>
          <w:szCs w:val="20"/>
        </w:rPr>
        <w:t xml:space="preserve">; </w:t>
      </w:r>
      <w:r w:rsidR="00BD667C" w:rsidRPr="008D1E04">
        <w:rPr>
          <w:b/>
          <w:bCs/>
          <w:sz w:val="20"/>
          <w:szCs w:val="20"/>
        </w:rPr>
        <w:t>(ix)</w:t>
      </w:r>
      <w:r w:rsidR="00BD667C" w:rsidRPr="008D1E04">
        <w:rPr>
          <w:sz w:val="20"/>
          <w:szCs w:val="20"/>
        </w:rPr>
        <w:t xml:space="preserve"> </w:t>
      </w:r>
      <w:r w:rsidR="00AA5144" w:rsidRPr="008D1E04">
        <w:rPr>
          <w:b/>
          <w:bCs/>
          <w:sz w:val="20"/>
          <w:szCs w:val="20"/>
        </w:rPr>
        <w:t>Data de Emissão</w:t>
      </w:r>
      <w:r w:rsidR="00AA5144" w:rsidRPr="008D1E04">
        <w:rPr>
          <w:sz w:val="20"/>
          <w:szCs w:val="20"/>
        </w:rPr>
        <w:t xml:space="preserve">. Para todos os efeitos legais, a data de emissão das Debêntures será </w:t>
      </w:r>
      <w:r w:rsidR="00AA5144" w:rsidRPr="008D1E04">
        <w:rPr>
          <w:sz w:val="20"/>
          <w:szCs w:val="20"/>
          <w:highlight w:val="yellow"/>
        </w:rPr>
        <w:t>[•]</w:t>
      </w:r>
      <w:r w:rsidR="00AA5144" w:rsidRPr="008D1E04">
        <w:rPr>
          <w:sz w:val="20"/>
          <w:szCs w:val="20"/>
        </w:rPr>
        <w:t xml:space="preserve"> de </w:t>
      </w:r>
      <w:r w:rsidR="00AA5144" w:rsidRPr="008D1E04">
        <w:rPr>
          <w:sz w:val="20"/>
          <w:szCs w:val="20"/>
          <w:highlight w:val="yellow"/>
        </w:rPr>
        <w:t>[•]</w:t>
      </w:r>
      <w:r w:rsidR="00AA5144" w:rsidRPr="008D1E04">
        <w:rPr>
          <w:sz w:val="20"/>
          <w:szCs w:val="20"/>
        </w:rPr>
        <w:t xml:space="preserve"> de 2022 (“</w:t>
      </w:r>
      <w:r w:rsidR="00AA5144" w:rsidRPr="008D1E04">
        <w:rPr>
          <w:sz w:val="20"/>
          <w:szCs w:val="20"/>
          <w:u w:val="single"/>
        </w:rPr>
        <w:t>Data de Emissão</w:t>
      </w:r>
      <w:r w:rsidR="00AA5144" w:rsidRPr="008D1E04">
        <w:rPr>
          <w:sz w:val="20"/>
          <w:szCs w:val="20"/>
        </w:rPr>
        <w:t>”)</w:t>
      </w:r>
      <w:r w:rsidR="00BD667C" w:rsidRPr="008D1E04">
        <w:rPr>
          <w:sz w:val="20"/>
          <w:szCs w:val="20"/>
        </w:rPr>
        <w:t xml:space="preserve">; </w:t>
      </w:r>
      <w:r w:rsidR="00BD667C" w:rsidRPr="008D1E04">
        <w:rPr>
          <w:b/>
          <w:bCs/>
          <w:sz w:val="20"/>
          <w:szCs w:val="20"/>
        </w:rPr>
        <w:t xml:space="preserve">(x) </w:t>
      </w:r>
      <w:r w:rsidR="00AA5144" w:rsidRPr="008D1E04">
        <w:rPr>
          <w:b/>
          <w:bCs/>
          <w:sz w:val="20"/>
          <w:szCs w:val="20"/>
        </w:rPr>
        <w:t>Prazo e Data de Vencimento</w:t>
      </w:r>
      <w:r w:rsidR="00AA5144" w:rsidRPr="008D1E04">
        <w:rPr>
          <w:sz w:val="20"/>
          <w:szCs w:val="20"/>
        </w:rPr>
        <w:t xml:space="preserve">. Ressalvadas as hipóteses de resgate antecipado e vencimento antecipado das obrigações decorrentes das Debêntures, nos termos previstos </w:t>
      </w:r>
      <w:r w:rsidR="00BD667C" w:rsidRPr="008D1E04">
        <w:rPr>
          <w:sz w:val="20"/>
          <w:szCs w:val="20"/>
        </w:rPr>
        <w:t xml:space="preserve">na </w:t>
      </w:r>
      <w:r w:rsidR="00AA5144" w:rsidRPr="008D1E04">
        <w:rPr>
          <w:sz w:val="20"/>
          <w:szCs w:val="20"/>
        </w:rPr>
        <w:t xml:space="preserve">Escritura de Emissão, o prazo das Debêntures será de </w:t>
      </w:r>
      <w:r w:rsidR="00AA5144" w:rsidRPr="008D1E04">
        <w:rPr>
          <w:sz w:val="20"/>
          <w:szCs w:val="20"/>
          <w:highlight w:val="yellow"/>
        </w:rPr>
        <w:t>[•]</w:t>
      </w:r>
      <w:r w:rsidR="00AA5144" w:rsidRPr="008D1E04">
        <w:rPr>
          <w:sz w:val="20"/>
          <w:szCs w:val="20"/>
        </w:rPr>
        <w:t xml:space="preserve"> (</w:t>
      </w:r>
      <w:r w:rsidR="00AA5144" w:rsidRPr="008D1E04">
        <w:rPr>
          <w:sz w:val="20"/>
          <w:szCs w:val="20"/>
          <w:highlight w:val="yellow"/>
        </w:rPr>
        <w:t>[•]</w:t>
      </w:r>
      <w:r w:rsidR="00AA5144" w:rsidRPr="008D1E04">
        <w:rPr>
          <w:sz w:val="20"/>
          <w:szCs w:val="20"/>
        </w:rPr>
        <w:t xml:space="preserve">) dias contados da Data de Emissão, vencendo-se, portanto, em </w:t>
      </w:r>
      <w:r w:rsidR="00AA5144" w:rsidRPr="008D1E04">
        <w:rPr>
          <w:sz w:val="20"/>
          <w:szCs w:val="20"/>
          <w:highlight w:val="yellow"/>
        </w:rPr>
        <w:t>[•]</w:t>
      </w:r>
      <w:r w:rsidR="00AA5144" w:rsidRPr="008D1E04">
        <w:rPr>
          <w:sz w:val="20"/>
          <w:szCs w:val="20"/>
        </w:rPr>
        <w:t xml:space="preserve"> de </w:t>
      </w:r>
      <w:r w:rsidR="00AA5144" w:rsidRPr="008D1E04">
        <w:rPr>
          <w:sz w:val="20"/>
          <w:szCs w:val="20"/>
          <w:highlight w:val="yellow"/>
        </w:rPr>
        <w:t>[•]</w:t>
      </w:r>
      <w:r w:rsidR="00AA5144" w:rsidRPr="008D1E04">
        <w:rPr>
          <w:sz w:val="20"/>
          <w:szCs w:val="20"/>
        </w:rPr>
        <w:t xml:space="preserve"> de </w:t>
      </w:r>
      <w:r w:rsidR="00C4759E" w:rsidRPr="008D1E04">
        <w:rPr>
          <w:sz w:val="20"/>
          <w:szCs w:val="20"/>
          <w:highlight w:val="yellow"/>
        </w:rPr>
        <w:t>[•]</w:t>
      </w:r>
      <w:r w:rsidR="00AA5144" w:rsidRPr="008D1E04">
        <w:rPr>
          <w:sz w:val="20"/>
          <w:szCs w:val="20"/>
        </w:rPr>
        <w:t xml:space="preserve"> (“</w:t>
      </w:r>
      <w:r w:rsidR="00AA5144" w:rsidRPr="008D1E04">
        <w:rPr>
          <w:sz w:val="20"/>
          <w:szCs w:val="20"/>
          <w:u w:val="single"/>
        </w:rPr>
        <w:t>Data de Vencimento</w:t>
      </w:r>
      <w:r w:rsidR="00AA5144" w:rsidRPr="008D1E04">
        <w:rPr>
          <w:sz w:val="20"/>
          <w:szCs w:val="20"/>
        </w:rPr>
        <w:t>”)</w:t>
      </w:r>
      <w:r w:rsidR="00BD667C" w:rsidRPr="008D1E04">
        <w:rPr>
          <w:sz w:val="20"/>
          <w:szCs w:val="20"/>
        </w:rPr>
        <w:t xml:space="preserve">; </w:t>
      </w:r>
      <w:r w:rsidR="00BD667C" w:rsidRPr="008D1E04">
        <w:rPr>
          <w:b/>
          <w:bCs/>
          <w:sz w:val="20"/>
          <w:szCs w:val="20"/>
        </w:rPr>
        <w:t xml:space="preserve">(xi) </w:t>
      </w:r>
      <w:r w:rsidR="00AA5144" w:rsidRPr="008D1E04">
        <w:rPr>
          <w:b/>
          <w:bCs/>
          <w:sz w:val="20"/>
          <w:szCs w:val="20"/>
        </w:rPr>
        <w:t>Pagamento do Valor Nominal Unitário Atualizado</w:t>
      </w:r>
      <w:r w:rsidR="00AA5144" w:rsidRPr="008D1E04">
        <w:rPr>
          <w:sz w:val="20"/>
          <w:szCs w:val="20"/>
        </w:rPr>
        <w:t>. O Valor Nominal Unitário Atualizado das Debêntures, conforme o caso, será amortizado mensalmente nas datas previstas na tabela do Anexo III</w:t>
      </w:r>
      <w:r w:rsidR="00BD667C" w:rsidRPr="008D1E04">
        <w:rPr>
          <w:sz w:val="20"/>
          <w:szCs w:val="20"/>
        </w:rPr>
        <w:t xml:space="preserve"> da Escritura de Emissão</w:t>
      </w:r>
      <w:r w:rsidR="00AA5144" w:rsidRPr="008D1E04">
        <w:rPr>
          <w:sz w:val="20"/>
          <w:szCs w:val="20"/>
        </w:rPr>
        <w:t xml:space="preserve">, </w:t>
      </w:r>
      <w:r w:rsidR="00AA5144" w:rsidRPr="008D1E04">
        <w:rPr>
          <w:sz w:val="20"/>
          <w:szCs w:val="20"/>
          <w:highlight w:val="yellow"/>
        </w:rPr>
        <w:t>[</w:t>
      </w:r>
      <w:r w:rsidR="00450A50" w:rsidRPr="008D1E04">
        <w:rPr>
          <w:sz w:val="20"/>
          <w:szCs w:val="20"/>
          <w:highlight w:val="yellow"/>
        </w:rPr>
        <w:t>Nota TF: período de carência a ser confirmado</w:t>
      </w:r>
      <w:r w:rsidR="00AA5144" w:rsidRPr="008D1E04">
        <w:rPr>
          <w:sz w:val="20"/>
          <w:szCs w:val="20"/>
          <w:highlight w:val="yellow"/>
        </w:rPr>
        <w:t>]</w:t>
      </w:r>
      <w:r w:rsidR="00AA5144" w:rsidRPr="008D1E04">
        <w:rPr>
          <w:sz w:val="20"/>
          <w:szCs w:val="20"/>
        </w:rPr>
        <w:t>, ressalvadas as hipóteses de resgate antecipado das Debêntures ou de vencimento antecipado das obrigações decorrentes das Debêntures, nos termos previstos na Escritura de Emissão</w:t>
      </w:r>
      <w:r w:rsidR="00BD667C" w:rsidRPr="008D1E04">
        <w:rPr>
          <w:sz w:val="20"/>
          <w:szCs w:val="20"/>
        </w:rPr>
        <w:t xml:space="preserve">; </w:t>
      </w:r>
      <w:r w:rsidR="00BD667C" w:rsidRPr="008D1E04">
        <w:rPr>
          <w:b/>
          <w:bCs/>
          <w:sz w:val="20"/>
          <w:szCs w:val="20"/>
        </w:rPr>
        <w:t xml:space="preserve">(xii) Atualização Monetária: </w:t>
      </w:r>
      <w:r w:rsidR="00BD667C" w:rsidRPr="008D1E04">
        <w:rPr>
          <w:sz w:val="20"/>
          <w:szCs w:val="20"/>
        </w:rPr>
        <w:t>O Valor Nominal Unitário ou o saldo do Valor Nominal Unitário das Debêntures, conforme o caso, será atualizado mensalmente pela variação do Índice de Preço ao Consumidor Amplo, divulgado pelo Instituto Brasileiro de Geografia e Estatística (“</w:t>
      </w:r>
      <w:r w:rsidR="00BD667C" w:rsidRPr="008D1E04">
        <w:rPr>
          <w:sz w:val="20"/>
          <w:szCs w:val="20"/>
          <w:u w:val="single"/>
        </w:rPr>
        <w:t>Atualização Monetária</w:t>
      </w:r>
      <w:r w:rsidR="00BD667C" w:rsidRPr="008D1E04">
        <w:rPr>
          <w:sz w:val="20"/>
          <w:szCs w:val="20"/>
        </w:rPr>
        <w:t>” e “</w:t>
      </w:r>
      <w:r w:rsidR="00BD667C" w:rsidRPr="008D1E04">
        <w:rPr>
          <w:sz w:val="20"/>
          <w:szCs w:val="20"/>
          <w:u w:val="single"/>
        </w:rPr>
        <w:t>IPCA</w:t>
      </w:r>
      <w:r w:rsidR="00BD667C" w:rsidRPr="008D1E04">
        <w:rPr>
          <w:sz w:val="20"/>
          <w:szCs w:val="20"/>
        </w:rPr>
        <w:t xml:space="preserve">”, respectivamente), calculado de forma exponencial e cumulativa </w:t>
      </w:r>
      <w:r w:rsidR="00BD667C" w:rsidRPr="008D1E04">
        <w:rPr>
          <w:i/>
          <w:iCs/>
          <w:sz w:val="20"/>
          <w:szCs w:val="20"/>
        </w:rPr>
        <w:t>pro rata temporis</w:t>
      </w:r>
      <w:r w:rsidR="00BD667C" w:rsidRPr="008D1E04">
        <w:rPr>
          <w:sz w:val="20"/>
          <w:szCs w:val="20"/>
        </w:rPr>
        <w:t xml:space="preserve"> por dias úteis, desde a primeira data de integralização dos CRI até a data do seu efetivo pagamento (“</w:t>
      </w:r>
      <w:r w:rsidR="00BD667C" w:rsidRPr="008D1E04">
        <w:rPr>
          <w:sz w:val="20"/>
          <w:szCs w:val="20"/>
          <w:u w:val="single"/>
        </w:rPr>
        <w:t>Valor Nominal Unitário Atualizado</w:t>
      </w:r>
      <w:r w:rsidR="00BD667C" w:rsidRPr="008D1E04">
        <w:rPr>
          <w:sz w:val="20"/>
          <w:szCs w:val="20"/>
        </w:rPr>
        <w:t>”), de acordo com a fórmula prevista na Escritura de Emissão, sendo o produto da atualização incorporado automaticamente ao Valor Nominal Unitário ou saldo do Valor Nominal Unitário das Debêntures, conforme aplicável</w:t>
      </w:r>
      <w:r w:rsidR="00316B02" w:rsidRPr="008D1E04">
        <w:rPr>
          <w:sz w:val="20"/>
          <w:szCs w:val="20"/>
        </w:rPr>
        <w:t xml:space="preserve">; </w:t>
      </w:r>
      <w:r w:rsidR="00316B02" w:rsidRPr="008D1E04">
        <w:rPr>
          <w:b/>
          <w:bCs/>
          <w:sz w:val="20"/>
          <w:szCs w:val="20"/>
        </w:rPr>
        <w:t>(xiii) Remuneração:</w:t>
      </w:r>
      <w:r w:rsidR="00316B02" w:rsidRPr="008D1E04">
        <w:rPr>
          <w:sz w:val="20"/>
          <w:szCs w:val="20"/>
        </w:rPr>
        <w:t xml:space="preserve"> Sem prejuízo da Atualização Monetária, as Debêntures farão jus a juros remuneratórios, incidentes sobre o Valor Nominal Unitário Atualizado das Debêntures ou seu saldo, conforme o caso, equivalente a </w:t>
      </w:r>
      <w:r w:rsidR="00316B02" w:rsidRPr="008D1E04">
        <w:rPr>
          <w:sz w:val="20"/>
          <w:szCs w:val="20"/>
          <w:highlight w:val="yellow"/>
        </w:rPr>
        <w:t>[•]</w:t>
      </w:r>
      <w:r w:rsidR="00316B02" w:rsidRPr="008D1E04">
        <w:rPr>
          <w:sz w:val="20"/>
          <w:szCs w:val="20"/>
        </w:rPr>
        <w:t>% (</w:t>
      </w:r>
      <w:r w:rsidR="00316B02" w:rsidRPr="008D1E04">
        <w:rPr>
          <w:sz w:val="20"/>
          <w:szCs w:val="20"/>
          <w:highlight w:val="yellow"/>
        </w:rPr>
        <w:t>[•]</w:t>
      </w:r>
      <w:r w:rsidR="00316B02" w:rsidRPr="008D1E04">
        <w:rPr>
          <w:sz w:val="20"/>
          <w:szCs w:val="20"/>
        </w:rPr>
        <w:t xml:space="preserve"> por cento) ao ano, base 252 (duzentos e cinquenta e dois) Dias Úteis, calculados de forma exponencial e cumulativa p</w:t>
      </w:r>
      <w:r w:rsidR="00316B02" w:rsidRPr="008D1E04">
        <w:rPr>
          <w:i/>
          <w:iCs/>
          <w:sz w:val="20"/>
          <w:szCs w:val="20"/>
        </w:rPr>
        <w:t>ro rata temporis</w:t>
      </w:r>
      <w:r w:rsidR="00316B02" w:rsidRPr="008D1E04">
        <w:rPr>
          <w:sz w:val="20"/>
          <w:szCs w:val="20"/>
        </w:rPr>
        <w:t xml:space="preserve"> por Dias Úteis decorridos durante o respectivo Período de Capitalização (conforme </w:t>
      </w:r>
      <w:r w:rsidR="00316B02" w:rsidRPr="008D1E04">
        <w:rPr>
          <w:sz w:val="20"/>
          <w:szCs w:val="20"/>
        </w:rPr>
        <w:lastRenderedPageBreak/>
        <w:t>definido na Escritura de Emissão) (“</w:t>
      </w:r>
      <w:r w:rsidR="00316B02" w:rsidRPr="008D1E04">
        <w:rPr>
          <w:sz w:val="20"/>
          <w:szCs w:val="20"/>
          <w:u w:val="single"/>
        </w:rPr>
        <w:t>Remuneração</w:t>
      </w:r>
      <w:r w:rsidR="00316B02" w:rsidRPr="008D1E04">
        <w:rPr>
          <w:sz w:val="20"/>
          <w:szCs w:val="20"/>
        </w:rPr>
        <w:t xml:space="preserve">”), desde a primeira data de integralização dos CRI ou desde a Data de Pagamento imediatamente anterior, conforme o caso, até a data do efetivo pagamento; </w:t>
      </w:r>
      <w:r w:rsidR="00316B02" w:rsidRPr="008D1E04">
        <w:rPr>
          <w:b/>
          <w:bCs/>
          <w:sz w:val="20"/>
          <w:szCs w:val="20"/>
        </w:rPr>
        <w:t>(xiii) Repactuação Programada.</w:t>
      </w:r>
      <w:r w:rsidR="00316B02" w:rsidRPr="008D1E04">
        <w:rPr>
          <w:sz w:val="20"/>
          <w:szCs w:val="20"/>
        </w:rPr>
        <w:t xml:space="preserve"> Não haverá repactuação programada; </w:t>
      </w:r>
      <w:ins w:id="30" w:author="TozziniFreire Advogados" w:date="2022-08-26T12:32:00Z">
        <w:r w:rsidR="00C260B8" w:rsidRPr="008D1E04">
          <w:rPr>
            <w:sz w:val="20"/>
            <w:szCs w:val="20"/>
          </w:rPr>
          <w:t xml:space="preserve">; </w:t>
        </w:r>
        <w:r w:rsidR="00C260B8" w:rsidRPr="008D1E04">
          <w:rPr>
            <w:b/>
            <w:bCs/>
            <w:sz w:val="20"/>
            <w:szCs w:val="20"/>
            <w:rPrChange w:id="31" w:author="TozziniFreire Advogados" w:date="2022-08-26T12:45:00Z">
              <w:rPr>
                <w:sz w:val="20"/>
                <w:szCs w:val="20"/>
              </w:rPr>
            </w:rPrChange>
          </w:rPr>
          <w:t>(xiv) Amortização Extraordinária Obrigatória</w:t>
        </w:r>
        <w:r w:rsidR="00C260B8" w:rsidRPr="008D1E04">
          <w:rPr>
            <w:b/>
            <w:bCs/>
            <w:sz w:val="20"/>
            <w:szCs w:val="20"/>
          </w:rPr>
          <w:t>.</w:t>
        </w:r>
        <w:r w:rsidR="00C260B8" w:rsidRPr="008D1E04">
          <w:rPr>
            <w:sz w:val="20"/>
            <w:szCs w:val="20"/>
          </w:rPr>
          <w:t xml:space="preserve"> A totalidade do fluxo de caixa disponível deverá ser, obrigatoriamente, direcionada para a amortização extraordinária obrigatória das Debêntures, observado o limite de 98,00% (noventa e oito por cento) do Valor Nominal Unitário ou do saldo do Valor Nominal Unitário, sempre que o ICSD, for inferior a 1,20x, hipótese em que haverá amortização extraordinária obrigatória (conforme definido na Escritura de Emissão); </w:t>
        </w:r>
        <w:r w:rsidR="00C260B8" w:rsidRPr="008D1E04">
          <w:rPr>
            <w:b/>
            <w:bCs/>
            <w:sz w:val="20"/>
            <w:szCs w:val="20"/>
            <w:rPrChange w:id="32" w:author="TozziniFreire Advogados" w:date="2022-08-26T12:45:00Z">
              <w:rPr/>
            </w:rPrChange>
          </w:rPr>
          <w:t>(xv) Resgate Antecipado Facultativo</w:t>
        </w:r>
        <w:r w:rsidR="00C260B8" w:rsidRPr="008D1E04">
          <w:rPr>
            <w:b/>
            <w:bCs/>
            <w:sz w:val="20"/>
            <w:szCs w:val="20"/>
          </w:rPr>
          <w:t xml:space="preserve">. </w:t>
        </w:r>
        <w:r w:rsidR="00C260B8" w:rsidRPr="008D1E04">
          <w:rPr>
            <w:sz w:val="20"/>
            <w:szCs w:val="20"/>
          </w:rPr>
          <w:t xml:space="preserve">Haverá resgate antecipado a partir do </w:t>
        </w:r>
        <w:r w:rsidR="00C260B8" w:rsidRPr="00513404">
          <w:rPr>
            <w:sz w:val="20"/>
            <w:szCs w:val="20"/>
            <w:highlight w:val="yellow"/>
            <w:rPrChange w:id="33" w:author="Lefosse Advogados" w:date="2022-09-01T17:46:00Z">
              <w:rPr>
                <w:sz w:val="20"/>
                <w:szCs w:val="20"/>
              </w:rPr>
            </w:rPrChange>
          </w:rPr>
          <w:t>36º (trigésimo sexto)</w:t>
        </w:r>
        <w:r w:rsidR="00C260B8" w:rsidRPr="008D1E04">
          <w:rPr>
            <w:sz w:val="20"/>
            <w:szCs w:val="20"/>
          </w:rPr>
          <w:t xml:space="preserve"> </w:t>
        </w:r>
      </w:ins>
      <w:ins w:id="34" w:author="Lefosse Advogados" w:date="2022-09-01T17:46:00Z">
        <w:r w:rsidR="00513404" w:rsidRPr="00513404">
          <w:rPr>
            <w:sz w:val="20"/>
            <w:szCs w:val="20"/>
            <w:highlight w:val="yellow"/>
            <w:rPrChange w:id="35" w:author="Lefosse Advogados" w:date="2022-09-01T17:46:00Z">
              <w:rPr>
                <w:sz w:val="20"/>
                <w:szCs w:val="20"/>
              </w:rPr>
            </w:rPrChange>
          </w:rPr>
          <w:t>[Nota Lefosse: Na minuta consta 24 meses, por gentileza confirmar</w:t>
        </w:r>
        <w:r w:rsidR="00513404">
          <w:rPr>
            <w:sz w:val="20"/>
            <w:szCs w:val="20"/>
          </w:rPr>
          <w:t xml:space="preserve">.] </w:t>
        </w:r>
      </w:ins>
      <w:ins w:id="36" w:author="TozziniFreire Advogados" w:date="2022-08-26T12:32:00Z">
        <w:r w:rsidR="00C260B8" w:rsidRPr="008D1E04">
          <w:rPr>
            <w:sz w:val="20"/>
            <w:szCs w:val="20"/>
          </w:rPr>
          <w:t>mês, a critério exclusivo da Companhia e, independentemente de aprovação do</w:t>
        </w:r>
        <w:del w:id="37" w:author="Lefosse Advogados" w:date="2022-09-01T17:47:00Z">
          <w:r w:rsidR="00C260B8" w:rsidRPr="008D1E04" w:rsidDel="00513404">
            <w:rPr>
              <w:sz w:val="20"/>
              <w:szCs w:val="20"/>
            </w:rPr>
            <w:delText>s</w:delText>
          </w:r>
        </w:del>
        <w:r w:rsidR="00C260B8" w:rsidRPr="008D1E04">
          <w:rPr>
            <w:sz w:val="20"/>
            <w:szCs w:val="20"/>
          </w:rPr>
          <w:t xml:space="preserve"> Debenturista</w:t>
        </w:r>
        <w:del w:id="38" w:author="Lefosse Advogados" w:date="2022-09-01T17:47:00Z">
          <w:r w:rsidR="00C260B8" w:rsidRPr="008D1E04" w:rsidDel="00513404">
            <w:rPr>
              <w:sz w:val="20"/>
              <w:szCs w:val="20"/>
            </w:rPr>
            <w:delText>s</w:delText>
          </w:r>
        </w:del>
        <w:r w:rsidR="00C260B8" w:rsidRPr="008D1E04">
          <w:rPr>
            <w:sz w:val="20"/>
            <w:szCs w:val="20"/>
          </w:rPr>
          <w:t xml:space="preserve"> (sendo vedado o resgate parcial), com o consequente cancelamento de tais Debêntures, respeitando os termos e condições previstos na Escritura de Emissão; </w:t>
        </w:r>
        <w:r w:rsidR="00C260B8" w:rsidRPr="008D1E04">
          <w:rPr>
            <w:b/>
            <w:bCs/>
            <w:sz w:val="20"/>
            <w:szCs w:val="20"/>
            <w:rPrChange w:id="39" w:author="TozziniFreire Advogados" w:date="2022-08-26T12:45:00Z">
              <w:rPr/>
            </w:rPrChange>
          </w:rPr>
          <w:t>(xvi) Resgate Antecipado Obrigatório</w:t>
        </w:r>
        <w:r w:rsidR="00C260B8" w:rsidRPr="008D1E04">
          <w:rPr>
            <w:b/>
            <w:bCs/>
            <w:sz w:val="20"/>
            <w:szCs w:val="20"/>
          </w:rPr>
          <w:t xml:space="preserve">. </w:t>
        </w:r>
        <w:r w:rsidR="00C260B8" w:rsidRPr="008D1E04">
          <w:rPr>
            <w:sz w:val="20"/>
            <w:szCs w:val="20"/>
          </w:rPr>
          <w:t>Haverá o resgate antecipado obrigatório total das Debêntures na hipótese de não averbação da construção de cada um dos projetos indicados na Escritura de Emissão (“</w:t>
        </w:r>
        <w:r w:rsidR="00C260B8" w:rsidRPr="008D1E04">
          <w:rPr>
            <w:sz w:val="20"/>
            <w:szCs w:val="20"/>
            <w:u w:val="single"/>
            <w:rPrChange w:id="40" w:author="TozziniFreire Advogados" w:date="2022-08-26T12:45:00Z">
              <w:rPr/>
            </w:rPrChange>
          </w:rPr>
          <w:t>Empreendimentos Alvo”</w:t>
        </w:r>
        <w:r w:rsidR="00C260B8" w:rsidRPr="008D1E04">
          <w:rPr>
            <w:sz w:val="20"/>
            <w:szCs w:val="20"/>
          </w:rPr>
          <w:t xml:space="preserve">); </w:t>
        </w:r>
        <w:r w:rsidR="00C260B8" w:rsidRPr="008D1E04">
          <w:rPr>
            <w:b/>
            <w:bCs/>
            <w:sz w:val="20"/>
            <w:szCs w:val="20"/>
            <w:rPrChange w:id="41" w:author="TozziniFreire Advogados" w:date="2022-08-26T12:45:00Z">
              <w:rPr/>
            </w:rPrChange>
          </w:rPr>
          <w:t>(xvii)</w:t>
        </w:r>
        <w:r w:rsidR="00C260B8" w:rsidRPr="008D1E04">
          <w:rPr>
            <w:b/>
            <w:bCs/>
            <w:sz w:val="20"/>
            <w:szCs w:val="20"/>
          </w:rPr>
          <w:t xml:space="preserve"> Vencimento Antecipado Automático. </w:t>
        </w:r>
        <w:r w:rsidR="00C260B8" w:rsidRPr="008D1E04">
          <w:rPr>
            <w:sz w:val="20"/>
            <w:szCs w:val="20"/>
          </w:rPr>
          <w:t>Haverá vencimento antecipado automático nas hipóteses de (1) inadimplemento das obrigações assumidas pela Companhia e pela RZK Energia S.A. de qualquer obrigação pecuniária relativa às Debêntures prevista na Escritura de Emissão não sanado no prazo de 2 (dois) Dias Úteis, contados no respectivo inadimplemento; (2) não utilização dos recursos obtidos no âmbito da Emissão pela Companhia; (3) invalidade, ineficácia, nulidade ou inexequibilidade da Escritura de Emissão (e/ou de qualquer de suas disposições), da Carta Fiança (e/ou de qualquer de suas disposições), da Fiança Corporativa (e/ou de qualquer de suas disposições), do Contrato de Cessão Fiduciária de Recebíveis (e/ou de qualquer de suas disposições) e/ou do Contrato de Alienação Fiduciária de Ações (e/ou de qualquer de suas disposições), incluindo seus eventuais aditamentos (“</w:t>
        </w:r>
        <w:r w:rsidR="00C260B8" w:rsidRPr="008D1E04">
          <w:rPr>
            <w:sz w:val="20"/>
            <w:szCs w:val="20"/>
            <w:u w:val="single"/>
            <w:rPrChange w:id="42" w:author="TozziniFreire Advogados" w:date="2022-08-26T12:45:00Z">
              <w:rPr/>
            </w:rPrChange>
          </w:rPr>
          <w:t>Documentos da Operação</w:t>
        </w:r>
        <w:r w:rsidR="00C260B8" w:rsidRPr="008D1E04">
          <w:rPr>
            <w:sz w:val="20"/>
            <w:szCs w:val="20"/>
          </w:rPr>
          <w:t xml:space="preserve">”); (4) questionamento judicial de quaisquer Documentos da Operação por qualquer das partes relacionadas; e (5) demais condições estabelecidas nos termos da Escritura de Emissão; </w:t>
        </w:r>
        <w:r w:rsidR="00C260B8" w:rsidRPr="008D1E04">
          <w:rPr>
            <w:b/>
            <w:bCs/>
            <w:sz w:val="20"/>
            <w:szCs w:val="20"/>
            <w:rPrChange w:id="43" w:author="TozziniFreire Advogados" w:date="2022-08-26T12:45:00Z">
              <w:rPr/>
            </w:rPrChange>
          </w:rPr>
          <w:t>(xviii) Vencimento Antecipado Não Automático.</w:t>
        </w:r>
        <w:r w:rsidR="00C260B8" w:rsidRPr="008D1E04">
          <w:rPr>
            <w:b/>
            <w:bCs/>
            <w:sz w:val="20"/>
            <w:szCs w:val="20"/>
          </w:rPr>
          <w:t xml:space="preserve"> </w:t>
        </w:r>
        <w:r w:rsidR="00C260B8" w:rsidRPr="008D1E04">
          <w:rPr>
            <w:sz w:val="20"/>
            <w:szCs w:val="20"/>
          </w:rPr>
          <w:t>Haverá vencimento antecipado não automático nas hipóteses de (1) inadimplemento das obrigações assumidas pela Companhia e pela RZK Energia S.A. de qualquer obrigação pecuniária relativa às Debêntures prevista na Escritura de Emissão não sanado, por meio de esclarecimento aceitável à Securitizadora ou comprovação de sua regularização, no prazo de 5 (cinco) Dias Úteis contados da data do respectivo inadimplemento; (2) questionamento judicial dos contratos dos Empreendimentos Alvo que cause qualquer efeito adverso relevante; (3) comprovação de que qualquer das declarações prestadas pela Companhia e/ou Fiduciantes, prestadas no âmbito dos Documentos da Operação esteja incorreta e/ou omissa; e (4) demais condições estabelecidas nos termos da Escritura de Emissão;</w:t>
        </w:r>
      </w:ins>
      <w:ins w:id="44" w:author="Lefosse Advogados" w:date="2022-09-01T17:48:00Z">
        <w:r w:rsidR="00513404">
          <w:rPr>
            <w:sz w:val="20"/>
            <w:szCs w:val="20"/>
          </w:rPr>
          <w:t xml:space="preserve"> </w:t>
        </w:r>
        <w:r w:rsidR="00513404" w:rsidRPr="00513404">
          <w:rPr>
            <w:sz w:val="20"/>
            <w:szCs w:val="20"/>
            <w:highlight w:val="yellow"/>
            <w:rPrChange w:id="45" w:author="Lefosse Advogados" w:date="2022-09-01T17:49:00Z">
              <w:rPr>
                <w:sz w:val="20"/>
                <w:szCs w:val="20"/>
              </w:rPr>
            </w:rPrChange>
          </w:rPr>
          <w:t xml:space="preserve">[Nota Lefosse: Sugerimos manter redação genérica de vencimento antecipado: </w:t>
        </w:r>
      </w:ins>
      <w:ins w:id="46" w:author="Lefosse Advogados" w:date="2022-09-01T17:49:00Z">
        <w:r w:rsidR="00513404" w:rsidRPr="00513404">
          <w:rPr>
            <w:sz w:val="20"/>
            <w:szCs w:val="20"/>
            <w:highlight w:val="yellow"/>
            <w:rPrChange w:id="47" w:author="Lefosse Advogados" w:date="2022-09-01T17:49:00Z">
              <w:rPr>
                <w:sz w:val="20"/>
                <w:szCs w:val="20"/>
              </w:rPr>
            </w:rPrChange>
          </w:rPr>
          <w:lastRenderedPageBreak/>
          <w:t>as Debêntures estarão sujeitas às hipóteses de vencimento antecipado, conforme definidas na Escritura de Emissão</w:t>
        </w:r>
        <w:r w:rsidR="00513404" w:rsidRPr="00513404">
          <w:rPr>
            <w:sz w:val="20"/>
            <w:szCs w:val="20"/>
            <w:highlight w:val="yellow"/>
            <w:rPrChange w:id="48" w:author="Lefosse Advogados" w:date="2022-09-01T17:49:00Z">
              <w:rPr>
                <w:sz w:val="20"/>
                <w:szCs w:val="20"/>
              </w:rPr>
            </w:rPrChange>
          </w:rPr>
          <w:t>]</w:t>
        </w:r>
      </w:ins>
      <w:ins w:id="49" w:author="TozziniFreire Advogados" w:date="2022-08-26T12:32:00Z">
        <w:r w:rsidR="00C260B8" w:rsidRPr="008D1E04">
          <w:rPr>
            <w:sz w:val="20"/>
            <w:szCs w:val="20"/>
          </w:rPr>
          <w:t xml:space="preserve"> </w:t>
        </w:r>
        <w:r w:rsidR="00C260B8" w:rsidRPr="008D1E04">
          <w:rPr>
            <w:b/>
            <w:bCs/>
            <w:sz w:val="20"/>
            <w:szCs w:val="20"/>
            <w:rPrChange w:id="50" w:author="TozziniFreire Advogados" w:date="2022-08-26T12:45:00Z">
              <w:rPr/>
            </w:rPrChange>
          </w:rPr>
          <w:t>(xix)</w:t>
        </w:r>
        <w:r w:rsidR="00C260B8" w:rsidRPr="008D1E04">
          <w:rPr>
            <w:b/>
            <w:bCs/>
            <w:sz w:val="20"/>
            <w:szCs w:val="20"/>
          </w:rPr>
          <w:t xml:space="preserve"> Direito ao Recebimento dos Pagamentos. </w:t>
        </w:r>
        <w:r w:rsidR="00C260B8" w:rsidRPr="008D1E04">
          <w:rPr>
            <w:sz w:val="20"/>
            <w:szCs w:val="20"/>
          </w:rPr>
          <w:t xml:space="preserve">Farão jus ao recebimento de qualquer valor devido à Securitizadora, aqueles que forem Debenturistas no encerramento do Dia Útil imediatamente anterior à respectiva data de pagamento; </w:t>
        </w:r>
        <w:r w:rsidR="00C260B8" w:rsidRPr="008D1E04">
          <w:rPr>
            <w:b/>
            <w:bCs/>
            <w:sz w:val="20"/>
            <w:szCs w:val="20"/>
            <w:rPrChange w:id="51" w:author="TozziniFreire Advogados" w:date="2022-08-26T12:45:00Z">
              <w:rPr/>
            </w:rPrChange>
          </w:rPr>
          <w:t>(xx) Local de Pagamento.</w:t>
        </w:r>
        <w:r w:rsidR="00C260B8" w:rsidRPr="008D1E04">
          <w:rPr>
            <w:b/>
            <w:bCs/>
            <w:sz w:val="20"/>
            <w:szCs w:val="20"/>
          </w:rPr>
          <w:t xml:space="preserve"> </w:t>
        </w:r>
        <w:r w:rsidR="00C260B8" w:rsidRPr="008D1E04">
          <w:rPr>
            <w:sz w:val="20"/>
            <w:szCs w:val="20"/>
          </w:rPr>
          <w:t xml:space="preserve">Os pagamentos referentes às Debêntures e a quaisquer outros valores eventualmente devidos pela Companhia nos termos </w:t>
        </w:r>
        <w:del w:id="52" w:author="Lefosse Advogados" w:date="2022-09-01T17:49:00Z">
          <w:r w:rsidR="00C260B8" w:rsidRPr="008D1E04" w:rsidDel="00513404">
            <w:rPr>
              <w:sz w:val="20"/>
              <w:szCs w:val="20"/>
            </w:rPr>
            <w:delText>dos</w:delText>
          </w:r>
        </w:del>
        <w:r w:rsidR="00C260B8" w:rsidRPr="008D1E04">
          <w:rPr>
            <w:sz w:val="20"/>
            <w:szCs w:val="20"/>
          </w:rPr>
          <w:t xml:space="preserve"> da Escritura de Emissão e demais Documentos da Operação, serão realizados pela Companhia na conta corrente de titularidade da Securitizadora indicada na Escritura de Emissão; </w:t>
        </w:r>
        <w:r w:rsidR="00C260B8" w:rsidRPr="008D1E04">
          <w:rPr>
            <w:b/>
            <w:bCs/>
            <w:sz w:val="20"/>
            <w:szCs w:val="20"/>
            <w:rPrChange w:id="53" w:author="TozziniFreire Advogados" w:date="2022-08-26T12:45:00Z">
              <w:rPr/>
            </w:rPrChange>
          </w:rPr>
          <w:t>(xxi)</w:t>
        </w:r>
        <w:r w:rsidR="00C260B8" w:rsidRPr="008D1E04">
          <w:rPr>
            <w:b/>
            <w:bCs/>
            <w:sz w:val="20"/>
            <w:szCs w:val="20"/>
          </w:rPr>
          <w:t xml:space="preserve"> </w:t>
        </w:r>
        <w:r w:rsidR="00C260B8" w:rsidRPr="008D1E04">
          <w:rPr>
            <w:b/>
            <w:bCs/>
            <w:sz w:val="20"/>
            <w:szCs w:val="20"/>
            <w:rPrChange w:id="54" w:author="TozziniFreire Advogados" w:date="2022-08-26T12:45:00Z">
              <w:rPr/>
            </w:rPrChange>
          </w:rPr>
          <w:t>Prorrogação de Prazos.</w:t>
        </w:r>
        <w:r w:rsidR="00C260B8" w:rsidRPr="008D1E04">
          <w:rPr>
            <w:b/>
            <w:bCs/>
            <w:sz w:val="20"/>
            <w:szCs w:val="20"/>
          </w:rPr>
          <w:t xml:space="preserve"> </w:t>
        </w:r>
        <w:r w:rsidR="00C260B8" w:rsidRPr="008D1E04">
          <w:rPr>
            <w:sz w:val="20"/>
            <w:szCs w:val="20"/>
          </w:rPr>
          <w:t xml:space="preserve">Considerar-se-ão automaticamente prorrogados os prazos referentes ao pagamento de qualquer obrigação prevista na Escritura de Emissão até o 1º (primeiro) Dia Útil subsequente, se o seu vencimento coincidir com dia que não seja Dia Útil, não sendo devido qualquer acréscimo aos valores a serem pagos; </w:t>
        </w:r>
      </w:ins>
      <w:r w:rsidR="00BA4614" w:rsidRPr="008D1E04">
        <w:rPr>
          <w:b/>
          <w:bCs/>
          <w:sz w:val="20"/>
          <w:szCs w:val="20"/>
        </w:rPr>
        <w:t>(</w:t>
      </w:r>
      <w:r w:rsidR="00316B02" w:rsidRPr="008D1E04">
        <w:rPr>
          <w:b/>
          <w:bCs/>
          <w:sz w:val="20"/>
          <w:szCs w:val="20"/>
        </w:rPr>
        <w:t>x</w:t>
      </w:r>
      <w:ins w:id="55" w:author="TozziniFreire Advogados" w:date="2022-08-26T12:34:00Z">
        <w:r w:rsidR="00C260B8" w:rsidRPr="008D1E04">
          <w:rPr>
            <w:b/>
            <w:bCs/>
            <w:sz w:val="20"/>
            <w:szCs w:val="20"/>
          </w:rPr>
          <w:t>x</w:t>
        </w:r>
      </w:ins>
      <w:del w:id="56" w:author="TozziniFreire Advogados" w:date="2022-08-26T12:34:00Z">
        <w:r w:rsidR="00BA4614" w:rsidRPr="008D1E04" w:rsidDel="00C260B8">
          <w:rPr>
            <w:b/>
            <w:bCs/>
            <w:sz w:val="20"/>
            <w:szCs w:val="20"/>
          </w:rPr>
          <w:delText>i</w:delText>
        </w:r>
      </w:del>
      <w:ins w:id="57" w:author="TozziniFreire Advogados" w:date="2022-08-26T12:35:00Z">
        <w:r w:rsidR="008A346E" w:rsidRPr="008D1E04">
          <w:rPr>
            <w:b/>
            <w:bCs/>
            <w:sz w:val="20"/>
            <w:szCs w:val="20"/>
          </w:rPr>
          <w:t>ii</w:t>
        </w:r>
      </w:ins>
      <w:del w:id="58" w:author="TozziniFreire Advogados" w:date="2022-08-26T12:35:00Z">
        <w:r w:rsidR="00316B02" w:rsidRPr="008D1E04" w:rsidDel="008A346E">
          <w:rPr>
            <w:b/>
            <w:bCs/>
            <w:sz w:val="20"/>
            <w:szCs w:val="20"/>
          </w:rPr>
          <w:delText>v</w:delText>
        </w:r>
      </w:del>
      <w:r w:rsidR="00BA4614" w:rsidRPr="008D1E04">
        <w:rPr>
          <w:b/>
          <w:bCs/>
          <w:sz w:val="20"/>
          <w:szCs w:val="20"/>
        </w:rPr>
        <w:t>)</w:t>
      </w:r>
      <w:ins w:id="59" w:author="TozziniFreire Advogados" w:date="2022-08-26T12:35:00Z">
        <w:r w:rsidR="008A346E" w:rsidRPr="008D1E04">
          <w:rPr>
            <w:b/>
            <w:bCs/>
            <w:sz w:val="20"/>
            <w:szCs w:val="20"/>
          </w:rPr>
          <w:t xml:space="preserve"> </w:t>
        </w:r>
      </w:ins>
      <w:del w:id="60" w:author="TozziniFreire Advogados" w:date="2022-08-26T12:35:00Z">
        <w:r w:rsidR="00BA4614" w:rsidRPr="008D1E04" w:rsidDel="008A346E">
          <w:rPr>
            <w:b/>
            <w:bCs/>
            <w:sz w:val="20"/>
            <w:szCs w:val="20"/>
          </w:rPr>
          <w:delText xml:space="preserve"> </w:delText>
        </w:r>
      </w:del>
      <w:r w:rsidR="00BA4614" w:rsidRPr="008D1E04">
        <w:rPr>
          <w:b/>
          <w:bCs/>
          <w:sz w:val="20"/>
          <w:szCs w:val="20"/>
        </w:rPr>
        <w:t>Debenturista.</w:t>
      </w:r>
      <w:r w:rsidR="00BA4614" w:rsidRPr="008D1E04">
        <w:rPr>
          <w:sz w:val="20"/>
          <w:szCs w:val="20"/>
        </w:rPr>
        <w:t xml:space="preserve"> As Debêntures serão subscritas </w:t>
      </w:r>
      <w:r w:rsidR="000F5E8E" w:rsidRPr="008D1E04">
        <w:rPr>
          <w:sz w:val="20"/>
          <w:szCs w:val="20"/>
        </w:rPr>
        <w:t xml:space="preserve">Securitizadora </w:t>
      </w:r>
      <w:r w:rsidR="00BA4614" w:rsidRPr="008D1E04">
        <w:rPr>
          <w:sz w:val="20"/>
          <w:szCs w:val="20"/>
        </w:rPr>
        <w:t>ou qualquer pessoa que venha a ser titular das Debêntures a qualquer tempo doravante denominado “</w:t>
      </w:r>
      <w:r w:rsidR="00BA4614" w:rsidRPr="008D1E04">
        <w:rPr>
          <w:sz w:val="20"/>
          <w:szCs w:val="20"/>
          <w:u w:val="single"/>
        </w:rPr>
        <w:t>Debenturista</w:t>
      </w:r>
      <w:r w:rsidR="00BA4614" w:rsidRPr="008D1E04">
        <w:rPr>
          <w:sz w:val="20"/>
          <w:szCs w:val="20"/>
        </w:rPr>
        <w:t xml:space="preserve">”; </w:t>
      </w:r>
      <w:r w:rsidR="00BA4614" w:rsidRPr="008D1E04">
        <w:rPr>
          <w:b/>
          <w:bCs/>
          <w:sz w:val="20"/>
          <w:szCs w:val="20"/>
        </w:rPr>
        <w:t>(</w:t>
      </w:r>
      <w:r w:rsidR="00316B02" w:rsidRPr="008D1E04">
        <w:rPr>
          <w:b/>
          <w:bCs/>
          <w:sz w:val="20"/>
          <w:szCs w:val="20"/>
        </w:rPr>
        <w:t>x</w:t>
      </w:r>
      <w:del w:id="61" w:author="TozziniFreire Advogados" w:date="2022-08-26T12:35:00Z">
        <w:r w:rsidR="00316B02" w:rsidRPr="008D1E04" w:rsidDel="008A346E">
          <w:rPr>
            <w:b/>
            <w:bCs/>
            <w:sz w:val="20"/>
            <w:szCs w:val="20"/>
          </w:rPr>
          <w:delText>v</w:delText>
        </w:r>
      </w:del>
      <w:ins w:id="62" w:author="TozziniFreire Advogados" w:date="2022-08-26T12:35:00Z">
        <w:r w:rsidR="008A346E" w:rsidRPr="008D1E04">
          <w:rPr>
            <w:b/>
            <w:bCs/>
            <w:sz w:val="20"/>
            <w:szCs w:val="20"/>
          </w:rPr>
          <w:t>xiii</w:t>
        </w:r>
      </w:ins>
      <w:r w:rsidR="00BA4614" w:rsidRPr="008D1E04">
        <w:rPr>
          <w:b/>
          <w:bCs/>
          <w:sz w:val="20"/>
          <w:szCs w:val="20"/>
        </w:rPr>
        <w:t xml:space="preserve">) Colocação e negociação. </w:t>
      </w:r>
      <w:r w:rsidR="00BA4614" w:rsidRPr="008D1E04">
        <w:rPr>
          <w:sz w:val="20"/>
          <w:szCs w:val="20"/>
        </w:rPr>
        <w:t xml:space="preserve">As Debêntures serão objeto de colocação privada junto à Debenturista, sem que haja (1) intermediação de instituições integrantes do sistema de distribuição de valores mobiliários; e/ou (2) realização de qualquer esforço de venda perante investidores indeterminados; </w:t>
      </w:r>
      <w:ins w:id="63" w:author="TozziniFreire Advogados" w:date="2022-08-26T12:35:00Z">
        <w:r w:rsidR="008A346E" w:rsidRPr="008D1E04">
          <w:rPr>
            <w:b/>
            <w:bCs/>
            <w:sz w:val="20"/>
            <w:szCs w:val="20"/>
            <w:rPrChange w:id="64" w:author="TozziniFreire Advogados" w:date="2022-08-26T12:45:00Z">
              <w:rPr>
                <w:sz w:val="20"/>
                <w:szCs w:val="20"/>
              </w:rPr>
            </w:rPrChange>
          </w:rPr>
          <w:t>(xxiv)</w:t>
        </w:r>
        <w:r w:rsidR="008A346E" w:rsidRPr="008D1E04">
          <w:rPr>
            <w:sz w:val="20"/>
            <w:szCs w:val="20"/>
          </w:rPr>
          <w:t xml:space="preserve"> </w:t>
        </w:r>
        <w:r w:rsidR="008A346E" w:rsidRPr="008D1E04">
          <w:rPr>
            <w:b/>
            <w:bCs/>
            <w:sz w:val="20"/>
            <w:szCs w:val="20"/>
            <w:rPrChange w:id="65" w:author="TozziniFreire Advogados" w:date="2022-08-26T12:45:00Z">
              <w:rPr>
                <w:sz w:val="20"/>
                <w:szCs w:val="20"/>
              </w:rPr>
            </w:rPrChange>
          </w:rPr>
          <w:t>Prazo de subscrição.</w:t>
        </w:r>
        <w:r w:rsidR="008A346E" w:rsidRPr="008D1E04">
          <w:rPr>
            <w:b/>
            <w:bCs/>
            <w:sz w:val="20"/>
            <w:szCs w:val="20"/>
          </w:rPr>
          <w:t xml:space="preserve"> </w:t>
        </w:r>
        <w:r w:rsidR="008A346E" w:rsidRPr="008D1E04">
          <w:rPr>
            <w:sz w:val="20"/>
            <w:szCs w:val="20"/>
          </w:rPr>
          <w:t>As Debêntures serão subscritas a qualquer momento até o encerramento da Oferta;</w:t>
        </w:r>
      </w:ins>
      <w:ins w:id="66" w:author="TozziniFreire Advogados" w:date="2022-08-26T12:36:00Z">
        <w:r w:rsidR="008A346E" w:rsidRPr="008D1E04">
          <w:rPr>
            <w:sz w:val="20"/>
            <w:szCs w:val="20"/>
          </w:rPr>
          <w:t xml:space="preserve"> </w:t>
        </w:r>
      </w:ins>
      <w:r w:rsidR="00BA4614" w:rsidRPr="008D1E04">
        <w:rPr>
          <w:b/>
          <w:bCs/>
          <w:sz w:val="20"/>
          <w:szCs w:val="20"/>
        </w:rPr>
        <w:t>(</w:t>
      </w:r>
      <w:r w:rsidR="00410162" w:rsidRPr="008D1E04">
        <w:rPr>
          <w:b/>
          <w:bCs/>
          <w:sz w:val="20"/>
          <w:szCs w:val="20"/>
        </w:rPr>
        <w:t>x</w:t>
      </w:r>
      <w:ins w:id="67" w:author="TozziniFreire Advogados" w:date="2022-08-26T12:36:00Z">
        <w:r w:rsidR="008A346E" w:rsidRPr="008D1E04">
          <w:rPr>
            <w:b/>
            <w:bCs/>
            <w:sz w:val="20"/>
            <w:szCs w:val="20"/>
          </w:rPr>
          <w:t>xv</w:t>
        </w:r>
      </w:ins>
      <w:del w:id="68" w:author="TozziniFreire Advogados" w:date="2022-08-26T12:36:00Z">
        <w:r w:rsidR="00410162" w:rsidRPr="008D1E04" w:rsidDel="008A346E">
          <w:rPr>
            <w:b/>
            <w:bCs/>
            <w:sz w:val="20"/>
            <w:szCs w:val="20"/>
          </w:rPr>
          <w:delText>vi</w:delText>
        </w:r>
      </w:del>
      <w:r w:rsidR="00BA4614" w:rsidRPr="008D1E04">
        <w:rPr>
          <w:b/>
          <w:bCs/>
          <w:sz w:val="20"/>
          <w:szCs w:val="20"/>
        </w:rPr>
        <w:t xml:space="preserve">) </w:t>
      </w:r>
      <w:r w:rsidR="00410162" w:rsidRPr="008D1E04">
        <w:rPr>
          <w:b/>
          <w:bCs/>
          <w:sz w:val="20"/>
          <w:szCs w:val="20"/>
        </w:rPr>
        <w:t xml:space="preserve">Garantias: </w:t>
      </w:r>
      <w:r w:rsidR="00410162" w:rsidRPr="008D1E04">
        <w:rPr>
          <w:sz w:val="20"/>
          <w:szCs w:val="20"/>
        </w:rPr>
        <w:t xml:space="preserve">As Debêntures serão garantidas por </w:t>
      </w:r>
      <w:r w:rsidR="00410162" w:rsidRPr="008D1E04">
        <w:rPr>
          <w:b/>
          <w:bCs/>
          <w:sz w:val="20"/>
          <w:szCs w:val="20"/>
        </w:rPr>
        <w:t>(x</w:t>
      </w:r>
      <w:del w:id="69" w:author="TozziniFreire Advogados" w:date="2022-08-26T12:36:00Z">
        <w:r w:rsidR="00410162" w:rsidRPr="008D1E04" w:rsidDel="008A346E">
          <w:rPr>
            <w:b/>
            <w:bCs/>
            <w:sz w:val="20"/>
            <w:szCs w:val="20"/>
          </w:rPr>
          <w:delText>vi</w:delText>
        </w:r>
      </w:del>
      <w:ins w:id="70" w:author="TozziniFreire Advogados" w:date="2022-08-26T12:36:00Z">
        <w:r w:rsidR="008A346E" w:rsidRPr="008D1E04">
          <w:rPr>
            <w:b/>
            <w:bCs/>
            <w:sz w:val="20"/>
            <w:szCs w:val="20"/>
          </w:rPr>
          <w:t>xv</w:t>
        </w:r>
      </w:ins>
      <w:r w:rsidR="00410162" w:rsidRPr="008D1E04">
        <w:rPr>
          <w:b/>
          <w:bCs/>
          <w:sz w:val="20"/>
          <w:szCs w:val="20"/>
        </w:rPr>
        <w:t>.A)</w:t>
      </w:r>
      <w:r w:rsidR="00344096" w:rsidRPr="008D1E04">
        <w:rPr>
          <w:b/>
          <w:bCs/>
          <w:sz w:val="20"/>
          <w:szCs w:val="20"/>
        </w:rPr>
        <w:t xml:space="preserve"> </w:t>
      </w:r>
      <w:r w:rsidR="00344096" w:rsidRPr="008D1E04">
        <w:rPr>
          <w:sz w:val="20"/>
          <w:szCs w:val="20"/>
        </w:rPr>
        <w:t xml:space="preserve">fiança outorgada pela RZK Energia S.A., até o </w:t>
      </w:r>
      <w:r w:rsidR="00344096" w:rsidRPr="008D1E04">
        <w:rPr>
          <w:i/>
          <w:iCs/>
          <w:sz w:val="20"/>
          <w:szCs w:val="20"/>
        </w:rPr>
        <w:t xml:space="preserve">Completion </w:t>
      </w:r>
      <w:r w:rsidR="00344096" w:rsidRPr="008D1E04">
        <w:rPr>
          <w:sz w:val="20"/>
          <w:szCs w:val="20"/>
        </w:rPr>
        <w:t>Financeiro, conforme definido na Escritura de Emissão (“</w:t>
      </w:r>
      <w:r w:rsidR="00344096" w:rsidRPr="008D1E04">
        <w:rPr>
          <w:sz w:val="20"/>
          <w:szCs w:val="20"/>
          <w:u w:val="single"/>
        </w:rPr>
        <w:t>Fiança RZK Energia</w:t>
      </w:r>
      <w:r w:rsidR="00344096" w:rsidRPr="008D1E04">
        <w:rPr>
          <w:sz w:val="20"/>
          <w:szCs w:val="20"/>
        </w:rPr>
        <w:t xml:space="preserve">”); </w:t>
      </w:r>
      <w:r w:rsidR="00410162" w:rsidRPr="008D1E04">
        <w:rPr>
          <w:b/>
          <w:bCs/>
          <w:sz w:val="20"/>
          <w:szCs w:val="20"/>
        </w:rPr>
        <w:t>(x</w:t>
      </w:r>
      <w:ins w:id="71" w:author="TozziniFreire Advogados" w:date="2022-08-26T12:36:00Z">
        <w:r w:rsidR="008A346E" w:rsidRPr="008D1E04">
          <w:rPr>
            <w:b/>
            <w:bCs/>
            <w:sz w:val="20"/>
            <w:szCs w:val="20"/>
          </w:rPr>
          <w:t>x</w:t>
        </w:r>
      </w:ins>
      <w:r w:rsidR="00410162" w:rsidRPr="008D1E04">
        <w:rPr>
          <w:b/>
          <w:bCs/>
          <w:sz w:val="20"/>
          <w:szCs w:val="20"/>
        </w:rPr>
        <w:t>v</w:t>
      </w:r>
      <w:del w:id="72" w:author="TozziniFreire Advogados" w:date="2022-08-26T12:36:00Z">
        <w:r w:rsidR="00410162" w:rsidRPr="008D1E04" w:rsidDel="008A346E">
          <w:rPr>
            <w:b/>
            <w:bCs/>
            <w:sz w:val="20"/>
            <w:szCs w:val="20"/>
          </w:rPr>
          <w:delText>i</w:delText>
        </w:r>
      </w:del>
      <w:r w:rsidR="00410162" w:rsidRPr="008D1E04">
        <w:rPr>
          <w:b/>
          <w:bCs/>
          <w:sz w:val="20"/>
          <w:szCs w:val="20"/>
        </w:rPr>
        <w:t>.</w:t>
      </w:r>
      <w:r w:rsidR="007033B6" w:rsidRPr="008D1E04">
        <w:rPr>
          <w:b/>
          <w:bCs/>
          <w:sz w:val="20"/>
          <w:szCs w:val="20"/>
        </w:rPr>
        <w:t>B</w:t>
      </w:r>
      <w:r w:rsidR="00410162" w:rsidRPr="008D1E04">
        <w:rPr>
          <w:b/>
          <w:bCs/>
          <w:sz w:val="20"/>
          <w:szCs w:val="20"/>
        </w:rPr>
        <w:t xml:space="preserve">) </w:t>
      </w:r>
      <w:r w:rsidR="00410162" w:rsidRPr="008D1E04">
        <w:rPr>
          <w:sz w:val="20"/>
          <w:szCs w:val="20"/>
        </w:rPr>
        <w:t>cessão fiduciária de recebíveis</w:t>
      </w:r>
      <w:ins w:id="73" w:author="TozziniFreire Advogados" w:date="2022-08-26T12:41:00Z">
        <w:r w:rsidR="00CB650D" w:rsidRPr="008D1E04">
          <w:rPr>
            <w:sz w:val="20"/>
            <w:szCs w:val="20"/>
          </w:rPr>
          <w:t xml:space="preserve"> constituída</w:t>
        </w:r>
        <w:del w:id="74" w:author="Lefosse Advogados" w:date="2022-09-01T17:49:00Z">
          <w:r w:rsidR="00CB650D" w:rsidRPr="008D1E04" w:rsidDel="00513404">
            <w:rPr>
              <w:sz w:val="20"/>
              <w:szCs w:val="20"/>
            </w:rPr>
            <w:delText>s</w:delText>
          </w:r>
        </w:del>
        <w:r w:rsidR="00CB650D" w:rsidRPr="008D1E04">
          <w:rPr>
            <w:sz w:val="20"/>
            <w:szCs w:val="20"/>
          </w:rPr>
          <w:t xml:space="preserve"> pelas</w:t>
        </w:r>
        <w:r w:rsidR="00C60922" w:rsidRPr="00DB5917">
          <w:t xml:space="preserve"> Usina </w:t>
        </w:r>
        <w:r w:rsidR="00C60922" w:rsidRPr="00337CC7">
          <w:t>Castanheira</w:t>
        </w:r>
        <w:r w:rsidR="00C60922" w:rsidRPr="00DB5917">
          <w:t xml:space="preserve"> SPE Ltda., inscrita no CNPJ/ME sob o nº </w:t>
        </w:r>
        <w:r w:rsidR="00C60922" w:rsidRPr="00337CC7">
          <w:t>32.141.508/0001-04</w:t>
        </w:r>
      </w:ins>
      <w:ins w:id="75" w:author="TozziniFreire Advogados" w:date="2022-08-26T12:42:00Z">
        <w:r w:rsidR="00C60922">
          <w:t xml:space="preserve">, </w:t>
        </w:r>
      </w:ins>
      <w:ins w:id="76" w:author="TozziniFreire Advogados" w:date="2022-08-26T12:41:00Z">
        <w:r w:rsidR="00C60922" w:rsidRPr="00DB5917">
          <w:t xml:space="preserve">Usina </w:t>
        </w:r>
        <w:r w:rsidR="00C60922" w:rsidRPr="00337CC7">
          <w:t>Salinas</w:t>
        </w:r>
        <w:r w:rsidR="00C60922" w:rsidRPr="00DB5917">
          <w:t xml:space="preserve"> SPE Ltda., inscrita no CNPJ/ME sob o nº </w:t>
        </w:r>
        <w:r w:rsidR="00C60922" w:rsidRPr="00337CC7">
          <w:t>29.886.085/0001-39</w:t>
        </w:r>
      </w:ins>
      <w:ins w:id="77" w:author="TozziniFreire Advogados" w:date="2022-08-26T12:42:00Z">
        <w:r w:rsidR="00C60922">
          <w:t xml:space="preserve">, </w:t>
        </w:r>
      </w:ins>
      <w:ins w:id="78" w:author="TozziniFreire Advogados" w:date="2022-08-26T12:41:00Z">
        <w:r w:rsidR="00C60922" w:rsidRPr="00DB5917">
          <w:t xml:space="preserve">Usina </w:t>
        </w:r>
        <w:r w:rsidR="00C60922" w:rsidRPr="00337CC7">
          <w:t>Manacá</w:t>
        </w:r>
        <w:r w:rsidR="00C60922" w:rsidRPr="00DB5917">
          <w:t xml:space="preserve"> SPE Ltda., inscrita no CNPJ/ME sob o nº </w:t>
        </w:r>
        <w:r w:rsidR="00C60922" w:rsidRPr="00337CC7">
          <w:t>35.802.585/0001-48</w:t>
        </w:r>
      </w:ins>
      <w:ins w:id="79" w:author="TozziniFreire Advogados" w:date="2022-08-26T12:42:00Z">
        <w:r w:rsidR="00C60922">
          <w:t xml:space="preserve">, </w:t>
        </w:r>
      </w:ins>
      <w:ins w:id="80" w:author="TozziniFreire Advogados" w:date="2022-08-26T12:41:00Z">
        <w:r w:rsidR="00C60922" w:rsidRPr="008D1E04">
          <w:rPr>
            <w:highlight w:val="yellow"/>
          </w:rPr>
          <w:t>Usina Pinheiro SPE Ltda., inscrita no CNPJ/ME sob o nº 35.795.019/0001-56</w:t>
        </w:r>
      </w:ins>
      <w:ins w:id="81" w:author="TozziniFreire Advogados" w:date="2022-08-26T12:42:00Z">
        <w:r w:rsidR="00C60922">
          <w:t>,</w:t>
        </w:r>
      </w:ins>
      <w:ins w:id="82" w:author="TozziniFreire Advogados" w:date="2022-08-26T12:41:00Z">
        <w:r w:rsidR="00C60922" w:rsidRPr="00DB5917">
          <w:t xml:space="preserve"> Usina </w:t>
        </w:r>
        <w:r w:rsidR="00C60922" w:rsidRPr="00337CC7">
          <w:t>Pitangueira</w:t>
        </w:r>
        <w:r w:rsidR="00C60922" w:rsidRPr="00DB5917">
          <w:t xml:space="preserve"> SPE Ltda., inscrita no CNPJ/ME sob o nº </w:t>
        </w:r>
        <w:r w:rsidR="00C60922" w:rsidRPr="00337CC7">
          <w:t>29.924.931/0001-68</w:t>
        </w:r>
      </w:ins>
      <w:ins w:id="83" w:author="TozziniFreire Advogados" w:date="2022-08-26T12:42:00Z">
        <w:r w:rsidR="00C60922">
          <w:t xml:space="preserve">, </w:t>
        </w:r>
      </w:ins>
      <w:ins w:id="84" w:author="TozziniFreire Advogados" w:date="2022-08-26T12:41:00Z">
        <w:r w:rsidR="00C60922" w:rsidRPr="00337CC7">
          <w:t>Usina Atena SPE Ltda., inscrita no CNPJ/ME sob o nº 32.167.718/0001-</w:t>
        </w:r>
      </w:ins>
      <w:ins w:id="85" w:author="TozziniFreire Advogados" w:date="2022-08-26T12:42:00Z">
        <w:r w:rsidR="00C60922">
          <w:t>63</w:t>
        </w:r>
      </w:ins>
      <w:ins w:id="86" w:author="TozziniFreire Advogados" w:date="2022-08-26T12:43:00Z">
        <w:r w:rsidR="00C60922">
          <w:t xml:space="preserve">, </w:t>
        </w:r>
      </w:ins>
      <w:ins w:id="87" w:author="TozziniFreire Advogados" w:date="2022-08-26T12:41:00Z">
        <w:r w:rsidR="00C60922" w:rsidRPr="008D1E04">
          <w:rPr>
            <w:highlight w:val="yellow"/>
          </w:rPr>
          <w:t>Usina Cedro Rosa SPE Ltda., inscrita no CNPJ/ME sob o nº 32.136.249/0001-15</w:t>
        </w:r>
      </w:ins>
      <w:ins w:id="88" w:author="TozziniFreire Advogados" w:date="2022-08-26T12:43:00Z">
        <w:r w:rsidR="00C60922">
          <w:t>,</w:t>
        </w:r>
      </w:ins>
      <w:ins w:id="89" w:author="TozziniFreire Advogados" w:date="2022-08-26T12:41:00Z">
        <w:r w:rsidR="00C60922" w:rsidRPr="00337CC7">
          <w:t xml:space="preserve"> Usina Litoral SPE Ltda., inscrita no CNPJ/ME sob o nº 32.133.341/0001-21</w:t>
        </w:r>
      </w:ins>
      <w:ins w:id="90" w:author="TozziniFreire Advogados" w:date="2022-08-26T12:43:00Z">
        <w:r w:rsidR="00C60922">
          <w:t xml:space="preserve">, </w:t>
        </w:r>
      </w:ins>
      <w:ins w:id="91" w:author="TozziniFreire Advogados" w:date="2022-08-26T12:41:00Z">
        <w:r w:rsidR="00C60922" w:rsidRPr="00337CC7">
          <w:t>Usina Marina SPE Ltda., inscrita no CNPJ/ME sob o nº 3</w:t>
        </w:r>
        <w:r w:rsidR="00C60922" w:rsidRPr="00CD50AF">
          <w:t>2.156.691/0001-03</w:t>
        </w:r>
        <w:r w:rsidR="00C60922">
          <w:t xml:space="preserve"> e RZK Energia</w:t>
        </w:r>
      </w:ins>
      <w:ins w:id="92" w:author="TozziniFreire Advogados" w:date="2022-08-26T12:43:00Z">
        <w:r w:rsidR="00C60922">
          <w:t xml:space="preserve"> S.A. (“</w:t>
        </w:r>
        <w:r w:rsidR="00C60922" w:rsidRPr="008D1E04">
          <w:rPr>
            <w:u w:val="single"/>
            <w:rPrChange w:id="93" w:author="TozziniFreire Advogados" w:date="2022-08-26T12:45:00Z">
              <w:rPr/>
            </w:rPrChange>
          </w:rPr>
          <w:t>Fiduciantes</w:t>
        </w:r>
        <w:r w:rsidR="00C60922">
          <w:t>”)</w:t>
        </w:r>
      </w:ins>
      <w:ins w:id="94" w:author="Lefosse Advogados" w:date="2022-08-25T11:52:00Z">
        <w:del w:id="95" w:author="TozziniFreire Advogados" w:date="2022-08-26T12:45:00Z">
          <w:r w:rsidR="00776899" w:rsidRPr="008D1E04" w:rsidDel="008D1E04">
            <w:rPr>
              <w:sz w:val="20"/>
              <w:szCs w:val="20"/>
            </w:rPr>
            <w:delText>[</w:delText>
          </w:r>
          <w:r w:rsidR="00776899" w:rsidRPr="008D1E04" w:rsidDel="008D1E04">
            <w:rPr>
              <w:b/>
              <w:bCs/>
              <w:sz w:val="20"/>
              <w:szCs w:val="20"/>
              <w:highlight w:val="yellow"/>
            </w:rPr>
            <w:delText>Nota Lefosse: Sugerimos incluir informações da CF de Recebíveis e quem está constituindo</w:delText>
          </w:r>
          <w:r w:rsidR="00776899" w:rsidRPr="008D1E04" w:rsidDel="008D1E04">
            <w:rPr>
              <w:sz w:val="20"/>
              <w:szCs w:val="20"/>
            </w:rPr>
            <w:delText>]</w:delText>
          </w:r>
        </w:del>
      </w:ins>
      <w:r w:rsidR="00410162" w:rsidRPr="008D1E04">
        <w:rPr>
          <w:sz w:val="20"/>
          <w:szCs w:val="20"/>
        </w:rPr>
        <w:t xml:space="preserve">; e </w:t>
      </w:r>
      <w:r w:rsidR="00410162" w:rsidRPr="008D1E04">
        <w:rPr>
          <w:b/>
          <w:bCs/>
          <w:sz w:val="20"/>
          <w:szCs w:val="20"/>
        </w:rPr>
        <w:t>(x</w:t>
      </w:r>
      <w:ins w:id="96" w:author="TozziniFreire Advogados" w:date="2022-08-26T12:36:00Z">
        <w:r w:rsidR="008A346E" w:rsidRPr="008D1E04">
          <w:rPr>
            <w:b/>
            <w:bCs/>
            <w:sz w:val="20"/>
            <w:szCs w:val="20"/>
          </w:rPr>
          <w:t>x</w:t>
        </w:r>
      </w:ins>
      <w:r w:rsidR="00410162" w:rsidRPr="008D1E04">
        <w:rPr>
          <w:b/>
          <w:bCs/>
          <w:sz w:val="20"/>
          <w:szCs w:val="20"/>
        </w:rPr>
        <w:t>v</w:t>
      </w:r>
      <w:del w:id="97" w:author="TozziniFreire Advogados" w:date="2022-08-26T12:36:00Z">
        <w:r w:rsidR="00410162" w:rsidRPr="008D1E04" w:rsidDel="008A346E">
          <w:rPr>
            <w:b/>
            <w:bCs/>
            <w:sz w:val="20"/>
            <w:szCs w:val="20"/>
          </w:rPr>
          <w:delText>i</w:delText>
        </w:r>
      </w:del>
      <w:r w:rsidR="00410162" w:rsidRPr="008D1E04">
        <w:rPr>
          <w:b/>
          <w:bCs/>
          <w:sz w:val="20"/>
          <w:szCs w:val="20"/>
        </w:rPr>
        <w:t>.</w:t>
      </w:r>
      <w:r w:rsidR="007033B6" w:rsidRPr="008D1E04">
        <w:rPr>
          <w:b/>
          <w:bCs/>
          <w:sz w:val="20"/>
          <w:szCs w:val="20"/>
        </w:rPr>
        <w:t>C</w:t>
      </w:r>
      <w:r w:rsidR="00410162" w:rsidRPr="008D1E04">
        <w:rPr>
          <w:b/>
          <w:bCs/>
          <w:sz w:val="20"/>
          <w:szCs w:val="20"/>
        </w:rPr>
        <w:t xml:space="preserve">) </w:t>
      </w:r>
      <w:r w:rsidR="00410162" w:rsidRPr="008D1E04">
        <w:rPr>
          <w:sz w:val="20"/>
          <w:szCs w:val="20"/>
        </w:rPr>
        <w:t xml:space="preserve">alienação fiduciária </w:t>
      </w:r>
      <w:ins w:id="98" w:author="TozziniFreire Advogados" w:date="2022-08-26T12:46:00Z">
        <w:r w:rsidR="008D1E04" w:rsidRPr="009B46A1">
          <w:rPr>
            <w:sz w:val="20"/>
            <w:szCs w:val="20"/>
          </w:rPr>
          <w:t xml:space="preserve">outorgada pela RZK Energia S.A. da totalidade das ações representativas de 100% (cem por cento) do capital social total e votante da Companhia, incluindo mas não se limitando à totalidade da Participação Societária, bem como qualquer direito atribuído, direta ou indiretamente e rendimentos relacionadas à Participação Societária da RZK Energia S.A. em face da Companhia; </w:t>
        </w:r>
        <w:del w:id="99" w:author="TozziniFreire Advogados" w:date="2022-08-26T10:51:00Z">
          <w:r w:rsidR="008D1E04" w:rsidRPr="009B46A1" w:rsidDel="00C17E99">
            <w:rPr>
              <w:sz w:val="20"/>
              <w:szCs w:val="20"/>
            </w:rPr>
            <w:delText xml:space="preserve"> </w:delText>
          </w:r>
        </w:del>
      </w:ins>
      <w:del w:id="100" w:author="TozziniFreire Advogados" w:date="2022-08-26T12:46:00Z">
        <w:r w:rsidR="00410162" w:rsidRPr="008D1E04" w:rsidDel="008D1E04">
          <w:rPr>
            <w:sz w:val="20"/>
            <w:szCs w:val="20"/>
          </w:rPr>
          <w:delText>de ações de emissão da Companhia</w:delText>
        </w:r>
      </w:del>
      <w:ins w:id="101" w:author="Lefosse Advogados" w:date="2022-08-25T11:52:00Z">
        <w:del w:id="102" w:author="TozziniFreire Advogados" w:date="2022-08-26T12:46:00Z">
          <w:r w:rsidR="00776899" w:rsidRPr="008D1E04" w:rsidDel="008D1E04">
            <w:rPr>
              <w:sz w:val="20"/>
              <w:szCs w:val="20"/>
            </w:rPr>
            <w:delText xml:space="preserve"> </w:delText>
          </w:r>
        </w:del>
        <w:del w:id="103" w:author="TozziniFreire Advogados" w:date="2022-08-26T12:47:00Z">
          <w:r w:rsidR="00776899" w:rsidRPr="008D1E04" w:rsidDel="008D1E04">
            <w:rPr>
              <w:sz w:val="20"/>
              <w:szCs w:val="20"/>
            </w:rPr>
            <w:delText>[</w:delText>
          </w:r>
          <w:r w:rsidR="00776899" w:rsidRPr="008D1E04" w:rsidDel="008D1E04">
            <w:rPr>
              <w:b/>
              <w:bCs/>
              <w:sz w:val="20"/>
              <w:szCs w:val="20"/>
              <w:highlight w:val="yellow"/>
            </w:rPr>
            <w:delText>Nota Lefosse: Sugerimos incluir informações acerca de quem está outorgando a AF, além de demais informações da garantia</w:delText>
          </w:r>
          <w:r w:rsidR="00776899" w:rsidRPr="008D1E04" w:rsidDel="008D1E04">
            <w:rPr>
              <w:b/>
              <w:bCs/>
              <w:sz w:val="20"/>
              <w:szCs w:val="20"/>
            </w:rPr>
            <w:delText>]</w:delText>
          </w:r>
        </w:del>
      </w:ins>
      <w:del w:id="104" w:author="TozziniFreire Advogados" w:date="2022-08-26T12:47:00Z">
        <w:r w:rsidR="00410162" w:rsidRPr="008D1E04" w:rsidDel="008D1E04">
          <w:rPr>
            <w:sz w:val="20"/>
            <w:szCs w:val="20"/>
          </w:rPr>
          <w:delText xml:space="preserve">; </w:delText>
        </w:r>
      </w:del>
      <w:r w:rsidR="000F5E8E" w:rsidRPr="008D1E04">
        <w:rPr>
          <w:sz w:val="20"/>
          <w:szCs w:val="20"/>
        </w:rPr>
        <w:t xml:space="preserve">e </w:t>
      </w:r>
      <w:r w:rsidR="000F5E8E" w:rsidRPr="008D1E04">
        <w:rPr>
          <w:b/>
          <w:bCs/>
          <w:sz w:val="20"/>
          <w:szCs w:val="20"/>
        </w:rPr>
        <w:t>(x</w:t>
      </w:r>
      <w:ins w:id="105" w:author="TozziniFreire Advogados" w:date="2022-08-26T12:48:00Z">
        <w:r w:rsidR="00BE2614">
          <w:rPr>
            <w:b/>
            <w:bCs/>
            <w:sz w:val="20"/>
            <w:szCs w:val="20"/>
          </w:rPr>
          <w:t>xvi</w:t>
        </w:r>
      </w:ins>
      <w:del w:id="106" w:author="TozziniFreire Advogados" w:date="2022-08-26T12:48:00Z">
        <w:r w:rsidR="000F5E8E" w:rsidRPr="008D1E04" w:rsidDel="00BE2614">
          <w:rPr>
            <w:b/>
            <w:bCs/>
            <w:sz w:val="20"/>
            <w:szCs w:val="20"/>
          </w:rPr>
          <w:delText>vii</w:delText>
        </w:r>
      </w:del>
      <w:r w:rsidR="000F5E8E" w:rsidRPr="008D1E04">
        <w:rPr>
          <w:b/>
          <w:bCs/>
          <w:sz w:val="20"/>
          <w:szCs w:val="20"/>
        </w:rPr>
        <w:t>) Demais Condições:</w:t>
      </w:r>
      <w:r w:rsidR="000F5E8E" w:rsidRPr="008D1E04">
        <w:rPr>
          <w:sz w:val="20"/>
          <w:szCs w:val="20"/>
        </w:rPr>
        <w:t xml:space="preserve"> Todas as </w:t>
      </w:r>
      <w:r w:rsidR="000F5E8E" w:rsidRPr="008D1E04">
        <w:rPr>
          <w:sz w:val="20"/>
          <w:szCs w:val="20"/>
        </w:rPr>
        <w:lastRenderedPageBreak/>
        <w:t xml:space="preserve">demais condições e regras específicas a respeito da </w:t>
      </w:r>
      <w:r w:rsidR="00F23B42" w:rsidRPr="008D1E04">
        <w:rPr>
          <w:sz w:val="20"/>
          <w:szCs w:val="20"/>
        </w:rPr>
        <w:t xml:space="preserve">Emissão </w:t>
      </w:r>
      <w:r w:rsidR="000F5E8E" w:rsidRPr="008D1E04">
        <w:rPr>
          <w:sz w:val="20"/>
          <w:szCs w:val="20"/>
        </w:rPr>
        <w:t xml:space="preserve">deverão ser tratadas detalhadamente na </w:t>
      </w:r>
      <w:r w:rsidR="00F23B42" w:rsidRPr="008D1E04">
        <w:rPr>
          <w:sz w:val="20"/>
          <w:szCs w:val="20"/>
        </w:rPr>
        <w:t xml:space="preserve">Escritura </w:t>
      </w:r>
      <w:r w:rsidR="000F5E8E" w:rsidRPr="008D1E04">
        <w:rPr>
          <w:sz w:val="20"/>
          <w:szCs w:val="20"/>
        </w:rPr>
        <w:t xml:space="preserve">de </w:t>
      </w:r>
      <w:r w:rsidR="00F23B42" w:rsidRPr="008D1E04">
        <w:rPr>
          <w:sz w:val="20"/>
          <w:szCs w:val="20"/>
        </w:rPr>
        <w:t>Emissão</w:t>
      </w:r>
      <w:bookmarkEnd w:id="28"/>
      <w:ins w:id="107" w:author="TozziniFreire Advogados" w:date="2022-08-26T12:37:00Z">
        <w:r w:rsidR="008A346E" w:rsidRPr="008D1E04">
          <w:rPr>
            <w:b/>
            <w:bCs/>
            <w:sz w:val="20"/>
            <w:szCs w:val="20"/>
          </w:rPr>
          <w:t>.</w:t>
        </w:r>
      </w:ins>
      <w:ins w:id="108" w:author="TozziniFreire Advogados" w:date="2022-08-26T12:48:00Z">
        <w:r w:rsidR="00BE2614">
          <w:rPr>
            <w:b/>
            <w:bCs/>
            <w:sz w:val="20"/>
            <w:szCs w:val="20"/>
          </w:rPr>
          <w:t xml:space="preserve"> </w:t>
        </w:r>
        <w:r w:rsidR="00BE2614" w:rsidRPr="009B46A1">
          <w:rPr>
            <w:sz w:val="20"/>
            <w:szCs w:val="20"/>
            <w:highlight w:val="yellow"/>
          </w:rPr>
          <w:t>[Nota TF: ponto xxv</w:t>
        </w:r>
        <w:del w:id="109" w:author="TozziniFreire Advogados" w:date="2022-08-26T12:04:00Z">
          <w:r w:rsidR="00BE2614" w:rsidRPr="009B46A1" w:rsidDel="00B01E67">
            <w:rPr>
              <w:sz w:val="20"/>
              <w:szCs w:val="20"/>
              <w:highlight w:val="yellow"/>
            </w:rPr>
            <w:delText>i</w:delText>
          </w:r>
        </w:del>
        <w:r w:rsidR="00BE2614" w:rsidRPr="009B46A1">
          <w:rPr>
            <w:sz w:val="20"/>
            <w:szCs w:val="20"/>
            <w:highlight w:val="yellow"/>
          </w:rPr>
          <w:t>.B sob discussão]</w:t>
        </w:r>
      </w:ins>
      <w:del w:id="110" w:author="TozziniFreire Advogados" w:date="2022-08-26T12:37:00Z">
        <w:r w:rsidR="00F23B42" w:rsidRPr="008D1E04" w:rsidDel="008A346E">
          <w:rPr>
            <w:sz w:val="20"/>
            <w:szCs w:val="20"/>
          </w:rPr>
          <w:delText>;</w:delText>
        </w:r>
        <w:r w:rsidR="007033B6" w:rsidRPr="008D1E04" w:rsidDel="008A346E">
          <w:rPr>
            <w:sz w:val="20"/>
            <w:szCs w:val="20"/>
          </w:rPr>
          <w:delText xml:space="preserve"> e</w:delText>
        </w:r>
      </w:del>
      <w:ins w:id="111" w:author="Lefosse Advogados" w:date="2022-08-25T11:52:00Z">
        <w:del w:id="112" w:author="TozziniFreire Advogados" w:date="2022-08-26T12:37:00Z">
          <w:r w:rsidR="00776899" w:rsidRPr="008D1E04" w:rsidDel="008A346E">
            <w:rPr>
              <w:b/>
              <w:bCs/>
              <w:sz w:val="20"/>
              <w:szCs w:val="20"/>
              <w:highlight w:val="yellow"/>
            </w:rPr>
            <w:delText>[Nota Lefosse: TF, por gentileza incluir informações relativas ao resgate antecipado, amortização extraordinária e vencimento antecipado, cf. art. 59, VI, além de informações sobre pagamento de juros, cf. art. 59, VII e prazo de subscrição, cf. art. 59, VIII]</w:delText>
          </w:r>
        </w:del>
      </w:ins>
    </w:p>
    <w:p w14:paraId="4474E07B" w14:textId="77777777" w:rsidR="00BE2614" w:rsidRPr="008D1E04" w:rsidRDefault="00BE2614">
      <w:pPr>
        <w:pStyle w:val="ListParagraph"/>
        <w:numPr>
          <w:ilvl w:val="0"/>
          <w:numId w:val="46"/>
        </w:numPr>
        <w:ind w:hanging="1026"/>
        <w:jc w:val="both"/>
        <w:rPr>
          <w:ins w:id="113" w:author="TozziniFreire Advogados" w:date="2022-08-26T12:49:00Z"/>
          <w:b/>
          <w:bCs/>
          <w:sz w:val="20"/>
          <w:szCs w:val="20"/>
        </w:rPr>
        <w:pPrChange w:id="114" w:author="TozziniFreire Advogados" w:date="2022-08-26T12:52:00Z">
          <w:pPr>
            <w:pStyle w:val="ListParagraph"/>
            <w:ind w:left="1080"/>
            <w:jc w:val="both"/>
          </w:pPr>
        </w:pPrChange>
      </w:pPr>
    </w:p>
    <w:p w14:paraId="0545E26A" w14:textId="6FEAA0BC" w:rsidR="00776899" w:rsidRPr="00BE2614" w:rsidDel="00BE2614" w:rsidRDefault="002953B4">
      <w:pPr>
        <w:pStyle w:val="ListParagraph"/>
        <w:numPr>
          <w:ilvl w:val="1"/>
          <w:numId w:val="47"/>
        </w:numPr>
        <w:ind w:left="1134" w:hanging="850"/>
        <w:jc w:val="both"/>
        <w:rPr>
          <w:ins w:id="115" w:author="Lefosse Advogados" w:date="2022-08-25T11:52:00Z"/>
          <w:del w:id="116" w:author="TozziniFreire Advogados" w:date="2022-08-26T12:49:00Z"/>
          <w:bCs/>
          <w:sz w:val="20"/>
          <w:szCs w:val="20"/>
          <w:rPrChange w:id="117" w:author="TozziniFreire Advogados" w:date="2022-08-26T12:49:00Z">
            <w:rPr>
              <w:ins w:id="118" w:author="Lefosse Advogados" w:date="2022-08-25T11:52:00Z"/>
              <w:del w:id="119" w:author="TozziniFreire Advogados" w:date="2022-08-26T12:49:00Z"/>
              <w:bCs/>
            </w:rPr>
          </w:rPrChange>
        </w:rPr>
        <w:pPrChange w:id="120" w:author="TozziniFreire Advogados" w:date="2022-08-26T13:02:00Z">
          <w:pPr>
            <w:pStyle w:val="Level1"/>
            <w:keepLines w:val="0"/>
            <w:numPr>
              <w:numId w:val="0"/>
            </w:numPr>
            <w:tabs>
              <w:tab w:val="clear" w:pos="680"/>
            </w:tabs>
            <w:spacing w:before="0" w:after="0" w:line="300" w:lineRule="exact"/>
            <w:ind w:left="1080" w:hanging="1080"/>
          </w:pPr>
        </w:pPrChange>
      </w:pPr>
      <w:ins w:id="121" w:author="TozziniFreire Advogados" w:date="2022-08-26T12:56:00Z">
        <w:r w:rsidRPr="002953B4">
          <w:rPr>
            <w:b/>
            <w:bCs/>
            <w:sz w:val="20"/>
            <w:szCs w:val="20"/>
            <w:rPrChange w:id="122" w:author="TozziniFreire Advogados" w:date="2022-08-26T12:56:00Z">
              <w:rPr>
                <w:b w:val="0"/>
                <w:sz w:val="20"/>
                <w:szCs w:val="20"/>
              </w:rPr>
            </w:rPrChange>
          </w:rPr>
          <w:t>5.2</w:t>
        </w:r>
        <w:r>
          <w:rPr>
            <w:sz w:val="20"/>
            <w:szCs w:val="20"/>
          </w:rPr>
          <w:tab/>
        </w:r>
      </w:ins>
      <w:ins w:id="123" w:author="TozziniFreire Advogados" w:date="2022-08-26T12:49:00Z">
        <w:r w:rsidR="00BE2614" w:rsidRPr="00BE2614">
          <w:rPr>
            <w:sz w:val="20"/>
            <w:szCs w:val="20"/>
            <w:rPrChange w:id="124" w:author="TozziniFreire Advogados" w:date="2022-08-26T12:49:00Z">
              <w:rPr>
                <w:b w:val="0"/>
              </w:rPr>
            </w:rPrChange>
          </w:rPr>
          <w:t xml:space="preserve">Aprovar a celebração, pela Companhia, de todos e quaisquer instrumentos necessários à emissão das Debêntures e a realização da Emissão e da Oferta, incluindo, mas não se limitando, aos seguintes instrumentos: (i) Escritura de Emissão; (ii) da Escritura de Emissão de Cessão de Créditos </w:t>
        </w:r>
        <w:r w:rsidR="00BE2614" w:rsidRPr="00BE2614">
          <w:rPr>
            <w:sz w:val="20"/>
            <w:szCs w:val="20"/>
          </w:rPr>
          <w:t>Imobiliários</w:t>
        </w:r>
        <w:r w:rsidR="00BE2614" w:rsidRPr="00BE2614">
          <w:rPr>
            <w:sz w:val="20"/>
            <w:szCs w:val="20"/>
            <w:rPrChange w:id="125" w:author="TozziniFreire Advogados" w:date="2022-08-26T12:49:00Z">
              <w:rPr>
                <w:b w:val="0"/>
              </w:rPr>
            </w:rPrChange>
          </w:rPr>
          <w:t xml:space="preserve">; (iii) do Termo de Securitização; (iv) do </w:t>
        </w:r>
      </w:ins>
      <w:ins w:id="126" w:author="TozziniFreire Advogados" w:date="2022-08-26T12:50:00Z">
        <w:r w:rsidR="00BE2614" w:rsidRPr="00BE2614">
          <w:rPr>
            <w:i/>
            <w:iCs/>
            <w:sz w:val="20"/>
            <w:szCs w:val="20"/>
            <w:rPrChange w:id="127" w:author="TozziniFreire Advogados" w:date="2022-08-26T12:50:00Z">
              <w:rPr>
                <w:b w:val="0"/>
                <w:sz w:val="20"/>
                <w:szCs w:val="20"/>
              </w:rPr>
            </w:rPrChange>
          </w:rPr>
          <w:t>“Contrato de Coordenação, Colocação e Distribuição Pública, sob o Regime de Melhores Esforços de Colocação de Colocação, de Certificados de Recebíveis Imobiliários, em série única, da 52ª Emissão da Virgo Companhia de Securitização</w:t>
        </w:r>
      </w:ins>
      <w:ins w:id="128" w:author="TozziniFreire Advogados" w:date="2022-08-26T12:49:00Z">
        <w:r w:rsidR="00BE2614" w:rsidRPr="00BE2614">
          <w:rPr>
            <w:sz w:val="20"/>
            <w:szCs w:val="20"/>
            <w:rPrChange w:id="129" w:author="TozziniFreire Advogados" w:date="2022-08-26T12:49:00Z">
              <w:rPr>
                <w:b w:val="0"/>
              </w:rPr>
            </w:rPrChange>
          </w:rPr>
          <w:t xml:space="preserve">”, a ser celebrado entre a Companhia, o coordenador líder da Oferta e a Securitizadora (“Contrato de Distribuição”); (v) do boletim de subscrição das Debêntures; (vi) do Contrato de Cessão Fiduciária de Recebíveis; (vii) </w:t>
        </w:r>
        <w:r w:rsidR="00BE2614" w:rsidRPr="00513404">
          <w:rPr>
            <w:sz w:val="20"/>
            <w:szCs w:val="20"/>
            <w:highlight w:val="yellow"/>
            <w:rPrChange w:id="130" w:author="Lefosse Advogados" w:date="2022-09-01T17:50:00Z">
              <w:rPr>
                <w:b w:val="0"/>
              </w:rPr>
            </w:rPrChange>
          </w:rPr>
          <w:t>Carta Bancária</w:t>
        </w:r>
        <w:r w:rsidR="00BE2614" w:rsidRPr="00BE2614">
          <w:rPr>
            <w:sz w:val="20"/>
            <w:szCs w:val="20"/>
            <w:rPrChange w:id="131" w:author="TozziniFreire Advogados" w:date="2022-08-26T12:49:00Z">
              <w:rPr>
                <w:b w:val="0"/>
              </w:rPr>
            </w:rPrChange>
          </w:rPr>
          <w:t xml:space="preserve">; e (viii) do Contrato de Alienação Fiduciária de Ações, bem como dos respectivos aditamentos aos documentos acima mencionados e demais Documentos da Operação que integrem ou venham a integrar a Emissão; </w:t>
        </w:r>
      </w:ins>
      <w:ins w:id="132" w:author="TozziniFreire Advogados" w:date="2022-08-26T12:55:00Z">
        <w:r w:rsidRPr="009B46A1">
          <w:rPr>
            <w:sz w:val="20"/>
            <w:szCs w:val="20"/>
            <w:highlight w:val="yellow"/>
          </w:rPr>
          <w:t>[NOTA TF: RZK, por gentileza, verificar se estão de acordo]</w:t>
        </w:r>
        <w:r w:rsidRPr="009B46A1" w:rsidDel="000C71A4">
          <w:rPr>
            <w:sz w:val="20"/>
            <w:szCs w:val="20"/>
          </w:rPr>
          <w:t xml:space="preserve"> </w:t>
        </w:r>
      </w:ins>
      <w:ins w:id="133" w:author="Lefosse Advogados" w:date="2022-08-25T11:52:00Z">
        <w:del w:id="134" w:author="TozziniFreire Advogados" w:date="2022-08-26T12:49:00Z">
          <w:r w:rsidR="00776899" w:rsidRPr="00BE2614" w:rsidDel="00BE2614">
            <w:rPr>
              <w:sz w:val="20"/>
              <w:szCs w:val="20"/>
              <w:rPrChange w:id="135" w:author="TozziniFreire Advogados" w:date="2022-08-26T12:49:00Z">
                <w:rPr>
                  <w:b w:val="0"/>
                </w:rPr>
              </w:rPrChange>
            </w:rPr>
            <w:delText>Aprovar a celebração, pela Companhia, de todos e quaisquer instrumentos necessários à emissão das Debêntures e a realização da Emissão e da Oferta, incluindo, mas não se limitando, aos seguintes instrumentos: (a) a Escritura de Emissão, (b) o Contrato de Distribuição, (c) o Contrato de Cessão Fiduciária de Recebíveis e Alienação Fiduciária de Ações, (d) aditamentos aos referidos instrumentos e demais instrumentos relacionados à Emissão e à Oferta;</w:delText>
          </w:r>
          <w:r w:rsidR="00776899" w:rsidRPr="00514793" w:rsidDel="00BE2614">
            <w:rPr>
              <w:b/>
              <w:sz w:val="20"/>
              <w:szCs w:val="20"/>
            </w:rPr>
            <w:delText xml:space="preserve"> </w:delText>
          </w:r>
          <w:r w:rsidR="00776899" w:rsidRPr="00514793" w:rsidDel="00BE2614">
            <w:rPr>
              <w:b/>
              <w:sz w:val="20"/>
              <w:szCs w:val="20"/>
              <w:highlight w:val="yellow"/>
            </w:rPr>
            <w:delText>[Nota Lefosse: Sugestão de inclusão da deliberação sobre a celebração dos contratos. TF, se concordar, por gentileza definir termos.]</w:delText>
          </w:r>
        </w:del>
      </w:ins>
      <w:ins w:id="136" w:author="Lefosse Advogados" w:date="2022-09-01T17:50:00Z">
        <w:r w:rsidR="00513404">
          <w:rPr>
            <w:b/>
            <w:sz w:val="20"/>
            <w:szCs w:val="20"/>
          </w:rPr>
          <w:t xml:space="preserve"> </w:t>
        </w:r>
        <w:r w:rsidR="00513404" w:rsidRPr="00513404">
          <w:rPr>
            <w:b/>
            <w:sz w:val="20"/>
            <w:szCs w:val="20"/>
            <w:highlight w:val="yellow"/>
            <w:rPrChange w:id="137" w:author="Lefosse Advogados" w:date="2022-09-01T17:50:00Z">
              <w:rPr>
                <w:b w:val="0"/>
                <w:sz w:val="20"/>
                <w:szCs w:val="20"/>
              </w:rPr>
            </w:rPrChange>
          </w:rPr>
          <w:t>[Nota Lefosse: Ajustar termo definido]</w:t>
        </w:r>
      </w:ins>
    </w:p>
    <w:p w14:paraId="650BB860" w14:textId="36D0CEDF" w:rsidR="00776899" w:rsidDel="00BE2614" w:rsidRDefault="00776899">
      <w:pPr>
        <w:pStyle w:val="ListParagraph"/>
        <w:numPr>
          <w:ilvl w:val="1"/>
          <w:numId w:val="10"/>
        </w:numPr>
        <w:ind w:left="1134" w:hanging="850"/>
        <w:jc w:val="both"/>
        <w:rPr>
          <w:del w:id="138" w:author="TozziniFreire Advogados" w:date="2022-08-26T12:50:00Z"/>
          <w:b/>
          <w:bCs/>
        </w:rPr>
        <w:pPrChange w:id="139" w:author="TozziniFreire Advogados" w:date="2022-08-26T13:02:00Z">
          <w:pPr>
            <w:pStyle w:val="ListParagraph"/>
            <w:numPr>
              <w:ilvl w:val="1"/>
              <w:numId w:val="10"/>
            </w:numPr>
            <w:ind w:left="1080" w:hanging="720"/>
            <w:jc w:val="both"/>
          </w:pPr>
        </w:pPrChange>
      </w:pPr>
    </w:p>
    <w:p w14:paraId="2CA6ECA7" w14:textId="77777777" w:rsidR="00514793" w:rsidRDefault="00514793">
      <w:pPr>
        <w:ind w:left="1134" w:hanging="850"/>
        <w:jc w:val="both"/>
        <w:rPr>
          <w:ins w:id="140" w:author="TozziniFreire Advogados" w:date="2022-08-26T12:51:00Z"/>
          <w:b/>
          <w:bCs/>
        </w:rPr>
        <w:pPrChange w:id="141" w:author="TozziniFreire Advogados" w:date="2022-08-26T13:02:00Z">
          <w:pPr>
            <w:jc w:val="both"/>
          </w:pPr>
        </w:pPrChange>
      </w:pPr>
    </w:p>
    <w:p w14:paraId="0F8C5725" w14:textId="5A5CE4E7" w:rsidR="002953B4" w:rsidRPr="009B46A1" w:rsidDel="00A67C4B" w:rsidRDefault="002953B4">
      <w:pPr>
        <w:pStyle w:val="ListParagraph"/>
        <w:ind w:left="1134"/>
        <w:jc w:val="both"/>
        <w:rPr>
          <w:ins w:id="142" w:author="TozziniFreire Advogados" w:date="2022-08-26T12:55:00Z"/>
          <w:del w:id="143" w:author="TozziniFreire Advogados" w:date="2022-08-26T12:15:00Z"/>
          <w:sz w:val="20"/>
          <w:szCs w:val="20"/>
        </w:rPr>
        <w:pPrChange w:id="144" w:author="TozziniFreire Advogados" w:date="2022-08-26T12:56:00Z">
          <w:pPr>
            <w:pStyle w:val="ListParagraph"/>
            <w:numPr>
              <w:ilvl w:val="1"/>
              <w:numId w:val="10"/>
            </w:numPr>
            <w:ind w:left="1843" w:hanging="1559"/>
            <w:jc w:val="both"/>
          </w:pPr>
        </w:pPrChange>
      </w:pPr>
    </w:p>
    <w:p w14:paraId="15F7CDA2" w14:textId="77777777" w:rsidR="002953B4" w:rsidRPr="009B46A1" w:rsidRDefault="002953B4">
      <w:pPr>
        <w:pStyle w:val="ListParagraph"/>
        <w:ind w:left="1134"/>
        <w:jc w:val="both"/>
        <w:rPr>
          <w:ins w:id="145" w:author="TozziniFreire Advogados" w:date="2022-08-26T12:55:00Z"/>
          <w:sz w:val="20"/>
          <w:szCs w:val="20"/>
          <w:rPrChange w:id="146" w:author="TozziniFreire Advogados" w:date="2022-08-26T12:15:00Z">
            <w:rPr>
              <w:ins w:id="147" w:author="TozziniFreire Advogados" w:date="2022-08-26T12:55:00Z"/>
            </w:rPr>
          </w:rPrChange>
        </w:rPr>
        <w:pPrChange w:id="148" w:author="TozziniFreire Advogados" w:date="2022-08-26T12:56:00Z">
          <w:pPr>
            <w:ind w:left="1134" w:hanging="850"/>
            <w:jc w:val="both"/>
          </w:pPr>
        </w:pPrChange>
      </w:pPr>
    </w:p>
    <w:p w14:paraId="0DAD19BD" w14:textId="7CAEAFE6" w:rsidR="00776899" w:rsidRPr="00514793" w:rsidRDefault="002953B4">
      <w:pPr>
        <w:pStyle w:val="ListParagraph"/>
        <w:numPr>
          <w:ilvl w:val="1"/>
          <w:numId w:val="47"/>
        </w:numPr>
        <w:ind w:left="1134" w:hanging="850"/>
        <w:jc w:val="both"/>
        <w:rPr>
          <w:ins w:id="149" w:author="Lefosse Advogados" w:date="2022-08-25T11:52:00Z"/>
          <w:sz w:val="20"/>
          <w:szCs w:val="20"/>
          <w:rPrChange w:id="150" w:author="TozziniFreire Advogados" w:date="2022-08-26T12:51:00Z">
            <w:rPr>
              <w:ins w:id="151" w:author="Lefosse Advogados" w:date="2022-08-25T11:52:00Z"/>
              <w:lang w:eastAsia="en-US"/>
            </w:rPr>
          </w:rPrChange>
        </w:rPr>
        <w:pPrChange w:id="152" w:author="TozziniFreire Advogados" w:date="2022-08-26T13:02:00Z">
          <w:pPr>
            <w:pStyle w:val="Level1"/>
            <w:keepLines w:val="0"/>
            <w:numPr>
              <w:numId w:val="0"/>
            </w:numPr>
            <w:tabs>
              <w:tab w:val="clear" w:pos="680"/>
            </w:tabs>
            <w:spacing w:before="0" w:after="0" w:line="300" w:lineRule="exact"/>
            <w:ind w:left="1080" w:firstLine="0"/>
          </w:pPr>
        </w:pPrChange>
      </w:pPr>
      <w:ins w:id="153" w:author="TozziniFreire Advogados" w:date="2022-08-26T12:56:00Z">
        <w:r w:rsidRPr="00691CEF">
          <w:rPr>
            <w:sz w:val="20"/>
            <w:szCs w:val="20"/>
          </w:rPr>
          <w:t>Autorizar a Companhia e aos seus representantes a (</w:t>
        </w:r>
        <w:r>
          <w:rPr>
            <w:sz w:val="20"/>
            <w:szCs w:val="20"/>
          </w:rPr>
          <w:t>a</w:t>
        </w:r>
        <w:r w:rsidRPr="00691CEF">
          <w:rPr>
            <w:sz w:val="20"/>
            <w:szCs w:val="20"/>
          </w:rPr>
          <w:t>) celebrar todos os documentos e seus eventuais aditamentos e praticar todos os atos necessários ou convenientes à realização da Emissão e da Oferta, sem a necessidade de qualquer aprovação societária adicional ou ratificação pela Companhia; e (b) contratar os prestadores de serviços necessários para a realização da Emissão e da Oferta, incluindo, mas não se limitando, ao agente fiduciário dos CRI, à Securitizadora, ao coordenador líder da Oferta e assessores legais, podendo, para tanto, negociar e assinar os respectivos contratos e fixar-lhes os honorários; e</w:t>
        </w:r>
        <w:r w:rsidRPr="009B46A1">
          <w:rPr>
            <w:sz w:val="20"/>
            <w:szCs w:val="20"/>
          </w:rPr>
          <w:t xml:space="preserve"> </w:t>
        </w:r>
        <w:r w:rsidRPr="00691CEF">
          <w:rPr>
            <w:sz w:val="20"/>
            <w:szCs w:val="20"/>
            <w:highlight w:val="yellow"/>
          </w:rPr>
          <w:t>[NOTA TF: RZK, por gentileza, verificar se estão de acordo]</w:t>
        </w:r>
      </w:ins>
      <w:ins w:id="154" w:author="Lefosse Advogados" w:date="2022-08-25T11:52:00Z">
        <w:del w:id="155" w:author="TozziniFreire Advogados" w:date="2022-08-26T12:54:00Z">
          <w:r w:rsidR="00776899" w:rsidRPr="00514793" w:rsidDel="002953B4">
            <w:rPr>
              <w:sz w:val="20"/>
              <w:szCs w:val="20"/>
              <w:rPrChange w:id="156" w:author="TozziniFreire Advogados" w:date="2022-08-26T12:51:00Z">
                <w:rPr>
                  <w:b w:val="0"/>
                </w:rPr>
              </w:rPrChange>
            </w:rPr>
            <w:delText xml:space="preserve">Autorizar a Companhia e aos seus representantes a (a) celebrar todos os documentos e seus eventuais aditamentos e praticar todos os atos necessários ou convenientes à realização da Emissão e da Oferta, sem a necessidade de qualquer aprovação societária adicional ou ratificação pela Companhia; e (b) contratar os prestadores de serviços necessários para a realização da Emissão e da </w:delText>
          </w:r>
          <w:r w:rsidR="00776899" w:rsidRPr="00514793" w:rsidDel="002953B4">
            <w:rPr>
              <w:sz w:val="20"/>
              <w:szCs w:val="20"/>
              <w:rPrChange w:id="157" w:author="TozziniFreire Advogados" w:date="2022-08-26T12:51:00Z">
                <w:rPr>
                  <w:b w:val="0"/>
                </w:rPr>
              </w:rPrChange>
            </w:rPr>
            <w:lastRenderedPageBreak/>
            <w:delText xml:space="preserve">Oferta, incluindo, mas não se limitando, ao agente fiduciário dos CRI, à Securitizadora, ao coordenador líder da Oferta e assessores legais, podendo, para tanto, negociar e assinar os respectivos contratos e fixar-lhes os honorários; e </w:delText>
          </w:r>
        </w:del>
        <w:del w:id="158" w:author="TozziniFreire Advogados" w:date="2022-08-26T12:55:00Z">
          <w:r w:rsidR="00776899" w:rsidRPr="00514793" w:rsidDel="002953B4">
            <w:rPr>
              <w:b/>
              <w:sz w:val="20"/>
              <w:szCs w:val="20"/>
              <w:highlight w:val="yellow"/>
              <w:rPrChange w:id="159" w:author="TozziniFreire Advogados" w:date="2022-08-26T12:51:00Z">
                <w:rPr>
                  <w:bCs/>
                  <w:sz w:val="20"/>
                  <w:szCs w:val="20"/>
                  <w:highlight w:val="yellow"/>
                </w:rPr>
              </w:rPrChange>
            </w:rPr>
            <w:delText>[Nota Lefosse: Sugestão de inclusão de autorização para contratação dos prestadores de serviço, coordenador e celebração do Contrato de Distribuição.]</w:delText>
          </w:r>
        </w:del>
      </w:ins>
    </w:p>
    <w:p w14:paraId="44C1197D" w14:textId="2C5EB5E5" w:rsidR="00776899" w:rsidRDefault="00776899" w:rsidP="00776899">
      <w:pPr>
        <w:ind w:left="1134" w:hanging="850"/>
        <w:jc w:val="both"/>
        <w:rPr>
          <w:ins w:id="160" w:author="Lefosse Advogados" w:date="2022-08-25T11:52:00Z"/>
          <w:sz w:val="20"/>
          <w:szCs w:val="20"/>
        </w:rPr>
      </w:pPr>
    </w:p>
    <w:p w14:paraId="7B584B18" w14:textId="31B93528" w:rsidR="00776899" w:rsidRPr="00F80017" w:rsidDel="00906A15" w:rsidRDefault="00776899">
      <w:pPr>
        <w:ind w:left="1134" w:hanging="850"/>
        <w:jc w:val="both"/>
        <w:rPr>
          <w:del w:id="161" w:author="Lefosse Advogados" w:date="2022-08-25T12:02:00Z"/>
          <w:b/>
          <w:bCs/>
          <w:sz w:val="20"/>
          <w:szCs w:val="20"/>
          <w:rPrChange w:id="162" w:author="TozziniFreire Advogados" w:date="2022-08-26T12:57:00Z">
            <w:rPr>
              <w:del w:id="163" w:author="Lefosse Advogados" w:date="2022-08-25T12:02:00Z"/>
            </w:rPr>
          </w:rPrChange>
        </w:rPr>
        <w:pPrChange w:id="164" w:author="TozziniFreire Advogados" w:date="2022-08-26T13:02:00Z">
          <w:pPr>
            <w:pStyle w:val="ListParagraph"/>
            <w:ind w:left="1080"/>
            <w:jc w:val="both"/>
          </w:pPr>
        </w:pPrChange>
      </w:pPr>
    </w:p>
    <w:p w14:paraId="5F4A854B" w14:textId="13EF1F51" w:rsidR="00BB3D5A" w:rsidRPr="00531DF3" w:rsidRDefault="00BB3D5A" w:rsidP="00AB2E40">
      <w:pPr>
        <w:ind w:left="1134" w:hanging="850"/>
        <w:jc w:val="both"/>
        <w:rPr>
          <w:sz w:val="20"/>
          <w:szCs w:val="20"/>
        </w:rPr>
      </w:pPr>
      <w:r w:rsidRPr="00F80017">
        <w:rPr>
          <w:b/>
          <w:bCs/>
          <w:sz w:val="20"/>
          <w:szCs w:val="20"/>
          <w:rPrChange w:id="165" w:author="TozziniFreire Advogados" w:date="2022-08-26T12:57:00Z">
            <w:rPr>
              <w:sz w:val="20"/>
              <w:szCs w:val="20"/>
            </w:rPr>
          </w:rPrChange>
        </w:rPr>
        <w:t>5.</w:t>
      </w:r>
      <w:ins w:id="166" w:author="TozziniFreire Advogados" w:date="2022-08-26T12:57:00Z">
        <w:r w:rsidR="00F80017" w:rsidRPr="00F80017">
          <w:rPr>
            <w:b/>
            <w:bCs/>
            <w:sz w:val="20"/>
            <w:szCs w:val="20"/>
            <w:rPrChange w:id="167" w:author="TozziniFreire Advogados" w:date="2022-08-26T12:57:00Z">
              <w:rPr>
                <w:sz w:val="20"/>
                <w:szCs w:val="20"/>
              </w:rPr>
            </w:rPrChange>
          </w:rPr>
          <w:t>4</w:t>
        </w:r>
      </w:ins>
      <w:del w:id="168" w:author="TozziniFreire Advogados" w:date="2022-08-26T12:57:00Z">
        <w:r w:rsidR="005F7992" w:rsidDel="00F80017">
          <w:rPr>
            <w:sz w:val="20"/>
            <w:szCs w:val="20"/>
          </w:rPr>
          <w:delText>2</w:delText>
        </w:r>
        <w:r w:rsidRPr="00531DF3" w:rsidDel="00F80017">
          <w:rPr>
            <w:sz w:val="20"/>
            <w:szCs w:val="20"/>
          </w:rPr>
          <w:delText>.</w:delText>
        </w:r>
      </w:del>
      <w:r w:rsidRPr="00531DF3">
        <w:rPr>
          <w:sz w:val="20"/>
          <w:szCs w:val="20"/>
        </w:rPr>
        <w:tab/>
        <w:t>Autorizar expressamente a Diretoria da Companhia a tomar todas e quaisquer providências necessárias à efetivação das deliberações tomadas de acordo com o</w:t>
      </w:r>
      <w:ins w:id="169" w:author="TozziniFreire Advogados" w:date="2022-08-26T12:58:00Z">
        <w:r w:rsidR="00F80017">
          <w:rPr>
            <w:sz w:val="20"/>
            <w:szCs w:val="20"/>
          </w:rPr>
          <w:t>s</w:t>
        </w:r>
      </w:ins>
      <w:r w:rsidRPr="00531DF3">
        <w:rPr>
          <w:sz w:val="20"/>
          <w:szCs w:val="20"/>
        </w:rPr>
        <w:t xml:space="preserve"> ite</w:t>
      </w:r>
      <w:ins w:id="170" w:author="TozziniFreire Advogados" w:date="2022-08-26T12:58:00Z">
        <w:r w:rsidR="00F80017">
          <w:rPr>
            <w:sz w:val="20"/>
            <w:szCs w:val="20"/>
          </w:rPr>
          <w:t>ns</w:t>
        </w:r>
      </w:ins>
      <w:del w:id="171" w:author="TozziniFreire Advogados" w:date="2022-08-26T12:58:00Z">
        <w:r w:rsidR="007033B6" w:rsidDel="00F80017">
          <w:rPr>
            <w:sz w:val="20"/>
            <w:szCs w:val="20"/>
          </w:rPr>
          <w:delText>m</w:delText>
        </w:r>
      </w:del>
      <w:r w:rsidRPr="00531DF3">
        <w:rPr>
          <w:sz w:val="20"/>
          <w:szCs w:val="20"/>
        </w:rPr>
        <w:t xml:space="preserve"> (5.1)</w:t>
      </w:r>
      <w:ins w:id="172" w:author="TozziniFreire Advogados" w:date="2022-08-26T12:57:00Z">
        <w:r w:rsidR="00F80017">
          <w:rPr>
            <w:sz w:val="20"/>
            <w:szCs w:val="20"/>
          </w:rPr>
          <w:t xml:space="preserve"> a (5.3)</w:t>
        </w:r>
      </w:ins>
      <w:r w:rsidRPr="00531DF3">
        <w:rPr>
          <w:sz w:val="20"/>
          <w:szCs w:val="20"/>
        </w:rPr>
        <w:t xml:space="preserve"> acima, inclusive negociar e firmar quaisquer instrumentos, contratos, aditamentos e documentos relacionados à Companhia.</w:t>
      </w:r>
    </w:p>
    <w:p w14:paraId="3C4234F7" w14:textId="77777777" w:rsidR="00AB27E3" w:rsidRPr="00531DF3" w:rsidRDefault="00AB27E3" w:rsidP="00531DF3">
      <w:pPr>
        <w:pStyle w:val="ListParagraph"/>
        <w:spacing w:after="0"/>
        <w:ind w:left="0"/>
        <w:jc w:val="both"/>
        <w:rPr>
          <w:b/>
          <w:bCs/>
          <w:sz w:val="20"/>
          <w:szCs w:val="20"/>
        </w:rPr>
      </w:pPr>
    </w:p>
    <w:p w14:paraId="7A9E552C" w14:textId="7090375F" w:rsidR="008F13E4" w:rsidRPr="00531DF3" w:rsidRDefault="008F13E4" w:rsidP="00531DF3">
      <w:pPr>
        <w:pStyle w:val="ListParagraph"/>
        <w:numPr>
          <w:ilvl w:val="0"/>
          <w:numId w:val="44"/>
        </w:numPr>
        <w:spacing w:after="0"/>
        <w:ind w:left="0" w:firstLine="0"/>
        <w:jc w:val="both"/>
        <w:rPr>
          <w:b/>
          <w:bCs/>
          <w:sz w:val="20"/>
          <w:szCs w:val="20"/>
        </w:rPr>
      </w:pPr>
      <w:r w:rsidRPr="00531DF3">
        <w:rPr>
          <w:b/>
          <w:bCs/>
          <w:sz w:val="20"/>
          <w:szCs w:val="20"/>
          <w:u w:val="single"/>
        </w:rPr>
        <w:t>ENCERRAMENTO</w:t>
      </w:r>
      <w:r w:rsidRPr="00531DF3">
        <w:rPr>
          <w:b/>
          <w:bCs/>
          <w:sz w:val="20"/>
          <w:szCs w:val="20"/>
        </w:rPr>
        <w:t>:</w:t>
      </w:r>
      <w:r w:rsidRPr="00531DF3">
        <w:rPr>
          <w:sz w:val="20"/>
          <w:szCs w:val="20"/>
        </w:rPr>
        <w:t xml:space="preserve"> </w:t>
      </w:r>
      <w:r w:rsidR="00BB3D5A" w:rsidRPr="00531DF3">
        <w:rPr>
          <w:sz w:val="20"/>
          <w:szCs w:val="20"/>
        </w:rPr>
        <w:t xml:space="preserve">Nada mais havendo a tratar, a Assembleia Geral Extraordinária foi encerrada, sendo dela lavrada a presente ata, que lida e achada conforme, foi assinada por todos os presentes. </w:t>
      </w:r>
      <w:r w:rsidR="00BB3D5A" w:rsidRPr="001E222A">
        <w:rPr>
          <w:sz w:val="20"/>
          <w:szCs w:val="20"/>
        </w:rPr>
        <w:t xml:space="preserve">Sr. </w:t>
      </w:r>
      <w:r w:rsidR="00BB3D5A" w:rsidRPr="00A158EF">
        <w:rPr>
          <w:sz w:val="20"/>
          <w:szCs w:val="20"/>
        </w:rPr>
        <w:t>João Pedro Correia Neves</w:t>
      </w:r>
      <w:r w:rsidR="00BB3D5A" w:rsidRPr="001E222A">
        <w:rPr>
          <w:sz w:val="20"/>
          <w:szCs w:val="20"/>
        </w:rPr>
        <w:t xml:space="preserve">, Presidente da mesa e Sr. </w:t>
      </w:r>
      <w:r w:rsidR="005964EC" w:rsidRPr="00A158EF">
        <w:rPr>
          <w:sz w:val="20"/>
          <w:szCs w:val="20"/>
        </w:rPr>
        <w:t>Luiz Fernando Marchesi Serrano</w:t>
      </w:r>
      <w:r w:rsidR="00BB3D5A" w:rsidRPr="001E222A">
        <w:rPr>
          <w:sz w:val="20"/>
          <w:szCs w:val="20"/>
        </w:rPr>
        <w:t xml:space="preserve">, Secretário. </w:t>
      </w:r>
      <w:r w:rsidR="00241394" w:rsidRPr="001E222A">
        <w:rPr>
          <w:sz w:val="20"/>
          <w:szCs w:val="20"/>
        </w:rPr>
        <w:t xml:space="preserve">Único </w:t>
      </w:r>
      <w:r w:rsidR="00BB3D5A" w:rsidRPr="001E222A">
        <w:rPr>
          <w:sz w:val="20"/>
          <w:szCs w:val="20"/>
        </w:rPr>
        <w:t>Acionista Presente</w:t>
      </w:r>
      <w:r w:rsidR="00BB3D5A" w:rsidRPr="00531DF3">
        <w:rPr>
          <w:sz w:val="20"/>
          <w:szCs w:val="20"/>
        </w:rPr>
        <w:t xml:space="preserve">: </w:t>
      </w:r>
      <w:r w:rsidR="000628B3" w:rsidRPr="00531DF3">
        <w:rPr>
          <w:sz w:val="20"/>
          <w:szCs w:val="20"/>
        </w:rPr>
        <w:t>RZK Energia Solar S.A.</w:t>
      </w:r>
      <w:r w:rsidR="00241394" w:rsidRPr="00531DF3">
        <w:rPr>
          <w:b/>
          <w:bCs/>
          <w:sz w:val="20"/>
          <w:szCs w:val="20"/>
        </w:rPr>
        <w:t xml:space="preserve"> </w:t>
      </w:r>
      <w:r w:rsidR="00BB3D5A" w:rsidRPr="00531DF3">
        <w:rPr>
          <w:sz w:val="20"/>
          <w:szCs w:val="20"/>
        </w:rPr>
        <w:t xml:space="preserve">Esse documento é cópia fiel do original da Ata lavrada em livro próprio. </w:t>
      </w:r>
    </w:p>
    <w:p w14:paraId="78AE3C1F" w14:textId="77777777" w:rsidR="008F13E4" w:rsidRPr="00531DF3" w:rsidRDefault="008F13E4" w:rsidP="00531DF3">
      <w:pPr>
        <w:pStyle w:val="ListParagraph"/>
        <w:spacing w:after="0"/>
        <w:ind w:left="0"/>
        <w:jc w:val="both"/>
        <w:rPr>
          <w:b/>
          <w:bCs/>
          <w:sz w:val="20"/>
          <w:szCs w:val="20"/>
        </w:rPr>
      </w:pPr>
    </w:p>
    <w:p w14:paraId="4048DAB6" w14:textId="13EB38A7" w:rsidR="008F13E4" w:rsidRPr="00531DF3" w:rsidRDefault="008F13E4" w:rsidP="00531DF3">
      <w:pPr>
        <w:pStyle w:val="ListParagraph"/>
        <w:spacing w:after="0"/>
        <w:ind w:left="0"/>
        <w:jc w:val="both"/>
        <w:rPr>
          <w:b/>
          <w:bCs/>
          <w:sz w:val="20"/>
          <w:szCs w:val="20"/>
        </w:rPr>
      </w:pPr>
      <w:r w:rsidRPr="00531DF3">
        <w:rPr>
          <w:sz w:val="20"/>
          <w:szCs w:val="20"/>
        </w:rPr>
        <w:t>Os termos que não estejam expressamente definidos neste documento terão o significado a eles atribuídos nos Documentos da Operação.</w:t>
      </w:r>
    </w:p>
    <w:p w14:paraId="4928B7AA" w14:textId="3A1AC335" w:rsidR="008F13E4" w:rsidRPr="00531DF3" w:rsidRDefault="008F13E4" w:rsidP="00531DF3">
      <w:pPr>
        <w:pStyle w:val="ListParagraph"/>
        <w:spacing w:after="0"/>
        <w:ind w:left="0"/>
        <w:jc w:val="both"/>
        <w:rPr>
          <w:sz w:val="20"/>
          <w:szCs w:val="20"/>
        </w:rPr>
      </w:pPr>
    </w:p>
    <w:p w14:paraId="2FBFA8EA" w14:textId="2EBECBC1" w:rsidR="008F13E4" w:rsidRPr="00531DF3" w:rsidRDefault="008F13E4" w:rsidP="00531DF3">
      <w:pPr>
        <w:pStyle w:val="ListParagraph"/>
        <w:spacing w:after="0"/>
        <w:ind w:left="0"/>
        <w:jc w:val="center"/>
        <w:rPr>
          <w:sz w:val="20"/>
          <w:szCs w:val="20"/>
        </w:rPr>
      </w:pPr>
      <w:r w:rsidRPr="00531DF3">
        <w:rPr>
          <w:sz w:val="20"/>
          <w:szCs w:val="20"/>
        </w:rPr>
        <w:t xml:space="preserve">São Paulo, </w:t>
      </w:r>
      <w:r w:rsidR="00E10C3F" w:rsidRPr="00531DF3">
        <w:rPr>
          <w:sz w:val="20"/>
          <w:szCs w:val="20"/>
          <w:highlight w:val="yellow"/>
        </w:rPr>
        <w:t>[</w:t>
      </w:r>
      <w:r w:rsidR="00E10C3F" w:rsidRPr="00531DF3">
        <w:rPr>
          <w:sz w:val="20"/>
          <w:szCs w:val="20"/>
          <w:highlight w:val="yellow"/>
        </w:rPr>
        <w:sym w:font="Symbol" w:char="F0B7"/>
      </w:r>
      <w:r w:rsidR="00E10C3F" w:rsidRPr="00531DF3">
        <w:rPr>
          <w:sz w:val="20"/>
          <w:szCs w:val="20"/>
          <w:highlight w:val="yellow"/>
        </w:rPr>
        <w:t>]</w:t>
      </w:r>
      <w:r w:rsidR="005F5B0B" w:rsidRPr="00531DF3">
        <w:rPr>
          <w:sz w:val="20"/>
          <w:szCs w:val="20"/>
        </w:rPr>
        <w:t xml:space="preserve"> </w:t>
      </w:r>
      <w:r w:rsidR="00E332BC" w:rsidRPr="00531DF3">
        <w:rPr>
          <w:sz w:val="20"/>
          <w:szCs w:val="20"/>
        </w:rPr>
        <w:t xml:space="preserve">de </w:t>
      </w:r>
      <w:r w:rsidR="00241394" w:rsidRPr="00531DF3">
        <w:rPr>
          <w:sz w:val="20"/>
          <w:szCs w:val="20"/>
        </w:rPr>
        <w:t xml:space="preserve">agosto </w:t>
      </w:r>
      <w:r w:rsidR="00F868AB" w:rsidRPr="00531DF3">
        <w:rPr>
          <w:sz w:val="20"/>
          <w:szCs w:val="20"/>
        </w:rPr>
        <w:t>de 2022</w:t>
      </w:r>
      <w:r w:rsidRPr="00531DF3">
        <w:rPr>
          <w:sz w:val="20"/>
          <w:szCs w:val="20"/>
        </w:rPr>
        <w:t>.</w:t>
      </w:r>
    </w:p>
    <w:p w14:paraId="57C0A2DB" w14:textId="70930985" w:rsidR="00F868AB" w:rsidRDefault="00F868AB" w:rsidP="00531DF3">
      <w:pPr>
        <w:pStyle w:val="ListParagraph"/>
        <w:spacing w:after="0"/>
        <w:ind w:left="0"/>
        <w:jc w:val="center"/>
        <w:rPr>
          <w:ins w:id="173" w:author="TozziniFreire Advogados" w:date="2022-08-26T12:58:00Z"/>
          <w:sz w:val="20"/>
          <w:szCs w:val="20"/>
        </w:rPr>
      </w:pPr>
    </w:p>
    <w:p w14:paraId="0281EBFA" w14:textId="77777777" w:rsidR="00F80017" w:rsidRPr="009B46A1" w:rsidRDefault="00F80017" w:rsidP="00F80017">
      <w:pPr>
        <w:pStyle w:val="ListParagraph"/>
        <w:spacing w:after="0"/>
        <w:ind w:left="0"/>
        <w:jc w:val="center"/>
        <w:rPr>
          <w:ins w:id="174" w:author="TozziniFreire Advogados" w:date="2022-08-26T12:59:00Z"/>
          <w:i/>
          <w:iCs/>
          <w:sz w:val="20"/>
          <w:szCs w:val="20"/>
        </w:rPr>
      </w:pPr>
      <w:ins w:id="175" w:author="TozziniFreire Advogados" w:date="2022-08-26T12:59:00Z">
        <w:r w:rsidRPr="009B46A1">
          <w:rPr>
            <w:i/>
            <w:iCs/>
            <w:sz w:val="20"/>
            <w:szCs w:val="20"/>
          </w:rPr>
          <w:t>(Página intencionalmente deixada em branco)</w:t>
        </w:r>
      </w:ins>
    </w:p>
    <w:p w14:paraId="4D46968F" w14:textId="77777777" w:rsidR="00F80017" w:rsidRPr="009B46A1" w:rsidRDefault="00F80017">
      <w:pPr>
        <w:pStyle w:val="ListParagraph"/>
        <w:spacing w:after="0"/>
        <w:ind w:left="0"/>
        <w:jc w:val="center"/>
        <w:rPr>
          <w:ins w:id="176" w:author="TozziniFreire Advogados" w:date="2022-08-26T12:59:00Z"/>
          <w:i/>
          <w:iCs/>
          <w:sz w:val="20"/>
          <w:szCs w:val="20"/>
        </w:rPr>
        <w:pPrChange w:id="177" w:author="TozziniFreire Advogados" w:date="2022-08-26T12:18:00Z">
          <w:pPr>
            <w:pStyle w:val="ListParagraph"/>
            <w:spacing w:after="0"/>
            <w:ind w:left="0"/>
          </w:pPr>
        </w:pPrChange>
      </w:pPr>
      <w:ins w:id="178" w:author="TozziniFreire Advogados" w:date="2022-08-26T12:59:00Z">
        <w:r w:rsidRPr="009B46A1">
          <w:rPr>
            <w:i/>
            <w:iCs/>
            <w:sz w:val="20"/>
            <w:szCs w:val="20"/>
          </w:rPr>
          <w:t>(Assinaturas na próxima página)</w:t>
        </w:r>
      </w:ins>
    </w:p>
    <w:p w14:paraId="53E13338" w14:textId="10275547" w:rsidR="00F80017" w:rsidRDefault="00F80017">
      <w:pPr>
        <w:rPr>
          <w:ins w:id="179" w:author="TozziniFreire Advogados" w:date="2022-08-26T12:59:00Z"/>
          <w:sz w:val="20"/>
          <w:szCs w:val="20"/>
        </w:rPr>
      </w:pPr>
      <w:ins w:id="180" w:author="TozziniFreire Advogados" w:date="2022-08-26T12:59:00Z">
        <w:r>
          <w:rPr>
            <w:sz w:val="20"/>
            <w:szCs w:val="20"/>
          </w:rPr>
          <w:br w:type="page"/>
        </w:r>
      </w:ins>
    </w:p>
    <w:p w14:paraId="305AB862" w14:textId="7845CAE3" w:rsidR="00F80017" w:rsidRPr="009B46A1" w:rsidRDefault="00F80017">
      <w:pPr>
        <w:pStyle w:val="ListParagraph"/>
        <w:spacing w:after="0"/>
        <w:jc w:val="center"/>
        <w:rPr>
          <w:ins w:id="181" w:author="TozziniFreire Advogados" w:date="2022-08-26T12:59:00Z"/>
          <w:i/>
          <w:iCs/>
          <w:sz w:val="20"/>
          <w:szCs w:val="20"/>
        </w:rPr>
        <w:pPrChange w:id="182" w:author="TozziniFreire Advogados" w:date="2022-08-26T12:19:00Z">
          <w:pPr>
            <w:pStyle w:val="ListParagraph"/>
            <w:spacing w:after="0"/>
            <w:ind w:left="0"/>
          </w:pPr>
        </w:pPrChange>
      </w:pPr>
      <w:ins w:id="183" w:author="TozziniFreire Advogados" w:date="2022-08-26T12:59:00Z">
        <w:r w:rsidRPr="009B46A1">
          <w:rPr>
            <w:i/>
            <w:iCs/>
            <w:sz w:val="20"/>
            <w:szCs w:val="20"/>
          </w:rPr>
          <w:lastRenderedPageBreak/>
          <w:t xml:space="preserve">(Página de assinaturas 1/1 da Ata Da Assembleia Geral Extraordinária Realizada em </w:t>
        </w:r>
        <w:r w:rsidRPr="009B46A1">
          <w:rPr>
            <w:i/>
            <w:iCs/>
            <w:sz w:val="20"/>
            <w:szCs w:val="20"/>
            <w:highlight w:val="yellow"/>
            <w:rPrChange w:id="184" w:author="TozziniFreire Advogados" w:date="2022-08-26T12:19:00Z">
              <w:rPr>
                <w:i/>
                <w:iCs/>
                <w:sz w:val="20"/>
                <w:szCs w:val="20"/>
              </w:rPr>
            </w:rPrChange>
          </w:rPr>
          <w:t>[•]</w:t>
        </w:r>
        <w:r w:rsidRPr="009B46A1">
          <w:rPr>
            <w:i/>
            <w:iCs/>
            <w:sz w:val="20"/>
            <w:szCs w:val="20"/>
          </w:rPr>
          <w:t xml:space="preserve"> de agosto De 2022, da RZK Solar 0</w:t>
        </w:r>
        <w:r>
          <w:rPr>
            <w:i/>
            <w:iCs/>
            <w:sz w:val="20"/>
            <w:szCs w:val="20"/>
          </w:rPr>
          <w:t>5</w:t>
        </w:r>
        <w:r w:rsidRPr="009B46A1">
          <w:rPr>
            <w:i/>
            <w:iCs/>
            <w:sz w:val="20"/>
            <w:szCs w:val="20"/>
          </w:rPr>
          <w:t xml:space="preserve"> S.A.)</w:t>
        </w:r>
      </w:ins>
    </w:p>
    <w:p w14:paraId="4FFF4142" w14:textId="77777777" w:rsidR="00F80017" w:rsidRPr="00531DF3" w:rsidRDefault="00F80017" w:rsidP="00531DF3">
      <w:pPr>
        <w:pStyle w:val="ListParagraph"/>
        <w:spacing w:after="0"/>
        <w:ind w:left="0"/>
        <w:jc w:val="center"/>
        <w:rPr>
          <w:sz w:val="20"/>
          <w:szCs w:val="20"/>
        </w:rPr>
      </w:pPr>
    </w:p>
    <w:p w14:paraId="36C73642" w14:textId="689B6C73" w:rsidR="00E10C3F" w:rsidRPr="00531DF3" w:rsidRDefault="00E10C3F" w:rsidP="00531DF3">
      <w:pPr>
        <w:pStyle w:val="ListParagraph"/>
        <w:spacing w:after="0"/>
        <w:ind w:left="0"/>
        <w:rPr>
          <w:i/>
          <w:iCs/>
          <w:sz w:val="20"/>
          <w:szCs w:val="20"/>
        </w:rPr>
      </w:pPr>
    </w:p>
    <w:p w14:paraId="07C0CBA8" w14:textId="77777777" w:rsidR="00E10C3F" w:rsidRPr="00531DF3" w:rsidRDefault="00E10C3F" w:rsidP="00531DF3">
      <w:pPr>
        <w:jc w:val="both"/>
        <w:rPr>
          <w:rFonts w:cstheme="minorHAnsi"/>
          <w:sz w:val="20"/>
          <w:szCs w:val="20"/>
        </w:rPr>
      </w:pPr>
      <w:r w:rsidRPr="00531DF3">
        <w:rPr>
          <w:rFonts w:cstheme="minorHAnsi"/>
          <w:sz w:val="20"/>
          <w:szCs w:val="20"/>
          <w:u w:val="single"/>
        </w:rPr>
        <w:t>Mesa</w:t>
      </w:r>
      <w:r w:rsidRPr="00531DF3">
        <w:rPr>
          <w:rFonts w:cstheme="minorHAnsi"/>
          <w:sz w:val="20"/>
          <w:szCs w:val="20"/>
        </w:rPr>
        <w:t>:</w:t>
      </w:r>
    </w:p>
    <w:p w14:paraId="0A51A056" w14:textId="77777777" w:rsidR="00E10C3F" w:rsidRPr="00531DF3" w:rsidRDefault="00E10C3F" w:rsidP="00531DF3">
      <w:pPr>
        <w:jc w:val="both"/>
        <w:rPr>
          <w:rFonts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2"/>
        <w:gridCol w:w="4766"/>
      </w:tblGrid>
      <w:tr w:rsidR="00E10C3F" w:rsidRPr="00531DF3" w14:paraId="364697BA" w14:textId="77777777" w:rsidTr="000F0715">
        <w:tc>
          <w:tcPr>
            <w:tcW w:w="4322" w:type="dxa"/>
            <w:shd w:val="clear" w:color="auto" w:fill="auto"/>
          </w:tcPr>
          <w:p w14:paraId="7880AE79" w14:textId="4EB9DB55" w:rsidR="00E10C3F" w:rsidRPr="00531DF3" w:rsidRDefault="00E10C3F" w:rsidP="00531DF3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31DF3">
              <w:rPr>
                <w:rFonts w:eastAsia="Calibri" w:cstheme="minorHAnsi"/>
                <w:b/>
                <w:sz w:val="20"/>
                <w:szCs w:val="20"/>
              </w:rPr>
              <w:t>______________________________</w:t>
            </w:r>
          </w:p>
          <w:p w14:paraId="7BB250BD" w14:textId="77777777" w:rsidR="00E10C3F" w:rsidRPr="00531DF3" w:rsidRDefault="00E10C3F" w:rsidP="00531D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1DF3">
              <w:rPr>
                <w:rFonts w:cstheme="minorHAnsi"/>
                <w:b/>
                <w:bCs/>
                <w:sz w:val="20"/>
                <w:szCs w:val="20"/>
              </w:rPr>
              <w:t>JOÃO PEDRO CORREIA NEVES</w:t>
            </w:r>
          </w:p>
          <w:p w14:paraId="02D05B60" w14:textId="48C5765E" w:rsidR="00E10C3F" w:rsidRPr="00531DF3" w:rsidRDefault="004C4925" w:rsidP="00531DF3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31DF3">
              <w:rPr>
                <w:rFonts w:eastAsia="Calibri" w:cstheme="minorHAnsi"/>
                <w:bCs/>
                <w:sz w:val="20"/>
                <w:szCs w:val="20"/>
              </w:rPr>
              <w:t>Presidente</w:t>
            </w:r>
          </w:p>
        </w:tc>
        <w:tc>
          <w:tcPr>
            <w:tcW w:w="4323" w:type="dxa"/>
            <w:shd w:val="clear" w:color="auto" w:fill="auto"/>
          </w:tcPr>
          <w:p w14:paraId="0E4E16F8" w14:textId="2DD2DBDC" w:rsidR="00E10C3F" w:rsidRPr="00531DF3" w:rsidRDefault="00E10C3F" w:rsidP="00531DF3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531DF3">
              <w:rPr>
                <w:rFonts w:eastAsia="Calibri" w:cstheme="minorHAnsi"/>
                <w:b/>
                <w:sz w:val="20"/>
                <w:szCs w:val="20"/>
              </w:rPr>
              <w:t>________________________________</w:t>
            </w:r>
          </w:p>
          <w:p w14:paraId="64D3D833" w14:textId="740026FF" w:rsidR="00E10C3F" w:rsidRPr="00531DF3" w:rsidRDefault="009D5605" w:rsidP="00531DF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1DF3">
              <w:rPr>
                <w:rFonts w:cstheme="minorHAnsi"/>
                <w:b/>
                <w:bCs/>
                <w:sz w:val="20"/>
                <w:szCs w:val="20"/>
              </w:rPr>
              <w:t>LUIS FERNANDO MARCHESI SERRANO</w:t>
            </w:r>
          </w:p>
          <w:p w14:paraId="2E19FE89" w14:textId="4BF2BE52" w:rsidR="00E10C3F" w:rsidRPr="00531DF3" w:rsidRDefault="004C4925" w:rsidP="00531DF3">
            <w:pPr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531DF3">
              <w:rPr>
                <w:rFonts w:cstheme="minorHAnsi"/>
                <w:bCs/>
                <w:sz w:val="20"/>
                <w:szCs w:val="20"/>
              </w:rPr>
              <w:t>Secretário</w:t>
            </w:r>
          </w:p>
        </w:tc>
      </w:tr>
    </w:tbl>
    <w:p w14:paraId="13FEF320" w14:textId="6D524650" w:rsidR="004C4925" w:rsidRDefault="004C4925" w:rsidP="00531DF3">
      <w:pPr>
        <w:pStyle w:val="ListParagraph"/>
        <w:spacing w:after="0"/>
        <w:ind w:left="0"/>
        <w:jc w:val="center"/>
        <w:rPr>
          <w:i/>
          <w:iCs/>
          <w:sz w:val="20"/>
          <w:szCs w:val="20"/>
        </w:rPr>
      </w:pPr>
    </w:p>
    <w:p w14:paraId="7C9F74A6" w14:textId="7E0E2696" w:rsidR="005F7DA3" w:rsidRDefault="005F7DA3" w:rsidP="00531DF3">
      <w:pPr>
        <w:pStyle w:val="ListParagraph"/>
        <w:spacing w:after="0"/>
        <w:ind w:left="0"/>
        <w:jc w:val="center"/>
        <w:rPr>
          <w:i/>
          <w:iCs/>
          <w:sz w:val="20"/>
          <w:szCs w:val="20"/>
        </w:rPr>
      </w:pPr>
    </w:p>
    <w:p w14:paraId="7FEB4CD0" w14:textId="77777777" w:rsidR="005F7DA3" w:rsidRPr="00531DF3" w:rsidRDefault="005F7DA3" w:rsidP="00531DF3">
      <w:pPr>
        <w:pStyle w:val="ListParagraph"/>
        <w:spacing w:after="0"/>
        <w:ind w:left="0"/>
        <w:jc w:val="center"/>
        <w:rPr>
          <w:i/>
          <w:iCs/>
          <w:sz w:val="20"/>
          <w:szCs w:val="20"/>
        </w:rPr>
      </w:pPr>
    </w:p>
    <w:p w14:paraId="2B1E26E5" w14:textId="71A685EF" w:rsidR="00E10C3F" w:rsidRPr="00531DF3" w:rsidRDefault="00E10C3F" w:rsidP="00531DF3">
      <w:pPr>
        <w:jc w:val="both"/>
        <w:rPr>
          <w:rFonts w:cstheme="minorHAnsi"/>
          <w:sz w:val="20"/>
          <w:szCs w:val="20"/>
        </w:rPr>
      </w:pPr>
      <w:r w:rsidRPr="00531DF3">
        <w:rPr>
          <w:rFonts w:cstheme="minorHAnsi"/>
          <w:sz w:val="20"/>
          <w:szCs w:val="20"/>
          <w:u w:val="single"/>
        </w:rPr>
        <w:t>Acionista</w:t>
      </w:r>
      <w:r w:rsidRPr="00531DF3">
        <w:rPr>
          <w:rFonts w:cstheme="minorHAnsi"/>
          <w:sz w:val="20"/>
          <w:szCs w:val="20"/>
        </w:rPr>
        <w:t>:</w:t>
      </w:r>
    </w:p>
    <w:p w14:paraId="71720367" w14:textId="77777777" w:rsidR="00E10C3F" w:rsidRPr="00531DF3" w:rsidRDefault="00E10C3F" w:rsidP="00531DF3">
      <w:pPr>
        <w:jc w:val="center"/>
        <w:rPr>
          <w:rFonts w:cstheme="minorHAnsi"/>
          <w:b/>
          <w:sz w:val="20"/>
          <w:szCs w:val="20"/>
        </w:rPr>
      </w:pPr>
    </w:p>
    <w:p w14:paraId="3DF98C77" w14:textId="0DF5B67E" w:rsidR="00E10C3F" w:rsidRPr="00531DF3" w:rsidRDefault="00E10C3F" w:rsidP="00531DF3">
      <w:pPr>
        <w:jc w:val="center"/>
        <w:rPr>
          <w:rFonts w:cstheme="minorHAnsi"/>
          <w:b/>
          <w:sz w:val="20"/>
          <w:szCs w:val="20"/>
        </w:rPr>
      </w:pPr>
      <w:r w:rsidRPr="00531DF3">
        <w:rPr>
          <w:rFonts w:cstheme="minorHAnsi"/>
          <w:b/>
          <w:sz w:val="20"/>
          <w:szCs w:val="20"/>
        </w:rPr>
        <w:t>___________________________________________________________________</w:t>
      </w:r>
    </w:p>
    <w:p w14:paraId="5F1E6E85" w14:textId="3F7F1D28" w:rsidR="009D5605" w:rsidRPr="00531DF3" w:rsidRDefault="000628B3" w:rsidP="00531DF3">
      <w:pPr>
        <w:jc w:val="center"/>
        <w:rPr>
          <w:rFonts w:cstheme="minorHAnsi"/>
          <w:b/>
          <w:bCs/>
          <w:sz w:val="20"/>
          <w:szCs w:val="20"/>
        </w:rPr>
      </w:pPr>
      <w:r w:rsidRPr="00531DF3">
        <w:rPr>
          <w:rFonts w:cstheme="minorHAnsi"/>
          <w:b/>
          <w:bCs/>
          <w:sz w:val="20"/>
          <w:szCs w:val="20"/>
        </w:rPr>
        <w:t>RZK ENERGIA S.A.</w:t>
      </w:r>
    </w:p>
    <w:p w14:paraId="5C3AC60E" w14:textId="1A7F31E1" w:rsidR="00E10C3F" w:rsidRPr="00531DF3" w:rsidRDefault="00E10C3F" w:rsidP="00531DF3">
      <w:pPr>
        <w:jc w:val="center"/>
        <w:rPr>
          <w:rFonts w:cstheme="minorHAnsi"/>
          <w:b/>
          <w:sz w:val="20"/>
          <w:szCs w:val="20"/>
        </w:rPr>
      </w:pPr>
      <w:r w:rsidRPr="00531DF3">
        <w:rPr>
          <w:rFonts w:cstheme="minorHAnsi"/>
          <w:sz w:val="20"/>
          <w:szCs w:val="20"/>
        </w:rPr>
        <w:t>José Ricardo Lemos Rezek</w:t>
      </w:r>
      <w:r w:rsidR="009D5605" w:rsidRPr="00531DF3">
        <w:rPr>
          <w:rFonts w:cstheme="minorHAnsi"/>
          <w:sz w:val="20"/>
          <w:szCs w:val="20"/>
        </w:rPr>
        <w:tab/>
      </w:r>
      <w:r w:rsidR="009D5605" w:rsidRPr="00531DF3">
        <w:rPr>
          <w:rFonts w:cstheme="minorHAnsi"/>
          <w:sz w:val="20"/>
          <w:szCs w:val="20"/>
        </w:rPr>
        <w:tab/>
      </w:r>
      <w:r w:rsidR="009D5605" w:rsidRPr="00531DF3">
        <w:rPr>
          <w:rFonts w:cstheme="minorHAnsi"/>
          <w:sz w:val="20"/>
          <w:szCs w:val="20"/>
        </w:rPr>
        <w:tab/>
      </w:r>
      <w:r w:rsidR="009D5605" w:rsidRPr="00531DF3">
        <w:rPr>
          <w:rFonts w:cstheme="minorHAnsi"/>
          <w:sz w:val="20"/>
          <w:szCs w:val="20"/>
        </w:rPr>
        <w:tab/>
      </w:r>
      <w:r w:rsidR="00E64533" w:rsidRPr="00531DF3">
        <w:rPr>
          <w:sz w:val="20"/>
          <w:szCs w:val="20"/>
        </w:rPr>
        <w:t>Luiz Fernando Marchesi Serrano</w:t>
      </w:r>
    </w:p>
    <w:p w14:paraId="6BBE2380" w14:textId="77777777" w:rsidR="00E10C3F" w:rsidRPr="00531DF3" w:rsidRDefault="00E10C3F" w:rsidP="00531DF3">
      <w:pPr>
        <w:pStyle w:val="ListParagraph"/>
        <w:spacing w:after="0"/>
        <w:ind w:left="0"/>
        <w:jc w:val="center"/>
        <w:rPr>
          <w:i/>
          <w:iCs/>
          <w:sz w:val="20"/>
          <w:szCs w:val="20"/>
        </w:rPr>
      </w:pPr>
    </w:p>
    <w:p w14:paraId="7759BE9A" w14:textId="18719B2D" w:rsidR="008F13E4" w:rsidRPr="00531DF3" w:rsidRDefault="008F13E4" w:rsidP="00531DF3">
      <w:pPr>
        <w:pStyle w:val="ListParagraph"/>
        <w:spacing w:after="0"/>
        <w:ind w:left="0"/>
        <w:jc w:val="both"/>
        <w:rPr>
          <w:sz w:val="20"/>
          <w:szCs w:val="20"/>
        </w:rPr>
      </w:pPr>
    </w:p>
    <w:sectPr w:rsidR="008F13E4" w:rsidRPr="00531DF3" w:rsidSect="008F13E4">
      <w:headerReference w:type="default" r:id="rId9"/>
      <w:footerReference w:type="default" r:id="rId10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AA6B8" w14:textId="77777777" w:rsidR="002E0366" w:rsidRDefault="002E0366" w:rsidP="00DC305F">
      <w:pPr>
        <w:spacing w:after="0" w:line="240" w:lineRule="auto"/>
      </w:pPr>
      <w:r>
        <w:separator/>
      </w:r>
    </w:p>
  </w:endnote>
  <w:endnote w:type="continuationSeparator" w:id="0">
    <w:p w14:paraId="29AB7D1E" w14:textId="77777777" w:rsidR="002E0366" w:rsidRDefault="002E0366" w:rsidP="00DC305F">
      <w:pPr>
        <w:spacing w:after="0" w:line="240" w:lineRule="auto"/>
      </w:pPr>
      <w:r>
        <w:continuationSeparator/>
      </w:r>
    </w:p>
  </w:endnote>
  <w:endnote w:type="continuationNotice" w:id="1">
    <w:p w14:paraId="18C4E939" w14:textId="77777777" w:rsidR="002E0366" w:rsidRDefault="002E03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1794039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763396" w14:textId="338ADF47" w:rsidR="00DC305F" w:rsidRPr="00DC305F" w:rsidRDefault="00DC305F">
            <w:pPr>
              <w:pStyle w:val="Footer"/>
              <w:jc w:val="right"/>
              <w:rPr>
                <w:sz w:val="20"/>
                <w:szCs w:val="20"/>
              </w:rPr>
            </w:pPr>
            <w:r w:rsidRPr="00DC305F">
              <w:rPr>
                <w:sz w:val="20"/>
                <w:szCs w:val="20"/>
              </w:rPr>
              <w:t xml:space="preserve">Página </w:t>
            </w:r>
            <w:r w:rsidRPr="00DC305F">
              <w:rPr>
                <w:b/>
                <w:bCs/>
                <w:sz w:val="20"/>
                <w:szCs w:val="20"/>
              </w:rPr>
              <w:fldChar w:fldCharType="begin"/>
            </w:r>
            <w:r w:rsidRPr="00DC305F">
              <w:rPr>
                <w:b/>
                <w:bCs/>
                <w:sz w:val="20"/>
                <w:szCs w:val="20"/>
              </w:rPr>
              <w:instrText>PAGE</w:instrText>
            </w:r>
            <w:r w:rsidRPr="00DC305F">
              <w:rPr>
                <w:b/>
                <w:bCs/>
                <w:sz w:val="20"/>
                <w:szCs w:val="20"/>
              </w:rPr>
              <w:fldChar w:fldCharType="separate"/>
            </w:r>
            <w:r w:rsidRPr="00DC305F">
              <w:rPr>
                <w:b/>
                <w:bCs/>
                <w:sz w:val="20"/>
                <w:szCs w:val="20"/>
              </w:rPr>
              <w:t>2</w:t>
            </w:r>
            <w:r w:rsidRPr="00DC305F">
              <w:rPr>
                <w:b/>
                <w:bCs/>
                <w:sz w:val="20"/>
                <w:szCs w:val="20"/>
              </w:rPr>
              <w:fldChar w:fldCharType="end"/>
            </w:r>
            <w:r w:rsidRPr="00DC305F">
              <w:rPr>
                <w:sz w:val="20"/>
                <w:szCs w:val="20"/>
              </w:rPr>
              <w:t xml:space="preserve"> de </w:t>
            </w:r>
            <w:r w:rsidRPr="00DC305F">
              <w:rPr>
                <w:b/>
                <w:bCs/>
                <w:sz w:val="20"/>
                <w:szCs w:val="20"/>
              </w:rPr>
              <w:fldChar w:fldCharType="begin"/>
            </w:r>
            <w:r w:rsidRPr="00DC305F">
              <w:rPr>
                <w:b/>
                <w:bCs/>
                <w:sz w:val="20"/>
                <w:szCs w:val="20"/>
              </w:rPr>
              <w:instrText>NUMPAGES</w:instrText>
            </w:r>
            <w:r w:rsidRPr="00DC305F">
              <w:rPr>
                <w:b/>
                <w:bCs/>
                <w:sz w:val="20"/>
                <w:szCs w:val="20"/>
              </w:rPr>
              <w:fldChar w:fldCharType="separate"/>
            </w:r>
            <w:r w:rsidRPr="00DC305F">
              <w:rPr>
                <w:b/>
                <w:bCs/>
                <w:sz w:val="20"/>
                <w:szCs w:val="20"/>
              </w:rPr>
              <w:t>2</w:t>
            </w:r>
            <w:r w:rsidRPr="00DC305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5A4CB9C" w14:textId="77777777" w:rsidR="00DC305F" w:rsidRDefault="00DC3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B118" w14:textId="77777777" w:rsidR="002E0366" w:rsidRDefault="002E0366" w:rsidP="00DC305F">
      <w:pPr>
        <w:spacing w:after="0" w:line="240" w:lineRule="auto"/>
      </w:pPr>
      <w:r>
        <w:separator/>
      </w:r>
    </w:p>
  </w:footnote>
  <w:footnote w:type="continuationSeparator" w:id="0">
    <w:p w14:paraId="230DA274" w14:textId="77777777" w:rsidR="002E0366" w:rsidRDefault="002E0366" w:rsidP="00DC305F">
      <w:pPr>
        <w:spacing w:after="0" w:line="240" w:lineRule="auto"/>
      </w:pPr>
      <w:r>
        <w:continuationSeparator/>
      </w:r>
    </w:p>
  </w:footnote>
  <w:footnote w:type="continuationNotice" w:id="1">
    <w:p w14:paraId="63DF8B24" w14:textId="77777777" w:rsidR="002E0366" w:rsidRDefault="002E03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EF71" w14:textId="0F114A71" w:rsidR="00D11F77" w:rsidDel="00E44289" w:rsidRDefault="005A5BF9" w:rsidP="00E332BC">
    <w:pPr>
      <w:pStyle w:val="Header"/>
      <w:jc w:val="right"/>
      <w:rPr>
        <w:del w:id="185" w:author="TozziniFreire Advogados" w:date="2022-08-26T13:04:00Z"/>
        <w:i/>
        <w:iCs/>
        <w:sz w:val="20"/>
        <w:szCs w:val="20"/>
      </w:rPr>
    </w:pPr>
    <w:del w:id="186" w:author="TozziniFreire Advogados" w:date="2022-08-26T13:04:00Z">
      <w:r w:rsidDel="00E44289">
        <w:rPr>
          <w:i/>
          <w:iCs/>
          <w:sz w:val="20"/>
          <w:szCs w:val="20"/>
        </w:rPr>
        <w:delText xml:space="preserve">Minuta </w:delText>
      </w:r>
      <w:r w:rsidR="00D11F77" w:rsidDel="00E44289">
        <w:rPr>
          <w:i/>
          <w:iCs/>
          <w:sz w:val="20"/>
          <w:szCs w:val="20"/>
        </w:rPr>
        <w:delText>Tozzini</w:delText>
      </w:r>
      <w:r w:rsidDel="00E44289">
        <w:rPr>
          <w:i/>
          <w:iCs/>
          <w:sz w:val="20"/>
          <w:szCs w:val="20"/>
        </w:rPr>
        <w:delText>Freire</w:delText>
      </w:r>
    </w:del>
    <w:ins w:id="187" w:author="Lefosse Advogados" w:date="2022-08-25T11:52:00Z">
      <w:del w:id="188" w:author="TozziniFreire Advogados" w:date="2022-08-26T13:04:00Z">
        <w:r w:rsidR="00776899" w:rsidDel="00E44289">
          <w:rPr>
            <w:i/>
            <w:iCs/>
            <w:sz w:val="20"/>
            <w:szCs w:val="20"/>
          </w:rPr>
          <w:delText>Revisão Lefosse</w:delText>
        </w:r>
      </w:del>
    </w:ins>
  </w:p>
  <w:p w14:paraId="48993FCD" w14:textId="025F198B" w:rsidR="00E332BC" w:rsidRPr="00A73A85" w:rsidDel="00E44289" w:rsidRDefault="005F7992" w:rsidP="00D11F77">
    <w:pPr>
      <w:pStyle w:val="Header"/>
      <w:jc w:val="right"/>
      <w:rPr>
        <w:del w:id="189" w:author="TozziniFreire Advogados" w:date="2022-08-26T13:04:00Z"/>
        <w:i/>
        <w:iCs/>
        <w:sz w:val="20"/>
        <w:szCs w:val="20"/>
      </w:rPr>
    </w:pPr>
    <w:del w:id="190" w:author="TozziniFreire Advogados" w:date="2022-08-26T13:04:00Z">
      <w:r w:rsidDel="00E44289">
        <w:rPr>
          <w:i/>
          <w:iCs/>
          <w:sz w:val="20"/>
          <w:szCs w:val="20"/>
        </w:rPr>
        <w:delText>24</w:delText>
      </w:r>
    </w:del>
    <w:ins w:id="191" w:author="Lefosse Advogados" w:date="2022-08-25T11:52:00Z">
      <w:del w:id="192" w:author="TozziniFreire Advogados" w:date="2022-08-26T13:04:00Z">
        <w:r w:rsidR="00776899" w:rsidDel="00E44289">
          <w:rPr>
            <w:i/>
            <w:iCs/>
            <w:sz w:val="20"/>
            <w:szCs w:val="20"/>
          </w:rPr>
          <w:delText>25</w:delText>
        </w:r>
      </w:del>
    </w:ins>
    <w:del w:id="193" w:author="TozziniFreire Advogados" w:date="2022-08-26T13:04:00Z">
      <w:r w:rsidR="00D11F77" w:rsidDel="00E44289">
        <w:rPr>
          <w:i/>
          <w:iCs/>
          <w:sz w:val="20"/>
          <w:szCs w:val="20"/>
        </w:rPr>
        <w:delText>.</w:delText>
      </w:r>
      <w:r w:rsidR="00DE4B05" w:rsidDel="00E44289">
        <w:rPr>
          <w:i/>
          <w:iCs/>
          <w:sz w:val="20"/>
          <w:szCs w:val="20"/>
        </w:rPr>
        <w:delText>0</w:delText>
      </w:r>
      <w:r w:rsidR="00D11F77" w:rsidDel="00E44289">
        <w:rPr>
          <w:i/>
          <w:iCs/>
          <w:sz w:val="20"/>
          <w:szCs w:val="20"/>
        </w:rPr>
        <w:delText>8</w:delText>
      </w:r>
      <w:r w:rsidR="00E332BC" w:rsidRPr="00A73A85" w:rsidDel="00E44289">
        <w:rPr>
          <w:i/>
          <w:iCs/>
          <w:sz w:val="20"/>
          <w:szCs w:val="20"/>
        </w:rPr>
        <w:delText>.2022</w:delText>
      </w:r>
    </w:del>
  </w:p>
  <w:p w14:paraId="500619CF" w14:textId="3BE529DC" w:rsidR="00DC305F" w:rsidRDefault="00E44289" w:rsidP="00DC305F">
    <w:pPr>
      <w:pStyle w:val="Header"/>
      <w:jc w:val="right"/>
      <w:rPr>
        <w:ins w:id="194" w:author="TozziniFreire Advogados" w:date="2022-08-26T13:04:00Z"/>
        <w:i/>
        <w:iCs/>
        <w:sz w:val="20"/>
        <w:szCs w:val="20"/>
      </w:rPr>
    </w:pPr>
    <w:ins w:id="195" w:author="TozziniFreire Advogados" w:date="2022-08-26T13:04:00Z">
      <w:r>
        <w:rPr>
          <w:i/>
          <w:iCs/>
          <w:sz w:val="20"/>
          <w:szCs w:val="20"/>
        </w:rPr>
        <w:t>Minuta TozziniFreire</w:t>
      </w:r>
    </w:ins>
  </w:p>
  <w:p w14:paraId="6183BE2D" w14:textId="41659E79" w:rsidR="00E44289" w:rsidRPr="00674EE8" w:rsidRDefault="00E44289" w:rsidP="00DC305F">
    <w:pPr>
      <w:pStyle w:val="Header"/>
      <w:jc w:val="right"/>
      <w:rPr>
        <w:i/>
        <w:iCs/>
        <w:sz w:val="20"/>
        <w:szCs w:val="20"/>
      </w:rPr>
    </w:pPr>
    <w:ins w:id="196" w:author="TozziniFreire Advogados" w:date="2022-08-26T13:04:00Z">
      <w:r>
        <w:rPr>
          <w:i/>
          <w:iCs/>
          <w:sz w:val="20"/>
          <w:szCs w:val="20"/>
        </w:rPr>
        <w:t>26.08.2022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6A68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E0E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22B3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BC83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1E76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9897E6"/>
    <w:lvl w:ilvl="0">
      <w:start w:val="1"/>
      <w:numFmt w:val="bullet"/>
      <w:pStyle w:val="Heading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BE4A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B264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E23E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592F3B"/>
    <w:multiLevelType w:val="hybridMultilevel"/>
    <w:tmpl w:val="321CB78E"/>
    <w:lvl w:ilvl="0" w:tplc="A4480E12">
      <w:start w:val="1"/>
      <w:numFmt w:val="none"/>
      <w:lvlText w:val="%1********************"/>
      <w:lvlJc w:val="left"/>
      <w:pPr>
        <w:tabs>
          <w:tab w:val="num" w:pos="3402"/>
        </w:tabs>
        <w:ind w:left="3402" w:hanging="36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u w:val="none"/>
        <w:vertAlign w:val="baseline"/>
        <w:em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063BE1"/>
    <w:multiLevelType w:val="multilevel"/>
    <w:tmpl w:val="8A3A603A"/>
    <w:lvl w:ilvl="0">
      <w:start w:val="5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0FBB1D9D"/>
    <w:multiLevelType w:val="hybridMultilevel"/>
    <w:tmpl w:val="8B0009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3F309B"/>
    <w:multiLevelType w:val="multilevel"/>
    <w:tmpl w:val="E26AB868"/>
    <w:lvl w:ilvl="0">
      <w:start w:val="3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6"/>
      <w:numFmt w:val="decimal"/>
      <w:lvlText w:val="%1.%2"/>
      <w:lvlJc w:val="left"/>
      <w:pPr>
        <w:ind w:left="484" w:hanging="480"/>
      </w:pPr>
      <w:rPr>
        <w:rFonts w:eastAsiaTheme="minorHAnsi" w:hint="default"/>
      </w:rPr>
    </w:lvl>
    <w:lvl w:ilvl="2">
      <w:start w:val="2"/>
      <w:numFmt w:val="decimal"/>
      <w:lvlText w:val="%1.%2.%3"/>
      <w:lvlJc w:val="left"/>
      <w:pPr>
        <w:ind w:left="72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32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9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10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6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68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72" w:hanging="1440"/>
      </w:pPr>
      <w:rPr>
        <w:rFonts w:eastAsiaTheme="minorHAnsi" w:hint="default"/>
      </w:rPr>
    </w:lvl>
  </w:abstractNum>
  <w:abstractNum w:abstractNumId="13" w15:restartNumberingAfterBreak="0">
    <w:nsid w:val="13364478"/>
    <w:multiLevelType w:val="hybridMultilevel"/>
    <w:tmpl w:val="263A026E"/>
    <w:lvl w:ilvl="0" w:tplc="4CF482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7E013F"/>
    <w:multiLevelType w:val="multilevel"/>
    <w:tmpl w:val="04160023"/>
    <w:styleLink w:val="ArticleSection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FCB5E46"/>
    <w:multiLevelType w:val="multilevel"/>
    <w:tmpl w:val="041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3A1D42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060462"/>
    <w:multiLevelType w:val="hybridMultilevel"/>
    <w:tmpl w:val="89F035AC"/>
    <w:lvl w:ilvl="0" w:tplc="52C6E178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B3459"/>
    <w:multiLevelType w:val="multilevel"/>
    <w:tmpl w:val="235CC606"/>
    <w:lvl w:ilvl="0">
      <w:start w:val="1"/>
      <w:numFmt w:val="decimal"/>
      <w:lvlText w:val="%1."/>
      <w:lvlJc w:val="left"/>
      <w:pPr>
        <w:ind w:left="709" w:hanging="709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8">
      <w:start w:val="1"/>
      <w:numFmt w:val="decimal"/>
      <w:lvlText w:val="%1.%2.%3.%4.%6.%7.%8.%9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</w:abstractNum>
  <w:abstractNum w:abstractNumId="19" w15:restartNumberingAfterBreak="0">
    <w:nsid w:val="2BD11C82"/>
    <w:multiLevelType w:val="hybridMultilevel"/>
    <w:tmpl w:val="180A8F8A"/>
    <w:lvl w:ilvl="0" w:tplc="71C87E3A">
      <w:start w:val="1"/>
      <w:numFmt w:val="lowerRoman"/>
      <w:lvlText w:val="%1."/>
      <w:lvlJc w:val="right"/>
      <w:pPr>
        <w:tabs>
          <w:tab w:val="num" w:pos="712"/>
        </w:tabs>
        <w:ind w:left="7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143272"/>
    <w:multiLevelType w:val="multilevel"/>
    <w:tmpl w:val="6BB8C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1" w15:restartNumberingAfterBreak="0">
    <w:nsid w:val="327A31B6"/>
    <w:multiLevelType w:val="multilevel"/>
    <w:tmpl w:val="1B560F4E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709"/>
      </w:pPr>
      <w:rPr>
        <w:rFonts w:ascii="Verdana" w:hAnsi="Verdana" w:hint="default"/>
        <w:b/>
        <w:b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B352B91"/>
    <w:multiLevelType w:val="multilevel"/>
    <w:tmpl w:val="2A40466A"/>
    <w:name w:val="House_Style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Theme="minorHAnsi" w:eastAsia="MS Mincho" w:hAnsiTheme="minorHAnsi" w:cstheme="minorHAnsi"/>
        <w:b/>
        <w:bCs/>
        <w:caps w:val="0"/>
        <w:strike w:val="0"/>
        <w:dstrike w:val="0"/>
        <w:vanish w:val="0"/>
        <w:color w:val="000000"/>
        <w:sz w:val="22"/>
        <w:szCs w:val="20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/>
        <w:b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EFE60E0"/>
    <w:multiLevelType w:val="multilevel"/>
    <w:tmpl w:val="45E48B64"/>
    <w:lvl w:ilvl="0">
      <w:start w:val="1"/>
      <w:numFmt w:val="decimal"/>
      <w:suff w:val="space"/>
      <w:lvlText w:val="CLÁUSULA %1 -"/>
      <w:lvlJc w:val="center"/>
      <w:pPr>
        <w:ind w:left="6874" w:hanging="69"/>
      </w:pPr>
      <w:rPr>
        <w:rFonts w:asciiTheme="minorHAnsi" w:hAnsiTheme="minorHAnsi" w:cs="Tahoma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41" w:hanging="680"/>
      </w:pPr>
      <w:rPr>
        <w:rFonts w:asciiTheme="minorHAnsi" w:hAnsiTheme="minorHAnsi" w:cs="Tahoma" w:hint="default"/>
        <w:b/>
        <w:i w:val="0"/>
        <w:sz w:val="24"/>
        <w:szCs w:val="24"/>
      </w:rPr>
    </w:lvl>
    <w:lvl w:ilvl="2">
      <w:start w:val="1"/>
      <w:numFmt w:val="decimal"/>
      <w:pStyle w:val="FooterReference"/>
      <w:lvlText w:val="%1.%2.%3."/>
      <w:lvlJc w:val="left"/>
      <w:pPr>
        <w:tabs>
          <w:tab w:val="num" w:pos="5812"/>
        </w:tabs>
        <w:ind w:left="4961" w:firstLine="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3">
      <w:start w:val="1"/>
      <w:numFmt w:val="lowerLetter"/>
      <w:lvlText w:val="(%4)"/>
      <w:lvlJc w:val="left"/>
      <w:pPr>
        <w:ind w:left="6095" w:hanging="709"/>
      </w:pPr>
      <w:rPr>
        <w:rFonts w:asciiTheme="minorHAnsi" w:hAnsiTheme="minorHAnsi" w:cs="Tahoma" w:hint="default"/>
        <w:b/>
        <w:i w:val="0"/>
        <w:sz w:val="24"/>
        <w:szCs w:val="22"/>
      </w:rPr>
    </w:lvl>
    <w:lvl w:ilvl="4">
      <w:start w:val="1"/>
      <w:numFmt w:val="decimal"/>
      <w:suff w:val="space"/>
      <w:lvlText w:val="%1.%2.%3.%5."/>
      <w:lvlJc w:val="left"/>
      <w:pPr>
        <w:ind w:left="4961" w:firstLine="0"/>
      </w:pPr>
      <w:rPr>
        <w:rFonts w:asciiTheme="minorHAnsi" w:hAnsiTheme="minorHAnsi" w:cs="Tahoma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ind w:left="5641" w:hanging="680"/>
      </w:pPr>
      <w:rPr>
        <w:rFonts w:ascii="Tahoma" w:hAnsi="Tahoma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531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8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8" w:hanging="357"/>
      </w:pPr>
      <w:rPr>
        <w:rFonts w:hint="default"/>
      </w:rPr>
    </w:lvl>
  </w:abstractNum>
  <w:abstractNum w:abstractNumId="24" w15:restartNumberingAfterBreak="0">
    <w:nsid w:val="3F4165F4"/>
    <w:multiLevelType w:val="multilevel"/>
    <w:tmpl w:val="371C912C"/>
    <w:lvl w:ilvl="0">
      <w:start w:val="1"/>
      <w:numFmt w:val="lowerRoman"/>
      <w:pStyle w:val="AlneasRomano"/>
      <w:lvlText w:val="(%1)"/>
      <w:lvlJc w:val="left"/>
      <w:pPr>
        <w:ind w:left="1418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709"/>
      </w:pPr>
      <w:rPr>
        <w:rFonts w:hint="default"/>
      </w:rPr>
    </w:lvl>
  </w:abstractNum>
  <w:abstractNum w:abstractNumId="25" w15:restartNumberingAfterBreak="0">
    <w:nsid w:val="40763945"/>
    <w:multiLevelType w:val="multilevel"/>
    <w:tmpl w:val="945C310A"/>
    <w:lvl w:ilvl="0">
      <w:start w:val="1"/>
      <w:numFmt w:val="decimal"/>
      <w:pStyle w:val="AlneasNmero"/>
      <w:lvlText w:val="%1)"/>
      <w:lvlJc w:val="left"/>
      <w:pPr>
        <w:ind w:left="1418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709"/>
      </w:pPr>
      <w:rPr>
        <w:rFonts w:hint="default"/>
      </w:rPr>
    </w:lvl>
  </w:abstractNum>
  <w:abstractNum w:abstractNumId="26" w15:restartNumberingAfterBreak="0">
    <w:nsid w:val="442D2492"/>
    <w:multiLevelType w:val="multilevel"/>
    <w:tmpl w:val="44F83E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1"/>
      </w:rPr>
    </w:lvl>
  </w:abstractNum>
  <w:abstractNum w:abstractNumId="27" w15:restartNumberingAfterBreak="0">
    <w:nsid w:val="461D030F"/>
    <w:multiLevelType w:val="multilevel"/>
    <w:tmpl w:val="DDC0992E"/>
    <w:lvl w:ilvl="0">
      <w:start w:val="1"/>
      <w:numFmt w:val="decimal"/>
      <w:pStyle w:val="CabealhodoSumrio1"/>
      <w:lvlText w:val="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libri" w:hAnsi="Calibr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ascii="Calibri" w:hAnsi="Calibri" w:cstheme="minorHAnsi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8">
      <w:start w:val="1"/>
      <w:numFmt w:val="decimal"/>
      <w:lvlText w:val="%1.%2.%3.%4.%6.%7.%8.%9"/>
      <w:lvlJc w:val="left"/>
      <w:pPr>
        <w:ind w:left="0" w:firstLine="0"/>
      </w:pPr>
      <w:rPr>
        <w:rFonts w:asciiTheme="minorHAnsi" w:hAnsiTheme="minorHAnsi" w:cstheme="minorHAnsi" w:hint="default"/>
        <w:b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</w:abstractNum>
  <w:abstractNum w:abstractNumId="28" w15:restartNumberingAfterBreak="0">
    <w:nsid w:val="4B570A61"/>
    <w:multiLevelType w:val="hybridMultilevel"/>
    <w:tmpl w:val="C656627E"/>
    <w:lvl w:ilvl="0" w:tplc="D5DA97E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E1B7B"/>
    <w:multiLevelType w:val="multilevel"/>
    <w:tmpl w:val="DA64E416"/>
    <w:lvl w:ilvl="0">
      <w:start w:val="1"/>
      <w:numFmt w:val="bullet"/>
      <w:pStyle w:val="Bullets"/>
      <w:lvlText w:val=""/>
      <w:lvlJc w:val="left"/>
      <w:pPr>
        <w:ind w:left="1701" w:hanging="850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DD34F45"/>
    <w:multiLevelType w:val="multilevel"/>
    <w:tmpl w:val="125236FA"/>
    <w:lvl w:ilvl="0">
      <w:start w:val="1"/>
      <w:numFmt w:val="decimal"/>
      <w:lvlText w:val="%1."/>
      <w:lvlJc w:val="left"/>
      <w:pPr>
        <w:tabs>
          <w:tab w:val="num" w:pos="1598"/>
        </w:tabs>
        <w:ind w:left="1598" w:hanging="1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1486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tabs>
          <w:tab w:val="num" w:pos="2854"/>
        </w:tabs>
        <w:ind w:left="1918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3574"/>
        </w:tabs>
        <w:ind w:left="24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4"/>
        </w:tabs>
        <w:ind w:left="29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4"/>
        </w:tabs>
        <w:ind w:left="34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34"/>
        </w:tabs>
        <w:ind w:left="39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54"/>
        </w:tabs>
        <w:ind w:left="44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34"/>
        </w:tabs>
        <w:ind w:left="5014" w:hanging="1440"/>
      </w:pPr>
      <w:rPr>
        <w:rFonts w:hint="default"/>
      </w:rPr>
    </w:lvl>
  </w:abstractNum>
  <w:abstractNum w:abstractNumId="31" w15:restartNumberingAfterBreak="0">
    <w:nsid w:val="508138C6"/>
    <w:multiLevelType w:val="hybridMultilevel"/>
    <w:tmpl w:val="E1BA4570"/>
    <w:lvl w:ilvl="0" w:tplc="43AC894A">
      <w:start w:val="1"/>
      <w:numFmt w:val="bullet"/>
      <w:lvlText w:val=""/>
      <w:lvlJc w:val="left"/>
      <w:pPr>
        <w:tabs>
          <w:tab w:val="num" w:pos="712"/>
        </w:tabs>
        <w:ind w:left="712" w:hanging="360"/>
      </w:pPr>
      <w:rPr>
        <w:rFonts w:ascii="Wingdings 3" w:hAnsi="Wingdings 3" w:hint="default"/>
        <w:strike w:val="0"/>
        <w:dstrike w:val="0"/>
        <w:color w:val="auto"/>
        <w:spacing w:val="0"/>
        <w:kern w:val="0"/>
        <w:position w:val="-6"/>
        <w:sz w:val="36"/>
        <w:szCs w:val="36"/>
        <w:vertAlign w:val="baseline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576AF"/>
    <w:multiLevelType w:val="hybridMultilevel"/>
    <w:tmpl w:val="E042FA8E"/>
    <w:lvl w:ilvl="0" w:tplc="CE94B7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7616B"/>
    <w:multiLevelType w:val="multilevel"/>
    <w:tmpl w:val="89DEB1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844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16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72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0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50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34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82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312" w:hanging="1440"/>
      </w:pPr>
      <w:rPr>
        <w:rFonts w:hint="default"/>
        <w:u w:val="single"/>
      </w:rPr>
    </w:lvl>
  </w:abstractNum>
  <w:abstractNum w:abstractNumId="34" w15:restartNumberingAfterBreak="0">
    <w:nsid w:val="5B4106EF"/>
    <w:multiLevelType w:val="hybridMultilevel"/>
    <w:tmpl w:val="5CCA453C"/>
    <w:lvl w:ilvl="0" w:tplc="F208BD62">
      <w:start w:val="5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14EA8"/>
    <w:multiLevelType w:val="hybridMultilevel"/>
    <w:tmpl w:val="C3A4EA28"/>
    <w:lvl w:ilvl="0" w:tplc="81F29EBA">
      <w:start w:val="1"/>
      <w:numFmt w:val="lowerLetter"/>
      <w:lvlText w:val="(%1)"/>
      <w:lvlJc w:val="left"/>
      <w:pPr>
        <w:ind w:left="760" w:hanging="4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93FAE"/>
    <w:multiLevelType w:val="multilevel"/>
    <w:tmpl w:val="7E86517E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  <w:b/>
        <w:sz w:val="21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sz w:val="21"/>
      </w:rPr>
    </w:lvl>
  </w:abstractNum>
  <w:abstractNum w:abstractNumId="37" w15:restartNumberingAfterBreak="0">
    <w:nsid w:val="68276E56"/>
    <w:multiLevelType w:val="hybridMultilevel"/>
    <w:tmpl w:val="92DA3110"/>
    <w:lvl w:ilvl="0" w:tplc="40489146">
      <w:start w:val="1"/>
      <w:numFmt w:val="lowerRoman"/>
      <w:lvlText w:val="(%1)"/>
      <w:lvlJc w:val="left"/>
      <w:pPr>
        <w:ind w:left="216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3097340"/>
    <w:multiLevelType w:val="hybridMultilevel"/>
    <w:tmpl w:val="056C5F8E"/>
    <w:lvl w:ilvl="0" w:tplc="5E403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3F5802"/>
    <w:multiLevelType w:val="multilevel"/>
    <w:tmpl w:val="35CE97A0"/>
    <w:lvl w:ilvl="0">
      <w:start w:val="1"/>
      <w:numFmt w:val="decimal"/>
      <w:pStyle w:val="Nvel1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pStyle w:val="Nvel11"/>
      <w:isLgl/>
      <w:lvlText w:val="%1.%2"/>
      <w:lvlJc w:val="left"/>
      <w:pPr>
        <w:tabs>
          <w:tab w:val="num" w:pos="1418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webHidden w:val="0"/>
        <w:color w:val="auto"/>
        <w:kern w:val="0"/>
        <w:sz w:val="20"/>
        <w:szCs w:val="20"/>
        <w:u w:val="none"/>
        <w:effect w:val="none"/>
        <w:vertAlign w:val="baseline"/>
        <w:specVanish w:val="0"/>
        <w14:cntxtAlts w14:val="0"/>
      </w:rPr>
    </w:lvl>
    <w:lvl w:ilvl="2">
      <w:start w:val="1"/>
      <w:numFmt w:val="lowerLetter"/>
      <w:pStyle w:val="Nvel11a"/>
      <w:lvlText w:val="(%3)"/>
      <w:lvlJc w:val="left"/>
      <w:pPr>
        <w:tabs>
          <w:tab w:val="num" w:pos="709"/>
        </w:tabs>
        <w:ind w:left="709" w:hanging="709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pStyle w:val="Nvel11a1"/>
      <w:lvlText w:val="(%4)"/>
      <w:lvlJc w:val="left"/>
      <w:pPr>
        <w:tabs>
          <w:tab w:val="num" w:pos="1418"/>
        </w:tabs>
        <w:ind w:left="1418" w:hanging="709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4">
      <w:start w:val="1"/>
      <w:numFmt w:val="decimal"/>
      <w:pStyle w:val="Nvel111"/>
      <w:lvlText w:val="%1.%2.%5"/>
      <w:lvlJc w:val="left"/>
      <w:pPr>
        <w:tabs>
          <w:tab w:val="num" w:pos="2126"/>
        </w:tabs>
        <w:ind w:left="709" w:firstLine="0"/>
      </w:pPr>
      <w:rPr>
        <w:rFonts w:ascii="Trebuchet MS" w:hAnsi="Trebuchet MS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5">
      <w:start w:val="1"/>
      <w:numFmt w:val="lowerLetter"/>
      <w:pStyle w:val="Nvel111a"/>
      <w:lvlText w:val="(%6)"/>
      <w:lvlJc w:val="left"/>
      <w:pPr>
        <w:tabs>
          <w:tab w:val="num" w:pos="1418"/>
        </w:tabs>
        <w:ind w:left="1418" w:hanging="709"/>
      </w:pPr>
      <w:rPr>
        <w:rFonts w:ascii="Trebuchet MS" w:hAnsi="Trebuchet MS" w:hint="default"/>
        <w:b w:val="0"/>
        <w:i w:val="0"/>
        <w:sz w:val="20"/>
        <w:szCs w:val="20"/>
      </w:rPr>
    </w:lvl>
    <w:lvl w:ilvl="6">
      <w:start w:val="1"/>
      <w:numFmt w:val="decimal"/>
      <w:pStyle w:val="Nvel111a1"/>
      <w:lvlText w:val="(%7)"/>
      <w:lvlJc w:val="left"/>
      <w:pPr>
        <w:tabs>
          <w:tab w:val="num" w:pos="2126"/>
        </w:tabs>
        <w:ind w:left="2126" w:hanging="708"/>
      </w:pPr>
      <w:rPr>
        <w:rFonts w:ascii="Trebuchet MS" w:hAnsi="Trebuchet MS" w:hint="default"/>
        <w:b w:val="0"/>
        <w:i w:val="0"/>
        <w:sz w:val="20"/>
        <w:szCs w:val="20"/>
      </w:rPr>
    </w:lvl>
    <w:lvl w:ilvl="7">
      <w:start w:val="1"/>
      <w:numFmt w:val="decimal"/>
      <w:pStyle w:val="Nvel1111"/>
      <w:lvlText w:val="%1.%2.%5.%8"/>
      <w:lvlJc w:val="left"/>
      <w:pPr>
        <w:tabs>
          <w:tab w:val="num" w:pos="2835"/>
        </w:tabs>
        <w:ind w:left="1418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8">
      <w:start w:val="1"/>
      <w:numFmt w:val="lowerLetter"/>
      <w:pStyle w:val="Nvel1111a"/>
      <w:lvlText w:val="(%9)"/>
      <w:lvlJc w:val="left"/>
      <w:pPr>
        <w:tabs>
          <w:tab w:val="num" w:pos="2126"/>
        </w:tabs>
        <w:ind w:left="2126" w:hanging="708"/>
      </w:pPr>
      <w:rPr>
        <w:rFonts w:ascii="Trebuchet MS" w:hAnsi="Trebuchet MS" w:hint="default"/>
        <w:b w:val="0"/>
        <w:i w:val="0"/>
        <w:sz w:val="22"/>
      </w:rPr>
    </w:lvl>
  </w:abstractNum>
  <w:abstractNum w:abstractNumId="40" w15:restartNumberingAfterBreak="0">
    <w:nsid w:val="79E341AC"/>
    <w:multiLevelType w:val="multilevel"/>
    <w:tmpl w:val="DE002E10"/>
    <w:lvl w:ilvl="0">
      <w:start w:val="1"/>
      <w:numFmt w:val="upperRoman"/>
      <w:pStyle w:val="Considerandos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09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hanging="709"/>
      </w:pPr>
      <w:rPr>
        <w:rFonts w:hint="default"/>
      </w:rPr>
    </w:lvl>
  </w:abstractNum>
  <w:abstractNum w:abstractNumId="41" w15:restartNumberingAfterBreak="0">
    <w:nsid w:val="7EE56257"/>
    <w:multiLevelType w:val="multilevel"/>
    <w:tmpl w:val="82A2F960"/>
    <w:lvl w:ilvl="0">
      <w:start w:val="1"/>
      <w:numFmt w:val="lowerLetter"/>
      <w:pStyle w:val="AlneasLetras"/>
      <w:lvlText w:val="%1)"/>
      <w:lvlJc w:val="left"/>
      <w:pPr>
        <w:ind w:left="1418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18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709"/>
      </w:pPr>
      <w:rPr>
        <w:rFonts w:hint="default"/>
      </w:rPr>
    </w:lvl>
  </w:abstractNum>
  <w:num w:numId="1">
    <w:abstractNumId w:val="30"/>
  </w:num>
  <w:num w:numId="2">
    <w:abstractNumId w:val="30"/>
  </w:num>
  <w:num w:numId="3">
    <w:abstractNumId w:val="30"/>
  </w:num>
  <w:num w:numId="4">
    <w:abstractNumId w:val="31"/>
  </w:num>
  <w:num w:numId="5">
    <w:abstractNumId w:val="19"/>
  </w:num>
  <w:num w:numId="6">
    <w:abstractNumId w:val="30"/>
  </w:num>
  <w:num w:numId="7">
    <w:abstractNumId w:val="30"/>
  </w:num>
  <w:num w:numId="8">
    <w:abstractNumId w:val="9"/>
  </w:num>
  <w:num w:numId="9">
    <w:abstractNumId w:val="30"/>
  </w:num>
  <w:num w:numId="10">
    <w:abstractNumId w:val="20"/>
  </w:num>
  <w:num w:numId="11">
    <w:abstractNumId w:val="16"/>
  </w:num>
  <w:num w:numId="12">
    <w:abstractNumId w:val="15"/>
  </w:num>
  <w:num w:numId="13">
    <w:abstractNumId w:val="14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5"/>
  </w:num>
  <w:num w:numId="24">
    <w:abstractNumId w:val="24"/>
  </w:num>
  <w:num w:numId="25">
    <w:abstractNumId w:val="41"/>
  </w:num>
  <w:num w:numId="26">
    <w:abstractNumId w:val="29"/>
  </w:num>
  <w:num w:numId="27">
    <w:abstractNumId w:val="40"/>
  </w:num>
  <w:num w:numId="28">
    <w:abstractNumId w:val="27"/>
    <w:lvlOverride w:ilvl="0">
      <w:startOverride w:val="1"/>
      <w:lvl w:ilvl="0">
        <w:start w:val="1"/>
        <w:numFmt w:val="decimal"/>
        <w:pStyle w:val="CabealhodoSumrio1"/>
        <w:lvlText w:val="%1."/>
        <w:lvlJc w:val="left"/>
        <w:pPr>
          <w:ind w:left="709" w:hanging="709"/>
        </w:pPr>
        <w:rPr>
          <w:rFonts w:ascii="Calibri" w:hAnsi="Calibri" w:hint="default"/>
          <w:b/>
          <w:i w:val="0"/>
          <w:caps w:val="0"/>
          <w:strike w:val="0"/>
          <w:dstrike w:val="0"/>
          <w:vanish w:val="0"/>
          <w:sz w:val="24"/>
          <w:u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0" w:firstLine="0"/>
        </w:pPr>
        <w:rPr>
          <w:rFonts w:ascii="Calibri" w:hAnsi="Calibri" w:cstheme="minorHAnsi" w:hint="default"/>
          <w:b w:val="0"/>
          <w:i w:val="0"/>
          <w:caps w:val="0"/>
          <w:strike w:val="0"/>
          <w:dstrike w:val="0"/>
          <w:vanish w:val="0"/>
          <w:sz w:val="24"/>
          <w:szCs w:val="24"/>
          <w:u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ind w:left="0" w:firstLine="0"/>
        </w:pPr>
        <w:rPr>
          <w:rFonts w:ascii="Calibri" w:hAnsi="Calibri" w:hint="default"/>
          <w:b w:val="0"/>
          <w:bCs w:val="0"/>
          <w:i w:val="0"/>
          <w:iCs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sz w:val="24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ind w:left="0" w:firstLine="0"/>
        </w:pPr>
        <w:rPr>
          <w:rFonts w:ascii="Calibri" w:hAnsi="Calibri" w:cstheme="minorHAnsi" w:hint="default"/>
          <w:b w:val="0"/>
          <w:i w:val="0"/>
          <w:caps w:val="0"/>
          <w:strike w:val="0"/>
          <w:dstrike w:val="0"/>
          <w:vanish w:val="0"/>
          <w:sz w:val="24"/>
          <w:szCs w:val="24"/>
          <w:u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ascii="Calibri" w:hAnsi="Calibri" w:cstheme="minorHAnsi" w:hint="default"/>
          <w:b w:val="0"/>
          <w:i w:val="0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ascii="Calibri" w:hAnsi="Calibri" w:cstheme="minorHAnsi" w:hint="default"/>
          <w:b w:val="0"/>
          <w:i w:val="0"/>
          <w:caps w:val="0"/>
          <w:strike w:val="0"/>
          <w:dstrike w:val="0"/>
          <w:vanish w:val="0"/>
          <w:sz w:val="24"/>
          <w:szCs w:val="24"/>
          <w:u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asciiTheme="minorHAnsi" w:hAnsiTheme="minorHAnsi" w:cstheme="minorHAnsi" w:hint="default"/>
          <w:b/>
          <w:i w:val="0"/>
          <w:caps w:val="0"/>
          <w:strike w:val="0"/>
          <w:dstrike w:val="0"/>
          <w:vanish w:val="0"/>
          <w:sz w:val="24"/>
          <w:szCs w:val="24"/>
          <w:u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asciiTheme="minorHAnsi" w:hAnsiTheme="minorHAnsi" w:cstheme="minorHAnsi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6.%7.%8.%9"/>
        <w:lvlJc w:val="left"/>
        <w:pPr>
          <w:ind w:left="0" w:firstLine="0"/>
        </w:pPr>
        <w:rPr>
          <w:rFonts w:asciiTheme="minorHAnsi" w:hAnsiTheme="minorHAnsi" w:cstheme="minorHAnsi" w:hint="default"/>
          <w:b/>
          <w:i w:val="0"/>
          <w:caps w:val="0"/>
          <w:strike w:val="0"/>
          <w:dstrike w:val="0"/>
          <w:vanish w:val="0"/>
          <w:sz w:val="24"/>
          <w:szCs w:val="24"/>
          <w:u w:val="none"/>
          <w:vertAlign w:val="baseline"/>
        </w:rPr>
      </w:lvl>
    </w:lvlOverride>
  </w:num>
  <w:num w:numId="29">
    <w:abstractNumId w:val="18"/>
  </w:num>
  <w:num w:numId="30">
    <w:abstractNumId w:val="23"/>
  </w:num>
  <w:num w:numId="31">
    <w:abstractNumId w:val="21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8"/>
  </w:num>
  <w:num w:numId="35">
    <w:abstractNumId w:val="12"/>
  </w:num>
  <w:num w:numId="36">
    <w:abstractNumId w:val="33"/>
  </w:num>
  <w:num w:numId="37">
    <w:abstractNumId w:val="10"/>
  </w:num>
  <w:num w:numId="38">
    <w:abstractNumId w:val="11"/>
  </w:num>
  <w:num w:numId="39">
    <w:abstractNumId w:val="35"/>
  </w:num>
  <w:num w:numId="40">
    <w:abstractNumId w:val="26"/>
  </w:num>
  <w:num w:numId="41">
    <w:abstractNumId w:val="28"/>
  </w:num>
  <w:num w:numId="42">
    <w:abstractNumId w:val="34"/>
  </w:num>
  <w:num w:numId="43">
    <w:abstractNumId w:val="13"/>
  </w:num>
  <w:num w:numId="44">
    <w:abstractNumId w:val="17"/>
  </w:num>
  <w:num w:numId="45">
    <w:abstractNumId w:val="22"/>
  </w:num>
  <w:num w:numId="46">
    <w:abstractNumId w:val="37"/>
  </w:num>
  <w:num w:numId="47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fosse Advogados">
    <w15:presenceInfo w15:providerId="None" w15:userId="Lefosse Advogados"/>
  </w15:person>
  <w15:person w15:author="TozziniFreire Advogados">
    <w15:presenceInfo w15:providerId="None" w15:userId="TozziniFreire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F"/>
    <w:rsid w:val="00000EF7"/>
    <w:rsid w:val="000044DE"/>
    <w:rsid w:val="000102F8"/>
    <w:rsid w:val="00013FDE"/>
    <w:rsid w:val="0001609E"/>
    <w:rsid w:val="00016F50"/>
    <w:rsid w:val="00023746"/>
    <w:rsid w:val="00037FB8"/>
    <w:rsid w:val="00041F09"/>
    <w:rsid w:val="000628B3"/>
    <w:rsid w:val="00072AA9"/>
    <w:rsid w:val="00076CA0"/>
    <w:rsid w:val="000873FD"/>
    <w:rsid w:val="000942B1"/>
    <w:rsid w:val="00096442"/>
    <w:rsid w:val="000A7384"/>
    <w:rsid w:val="000B48D8"/>
    <w:rsid w:val="000C06C7"/>
    <w:rsid w:val="000C3ED6"/>
    <w:rsid w:val="000F5B4F"/>
    <w:rsid w:val="000F5E8E"/>
    <w:rsid w:val="000F76CE"/>
    <w:rsid w:val="00104462"/>
    <w:rsid w:val="00104DDF"/>
    <w:rsid w:val="001146BA"/>
    <w:rsid w:val="0012038B"/>
    <w:rsid w:val="00130F18"/>
    <w:rsid w:val="00131204"/>
    <w:rsid w:val="001362E7"/>
    <w:rsid w:val="00136C0F"/>
    <w:rsid w:val="001616BF"/>
    <w:rsid w:val="001706EF"/>
    <w:rsid w:val="00171FE9"/>
    <w:rsid w:val="001770D8"/>
    <w:rsid w:val="001811A6"/>
    <w:rsid w:val="0018500B"/>
    <w:rsid w:val="00186D68"/>
    <w:rsid w:val="001901A7"/>
    <w:rsid w:val="001914C0"/>
    <w:rsid w:val="00192B3F"/>
    <w:rsid w:val="001A2AB7"/>
    <w:rsid w:val="001B48E3"/>
    <w:rsid w:val="001B779E"/>
    <w:rsid w:val="001C4AE3"/>
    <w:rsid w:val="001C5847"/>
    <w:rsid w:val="001C5A85"/>
    <w:rsid w:val="001C6AD6"/>
    <w:rsid w:val="001D6322"/>
    <w:rsid w:val="001D75BF"/>
    <w:rsid w:val="001E222A"/>
    <w:rsid w:val="001E407C"/>
    <w:rsid w:val="001F0DB7"/>
    <w:rsid w:val="00202CF5"/>
    <w:rsid w:val="00205656"/>
    <w:rsid w:val="00222AC6"/>
    <w:rsid w:val="0022649A"/>
    <w:rsid w:val="002317D9"/>
    <w:rsid w:val="00232C37"/>
    <w:rsid w:val="0023375F"/>
    <w:rsid w:val="00241394"/>
    <w:rsid w:val="0024342A"/>
    <w:rsid w:val="00244E17"/>
    <w:rsid w:val="002501DC"/>
    <w:rsid w:val="002605B3"/>
    <w:rsid w:val="00272F0A"/>
    <w:rsid w:val="00284F7C"/>
    <w:rsid w:val="002919EC"/>
    <w:rsid w:val="00292579"/>
    <w:rsid w:val="00294934"/>
    <w:rsid w:val="002953B4"/>
    <w:rsid w:val="002A3924"/>
    <w:rsid w:val="002A4D4B"/>
    <w:rsid w:val="002B482B"/>
    <w:rsid w:val="002B4EAA"/>
    <w:rsid w:val="002B54A4"/>
    <w:rsid w:val="002C14BA"/>
    <w:rsid w:val="002D144E"/>
    <w:rsid w:val="002D4F08"/>
    <w:rsid w:val="002E0366"/>
    <w:rsid w:val="002E69F2"/>
    <w:rsid w:val="002E6AE3"/>
    <w:rsid w:val="002E6EEA"/>
    <w:rsid w:val="00305B05"/>
    <w:rsid w:val="003060F8"/>
    <w:rsid w:val="003072C0"/>
    <w:rsid w:val="00316763"/>
    <w:rsid w:val="00316B02"/>
    <w:rsid w:val="00317E12"/>
    <w:rsid w:val="00327944"/>
    <w:rsid w:val="00344096"/>
    <w:rsid w:val="00346DBA"/>
    <w:rsid w:val="00352E8A"/>
    <w:rsid w:val="00353F17"/>
    <w:rsid w:val="00360A6F"/>
    <w:rsid w:val="003669E9"/>
    <w:rsid w:val="00376E74"/>
    <w:rsid w:val="00381B47"/>
    <w:rsid w:val="003825C1"/>
    <w:rsid w:val="003A6121"/>
    <w:rsid w:val="003B4B51"/>
    <w:rsid w:val="003C1EC5"/>
    <w:rsid w:val="003C42B3"/>
    <w:rsid w:val="003E08D8"/>
    <w:rsid w:val="003E4794"/>
    <w:rsid w:val="003E5679"/>
    <w:rsid w:val="003E7AE3"/>
    <w:rsid w:val="003F2903"/>
    <w:rsid w:val="003F5523"/>
    <w:rsid w:val="00410162"/>
    <w:rsid w:val="00412CC4"/>
    <w:rsid w:val="004152EE"/>
    <w:rsid w:val="004165E0"/>
    <w:rsid w:val="004213BF"/>
    <w:rsid w:val="00442E6F"/>
    <w:rsid w:val="00444C7E"/>
    <w:rsid w:val="00444EE0"/>
    <w:rsid w:val="00445B40"/>
    <w:rsid w:val="00446D7E"/>
    <w:rsid w:val="00447A17"/>
    <w:rsid w:val="00450A50"/>
    <w:rsid w:val="0046062F"/>
    <w:rsid w:val="00462139"/>
    <w:rsid w:val="004644BF"/>
    <w:rsid w:val="00465D35"/>
    <w:rsid w:val="0047435D"/>
    <w:rsid w:val="004819FB"/>
    <w:rsid w:val="00483205"/>
    <w:rsid w:val="00492835"/>
    <w:rsid w:val="00492DEA"/>
    <w:rsid w:val="0049355B"/>
    <w:rsid w:val="004B1C73"/>
    <w:rsid w:val="004C4925"/>
    <w:rsid w:val="004C4D9D"/>
    <w:rsid w:val="004D1D90"/>
    <w:rsid w:val="004D50AB"/>
    <w:rsid w:val="004F18B1"/>
    <w:rsid w:val="004F55D1"/>
    <w:rsid w:val="00505EA6"/>
    <w:rsid w:val="00513404"/>
    <w:rsid w:val="005140B8"/>
    <w:rsid w:val="00514793"/>
    <w:rsid w:val="00531DF3"/>
    <w:rsid w:val="0053400F"/>
    <w:rsid w:val="005340B3"/>
    <w:rsid w:val="00545908"/>
    <w:rsid w:val="005516FE"/>
    <w:rsid w:val="00571523"/>
    <w:rsid w:val="00575098"/>
    <w:rsid w:val="0058330E"/>
    <w:rsid w:val="0059066A"/>
    <w:rsid w:val="005964EC"/>
    <w:rsid w:val="005A1987"/>
    <w:rsid w:val="005A1E0D"/>
    <w:rsid w:val="005A2424"/>
    <w:rsid w:val="005A5BF9"/>
    <w:rsid w:val="005A78F7"/>
    <w:rsid w:val="005B1C4D"/>
    <w:rsid w:val="005E00CD"/>
    <w:rsid w:val="005E0F21"/>
    <w:rsid w:val="005E5FA8"/>
    <w:rsid w:val="005E7C26"/>
    <w:rsid w:val="005F3CB1"/>
    <w:rsid w:val="005F5B0B"/>
    <w:rsid w:val="005F7992"/>
    <w:rsid w:val="005F7DA3"/>
    <w:rsid w:val="00633504"/>
    <w:rsid w:val="00633D1B"/>
    <w:rsid w:val="0063760D"/>
    <w:rsid w:val="006421BF"/>
    <w:rsid w:val="00642FE2"/>
    <w:rsid w:val="00662177"/>
    <w:rsid w:val="006633A6"/>
    <w:rsid w:val="00674EE8"/>
    <w:rsid w:val="00675EC3"/>
    <w:rsid w:val="00676433"/>
    <w:rsid w:val="00676A7E"/>
    <w:rsid w:val="00677CAA"/>
    <w:rsid w:val="00680D48"/>
    <w:rsid w:val="006857AE"/>
    <w:rsid w:val="006928AF"/>
    <w:rsid w:val="00693A0F"/>
    <w:rsid w:val="006A20F2"/>
    <w:rsid w:val="006B424D"/>
    <w:rsid w:val="006B719F"/>
    <w:rsid w:val="006C0CA8"/>
    <w:rsid w:val="006D1459"/>
    <w:rsid w:val="006D4437"/>
    <w:rsid w:val="006E23B6"/>
    <w:rsid w:val="006E25C4"/>
    <w:rsid w:val="006E7296"/>
    <w:rsid w:val="006F6429"/>
    <w:rsid w:val="00700D24"/>
    <w:rsid w:val="007033B6"/>
    <w:rsid w:val="00705FFF"/>
    <w:rsid w:val="007060D3"/>
    <w:rsid w:val="007161F1"/>
    <w:rsid w:val="007218BE"/>
    <w:rsid w:val="00723B5E"/>
    <w:rsid w:val="007250B6"/>
    <w:rsid w:val="00745A1B"/>
    <w:rsid w:val="007638BF"/>
    <w:rsid w:val="00763C4C"/>
    <w:rsid w:val="007644E8"/>
    <w:rsid w:val="00770E14"/>
    <w:rsid w:val="007744A2"/>
    <w:rsid w:val="00774568"/>
    <w:rsid w:val="00774E84"/>
    <w:rsid w:val="00776899"/>
    <w:rsid w:val="00781196"/>
    <w:rsid w:val="00785D95"/>
    <w:rsid w:val="007864D3"/>
    <w:rsid w:val="00786D9E"/>
    <w:rsid w:val="007A39E4"/>
    <w:rsid w:val="007A70BF"/>
    <w:rsid w:val="007A748D"/>
    <w:rsid w:val="007B10B4"/>
    <w:rsid w:val="007E057F"/>
    <w:rsid w:val="007E0E7C"/>
    <w:rsid w:val="007E11C3"/>
    <w:rsid w:val="007F16E9"/>
    <w:rsid w:val="007F3D85"/>
    <w:rsid w:val="007F6303"/>
    <w:rsid w:val="008105AC"/>
    <w:rsid w:val="00821E05"/>
    <w:rsid w:val="0084401F"/>
    <w:rsid w:val="0085171B"/>
    <w:rsid w:val="008568F8"/>
    <w:rsid w:val="00867701"/>
    <w:rsid w:val="00873D67"/>
    <w:rsid w:val="00876D18"/>
    <w:rsid w:val="008808B0"/>
    <w:rsid w:val="008828C6"/>
    <w:rsid w:val="008A346E"/>
    <w:rsid w:val="008B5203"/>
    <w:rsid w:val="008B6BC0"/>
    <w:rsid w:val="008B79AF"/>
    <w:rsid w:val="008C148D"/>
    <w:rsid w:val="008C2358"/>
    <w:rsid w:val="008C400D"/>
    <w:rsid w:val="008C449E"/>
    <w:rsid w:val="008D1E04"/>
    <w:rsid w:val="008D79B1"/>
    <w:rsid w:val="008E436D"/>
    <w:rsid w:val="008F13E4"/>
    <w:rsid w:val="008F1D12"/>
    <w:rsid w:val="008F4700"/>
    <w:rsid w:val="009016D3"/>
    <w:rsid w:val="0090370D"/>
    <w:rsid w:val="00906A15"/>
    <w:rsid w:val="00915568"/>
    <w:rsid w:val="0092785A"/>
    <w:rsid w:val="00943E69"/>
    <w:rsid w:val="00945868"/>
    <w:rsid w:val="00954444"/>
    <w:rsid w:val="009610B0"/>
    <w:rsid w:val="00965118"/>
    <w:rsid w:val="0096600F"/>
    <w:rsid w:val="0097089A"/>
    <w:rsid w:val="00983263"/>
    <w:rsid w:val="00985DB2"/>
    <w:rsid w:val="009902F3"/>
    <w:rsid w:val="009955E0"/>
    <w:rsid w:val="009A3126"/>
    <w:rsid w:val="009B538C"/>
    <w:rsid w:val="009B78D4"/>
    <w:rsid w:val="009C77CA"/>
    <w:rsid w:val="009D5605"/>
    <w:rsid w:val="009E3073"/>
    <w:rsid w:val="009E476E"/>
    <w:rsid w:val="009F5455"/>
    <w:rsid w:val="00A10EF5"/>
    <w:rsid w:val="00A12E9B"/>
    <w:rsid w:val="00A13760"/>
    <w:rsid w:val="00A138EE"/>
    <w:rsid w:val="00A158EF"/>
    <w:rsid w:val="00A21D8E"/>
    <w:rsid w:val="00A35C94"/>
    <w:rsid w:val="00A36C39"/>
    <w:rsid w:val="00A43D6C"/>
    <w:rsid w:val="00A46CFD"/>
    <w:rsid w:val="00A52DC8"/>
    <w:rsid w:val="00A56C65"/>
    <w:rsid w:val="00A67E23"/>
    <w:rsid w:val="00A756A5"/>
    <w:rsid w:val="00A80904"/>
    <w:rsid w:val="00A82F81"/>
    <w:rsid w:val="00A84C48"/>
    <w:rsid w:val="00A86CF5"/>
    <w:rsid w:val="00A9218B"/>
    <w:rsid w:val="00A95F7F"/>
    <w:rsid w:val="00AA5144"/>
    <w:rsid w:val="00AA53F2"/>
    <w:rsid w:val="00AA63C0"/>
    <w:rsid w:val="00AB1ADC"/>
    <w:rsid w:val="00AB27E3"/>
    <w:rsid w:val="00AB2E40"/>
    <w:rsid w:val="00AB3B0F"/>
    <w:rsid w:val="00AB3C1B"/>
    <w:rsid w:val="00AB6804"/>
    <w:rsid w:val="00AD5974"/>
    <w:rsid w:val="00AF27C5"/>
    <w:rsid w:val="00AF57FF"/>
    <w:rsid w:val="00B01B71"/>
    <w:rsid w:val="00B0270F"/>
    <w:rsid w:val="00B13D78"/>
    <w:rsid w:val="00B14870"/>
    <w:rsid w:val="00B27138"/>
    <w:rsid w:val="00B51B35"/>
    <w:rsid w:val="00B57D34"/>
    <w:rsid w:val="00B6266B"/>
    <w:rsid w:val="00B63588"/>
    <w:rsid w:val="00B6784E"/>
    <w:rsid w:val="00B71454"/>
    <w:rsid w:val="00B737CB"/>
    <w:rsid w:val="00B73C75"/>
    <w:rsid w:val="00B84640"/>
    <w:rsid w:val="00B84FC4"/>
    <w:rsid w:val="00B964C3"/>
    <w:rsid w:val="00B96E36"/>
    <w:rsid w:val="00BA1BF5"/>
    <w:rsid w:val="00BA37FF"/>
    <w:rsid w:val="00BA4614"/>
    <w:rsid w:val="00BA5178"/>
    <w:rsid w:val="00BA5843"/>
    <w:rsid w:val="00BA6AFC"/>
    <w:rsid w:val="00BA7DE2"/>
    <w:rsid w:val="00BB192B"/>
    <w:rsid w:val="00BB3D5A"/>
    <w:rsid w:val="00BB6D66"/>
    <w:rsid w:val="00BC0083"/>
    <w:rsid w:val="00BC2098"/>
    <w:rsid w:val="00BC6EC1"/>
    <w:rsid w:val="00BD667C"/>
    <w:rsid w:val="00BD7A01"/>
    <w:rsid w:val="00BE2614"/>
    <w:rsid w:val="00BE4D87"/>
    <w:rsid w:val="00BE59AA"/>
    <w:rsid w:val="00BF758B"/>
    <w:rsid w:val="00C0340E"/>
    <w:rsid w:val="00C0713D"/>
    <w:rsid w:val="00C07B9E"/>
    <w:rsid w:val="00C2187A"/>
    <w:rsid w:val="00C21F68"/>
    <w:rsid w:val="00C25545"/>
    <w:rsid w:val="00C260B8"/>
    <w:rsid w:val="00C42991"/>
    <w:rsid w:val="00C45A50"/>
    <w:rsid w:val="00C4692F"/>
    <w:rsid w:val="00C470D5"/>
    <w:rsid w:val="00C4759E"/>
    <w:rsid w:val="00C5495E"/>
    <w:rsid w:val="00C573A1"/>
    <w:rsid w:val="00C60922"/>
    <w:rsid w:val="00C72D2D"/>
    <w:rsid w:val="00C755BB"/>
    <w:rsid w:val="00C77EB5"/>
    <w:rsid w:val="00C83C70"/>
    <w:rsid w:val="00C878EB"/>
    <w:rsid w:val="00C912DA"/>
    <w:rsid w:val="00C921F9"/>
    <w:rsid w:val="00C95E1E"/>
    <w:rsid w:val="00C976B0"/>
    <w:rsid w:val="00CA2B59"/>
    <w:rsid w:val="00CA64F1"/>
    <w:rsid w:val="00CB650D"/>
    <w:rsid w:val="00CB6CD4"/>
    <w:rsid w:val="00CD11D1"/>
    <w:rsid w:val="00CD3028"/>
    <w:rsid w:val="00CE0A4D"/>
    <w:rsid w:val="00CE0BE7"/>
    <w:rsid w:val="00CE2C49"/>
    <w:rsid w:val="00CE64D5"/>
    <w:rsid w:val="00CF29F1"/>
    <w:rsid w:val="00CF776F"/>
    <w:rsid w:val="00D0038B"/>
    <w:rsid w:val="00D01196"/>
    <w:rsid w:val="00D04BBB"/>
    <w:rsid w:val="00D06DDB"/>
    <w:rsid w:val="00D07A4B"/>
    <w:rsid w:val="00D10354"/>
    <w:rsid w:val="00D116AF"/>
    <w:rsid w:val="00D11F77"/>
    <w:rsid w:val="00D169D2"/>
    <w:rsid w:val="00D173A6"/>
    <w:rsid w:val="00D23764"/>
    <w:rsid w:val="00D2452B"/>
    <w:rsid w:val="00D31FDF"/>
    <w:rsid w:val="00D3317B"/>
    <w:rsid w:val="00D46F2E"/>
    <w:rsid w:val="00D510BA"/>
    <w:rsid w:val="00D75157"/>
    <w:rsid w:val="00D76160"/>
    <w:rsid w:val="00D81D82"/>
    <w:rsid w:val="00D84A91"/>
    <w:rsid w:val="00D90CC4"/>
    <w:rsid w:val="00D93F40"/>
    <w:rsid w:val="00D95628"/>
    <w:rsid w:val="00DA1FF2"/>
    <w:rsid w:val="00DA4BEE"/>
    <w:rsid w:val="00DB1437"/>
    <w:rsid w:val="00DC09CB"/>
    <w:rsid w:val="00DC12F9"/>
    <w:rsid w:val="00DC259E"/>
    <w:rsid w:val="00DC305F"/>
    <w:rsid w:val="00DD0F86"/>
    <w:rsid w:val="00DD4AB8"/>
    <w:rsid w:val="00DE2AD3"/>
    <w:rsid w:val="00DE4B05"/>
    <w:rsid w:val="00DF389E"/>
    <w:rsid w:val="00DF563B"/>
    <w:rsid w:val="00DF7D0A"/>
    <w:rsid w:val="00E01964"/>
    <w:rsid w:val="00E01D1D"/>
    <w:rsid w:val="00E10C3F"/>
    <w:rsid w:val="00E13FBE"/>
    <w:rsid w:val="00E17072"/>
    <w:rsid w:val="00E20D3C"/>
    <w:rsid w:val="00E22451"/>
    <w:rsid w:val="00E275CF"/>
    <w:rsid w:val="00E332BC"/>
    <w:rsid w:val="00E33CE7"/>
    <w:rsid w:val="00E4406E"/>
    <w:rsid w:val="00E44289"/>
    <w:rsid w:val="00E44578"/>
    <w:rsid w:val="00E44CD6"/>
    <w:rsid w:val="00E463EC"/>
    <w:rsid w:val="00E57195"/>
    <w:rsid w:val="00E61C2A"/>
    <w:rsid w:val="00E62233"/>
    <w:rsid w:val="00E64533"/>
    <w:rsid w:val="00E672AD"/>
    <w:rsid w:val="00E7213F"/>
    <w:rsid w:val="00E72AD4"/>
    <w:rsid w:val="00E746B2"/>
    <w:rsid w:val="00E759C1"/>
    <w:rsid w:val="00E80FFB"/>
    <w:rsid w:val="00EA2BCA"/>
    <w:rsid w:val="00EA6A98"/>
    <w:rsid w:val="00EB4C3C"/>
    <w:rsid w:val="00EB6C70"/>
    <w:rsid w:val="00EC12BE"/>
    <w:rsid w:val="00ED27EB"/>
    <w:rsid w:val="00EE470C"/>
    <w:rsid w:val="00EE4F9D"/>
    <w:rsid w:val="00EF1EAC"/>
    <w:rsid w:val="00EF3C72"/>
    <w:rsid w:val="00F0472F"/>
    <w:rsid w:val="00F061E6"/>
    <w:rsid w:val="00F1047F"/>
    <w:rsid w:val="00F12AF9"/>
    <w:rsid w:val="00F2048C"/>
    <w:rsid w:val="00F23B42"/>
    <w:rsid w:val="00F24774"/>
    <w:rsid w:val="00F371FA"/>
    <w:rsid w:val="00F550C0"/>
    <w:rsid w:val="00F60620"/>
    <w:rsid w:val="00F61747"/>
    <w:rsid w:val="00F6261D"/>
    <w:rsid w:val="00F754B7"/>
    <w:rsid w:val="00F771A3"/>
    <w:rsid w:val="00F80017"/>
    <w:rsid w:val="00F868AB"/>
    <w:rsid w:val="00F91A56"/>
    <w:rsid w:val="00F93DD2"/>
    <w:rsid w:val="00F9624B"/>
    <w:rsid w:val="00F9698C"/>
    <w:rsid w:val="00F969A7"/>
    <w:rsid w:val="00FA361C"/>
    <w:rsid w:val="00FA5DE2"/>
    <w:rsid w:val="00FA692D"/>
    <w:rsid w:val="00FC1C27"/>
    <w:rsid w:val="00FC6123"/>
    <w:rsid w:val="00FD1AD2"/>
    <w:rsid w:val="00FD2C00"/>
    <w:rsid w:val="00FD3CFB"/>
    <w:rsid w:val="00FD4938"/>
    <w:rsid w:val="00FD65A4"/>
    <w:rsid w:val="00FE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0FB57"/>
  <w15:chartTrackingRefBased/>
  <w15:docId w15:val="{FCE56A78-8695-4844-B34F-9DA22257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1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96"/>
  </w:style>
  <w:style w:type="paragraph" w:styleId="Heading1">
    <w:name w:val="heading 1"/>
    <w:basedOn w:val="Normal"/>
    <w:next w:val="Normal"/>
    <w:link w:val="Heading1Char"/>
    <w:uiPriority w:val="9"/>
    <w:qFormat/>
    <w:rsid w:val="00B13D78"/>
    <w:pPr>
      <w:keepNext/>
      <w:tabs>
        <w:tab w:val="num" w:pos="1209"/>
      </w:tabs>
      <w:spacing w:after="0" w:line="240" w:lineRule="auto"/>
      <w:ind w:left="1209" w:hanging="360"/>
      <w:jc w:val="center"/>
      <w:outlineLvl w:val="0"/>
    </w:pPr>
    <w:rPr>
      <w:rFonts w:eastAsia="Times New Roman" w:cs="Times New Roman"/>
      <w:b/>
      <w:sz w:val="28"/>
      <w:szCs w:val="20"/>
      <w:lang w:val="en-US" w:eastAsia="pt-BR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6AE3"/>
    <w:pPr>
      <w:keepNext/>
      <w:keepLines/>
      <w:numPr>
        <w:ilvl w:val="1"/>
        <w:numId w:val="16"/>
      </w:numPr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Heading3">
    <w:name w:val="heading 3"/>
    <w:basedOn w:val="Normal"/>
    <w:next w:val="Normal"/>
    <w:link w:val="Heading3Char"/>
    <w:qFormat/>
    <w:rsid w:val="00B13D78"/>
    <w:pPr>
      <w:keepNext/>
      <w:numPr>
        <w:ilvl w:val="2"/>
        <w:numId w:val="16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paragraph" w:styleId="Heading4">
    <w:name w:val="heading 4"/>
    <w:basedOn w:val="Heading2"/>
    <w:next w:val="Normal"/>
    <w:link w:val="Heading4Char"/>
    <w:uiPriority w:val="9"/>
    <w:rsid w:val="00072AA9"/>
    <w:pPr>
      <w:numPr>
        <w:ilvl w:val="3"/>
      </w:numPr>
      <w:tabs>
        <w:tab w:val="clear" w:pos="1209"/>
      </w:tabs>
      <w:spacing w:before="40" w:line="276" w:lineRule="auto"/>
      <w:ind w:left="864" w:hanging="144"/>
      <w:outlineLvl w:val="3"/>
    </w:pPr>
    <w:rPr>
      <w:rFonts w:asciiTheme="majorHAnsi" w:hAnsiTheme="majorHAnsi"/>
      <w:b w:val="0"/>
      <w:bCs w:val="0"/>
      <w:i/>
      <w:iCs/>
      <w:color w:val="365F91" w:themeColor="accent1" w:themeShade="BF"/>
      <w:sz w:val="21"/>
      <w:szCs w:val="22"/>
      <w:lang w:val="pt-BR" w:eastAsia="en-US"/>
    </w:rPr>
  </w:style>
  <w:style w:type="paragraph" w:styleId="Heading5">
    <w:name w:val="heading 5"/>
    <w:basedOn w:val="Heading4"/>
    <w:next w:val="Normal"/>
    <w:link w:val="Heading5Char"/>
    <w:uiPriority w:val="9"/>
    <w:rsid w:val="00072AA9"/>
    <w:pPr>
      <w:numPr>
        <w:ilvl w:val="4"/>
      </w:numPr>
      <w:tabs>
        <w:tab w:val="clear" w:pos="1209"/>
      </w:tabs>
      <w:ind w:left="1008" w:hanging="432"/>
      <w:outlineLvl w:val="4"/>
    </w:pPr>
    <w:rPr>
      <w:i w:val="0"/>
      <w:iCs w:val="0"/>
    </w:rPr>
  </w:style>
  <w:style w:type="paragraph" w:styleId="Heading6">
    <w:name w:val="heading 6"/>
    <w:basedOn w:val="Heading5"/>
    <w:next w:val="Normal"/>
    <w:link w:val="Heading6Char"/>
    <w:uiPriority w:val="9"/>
    <w:rsid w:val="00072AA9"/>
    <w:pPr>
      <w:numPr>
        <w:ilvl w:val="5"/>
      </w:numPr>
      <w:tabs>
        <w:tab w:val="clear" w:pos="1209"/>
      </w:tabs>
      <w:ind w:left="1152" w:hanging="432"/>
      <w:outlineLvl w:val="5"/>
    </w:pPr>
    <w:rPr>
      <w:color w:val="243F60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rsid w:val="00072AA9"/>
    <w:pPr>
      <w:numPr>
        <w:ilvl w:val="6"/>
      </w:numPr>
      <w:tabs>
        <w:tab w:val="clear" w:pos="1209"/>
      </w:tabs>
      <w:ind w:left="1296" w:hanging="288"/>
      <w:outlineLvl w:val="6"/>
    </w:pPr>
    <w:rPr>
      <w:i/>
      <w:iCs/>
    </w:rPr>
  </w:style>
  <w:style w:type="paragraph" w:styleId="Heading8">
    <w:name w:val="heading 8"/>
    <w:basedOn w:val="Heading7"/>
    <w:next w:val="Normal"/>
    <w:link w:val="Heading8Char"/>
    <w:uiPriority w:val="9"/>
    <w:rsid w:val="00072AA9"/>
    <w:pPr>
      <w:numPr>
        <w:ilvl w:val="7"/>
      </w:numPr>
      <w:tabs>
        <w:tab w:val="clear" w:pos="1209"/>
      </w:tabs>
      <w:ind w:left="1440" w:hanging="432"/>
      <w:outlineLvl w:val="7"/>
    </w:pPr>
    <w:rPr>
      <w:i w:val="0"/>
      <w:iCs w:val="0"/>
      <w:color w:val="272727" w:themeColor="text1" w:themeTint="D8"/>
      <w:szCs w:val="21"/>
    </w:rPr>
  </w:style>
  <w:style w:type="paragraph" w:styleId="Heading9">
    <w:name w:val="heading 9"/>
    <w:basedOn w:val="Heading8"/>
    <w:next w:val="Normal"/>
    <w:link w:val="Heading9Char"/>
    <w:uiPriority w:val="9"/>
    <w:rsid w:val="00072AA9"/>
    <w:pPr>
      <w:numPr>
        <w:ilvl w:val="8"/>
      </w:numPr>
      <w:tabs>
        <w:tab w:val="clear" w:pos="1209"/>
      </w:tabs>
      <w:ind w:left="1584" w:hanging="144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13D78"/>
    <w:rPr>
      <w:rFonts w:ascii="Arial" w:eastAsia="Times New Roman" w:hAnsi="Arial" w:cs="Arial"/>
      <w:b/>
      <w:bCs/>
      <w:sz w:val="26"/>
      <w:szCs w:val="26"/>
      <w:lang w:val="en-US" w:eastAsia="pt-BR"/>
    </w:rPr>
  </w:style>
  <w:style w:type="character" w:customStyle="1" w:styleId="Heading1Char">
    <w:name w:val="Heading 1 Char"/>
    <w:basedOn w:val="DefaultParagraphFont"/>
    <w:link w:val="Heading1"/>
    <w:uiPriority w:val="9"/>
    <w:rsid w:val="00B13D78"/>
    <w:rPr>
      <w:rFonts w:eastAsia="Times New Roman" w:cs="Times New Roman"/>
      <w:b/>
      <w:sz w:val="28"/>
      <w:szCs w:val="20"/>
      <w:lang w:val="en-US"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2E6AE3"/>
    <w:rPr>
      <w:rFonts w:ascii="Times New Roman" w:eastAsiaTheme="majorEastAsia" w:hAnsi="Times New Roman" w:cstheme="majorBidi"/>
      <w:b/>
      <w:bCs/>
      <w:sz w:val="32"/>
      <w:szCs w:val="26"/>
      <w:lang w:val="en-US" w:eastAsia="zh-TW"/>
    </w:rPr>
  </w:style>
  <w:style w:type="paragraph" w:styleId="Header">
    <w:name w:val="header"/>
    <w:basedOn w:val="Normal"/>
    <w:link w:val="HeaderChar"/>
    <w:unhideWhenUsed/>
    <w:rsid w:val="00DC30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305F"/>
  </w:style>
  <w:style w:type="paragraph" w:styleId="Footer">
    <w:name w:val="footer"/>
    <w:basedOn w:val="Normal"/>
    <w:link w:val="FooterChar"/>
    <w:uiPriority w:val="99"/>
    <w:unhideWhenUsed/>
    <w:rsid w:val="00DC30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5F"/>
  </w:style>
  <w:style w:type="paragraph" w:styleId="ListParagraph">
    <w:name w:val="List Paragraph"/>
    <w:aliases w:val="Vitor Título,Vitor T’tulo,Itemização,Bullets 1,Vitor T?tulo,List Paragraph_0,Normal numerado,Meu,Capítulo,List Paragraph_0_0"/>
    <w:basedOn w:val="Normal"/>
    <w:link w:val="ListParagraphChar"/>
    <w:uiPriority w:val="34"/>
    <w:qFormat/>
    <w:rsid w:val="008F13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1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10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0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610B0"/>
    <w:rPr>
      <w:b/>
      <w:bCs/>
      <w:sz w:val="20"/>
      <w:szCs w:val="20"/>
    </w:rPr>
  </w:style>
  <w:style w:type="paragraph" w:styleId="Revision">
    <w:name w:val="Revision"/>
    <w:hidden/>
    <w:uiPriority w:val="99"/>
    <w:rsid w:val="00FA692D"/>
    <w:pPr>
      <w:spacing w:after="0" w:line="240" w:lineRule="auto"/>
    </w:pPr>
  </w:style>
  <w:style w:type="character" w:customStyle="1" w:styleId="cf01">
    <w:name w:val="cf01"/>
    <w:basedOn w:val="DefaultParagraphFont"/>
    <w:rsid w:val="00AD5974"/>
    <w:rPr>
      <w:rFonts w:ascii="Segoe UI" w:hAnsi="Segoe UI" w:cs="Segoe UI" w:hint="default"/>
      <w:sz w:val="18"/>
      <w:szCs w:val="18"/>
    </w:rPr>
  </w:style>
  <w:style w:type="character" w:customStyle="1" w:styleId="ListParagraphChar">
    <w:name w:val="List Paragraph Char"/>
    <w:aliases w:val="Vitor Título Char,Vitor T’tulo Char,Itemização Char,Bullets 1 Char,Vitor T?tulo Char,List Paragraph_0 Char,Normal numerado Char,Meu Char,Capítulo Char,List Paragraph_0_0 Char"/>
    <w:link w:val="ListParagraph"/>
    <w:uiPriority w:val="34"/>
    <w:qFormat/>
    <w:locked/>
    <w:rsid w:val="001362E7"/>
  </w:style>
  <w:style w:type="character" w:customStyle="1" w:styleId="Heading4Char">
    <w:name w:val="Heading 4 Char"/>
    <w:basedOn w:val="DefaultParagraphFont"/>
    <w:link w:val="Heading4"/>
    <w:uiPriority w:val="9"/>
    <w:rsid w:val="00072A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2AA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72A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072A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072AA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72AA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DateChar">
    <w:name w:val="Date Char"/>
    <w:basedOn w:val="DefaultParagraphFont"/>
    <w:link w:val="Date"/>
    <w:uiPriority w:val="99"/>
    <w:semiHidden/>
    <w:rsid w:val="00072AA9"/>
    <w:rPr>
      <w:rFonts w:asciiTheme="minorHAnsi" w:eastAsia="Calibri" w:hAnsiTheme="minorHAnsi" w:cs="Calibri"/>
      <w:sz w:val="24"/>
      <w:lang w:eastAsia="pt-BR"/>
    </w:rPr>
  </w:style>
  <w:style w:type="table" w:styleId="LightList">
    <w:name w:val="Light List"/>
    <w:basedOn w:val="Table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2AA9"/>
    <w:pPr>
      <w:spacing w:after="0" w:line="288" w:lineRule="auto"/>
      <w:jc w:val="both"/>
    </w:pPr>
    <w:rPr>
      <w:rFonts w:ascii="Consolas" w:eastAsia="Calibri" w:hAnsi="Consolas" w:cs="Consolas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2AA9"/>
    <w:rPr>
      <w:rFonts w:ascii="Consolas" w:eastAsia="Calibri" w:hAnsi="Consolas" w:cs="Consolas"/>
      <w:sz w:val="20"/>
      <w:szCs w:val="20"/>
      <w:lang w:eastAsia="pt-BR"/>
    </w:rPr>
  </w:style>
  <w:style w:type="paragraph" w:styleId="BodyText2">
    <w:name w:val="Body Text 2"/>
    <w:basedOn w:val="Normal"/>
    <w:link w:val="BodyText2Char"/>
    <w:semiHidden/>
    <w:rsid w:val="00072AA9"/>
    <w:pPr>
      <w:spacing w:after="0" w:line="288" w:lineRule="auto"/>
      <w:jc w:val="both"/>
    </w:pPr>
    <w:rPr>
      <w:rFonts w:asciiTheme="minorHAnsi" w:eastAsia="Calibri" w:hAnsiTheme="minorHAnsi" w:cs="Calibri"/>
      <w:color w:val="0000FF"/>
      <w:sz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072AA9"/>
    <w:rPr>
      <w:rFonts w:asciiTheme="minorHAnsi" w:eastAsia="Calibri" w:hAnsiTheme="minorHAnsi" w:cs="Calibri"/>
      <w:color w:val="0000FF"/>
      <w:sz w:val="24"/>
      <w:lang w:val="x-none" w:eastAsia="x-none"/>
    </w:rPr>
  </w:style>
  <w:style w:type="paragraph" w:styleId="NormalWeb">
    <w:name w:val="Normal (Web)"/>
    <w:basedOn w:val="Normal"/>
    <w:link w:val="NormalWebChar"/>
    <w:uiPriority w:val="99"/>
    <w:rsid w:val="00072AA9"/>
    <w:pPr>
      <w:autoSpaceDE w:val="0"/>
      <w:autoSpaceDN w:val="0"/>
      <w:adjustRightInd w:val="0"/>
      <w:spacing w:before="100" w:beforeAutospacing="1" w:after="100" w:afterAutospacing="1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Bullet">
    <w:name w:val="List Bullet"/>
    <w:basedOn w:val="Normal"/>
    <w:semiHidden/>
    <w:rsid w:val="00072AA9"/>
    <w:pPr>
      <w:tabs>
        <w:tab w:val="num" w:pos="360"/>
      </w:tabs>
      <w:spacing w:after="0" w:line="288" w:lineRule="auto"/>
      <w:ind w:left="360" w:hanging="36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Quote">
    <w:name w:val="Quote"/>
    <w:basedOn w:val="Normal"/>
    <w:next w:val="Normal"/>
    <w:link w:val="QuoteChar"/>
    <w:uiPriority w:val="29"/>
    <w:qFormat/>
    <w:rsid w:val="00072AA9"/>
    <w:pPr>
      <w:spacing w:before="200" w:after="160" w:line="288" w:lineRule="auto"/>
      <w:ind w:left="864" w:right="864"/>
      <w:jc w:val="center"/>
    </w:pPr>
    <w:rPr>
      <w:rFonts w:asciiTheme="minorHAnsi" w:eastAsia="Calibri" w:hAnsiTheme="minorHAnsi" w:cs="Calibri"/>
      <w:i/>
      <w:iCs/>
      <w:color w:val="404040" w:themeColor="text1" w:themeTint="BF"/>
      <w:sz w:val="24"/>
      <w:lang w:eastAsia="pt-BR"/>
    </w:rPr>
  </w:style>
  <w:style w:type="character" w:customStyle="1" w:styleId="QuoteChar">
    <w:name w:val="Quote Char"/>
    <w:basedOn w:val="DefaultParagraphFont"/>
    <w:link w:val="Quote"/>
    <w:uiPriority w:val="29"/>
    <w:rsid w:val="00072AA9"/>
    <w:rPr>
      <w:rFonts w:asciiTheme="minorHAnsi" w:eastAsia="Calibri" w:hAnsiTheme="minorHAnsi" w:cs="Calibri"/>
      <w:i/>
      <w:iCs/>
      <w:color w:val="404040" w:themeColor="text1" w:themeTint="BF"/>
      <w:sz w:val="24"/>
      <w:lang w:eastAsia="pt-BR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72A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88" w:lineRule="auto"/>
      <w:ind w:left="1134" w:hanging="1134"/>
      <w:jc w:val="both"/>
    </w:pPr>
    <w:rPr>
      <w:rFonts w:asciiTheme="majorHAnsi" w:eastAsiaTheme="majorEastAsia" w:hAnsiTheme="majorHAnsi" w:cstheme="majorBidi"/>
      <w:sz w:val="24"/>
      <w:lang w:eastAsia="pt-BR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72AA9"/>
    <w:rPr>
      <w:rFonts w:asciiTheme="majorHAnsi" w:eastAsiaTheme="majorEastAsia" w:hAnsiTheme="majorHAnsi" w:cstheme="majorBidi"/>
      <w:sz w:val="24"/>
      <w:shd w:val="pct20" w:color="auto" w:fill="auto"/>
      <w:lang w:eastAsia="pt-BR"/>
    </w:rPr>
  </w:style>
  <w:style w:type="paragraph" w:styleId="BodyText">
    <w:name w:val="Body Text"/>
    <w:aliases w:val="b,bt"/>
    <w:basedOn w:val="Normal"/>
    <w:link w:val="BodyTextChar"/>
    <w:uiPriority w:val="99"/>
    <w:rsid w:val="00072AA9"/>
    <w:pPr>
      <w:spacing w:after="120" w:line="288" w:lineRule="auto"/>
      <w:jc w:val="both"/>
    </w:pPr>
    <w:rPr>
      <w:rFonts w:asciiTheme="minorHAnsi" w:eastAsia="Calibri" w:hAnsiTheme="minorHAnsi" w:cs="Calibri"/>
      <w:sz w:val="24"/>
      <w:lang w:val="x-none" w:eastAsia="x-none"/>
    </w:rPr>
  </w:style>
  <w:style w:type="character" w:customStyle="1" w:styleId="BodyTextChar">
    <w:name w:val="Body Text Char"/>
    <w:aliases w:val="b Char,bt Char"/>
    <w:basedOn w:val="DefaultParagraphFont"/>
    <w:link w:val="BodyText"/>
    <w:uiPriority w:val="99"/>
    <w:rsid w:val="00072AA9"/>
    <w:rPr>
      <w:rFonts w:asciiTheme="minorHAnsi" w:eastAsia="Calibri" w:hAnsiTheme="minorHAnsi" w:cs="Calibri"/>
      <w:sz w:val="24"/>
      <w:lang w:val="x-none" w:eastAsia="x-none"/>
    </w:rPr>
  </w:style>
  <w:style w:type="paragraph" w:styleId="BodyTextIndent">
    <w:name w:val="Body Text Indent"/>
    <w:basedOn w:val="Normal"/>
    <w:link w:val="BodyTextIndentChar"/>
    <w:semiHidden/>
    <w:rsid w:val="00072AA9"/>
    <w:pPr>
      <w:spacing w:after="120" w:line="288" w:lineRule="auto"/>
      <w:ind w:left="283"/>
      <w:jc w:val="both"/>
    </w:pPr>
    <w:rPr>
      <w:rFonts w:asciiTheme="minorHAnsi" w:eastAsia="Calibri" w:hAnsiTheme="minorHAnsi" w:cs="Calibri"/>
      <w:sz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072AA9"/>
    <w:rPr>
      <w:rFonts w:asciiTheme="minorHAnsi" w:eastAsia="Calibri" w:hAnsiTheme="minorHAnsi" w:cs="Calibri"/>
      <w:sz w:val="24"/>
      <w:lang w:val="x-none" w:eastAsia="x-none"/>
    </w:rPr>
  </w:style>
  <w:style w:type="paragraph" w:styleId="NormalIndent">
    <w:name w:val="Normal Indent"/>
    <w:basedOn w:val="Normal"/>
    <w:uiPriority w:val="99"/>
    <w:semiHidden/>
    <w:unhideWhenUsed/>
    <w:rsid w:val="00072AA9"/>
    <w:pPr>
      <w:spacing w:after="0" w:line="288" w:lineRule="auto"/>
      <w:ind w:left="708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BodyText3">
    <w:name w:val="Body Text 3"/>
    <w:basedOn w:val="Normal"/>
    <w:link w:val="BodyText3Char"/>
    <w:semiHidden/>
    <w:rsid w:val="00072AA9"/>
    <w:pPr>
      <w:spacing w:after="120" w:line="288" w:lineRule="auto"/>
      <w:jc w:val="both"/>
    </w:pPr>
    <w:rPr>
      <w:rFonts w:asciiTheme="minorHAnsi" w:eastAsia="Calibri" w:hAnsiTheme="minorHAnsi" w:cs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semiHidden/>
    <w:rsid w:val="00072AA9"/>
    <w:rPr>
      <w:rFonts w:asciiTheme="minorHAnsi" w:eastAsia="Calibri" w:hAnsiTheme="minorHAnsi" w:cs="Calibri"/>
      <w:sz w:val="16"/>
      <w:szCs w:val="16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semiHidden/>
    <w:rsid w:val="00072AA9"/>
    <w:pPr>
      <w:spacing w:after="120" w:line="288" w:lineRule="auto"/>
      <w:ind w:left="283"/>
      <w:jc w:val="both"/>
    </w:pPr>
    <w:rPr>
      <w:rFonts w:asciiTheme="minorHAnsi" w:eastAsia="Calibri" w:hAnsiTheme="minorHAnsi" w:cs="Calibri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2AA9"/>
    <w:rPr>
      <w:rFonts w:asciiTheme="minorHAnsi" w:eastAsia="Calibri" w:hAnsiTheme="minorHAnsi" w:cs="Calibri"/>
      <w:sz w:val="16"/>
      <w:szCs w:val="16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AA9"/>
    <w:pPr>
      <w:numPr>
        <w:ilvl w:val="1"/>
      </w:numPr>
      <w:spacing w:after="160" w:line="288" w:lineRule="auto"/>
      <w:jc w:val="both"/>
    </w:pPr>
    <w:rPr>
      <w:rFonts w:asciiTheme="minorHAnsi" w:eastAsiaTheme="minorEastAsia" w:hAnsiTheme="minorHAnsi"/>
      <w:color w:val="5A5A5A" w:themeColor="text1" w:themeTint="A5"/>
      <w:spacing w:val="15"/>
      <w:sz w:val="22"/>
      <w:lang w:eastAsia="pt-BR"/>
    </w:rPr>
  </w:style>
  <w:style w:type="character" w:customStyle="1" w:styleId="SubtitleChar">
    <w:name w:val="Subtitle Char"/>
    <w:basedOn w:val="DefaultParagraphFont"/>
    <w:link w:val="Subtitle"/>
    <w:uiPriority w:val="11"/>
    <w:rsid w:val="00072AA9"/>
    <w:rPr>
      <w:rFonts w:asciiTheme="minorHAnsi" w:eastAsiaTheme="minorEastAsia" w:hAnsiTheme="minorHAnsi"/>
      <w:color w:val="5A5A5A" w:themeColor="text1" w:themeTint="A5"/>
      <w:spacing w:val="15"/>
      <w:sz w:val="22"/>
      <w:lang w:eastAsia="pt-BR"/>
    </w:rPr>
  </w:style>
  <w:style w:type="paragraph" w:styleId="EnvelopeAddress">
    <w:name w:val="envelope address"/>
    <w:basedOn w:val="Normal"/>
    <w:uiPriority w:val="99"/>
    <w:semiHidden/>
    <w:unhideWhenUsed/>
    <w:rsid w:val="00072AA9"/>
    <w:pPr>
      <w:framePr w:w="7938" w:h="1984" w:hRule="exact" w:hSpace="141" w:wrap="auto" w:hAnchor="page" w:xAlign="center" w:yAlign="bottom"/>
      <w:spacing w:after="0" w:line="288" w:lineRule="auto"/>
      <w:ind w:left="2835"/>
      <w:jc w:val="both"/>
    </w:pPr>
    <w:rPr>
      <w:rFonts w:asciiTheme="majorHAnsi" w:eastAsiaTheme="majorEastAsia" w:hAnsiTheme="majorHAnsi" w:cstheme="majorBidi"/>
      <w:sz w:val="24"/>
      <w:lang w:eastAsia="pt-BR"/>
    </w:rPr>
  </w:style>
  <w:style w:type="paragraph" w:styleId="Closing">
    <w:name w:val="Closing"/>
    <w:basedOn w:val="Normal"/>
    <w:link w:val="ClosingChar"/>
    <w:uiPriority w:val="99"/>
    <w:semiHidden/>
    <w:unhideWhenUsed/>
    <w:rsid w:val="00072AA9"/>
    <w:pPr>
      <w:spacing w:after="0" w:line="288" w:lineRule="auto"/>
      <w:ind w:left="4252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072AA9"/>
    <w:rPr>
      <w:rFonts w:asciiTheme="minorHAnsi" w:eastAsia="Calibri" w:hAnsiTheme="minorHAnsi" w:cs="Calibri"/>
      <w:sz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072AA9"/>
    <w:pPr>
      <w:spacing w:after="0" w:line="288" w:lineRule="auto"/>
      <w:jc w:val="both"/>
    </w:pPr>
    <w:rPr>
      <w:rFonts w:ascii="Tahoma" w:eastAsia="Calibri" w:hAnsi="Tahoma" w:cs="Tahoma"/>
      <w:sz w:val="16"/>
      <w:szCs w:val="16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AA9"/>
    <w:rPr>
      <w:rFonts w:ascii="Tahoma" w:eastAsia="Calibri" w:hAnsi="Tahoma" w:cs="Tahoma"/>
      <w:sz w:val="16"/>
      <w:szCs w:val="16"/>
      <w:lang w:eastAsia="pt-BR"/>
    </w:rPr>
  </w:style>
  <w:style w:type="character" w:styleId="PageNumber">
    <w:name w:val="page number"/>
    <w:basedOn w:val="DefaultParagraphFont"/>
    <w:semiHidden/>
    <w:rsid w:val="00072AA9"/>
  </w:style>
  <w:style w:type="character" w:styleId="Hyperlink">
    <w:name w:val="Hyperlink"/>
    <w:uiPriority w:val="99"/>
    <w:rsid w:val="00072AA9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semiHidden/>
    <w:rsid w:val="00072AA9"/>
    <w:pPr>
      <w:spacing w:after="120" w:line="480" w:lineRule="auto"/>
      <w:ind w:left="283"/>
      <w:jc w:val="both"/>
    </w:pPr>
    <w:rPr>
      <w:rFonts w:asciiTheme="minorHAnsi" w:eastAsia="Calibri" w:hAnsiTheme="minorHAnsi" w:cs="Calibri"/>
      <w:sz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72AA9"/>
    <w:rPr>
      <w:rFonts w:asciiTheme="minorHAnsi" w:eastAsia="Calibri" w:hAnsiTheme="minorHAnsi" w:cs="Calibri"/>
      <w:sz w:val="24"/>
      <w:lang w:val="x-none" w:eastAsia="x-none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72AA9"/>
    <w:rPr>
      <w:rFonts w:asciiTheme="minorHAnsi" w:eastAsia="Calibri" w:hAnsiTheme="minorHAnsi" w:cs="Calibri"/>
      <w:sz w:val="24"/>
      <w:lang w:eastAsia="pt-BR"/>
    </w:rPr>
  </w:style>
  <w:style w:type="table" w:styleId="LightList-Accent1">
    <w:name w:val="Light List Accent 1"/>
    <w:basedOn w:val="Table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072AA9"/>
    <w:rPr>
      <w:rFonts w:ascii="Consolas" w:hAnsi="Consolas" w:cs="Consolas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72AA9"/>
    <w:rPr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072AA9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i/>
      <w:iCs/>
      <w:sz w:val="24"/>
      <w:lang w:eastAsia="pt-BR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72AA9"/>
    <w:rPr>
      <w:rFonts w:asciiTheme="minorHAnsi" w:eastAsia="Calibri" w:hAnsiTheme="minorHAnsi" w:cs="Calibri"/>
      <w:i/>
      <w:iCs/>
      <w:sz w:val="24"/>
      <w:lang w:eastAsia="pt-BR"/>
    </w:rPr>
  </w:style>
  <w:style w:type="character" w:styleId="IntenseEmphasis">
    <w:name w:val="Intense Emphasis"/>
    <w:basedOn w:val="DefaultParagraphFont"/>
    <w:uiPriority w:val="21"/>
    <w:qFormat/>
    <w:rsid w:val="00072AA9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72AA9"/>
    <w:rPr>
      <w:i/>
      <w:iCs/>
      <w:color w:val="404040" w:themeColor="text1" w:themeTint="BF"/>
    </w:rPr>
  </w:style>
  <w:style w:type="table" w:styleId="LightGrid">
    <w:name w:val="Light Grid"/>
    <w:basedOn w:val="Table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AA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88" w:lineRule="auto"/>
      <w:ind w:left="864" w:right="864"/>
      <w:jc w:val="center"/>
    </w:pPr>
    <w:rPr>
      <w:rFonts w:asciiTheme="minorHAnsi" w:eastAsia="Calibri" w:hAnsiTheme="minorHAnsi" w:cs="Calibri"/>
      <w:i/>
      <w:iCs/>
      <w:color w:val="4F81BD" w:themeColor="accent1"/>
      <w:sz w:val="24"/>
      <w:lang w:eastAsia="pt-B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AA9"/>
    <w:rPr>
      <w:rFonts w:asciiTheme="minorHAnsi" w:eastAsia="Calibri" w:hAnsiTheme="minorHAnsi" w:cs="Calibri"/>
      <w:i/>
      <w:iCs/>
      <w:color w:val="4F81BD" w:themeColor="accent1"/>
      <w:sz w:val="24"/>
      <w:lang w:eastAsia="pt-BR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72AA9"/>
    <w:pPr>
      <w:spacing w:after="0" w:line="288" w:lineRule="auto"/>
      <w:ind w:left="4252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72AA9"/>
    <w:rPr>
      <w:rFonts w:asciiTheme="minorHAnsi" w:eastAsia="Calibri" w:hAnsiTheme="minorHAnsi" w:cs="Calibri"/>
      <w:sz w:val="24"/>
      <w:lang w:eastAsia="pt-BR"/>
    </w:rPr>
  </w:style>
  <w:style w:type="paragraph" w:styleId="Title">
    <w:name w:val="Title"/>
    <w:basedOn w:val="Normal"/>
    <w:link w:val="TitleChar"/>
    <w:qFormat/>
    <w:rsid w:val="00072AA9"/>
    <w:pPr>
      <w:spacing w:after="0" w:line="288" w:lineRule="auto"/>
      <w:jc w:val="center"/>
    </w:pPr>
    <w:rPr>
      <w:rFonts w:ascii="Bookman Old Style" w:eastAsia="Calibri" w:hAnsi="Bookman Old Style" w:cs="Calibri"/>
      <w:b/>
      <w:sz w:val="2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72AA9"/>
    <w:rPr>
      <w:rFonts w:ascii="Bookman Old Style" w:eastAsia="Calibri" w:hAnsi="Bookman Old Style" w:cs="Calibri"/>
      <w:b/>
      <w:sz w:val="22"/>
      <w:szCs w:val="20"/>
      <w:lang w:val="x-none" w:eastAsia="x-none"/>
    </w:rPr>
  </w:style>
  <w:style w:type="paragraph" w:styleId="TOAHeading">
    <w:name w:val="toa heading"/>
    <w:basedOn w:val="Normal"/>
    <w:next w:val="Normal"/>
    <w:uiPriority w:val="99"/>
    <w:semiHidden/>
    <w:unhideWhenUsed/>
    <w:rsid w:val="00072AA9"/>
    <w:pPr>
      <w:spacing w:before="120" w:after="0" w:line="288" w:lineRule="auto"/>
      <w:jc w:val="both"/>
    </w:pPr>
    <w:rPr>
      <w:rFonts w:asciiTheme="majorHAnsi" w:eastAsiaTheme="majorEastAsia" w:hAnsiTheme="majorHAnsi" w:cstheme="majorBidi"/>
      <w:b/>
      <w:bCs/>
      <w:sz w:val="24"/>
      <w:lang w:eastAsia="pt-BR"/>
    </w:rPr>
  </w:style>
  <w:style w:type="paragraph" w:styleId="ListNumber">
    <w:name w:val="List Number"/>
    <w:basedOn w:val="Normal"/>
    <w:uiPriority w:val="99"/>
    <w:semiHidden/>
    <w:unhideWhenUsed/>
    <w:rsid w:val="00072AA9"/>
    <w:pPr>
      <w:numPr>
        <w:numId w:val="18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72AA9"/>
    <w:pPr>
      <w:spacing w:after="0" w:line="240" w:lineRule="auto"/>
      <w:ind w:left="210" w:hanging="21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72AA9"/>
    <w:pPr>
      <w:spacing w:after="0" w:line="288" w:lineRule="auto"/>
      <w:jc w:val="both"/>
    </w:pPr>
    <w:rPr>
      <w:rFonts w:asciiTheme="majorHAnsi" w:eastAsiaTheme="majorEastAsia" w:hAnsiTheme="majorHAnsi" w:cstheme="majorBidi"/>
      <w:b/>
      <w:bCs/>
      <w:sz w:val="24"/>
      <w:lang w:eastAsia="pt-BR"/>
    </w:rPr>
  </w:style>
  <w:style w:type="paragraph" w:styleId="DocumentMap">
    <w:name w:val="Document Map"/>
    <w:basedOn w:val="Normal"/>
    <w:link w:val="DocumentMapChar"/>
    <w:semiHidden/>
    <w:rsid w:val="00072AA9"/>
    <w:pPr>
      <w:shd w:val="clear" w:color="auto" w:fill="000080"/>
      <w:spacing w:after="0" w:line="288" w:lineRule="auto"/>
      <w:jc w:val="both"/>
    </w:pPr>
    <w:rPr>
      <w:rFonts w:ascii="Tahoma" w:eastAsia="Calibri" w:hAnsi="Tahoma" w:cs="Calibri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semiHidden/>
    <w:rsid w:val="00072AA9"/>
    <w:rPr>
      <w:rFonts w:ascii="Tahoma" w:eastAsia="Calibri" w:hAnsi="Tahoma" w:cs="Calibri"/>
      <w:sz w:val="20"/>
      <w:szCs w:val="20"/>
      <w:shd w:val="clear" w:color="auto" w:fill="000080"/>
      <w:lang w:val="x-none" w:eastAsia="x-none"/>
    </w:rPr>
  </w:style>
  <w:style w:type="character" w:styleId="Strong">
    <w:name w:val="Strong"/>
    <w:uiPriority w:val="22"/>
    <w:qFormat/>
    <w:rsid w:val="00072AA9"/>
    <w:rPr>
      <w:b/>
      <w:bCs/>
    </w:rPr>
  </w:style>
  <w:style w:type="character" w:styleId="Emphasis">
    <w:name w:val="Emphasis"/>
    <w:uiPriority w:val="20"/>
    <w:qFormat/>
    <w:rsid w:val="00072AA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72AA9"/>
    <w:rPr>
      <w:rFonts w:ascii="Consolas" w:hAnsi="Consolas" w:cs="Consolas"/>
      <w:sz w:val="20"/>
      <w:szCs w:val="20"/>
    </w:rPr>
  </w:style>
  <w:style w:type="paragraph" w:styleId="List">
    <w:name w:val="List"/>
    <w:basedOn w:val="Normal"/>
    <w:semiHidden/>
    <w:rsid w:val="00072AA9"/>
    <w:pPr>
      <w:spacing w:after="0" w:line="288" w:lineRule="auto"/>
      <w:ind w:left="283" w:hanging="283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Bullet2">
    <w:name w:val="List Bullet 2"/>
    <w:basedOn w:val="Normal"/>
    <w:uiPriority w:val="99"/>
    <w:semiHidden/>
    <w:unhideWhenUsed/>
    <w:rsid w:val="00072AA9"/>
    <w:pPr>
      <w:numPr>
        <w:numId w:val="14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FootnoteText">
    <w:name w:val="footnote text"/>
    <w:basedOn w:val="Normal"/>
    <w:link w:val="FootnoteTextChar"/>
    <w:uiPriority w:val="99"/>
    <w:rsid w:val="00072AA9"/>
    <w:pPr>
      <w:spacing w:before="120" w:after="0" w:line="240" w:lineRule="auto"/>
      <w:jc w:val="both"/>
    </w:pPr>
    <w:rPr>
      <w:rFonts w:asciiTheme="minorHAnsi" w:eastAsia="Calibri" w:hAnsiTheme="minorHAnsi" w:cs="Calibri"/>
      <w:sz w:val="20"/>
      <w:lang w:eastAsia="pt-B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2AA9"/>
    <w:rPr>
      <w:rFonts w:asciiTheme="minorHAnsi" w:eastAsia="Calibri" w:hAnsiTheme="minorHAnsi" w:cs="Calibri"/>
      <w:sz w:val="20"/>
      <w:lang w:eastAsia="pt-BR"/>
    </w:rPr>
  </w:style>
  <w:style w:type="character" w:styleId="FootnoteReference">
    <w:name w:val="footnote reference"/>
    <w:uiPriority w:val="99"/>
    <w:rsid w:val="00072AA9"/>
    <w:rPr>
      <w:vertAlign w:val="superscript"/>
    </w:rPr>
  </w:style>
  <w:style w:type="paragraph" w:styleId="ListBullet3">
    <w:name w:val="List Bullet 3"/>
    <w:basedOn w:val="Normal"/>
    <w:uiPriority w:val="99"/>
    <w:semiHidden/>
    <w:unhideWhenUsed/>
    <w:rsid w:val="00072AA9"/>
    <w:pPr>
      <w:numPr>
        <w:numId w:val="15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Bullet4">
    <w:name w:val="List Bullet 4"/>
    <w:basedOn w:val="Normal"/>
    <w:uiPriority w:val="99"/>
    <w:semiHidden/>
    <w:unhideWhenUsed/>
    <w:rsid w:val="00072AA9"/>
    <w:pPr>
      <w:tabs>
        <w:tab w:val="num" w:pos="1209"/>
      </w:tabs>
      <w:spacing w:after="0" w:line="288" w:lineRule="auto"/>
      <w:ind w:left="1209" w:hanging="360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72AA9"/>
    <w:pPr>
      <w:spacing w:after="0"/>
      <w:ind w:firstLine="360"/>
    </w:pPr>
    <w:rPr>
      <w:lang w:val="pt-BR" w:eastAsia="pt-BR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72AA9"/>
    <w:rPr>
      <w:rFonts w:asciiTheme="minorHAnsi" w:eastAsia="Calibri" w:hAnsiTheme="minorHAnsi" w:cs="Calibri"/>
      <w:sz w:val="24"/>
      <w:lang w:val="x-none" w:eastAsia="pt-BR"/>
    </w:rPr>
  </w:style>
  <w:style w:type="character" w:customStyle="1" w:styleId="Meno1">
    <w:name w:val="Menção1"/>
    <w:basedOn w:val="DefaultParagraphFont"/>
    <w:uiPriority w:val="99"/>
    <w:semiHidden/>
    <w:unhideWhenUsed/>
    <w:rsid w:val="00072AA9"/>
    <w:rPr>
      <w:color w:val="2B579A"/>
      <w:shd w:val="clear" w:color="auto" w:fill="E1DFDD"/>
    </w:rPr>
  </w:style>
  <w:style w:type="table" w:styleId="LightShading">
    <w:name w:val="Light Shading"/>
    <w:basedOn w:val="Table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Definition">
    <w:name w:val="HTML Definition"/>
    <w:basedOn w:val="DefaultParagraphFont"/>
    <w:uiPriority w:val="99"/>
    <w:semiHidden/>
    <w:unhideWhenUsed/>
    <w:rsid w:val="00072AA9"/>
    <w:rPr>
      <w:i/>
      <w:iCs/>
    </w:rPr>
  </w:style>
  <w:style w:type="numbering" w:styleId="ArticleSection">
    <w:name w:val="Outline List 3"/>
    <w:basedOn w:val="NoList"/>
    <w:uiPriority w:val="99"/>
    <w:semiHidden/>
    <w:unhideWhenUsed/>
    <w:rsid w:val="00072AA9"/>
    <w:pPr>
      <w:numPr>
        <w:numId w:val="13"/>
      </w:numPr>
    </w:p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72AA9"/>
    <w:rPr>
      <w:rFonts w:asciiTheme="minorHAnsi" w:eastAsia="Calibri" w:hAnsiTheme="minorHAnsi" w:cs="Calibri"/>
      <w:sz w:val="24"/>
      <w:lang w:eastAsia="pt-BR"/>
    </w:rPr>
  </w:style>
  <w:style w:type="paragraph" w:styleId="Bibliography">
    <w:name w:val="Bibliography"/>
    <w:basedOn w:val="Normal"/>
    <w:next w:val="Normal"/>
    <w:uiPriority w:val="37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Bullet5">
    <w:name w:val="List Bullet 5"/>
    <w:basedOn w:val="Normal"/>
    <w:uiPriority w:val="99"/>
    <w:semiHidden/>
    <w:unhideWhenUsed/>
    <w:rsid w:val="00072AA9"/>
    <w:pPr>
      <w:numPr>
        <w:numId w:val="17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table" w:styleId="ColorfulGrid">
    <w:name w:val="Colorful Grid"/>
    <w:basedOn w:val="Table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PlainText">
    <w:name w:val="Plain Text"/>
    <w:basedOn w:val="Normal"/>
    <w:link w:val="PlainTextChar"/>
    <w:rsid w:val="00072AA9"/>
    <w:pPr>
      <w:spacing w:after="0" w:line="288" w:lineRule="auto"/>
      <w:jc w:val="both"/>
    </w:pPr>
    <w:rPr>
      <w:rFonts w:ascii="Consolas" w:eastAsia="Calibri" w:hAnsi="Consolas" w:cs="Calibri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rsid w:val="00072AA9"/>
    <w:rPr>
      <w:rFonts w:ascii="Consolas" w:eastAsia="Calibri" w:hAnsi="Consolas" w:cs="Calibri"/>
      <w:szCs w:val="21"/>
      <w:lang w:val="x-none"/>
    </w:rPr>
  </w:style>
  <w:style w:type="paragraph" w:customStyle="1" w:styleId="Citaes">
    <w:name w:val="Citações"/>
    <w:basedOn w:val="Normal"/>
    <w:rsid w:val="00072AA9"/>
    <w:pPr>
      <w:spacing w:after="0" w:line="240" w:lineRule="auto"/>
      <w:ind w:left="1418"/>
      <w:jc w:val="both"/>
    </w:pPr>
    <w:rPr>
      <w:rFonts w:asciiTheme="minorHAnsi" w:eastAsia="Calibri" w:hAnsiTheme="minorHAnsi" w:cs="Calibri"/>
      <w:i/>
      <w:sz w:val="20"/>
      <w:szCs w:val="18"/>
      <w:lang w:eastAsia="pt-BR"/>
    </w:rPr>
  </w:style>
  <w:style w:type="character" w:styleId="BookTitle">
    <w:name w:val="Book Title"/>
    <w:basedOn w:val="DefaultParagraphFont"/>
    <w:uiPriority w:val="33"/>
    <w:qFormat/>
    <w:rsid w:val="00072AA9"/>
    <w:rPr>
      <w:b/>
      <w:bCs/>
      <w:i/>
      <w:iCs/>
      <w:spacing w:val="5"/>
    </w:rPr>
  </w:style>
  <w:style w:type="table" w:styleId="ColorfulGrid-Accent1">
    <w:name w:val="Colorful Grid Accent 1"/>
    <w:basedOn w:val="Table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leClassic1">
    <w:name w:val="Table Classic 1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TOC2"/>
    <w:uiPriority w:val="39"/>
    <w:rsid w:val="00072AA9"/>
    <w:pPr>
      <w:tabs>
        <w:tab w:val="clear" w:pos="1418"/>
        <w:tab w:val="left" w:pos="1701"/>
      </w:tabs>
      <w:ind w:left="1701" w:hanging="992"/>
    </w:pPr>
  </w:style>
  <w:style w:type="table" w:styleId="ColorfulGrid-Accent2">
    <w:name w:val="Colorful Grid Accent 2"/>
    <w:basedOn w:val="Table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2">
    <w:name w:val="List 2"/>
    <w:basedOn w:val="Normal"/>
    <w:uiPriority w:val="99"/>
    <w:semiHidden/>
    <w:unhideWhenUsed/>
    <w:rsid w:val="00072AA9"/>
    <w:pPr>
      <w:spacing w:after="0" w:line="288" w:lineRule="auto"/>
      <w:ind w:left="566" w:hanging="283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3">
    <w:name w:val="List 3"/>
    <w:basedOn w:val="Normal"/>
    <w:uiPriority w:val="99"/>
    <w:semiHidden/>
    <w:unhideWhenUsed/>
    <w:rsid w:val="00072AA9"/>
    <w:pPr>
      <w:spacing w:after="0" w:line="288" w:lineRule="auto"/>
      <w:ind w:left="849" w:hanging="283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4">
    <w:name w:val="List 4"/>
    <w:basedOn w:val="Normal"/>
    <w:uiPriority w:val="99"/>
    <w:semiHidden/>
    <w:unhideWhenUsed/>
    <w:rsid w:val="00072AA9"/>
    <w:pPr>
      <w:spacing w:after="0" w:line="288" w:lineRule="auto"/>
      <w:ind w:left="1132" w:hanging="283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5">
    <w:name w:val="List 5"/>
    <w:basedOn w:val="Normal"/>
    <w:uiPriority w:val="99"/>
    <w:semiHidden/>
    <w:unhideWhenUsed/>
    <w:rsid w:val="00072AA9"/>
    <w:pPr>
      <w:spacing w:after="0" w:line="288" w:lineRule="auto"/>
      <w:ind w:left="1415" w:hanging="283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sz w:val="24"/>
      <w:lang w:val="x-none" w:eastAsia="x-none"/>
    </w:rPr>
  </w:style>
  <w:style w:type="character" w:customStyle="1" w:styleId="SalutationChar">
    <w:name w:val="Salutation Char"/>
    <w:basedOn w:val="DefaultParagraphFont"/>
    <w:link w:val="Salutation"/>
    <w:semiHidden/>
    <w:rsid w:val="00072AA9"/>
    <w:rPr>
      <w:rFonts w:asciiTheme="minorHAnsi" w:eastAsia="Calibri" w:hAnsiTheme="minorHAnsi" w:cs="Calibri"/>
      <w:sz w:val="24"/>
      <w:lang w:val="x-none" w:eastAsia="x-none"/>
    </w:rPr>
  </w:style>
  <w:style w:type="paragraph" w:styleId="ListContinue">
    <w:name w:val="List Continue"/>
    <w:basedOn w:val="Normal"/>
    <w:uiPriority w:val="99"/>
    <w:semiHidden/>
    <w:unhideWhenUsed/>
    <w:rsid w:val="00072AA9"/>
    <w:pPr>
      <w:spacing w:after="120" w:line="288" w:lineRule="auto"/>
      <w:ind w:left="283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Continue3">
    <w:name w:val="List Continue 3"/>
    <w:basedOn w:val="Normal"/>
    <w:uiPriority w:val="99"/>
    <w:semiHidden/>
    <w:unhideWhenUsed/>
    <w:rsid w:val="00072AA9"/>
    <w:pPr>
      <w:spacing w:after="120" w:line="288" w:lineRule="auto"/>
      <w:ind w:left="849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Caption">
    <w:name w:val="caption"/>
    <w:basedOn w:val="Normal"/>
    <w:next w:val="Normal"/>
    <w:uiPriority w:val="35"/>
    <w:semiHidden/>
    <w:qFormat/>
    <w:rsid w:val="00072AA9"/>
    <w:pPr>
      <w:spacing w:after="0" w:line="288" w:lineRule="auto"/>
      <w:jc w:val="both"/>
    </w:pPr>
    <w:rPr>
      <w:rFonts w:asciiTheme="minorHAnsi" w:eastAsia="Calibri" w:hAnsiTheme="minorHAnsi" w:cs="Calibri"/>
      <w:b/>
      <w:bCs/>
      <w:sz w:val="20"/>
      <w:szCs w:val="20"/>
      <w:lang w:eastAsia="pt-BR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72AA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72AA9"/>
    <w:rPr>
      <w:rFonts w:asciiTheme="minorHAnsi" w:eastAsia="Calibri" w:hAnsiTheme="minorHAnsi" w:cs="Calibri"/>
      <w:sz w:val="24"/>
      <w:lang w:val="x-none" w:eastAsia="x-none"/>
    </w:rPr>
  </w:style>
  <w:style w:type="paragraph" w:customStyle="1" w:styleId="AlneasRomano">
    <w:name w:val="Alíneas (Romano)"/>
    <w:basedOn w:val="Normal"/>
    <w:rsid w:val="00072AA9"/>
    <w:pPr>
      <w:numPr>
        <w:numId w:val="24"/>
      </w:num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styleId="IntenseReference">
    <w:name w:val="Intense Reference"/>
    <w:basedOn w:val="DefaultParagraphFont"/>
    <w:uiPriority w:val="32"/>
    <w:qFormat/>
    <w:rsid w:val="00072AA9"/>
    <w:rPr>
      <w:b/>
      <w:bCs/>
      <w:smallCaps/>
      <w:color w:val="4F81BD" w:themeColor="accent1"/>
      <w:spacing w:val="5"/>
    </w:rPr>
  </w:style>
  <w:style w:type="table" w:styleId="TableGrid">
    <w:name w:val="Table Grid"/>
    <w:basedOn w:val="TableNormal"/>
    <w:rsid w:val="00072AA9"/>
    <w:pPr>
      <w:spacing w:after="0" w:line="240" w:lineRule="auto"/>
    </w:pPr>
    <w:rPr>
      <w:rFonts w:ascii="Trebuchet MS" w:eastAsia="Calibri" w:hAnsi="Trebuchet MS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072AA9"/>
    <w:rPr>
      <w:smallCaps/>
      <w:color w:val="5A5A5A" w:themeColor="text1" w:themeTint="A5"/>
    </w:rPr>
  </w:style>
  <w:style w:type="table" w:styleId="ColorfulGrid-Accent5">
    <w:name w:val="Colorful Grid Accent 5"/>
    <w:basedOn w:val="Table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">
    <w:name w:val="Medium Grid 1"/>
    <w:basedOn w:val="Table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072AA9"/>
    <w:rPr>
      <w:rFonts w:ascii="Consolas" w:hAnsi="Consolas" w:cs="Consolas"/>
      <w:sz w:val="20"/>
      <w:szCs w:val="20"/>
    </w:rPr>
  </w:style>
  <w:style w:type="table" w:styleId="ColorfulList-Accent2">
    <w:name w:val="Colorful List Accent 2"/>
    <w:basedOn w:val="Table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CabealhodoSumrio1">
    <w:name w:val="Cabeçalho do Sumário1"/>
    <w:basedOn w:val="Heading1"/>
    <w:next w:val="Normal"/>
    <w:uiPriority w:val="39"/>
    <w:semiHidden/>
    <w:unhideWhenUsed/>
    <w:rsid w:val="00072AA9"/>
    <w:pPr>
      <w:keepLines/>
      <w:numPr>
        <w:numId w:val="28"/>
      </w:numPr>
      <w:spacing w:line="288" w:lineRule="auto"/>
      <w:ind w:left="0" w:firstLine="0"/>
      <w:outlineLvl w:val="9"/>
    </w:pPr>
    <w:rPr>
      <w:rFonts w:asciiTheme="minorHAnsi" w:hAnsiTheme="minorHAnsi" w:cs="Calibri"/>
      <w:bCs/>
      <w:caps/>
      <w:sz w:val="24"/>
      <w:szCs w:val="22"/>
    </w:rPr>
  </w:style>
  <w:style w:type="table" w:styleId="MediumGrid1-Accent3">
    <w:name w:val="Medium Grid 1 Accent 3"/>
    <w:basedOn w:val="Table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Index2">
    <w:name w:val="index 2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48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EndnoteTextChar">
    <w:name w:val="Endnote Text Char"/>
    <w:link w:val="EndnoteText"/>
    <w:uiPriority w:val="99"/>
    <w:semiHidden/>
    <w:rsid w:val="00072AA9"/>
    <w:rPr>
      <w:rFonts w:ascii="Times New Roman" w:eastAsia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2AA9"/>
    <w:pPr>
      <w:spacing w:after="0" w:line="288" w:lineRule="auto"/>
      <w:jc w:val="both"/>
    </w:pPr>
    <w:rPr>
      <w:rFonts w:ascii="Times New Roman" w:eastAsia="Times New Roman" w:hAnsi="Times New Roman"/>
    </w:rPr>
  </w:style>
  <w:style w:type="character" w:customStyle="1" w:styleId="TextodenotadefimChar1">
    <w:name w:val="Texto de nota de fim Char1"/>
    <w:basedOn w:val="DefaultParagraphFont"/>
    <w:uiPriority w:val="99"/>
    <w:semiHidden/>
    <w:rsid w:val="00072AA9"/>
    <w:rPr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072AA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after="0" w:line="288" w:lineRule="auto"/>
      <w:ind w:left="1152" w:right="1152"/>
      <w:jc w:val="both"/>
    </w:pPr>
    <w:rPr>
      <w:rFonts w:asciiTheme="minorHAnsi" w:eastAsiaTheme="minorEastAsia" w:hAnsiTheme="minorHAnsi"/>
      <w:i/>
      <w:iCs/>
      <w:color w:val="4F81BD" w:themeColor="accent1"/>
      <w:sz w:val="24"/>
      <w:lang w:eastAsia="pt-BR"/>
    </w:rPr>
  </w:style>
  <w:style w:type="table" w:styleId="MediumGrid2-Accent3">
    <w:name w:val="Medium Grid 2 Accent 3"/>
    <w:basedOn w:val="Table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OC4">
    <w:name w:val="toc 4"/>
    <w:basedOn w:val="TOC3"/>
    <w:uiPriority w:val="39"/>
    <w:rsid w:val="00072AA9"/>
    <w:pPr>
      <w:tabs>
        <w:tab w:val="clear" w:pos="1701"/>
        <w:tab w:val="left" w:pos="1985"/>
      </w:tabs>
      <w:ind w:left="1985" w:hanging="1276"/>
    </w:pPr>
    <w:rPr>
      <w:sz w:val="20"/>
    </w:rPr>
  </w:style>
  <w:style w:type="paragraph" w:styleId="TOC1">
    <w:name w:val="toc 1"/>
    <w:basedOn w:val="Normal"/>
    <w:uiPriority w:val="39"/>
    <w:rsid w:val="00072AA9"/>
    <w:pPr>
      <w:tabs>
        <w:tab w:val="left" w:pos="709"/>
        <w:tab w:val="right" w:leader="dot" w:pos="9356"/>
      </w:tabs>
      <w:spacing w:after="0" w:line="288" w:lineRule="auto"/>
      <w:ind w:left="709" w:right="851" w:hanging="709"/>
      <w:jc w:val="both"/>
    </w:pPr>
    <w:rPr>
      <w:rFonts w:asciiTheme="minorHAnsi" w:eastAsia="Calibri" w:hAnsiTheme="minorHAnsi" w:cs="Calibri"/>
      <w:caps/>
      <w:sz w:val="24"/>
      <w:lang w:eastAsia="pt-BR"/>
    </w:rPr>
  </w:style>
  <w:style w:type="table" w:styleId="MediumGrid2-Accent4">
    <w:name w:val="Medium Grid 2 Accent 4"/>
    <w:basedOn w:val="Table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OC2">
    <w:name w:val="toc 2"/>
    <w:basedOn w:val="TOC1"/>
    <w:uiPriority w:val="39"/>
    <w:rsid w:val="00072AA9"/>
    <w:pPr>
      <w:tabs>
        <w:tab w:val="clear" w:pos="709"/>
        <w:tab w:val="left" w:pos="1418"/>
      </w:tabs>
      <w:ind w:left="1418"/>
    </w:pPr>
    <w:rPr>
      <w:caps w:val="0"/>
      <w:smallCaps/>
      <w:sz w:val="22"/>
    </w:rPr>
  </w:style>
  <w:style w:type="table" w:styleId="MediumGrid3">
    <w:name w:val="Medium Grid 3"/>
    <w:basedOn w:val="Table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ListNumber2">
    <w:name w:val="List Number 2"/>
    <w:basedOn w:val="Normal"/>
    <w:uiPriority w:val="99"/>
    <w:semiHidden/>
    <w:unhideWhenUsed/>
    <w:rsid w:val="00072AA9"/>
    <w:pPr>
      <w:numPr>
        <w:numId w:val="19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EnvelopeReturn">
    <w:name w:val="envelope return"/>
    <w:basedOn w:val="Normal"/>
    <w:semiHidden/>
    <w:rsid w:val="00072AA9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Theme="minorHAnsi" w:eastAsia="Calibri" w:hAnsiTheme="minorHAnsi" w:cs="Courier New"/>
      <w:sz w:val="24"/>
      <w:szCs w:val="20"/>
      <w:lang w:val="en-US" w:eastAsia="pt-BR"/>
    </w:rPr>
  </w:style>
  <w:style w:type="table" w:styleId="MediumGrid3-Accent1">
    <w:name w:val="Medium Grid 3 Accent 1"/>
    <w:basedOn w:val="Table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ndnoteReference">
    <w:name w:val="endnote reference"/>
    <w:uiPriority w:val="99"/>
    <w:semiHidden/>
    <w:unhideWhenUsed/>
    <w:rsid w:val="00072AA9"/>
    <w:rPr>
      <w:vertAlign w:val="superscript"/>
    </w:rPr>
  </w:style>
  <w:style w:type="table" w:styleId="TableClassic2">
    <w:name w:val="Table Classic 2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72AA9"/>
    <w:pPr>
      <w:spacing w:after="0" w:line="288" w:lineRule="auto"/>
      <w:ind w:left="24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table" w:styleId="MediumGrid3-Accent2">
    <w:name w:val="Medium Grid 3 Accent 2"/>
    <w:basedOn w:val="Table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PlaceholderText">
    <w:name w:val="Placeholder Text"/>
    <w:uiPriority w:val="99"/>
    <w:semiHidden/>
    <w:rsid w:val="00072AA9"/>
    <w:rPr>
      <w:color w:val="808080"/>
    </w:rPr>
  </w:style>
  <w:style w:type="paragraph" w:styleId="TOC5">
    <w:name w:val="toc 5"/>
    <w:basedOn w:val="TOC4"/>
    <w:uiPriority w:val="39"/>
    <w:rsid w:val="00072AA9"/>
    <w:pPr>
      <w:tabs>
        <w:tab w:val="clear" w:pos="1985"/>
        <w:tab w:val="left" w:pos="2268"/>
      </w:tabs>
      <w:ind w:left="2268" w:hanging="1559"/>
    </w:pPr>
    <w:rPr>
      <w:noProof/>
    </w:rPr>
  </w:style>
  <w:style w:type="paragraph" w:styleId="ListNumber3">
    <w:name w:val="List Number 3"/>
    <w:basedOn w:val="Normal"/>
    <w:uiPriority w:val="99"/>
    <w:semiHidden/>
    <w:unhideWhenUsed/>
    <w:rsid w:val="00072AA9"/>
    <w:pPr>
      <w:numPr>
        <w:numId w:val="20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table" w:styleId="LightList-Accent3">
    <w:name w:val="Light List Accent 3"/>
    <w:basedOn w:val="Table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olorfulList">
    <w:name w:val="Colorful List"/>
    <w:basedOn w:val="Table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OC6">
    <w:name w:val="toc 6"/>
    <w:basedOn w:val="TOC5"/>
    <w:uiPriority w:val="39"/>
    <w:rsid w:val="00072AA9"/>
    <w:pPr>
      <w:tabs>
        <w:tab w:val="clear" w:pos="2268"/>
        <w:tab w:val="left" w:pos="2552"/>
      </w:tabs>
      <w:ind w:left="2552" w:hanging="1843"/>
    </w:pPr>
  </w:style>
  <w:style w:type="paragraph" w:styleId="TOCHeading">
    <w:name w:val="TOC Heading"/>
    <w:basedOn w:val="Heading1"/>
    <w:next w:val="Normal"/>
    <w:uiPriority w:val="39"/>
    <w:unhideWhenUsed/>
    <w:qFormat/>
    <w:rsid w:val="00072AA9"/>
    <w:pPr>
      <w:keepNext w:val="0"/>
      <w:keepLines/>
      <w:tabs>
        <w:tab w:val="clear" w:pos="1209"/>
      </w:tabs>
      <w:spacing w:line="259" w:lineRule="auto"/>
      <w:ind w:left="709" w:hanging="709"/>
      <w:jc w:val="both"/>
      <w:outlineLvl w:val="9"/>
    </w:pPr>
    <w:rPr>
      <w:rFonts w:asciiTheme="majorHAnsi" w:eastAsiaTheme="majorEastAsia" w:hAnsiTheme="majorHAnsi" w:cstheme="majorBidi"/>
      <w:b w:val="0"/>
      <w:bCs/>
      <w:caps/>
      <w:color w:val="365F91" w:themeColor="accent1" w:themeShade="BF"/>
      <w:sz w:val="24"/>
      <w:szCs w:val="22"/>
      <w:lang w:val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072AA9"/>
    <w:rPr>
      <w:color w:val="800080"/>
      <w:u w:val="single"/>
    </w:rPr>
  </w:style>
  <w:style w:type="paragraph" w:styleId="ListNumber4">
    <w:name w:val="List Number 4"/>
    <w:basedOn w:val="Normal"/>
    <w:uiPriority w:val="99"/>
    <w:semiHidden/>
    <w:unhideWhenUsed/>
    <w:rsid w:val="00072AA9"/>
    <w:pPr>
      <w:numPr>
        <w:numId w:val="21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customStyle="1" w:styleId="Bullets">
    <w:name w:val="Bullets"/>
    <w:basedOn w:val="Normal"/>
    <w:autoRedefine/>
    <w:rsid w:val="00072AA9"/>
    <w:pPr>
      <w:numPr>
        <w:numId w:val="26"/>
      </w:numPr>
      <w:spacing w:after="0" w:line="288" w:lineRule="auto"/>
      <w:ind w:left="1418" w:hanging="709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customStyle="1" w:styleId="AlneasLetras">
    <w:name w:val="Alíneas (Letras)"/>
    <w:basedOn w:val="Normal"/>
    <w:rsid w:val="00072AA9"/>
    <w:pPr>
      <w:numPr>
        <w:numId w:val="25"/>
      </w:num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customStyle="1" w:styleId="AlneasNmero">
    <w:name w:val="Alíneas (Número)"/>
    <w:basedOn w:val="Normal"/>
    <w:rsid w:val="00072AA9"/>
    <w:pPr>
      <w:numPr>
        <w:numId w:val="23"/>
      </w:num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customStyle="1" w:styleId="TtuloCentralizado">
    <w:name w:val="Título Centralizado"/>
    <w:basedOn w:val="Normal"/>
    <w:rsid w:val="00072AA9"/>
    <w:pPr>
      <w:spacing w:after="0" w:line="288" w:lineRule="auto"/>
      <w:jc w:val="center"/>
    </w:pPr>
    <w:rPr>
      <w:rFonts w:asciiTheme="minorHAnsi" w:eastAsia="Calibri" w:hAnsiTheme="minorHAnsi" w:cs="Calibri"/>
      <w:b/>
      <w:caps/>
      <w:sz w:val="24"/>
      <w:lang w:eastAsia="pt-BR"/>
    </w:rPr>
  </w:style>
  <w:style w:type="paragraph" w:customStyle="1" w:styleId="Timbre">
    <w:name w:val="Timbre"/>
    <w:basedOn w:val="Normal"/>
    <w:rsid w:val="00072AA9"/>
    <w:pPr>
      <w:spacing w:after="0" w:line="240" w:lineRule="auto"/>
      <w:jc w:val="right"/>
    </w:pPr>
    <w:rPr>
      <w:rFonts w:asciiTheme="minorHAnsi" w:eastAsia="Calibri" w:hAnsiTheme="minorHAnsi" w:cs="Calibri"/>
      <w:sz w:val="14"/>
      <w:szCs w:val="14"/>
      <w:lang w:eastAsia="pt-BR"/>
    </w:rPr>
  </w:style>
  <w:style w:type="paragraph" w:customStyle="1" w:styleId="Logotipo">
    <w:name w:val="Logotipo"/>
    <w:basedOn w:val="Header"/>
    <w:link w:val="LogotipoChar"/>
    <w:rsid w:val="00072AA9"/>
    <w:pPr>
      <w:tabs>
        <w:tab w:val="clear" w:pos="4252"/>
        <w:tab w:val="clear" w:pos="8504"/>
        <w:tab w:val="left" w:pos="2300"/>
        <w:tab w:val="right" w:pos="9357"/>
      </w:tabs>
      <w:spacing w:before="140"/>
    </w:pPr>
    <w:rPr>
      <w:rFonts w:asciiTheme="minorHAnsi" w:eastAsia="Calibri" w:hAnsiTheme="minorHAnsi" w:cstheme="minorHAnsi"/>
      <w:noProof/>
      <w:sz w:val="16"/>
      <w:szCs w:val="18"/>
      <w:lang w:eastAsia="pt-BR"/>
    </w:rPr>
  </w:style>
  <w:style w:type="paragraph" w:customStyle="1" w:styleId="Endereamento">
    <w:name w:val="Endereçamento"/>
    <w:basedOn w:val="Normal"/>
    <w:link w:val="EndereamentoChar"/>
    <w:rsid w:val="00072AA9"/>
    <w:pPr>
      <w:spacing w:after="0" w:line="288" w:lineRule="auto"/>
      <w:jc w:val="both"/>
    </w:pPr>
    <w:rPr>
      <w:rFonts w:asciiTheme="minorHAnsi" w:eastAsia="Calibri" w:hAnsiTheme="minorHAnsi" w:cs="Calibri"/>
      <w:b/>
      <w:sz w:val="24"/>
      <w:lang w:eastAsia="pt-BR"/>
    </w:rPr>
  </w:style>
  <w:style w:type="character" w:customStyle="1" w:styleId="LogotipoChar">
    <w:name w:val="Logotipo Char"/>
    <w:basedOn w:val="HeaderChar"/>
    <w:link w:val="Logotipo"/>
    <w:rsid w:val="00072AA9"/>
    <w:rPr>
      <w:rFonts w:asciiTheme="minorHAnsi" w:eastAsia="Calibri" w:hAnsiTheme="minorHAnsi" w:cstheme="minorHAnsi"/>
      <w:noProof/>
      <w:sz w:val="16"/>
      <w:szCs w:val="18"/>
      <w:lang w:eastAsia="pt-BR"/>
    </w:rPr>
  </w:style>
  <w:style w:type="character" w:customStyle="1" w:styleId="EndereamentoChar">
    <w:name w:val="Endereçamento Char"/>
    <w:basedOn w:val="DefaultParagraphFont"/>
    <w:link w:val="Endereamento"/>
    <w:rsid w:val="00072AA9"/>
    <w:rPr>
      <w:rFonts w:asciiTheme="minorHAnsi" w:eastAsia="Calibri" w:hAnsiTheme="minorHAnsi" w:cs="Calibri"/>
      <w:b/>
      <w:sz w:val="24"/>
      <w:lang w:eastAsia="pt-BR"/>
    </w:rPr>
  </w:style>
  <w:style w:type="numbering" w:styleId="111111">
    <w:name w:val="Outline List 2"/>
    <w:basedOn w:val="NoList"/>
    <w:uiPriority w:val="99"/>
    <w:semiHidden/>
    <w:unhideWhenUsed/>
    <w:rsid w:val="00072AA9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072AA9"/>
    <w:pPr>
      <w:numPr>
        <w:numId w:val="12"/>
      </w:numPr>
    </w:pPr>
  </w:style>
  <w:style w:type="character" w:styleId="HTMLAcronym">
    <w:name w:val="HTML Acronym"/>
    <w:basedOn w:val="DefaultParagraphFont"/>
    <w:uiPriority w:val="99"/>
    <w:semiHidden/>
    <w:unhideWhenUsed/>
    <w:rsid w:val="00072AA9"/>
  </w:style>
  <w:style w:type="character" w:customStyle="1" w:styleId="Hashtag1">
    <w:name w:val="Hashtag1"/>
    <w:basedOn w:val="DefaultParagraphFont"/>
    <w:uiPriority w:val="99"/>
    <w:semiHidden/>
    <w:unhideWhenUsed/>
    <w:rsid w:val="00072AA9"/>
    <w:rPr>
      <w:color w:val="2B579A"/>
      <w:shd w:val="clear" w:color="auto" w:fill="E1DFDD"/>
    </w:rPr>
  </w:style>
  <w:style w:type="character" w:customStyle="1" w:styleId="HiperlinkInteligente1">
    <w:name w:val="Hiperlink Inteligente1"/>
    <w:basedOn w:val="DefaultParagraphFont"/>
    <w:uiPriority w:val="99"/>
    <w:semiHidden/>
    <w:unhideWhenUsed/>
    <w:rsid w:val="00072AA9"/>
    <w:rPr>
      <w:u w:val="dotted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72AA9"/>
    <w:pPr>
      <w:spacing w:after="0" w:line="288" w:lineRule="auto"/>
      <w:jc w:val="both"/>
    </w:pPr>
    <w:rPr>
      <w:rFonts w:asciiTheme="minorHAnsi" w:eastAsia="Calibri" w:hAnsiTheme="minorHAnsi" w:cs="Calibri"/>
      <w:sz w:val="24"/>
      <w:lang w:eastAsia="pt-BR"/>
    </w:rPr>
  </w:style>
  <w:style w:type="table" w:styleId="ColorfulList-Accent4">
    <w:name w:val="Colorful List Accent 4"/>
    <w:basedOn w:val="Table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ListContinue2">
    <w:name w:val="List Continue 2"/>
    <w:basedOn w:val="Normal"/>
    <w:uiPriority w:val="99"/>
    <w:semiHidden/>
    <w:unhideWhenUsed/>
    <w:rsid w:val="00072AA9"/>
    <w:pPr>
      <w:spacing w:after="120" w:line="288" w:lineRule="auto"/>
      <w:ind w:left="566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Continue4">
    <w:name w:val="List Continue 4"/>
    <w:basedOn w:val="Normal"/>
    <w:uiPriority w:val="99"/>
    <w:semiHidden/>
    <w:unhideWhenUsed/>
    <w:rsid w:val="00072AA9"/>
    <w:pPr>
      <w:spacing w:after="120" w:line="288" w:lineRule="auto"/>
      <w:ind w:left="1132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ListContinue5">
    <w:name w:val="List Continue 5"/>
    <w:basedOn w:val="Normal"/>
    <w:uiPriority w:val="99"/>
    <w:semiHidden/>
    <w:unhideWhenUsed/>
    <w:rsid w:val="00072AA9"/>
    <w:pPr>
      <w:spacing w:after="120" w:line="288" w:lineRule="auto"/>
      <w:ind w:left="1415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table" w:styleId="DarkList">
    <w:name w:val="Dark List"/>
    <w:basedOn w:val="Table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72AA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enoPendente1">
    <w:name w:val="Menção Pendente1"/>
    <w:basedOn w:val="DefaultParagraphFont"/>
    <w:uiPriority w:val="99"/>
    <w:semiHidden/>
    <w:unhideWhenUsed/>
    <w:rsid w:val="00072AA9"/>
    <w:rPr>
      <w:color w:val="605E5C"/>
      <w:shd w:val="clear" w:color="auto" w:fill="E1DFDD"/>
    </w:rPr>
  </w:style>
  <w:style w:type="paragraph" w:styleId="ListNumber5">
    <w:name w:val="List Number 5"/>
    <w:basedOn w:val="Normal"/>
    <w:uiPriority w:val="99"/>
    <w:semiHidden/>
    <w:unhideWhenUsed/>
    <w:rsid w:val="00072AA9"/>
    <w:pPr>
      <w:numPr>
        <w:numId w:val="22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character" w:styleId="LineNumber">
    <w:name w:val="line number"/>
    <w:basedOn w:val="DefaultParagraphFont"/>
    <w:uiPriority w:val="99"/>
    <w:semiHidden/>
    <w:unhideWhenUsed/>
    <w:rsid w:val="00072AA9"/>
  </w:style>
  <w:style w:type="paragraph" w:styleId="Index3">
    <w:name w:val="index 3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72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96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120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144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168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192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072AA9"/>
    <w:pPr>
      <w:spacing w:after="0" w:line="288" w:lineRule="auto"/>
      <w:ind w:left="2160" w:hanging="240"/>
      <w:jc w:val="both"/>
    </w:pPr>
    <w:rPr>
      <w:rFonts w:asciiTheme="minorHAnsi" w:eastAsia="Calibri" w:hAnsiTheme="minorHAnsi" w:cs="Calibri"/>
      <w:sz w:val="24"/>
      <w:lang w:eastAsia="pt-BR"/>
    </w:rPr>
  </w:style>
  <w:style w:type="paragraph" w:styleId="NoSpacing">
    <w:name w:val="No Spacing"/>
    <w:uiPriority w:val="1"/>
    <w:qFormat/>
    <w:rsid w:val="00072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LightShading-Accent3">
    <w:name w:val="Light Shading Accent 3"/>
    <w:basedOn w:val="Table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76923C" w:themeColor="accent3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5F497A" w:themeColor="accent4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E36C0A" w:themeColor="accent6" w:themeShade="BF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TOC7">
    <w:name w:val="toc 7"/>
    <w:basedOn w:val="TOC6"/>
    <w:uiPriority w:val="39"/>
    <w:rsid w:val="00072AA9"/>
    <w:pPr>
      <w:tabs>
        <w:tab w:val="clear" w:pos="2552"/>
        <w:tab w:val="left" w:pos="2835"/>
      </w:tabs>
      <w:ind w:left="2835" w:hanging="2126"/>
    </w:pPr>
  </w:style>
  <w:style w:type="paragraph" w:styleId="TOC8">
    <w:name w:val="toc 8"/>
    <w:basedOn w:val="TOC7"/>
    <w:uiPriority w:val="39"/>
    <w:rsid w:val="00072AA9"/>
    <w:pPr>
      <w:tabs>
        <w:tab w:val="clear" w:pos="2835"/>
        <w:tab w:val="left" w:pos="3119"/>
      </w:tabs>
      <w:ind w:left="3119" w:hanging="2410"/>
    </w:pPr>
  </w:style>
  <w:style w:type="paragraph" w:styleId="TOC9">
    <w:name w:val="toc 9"/>
    <w:basedOn w:val="TOC8"/>
    <w:uiPriority w:val="39"/>
    <w:rsid w:val="00072AA9"/>
    <w:pPr>
      <w:tabs>
        <w:tab w:val="clear" w:pos="3119"/>
        <w:tab w:val="left" w:pos="3402"/>
      </w:tabs>
      <w:ind w:left="3402" w:hanging="2693"/>
    </w:pPr>
  </w:style>
  <w:style w:type="table" w:styleId="TableClassic3">
    <w:name w:val="Table Classic 3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000080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pt-B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b/>
      <w:bCs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99"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99"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76923C" w:themeColor="accent3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5F497A" w:themeColor="accent4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E36C0A" w:themeColor="accent6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76923C" w:themeColor="accent3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5F497A" w:themeColor="accent4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E36C0A" w:themeColor="accent6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GridLight">
    <w:name w:val="Grid Table Light"/>
    <w:basedOn w:val="TableNormal"/>
    <w:uiPriority w:val="99"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1Light">
    <w:name w:val="List Table 1 Light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72AA9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pt-BR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76923C" w:themeColor="accent3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5F497A" w:themeColor="accent4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72AA9"/>
    <w:pPr>
      <w:spacing w:after="0" w:line="240" w:lineRule="auto"/>
    </w:pPr>
    <w:rPr>
      <w:rFonts w:ascii="Calibri" w:eastAsia="Calibri" w:hAnsi="Calibri" w:cs="Times New Roman"/>
      <w:color w:val="E36C0A" w:themeColor="accent6" w:themeShade="BF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365F91" w:themeColor="accent1" w:themeShade="BF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943634" w:themeColor="accent2" w:themeShade="BF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76923C" w:themeColor="accent3" w:themeShade="BF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5F497A" w:themeColor="accent4" w:themeShade="BF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72AA9"/>
    <w:pPr>
      <w:spacing w:after="0" w:line="240" w:lineRule="auto"/>
    </w:pPr>
    <w:rPr>
      <w:rFonts w:ascii="Calibri" w:eastAsia="Calibri" w:hAnsi="Calibri" w:cs="Times New Roman"/>
      <w:color w:val="E36C0A" w:themeColor="accent6" w:themeShade="BF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b/>
      <w:bCs/>
      <w:sz w:val="20"/>
      <w:szCs w:val="20"/>
      <w:lang w:eastAsia="pt-B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b/>
      <w:bCs/>
      <w:sz w:val="20"/>
      <w:szCs w:val="20"/>
      <w:lang w:eastAsia="pt-B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b/>
      <w:bCs/>
      <w:sz w:val="20"/>
      <w:szCs w:val="20"/>
      <w:lang w:eastAsia="pt-B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9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Simple1">
    <w:name w:val="Table Simple 1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PlainTable2">
    <w:name w:val="Plain Table 2"/>
    <w:basedOn w:val="TableNormal"/>
    <w:uiPriority w:val="9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PlainTable3">
    <w:name w:val="Plain Table 3"/>
    <w:basedOn w:val="TableNormal"/>
    <w:uiPriority w:val="9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4">
    <w:name w:val="Plain Table 4"/>
    <w:basedOn w:val="TableNormal"/>
    <w:uiPriority w:val="9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72A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Keyboard">
    <w:name w:val="HTML Keyboard"/>
    <w:basedOn w:val="DefaultParagraphFont"/>
    <w:uiPriority w:val="99"/>
    <w:semiHidden/>
    <w:unhideWhenUsed/>
    <w:rsid w:val="00072AA9"/>
    <w:rPr>
      <w:rFonts w:ascii="Consolas" w:hAnsi="Consolas" w:cs="Consolas"/>
      <w:sz w:val="20"/>
      <w:szCs w:val="20"/>
    </w:rPr>
  </w:style>
  <w:style w:type="paragraph" w:styleId="MacroText">
    <w:name w:val="macro"/>
    <w:link w:val="MacroTextChar"/>
    <w:uiPriority w:val="99"/>
    <w:semiHidden/>
    <w:unhideWhenUsed/>
    <w:rsid w:val="00072A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pt-BR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72AA9"/>
    <w:rPr>
      <w:rFonts w:ascii="Consolas" w:eastAsia="Times New Roman" w:hAnsi="Consolas" w:cs="Consolas"/>
      <w:sz w:val="20"/>
      <w:szCs w:val="20"/>
      <w:lang w:eastAsia="pt-BR"/>
    </w:rPr>
  </w:style>
  <w:style w:type="paragraph" w:customStyle="1" w:styleId="GED">
    <w:name w:val="GED"/>
    <w:basedOn w:val="Normal"/>
    <w:link w:val="GEDChar"/>
    <w:rsid w:val="00072AA9"/>
    <w:pPr>
      <w:spacing w:after="0" w:line="240" w:lineRule="auto"/>
    </w:pPr>
    <w:rPr>
      <w:rFonts w:asciiTheme="minorHAnsi" w:eastAsia="Calibri" w:hAnsiTheme="minorHAnsi" w:cs="Calibri"/>
      <w:sz w:val="12"/>
      <w:szCs w:val="12"/>
      <w:lang w:eastAsia="pt-BR"/>
    </w:rPr>
  </w:style>
  <w:style w:type="character" w:customStyle="1" w:styleId="GEDChar">
    <w:name w:val="GED Char"/>
    <w:basedOn w:val="DefaultParagraphFont"/>
    <w:link w:val="GED"/>
    <w:rsid w:val="00072AA9"/>
    <w:rPr>
      <w:rFonts w:asciiTheme="minorHAnsi" w:eastAsia="Calibri" w:hAnsiTheme="minorHAnsi" w:cs="Calibri"/>
      <w:sz w:val="12"/>
      <w:szCs w:val="12"/>
      <w:lang w:eastAsia="pt-BR"/>
    </w:rPr>
  </w:style>
  <w:style w:type="paragraph" w:customStyle="1" w:styleId="LocaleData">
    <w:name w:val="Local e Data"/>
    <w:basedOn w:val="Normal"/>
    <w:link w:val="LocaleDataChar"/>
    <w:rsid w:val="00072AA9"/>
    <w:pPr>
      <w:spacing w:after="0" w:line="288" w:lineRule="auto"/>
      <w:jc w:val="right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LocaleDataChar">
    <w:name w:val="Local e Data Char"/>
    <w:basedOn w:val="DefaultParagraphFont"/>
    <w:link w:val="LocaleData"/>
    <w:rsid w:val="00072AA9"/>
    <w:rPr>
      <w:rFonts w:asciiTheme="minorHAnsi" w:eastAsia="Calibri" w:hAnsiTheme="minorHAnsi" w:cs="Calibri"/>
      <w:sz w:val="24"/>
      <w:lang w:eastAsia="pt-BR"/>
    </w:rPr>
  </w:style>
  <w:style w:type="paragraph" w:customStyle="1" w:styleId="Considerandos">
    <w:name w:val="Considerandos"/>
    <w:basedOn w:val="Normal"/>
    <w:rsid w:val="00072AA9"/>
    <w:pPr>
      <w:numPr>
        <w:numId w:val="27"/>
      </w:numPr>
      <w:spacing w:after="0" w:line="288" w:lineRule="auto"/>
      <w:contextualSpacing/>
      <w:jc w:val="both"/>
    </w:pPr>
    <w:rPr>
      <w:rFonts w:asciiTheme="minorHAnsi" w:eastAsia="Calibri" w:hAnsiTheme="minorHAnsi" w:cs="Calibri"/>
      <w:sz w:val="24"/>
      <w:lang w:eastAsia="pt-BR"/>
    </w:rPr>
  </w:style>
  <w:style w:type="character" w:customStyle="1" w:styleId="TextodenotaderodapChar1">
    <w:name w:val="Texto de nota de rodapé Char1"/>
    <w:rsid w:val="00072AA9"/>
    <w:rPr>
      <w:rFonts w:ascii="Georgia" w:hAnsi="Georgia"/>
      <w:b/>
      <w:i/>
      <w:noProof/>
      <w:sz w:val="16"/>
    </w:rPr>
  </w:style>
  <w:style w:type="character" w:customStyle="1" w:styleId="DeltaViewInsertion">
    <w:name w:val="DeltaView Insertion"/>
    <w:uiPriority w:val="99"/>
    <w:rsid w:val="00072AA9"/>
    <w:rPr>
      <w:color w:val="0000FF"/>
      <w:spacing w:val="0"/>
      <w:u w:val="double"/>
    </w:rPr>
  </w:style>
  <w:style w:type="paragraph" w:customStyle="1" w:styleId="FooterReference">
    <w:name w:val="Footer Reference"/>
    <w:basedOn w:val="Footer"/>
    <w:uiPriority w:val="99"/>
    <w:rsid w:val="00072AA9"/>
    <w:pPr>
      <w:widowControl w:val="0"/>
      <w:numPr>
        <w:ilvl w:val="2"/>
        <w:numId w:val="30"/>
      </w:numPr>
      <w:autoSpaceDE w:val="0"/>
      <w:autoSpaceDN w:val="0"/>
      <w:adjustRightInd w:val="0"/>
    </w:pPr>
    <w:rPr>
      <w:rFonts w:ascii="Times New Roman" w:eastAsia="Times New Roman" w:hAnsi="Times New Roman" w:cs="Times New Roman"/>
      <w:sz w:val="16"/>
      <w:lang w:eastAsia="pt-BR"/>
    </w:rPr>
  </w:style>
  <w:style w:type="character" w:styleId="UnresolvedMention">
    <w:name w:val="Unresolved Mention"/>
    <w:basedOn w:val="DefaultParagraphFont"/>
    <w:uiPriority w:val="99"/>
    <w:semiHidden/>
    <w:unhideWhenUsed/>
    <w:rsid w:val="00072AA9"/>
    <w:rPr>
      <w:color w:val="605E5C"/>
      <w:shd w:val="clear" w:color="auto" w:fill="E1DFDD"/>
    </w:rPr>
  </w:style>
  <w:style w:type="paragraph" w:customStyle="1" w:styleId="ListaColorida-nfase11">
    <w:name w:val="Lista Colorida - Ênfase 11"/>
    <w:basedOn w:val="Normal"/>
    <w:uiPriority w:val="99"/>
    <w:rsid w:val="00072A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072AA9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  <w:lang w:eastAsia="pt-BR"/>
    </w:rPr>
  </w:style>
  <w:style w:type="paragraph" w:customStyle="1" w:styleId="DeltaViewTableBody">
    <w:name w:val="DeltaView Table Body"/>
    <w:basedOn w:val="Normal"/>
    <w:uiPriority w:val="99"/>
    <w:rsid w:val="00072A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pt-BR"/>
    </w:rPr>
  </w:style>
  <w:style w:type="paragraph" w:customStyle="1" w:styleId="CellBody">
    <w:name w:val="CellBody"/>
    <w:basedOn w:val="Normal"/>
    <w:rsid w:val="00072AA9"/>
    <w:pPr>
      <w:spacing w:before="60" w:after="60" w:line="290" w:lineRule="auto"/>
    </w:pPr>
    <w:rPr>
      <w:rFonts w:ascii="Tahoma" w:eastAsia="Times New Roman" w:hAnsi="Tahoma" w:cs="Times New Roman"/>
      <w:kern w:val="20"/>
      <w:sz w:val="20"/>
      <w:szCs w:val="20"/>
    </w:rPr>
  </w:style>
  <w:style w:type="paragraph" w:customStyle="1" w:styleId="Nvel11">
    <w:name w:val="Nível 1.1"/>
    <w:basedOn w:val="Normal"/>
    <w:qFormat/>
    <w:rsid w:val="00072AA9"/>
    <w:pPr>
      <w:numPr>
        <w:ilvl w:val="1"/>
        <w:numId w:val="32"/>
      </w:numPr>
      <w:spacing w:after="0" w:line="288" w:lineRule="auto"/>
      <w:jc w:val="both"/>
    </w:pPr>
    <w:rPr>
      <w:rFonts w:ascii="Trebuchet MS" w:hAnsi="Trebuchet MS"/>
      <w:sz w:val="22"/>
    </w:rPr>
  </w:style>
  <w:style w:type="paragraph" w:customStyle="1" w:styleId="Nvel1">
    <w:name w:val="Nível 1"/>
    <w:basedOn w:val="Normal"/>
    <w:next w:val="Nvel11"/>
    <w:qFormat/>
    <w:rsid w:val="00072AA9"/>
    <w:pPr>
      <w:keepNext/>
      <w:numPr>
        <w:numId w:val="32"/>
      </w:numPr>
      <w:tabs>
        <w:tab w:val="left" w:pos="1418"/>
      </w:tabs>
      <w:spacing w:after="0" w:line="288" w:lineRule="auto"/>
      <w:jc w:val="both"/>
      <w:outlineLvl w:val="0"/>
    </w:pPr>
    <w:rPr>
      <w:rFonts w:ascii="Trebuchet MS" w:hAnsi="Trebuchet MS"/>
      <w:b/>
      <w:sz w:val="22"/>
    </w:rPr>
  </w:style>
  <w:style w:type="paragraph" w:customStyle="1" w:styleId="Nvel11a">
    <w:name w:val="Nível 1.1 (a)"/>
    <w:basedOn w:val="Normal"/>
    <w:qFormat/>
    <w:rsid w:val="00072AA9"/>
    <w:pPr>
      <w:numPr>
        <w:ilvl w:val="2"/>
        <w:numId w:val="32"/>
      </w:numPr>
      <w:spacing w:after="0" w:line="288" w:lineRule="auto"/>
      <w:jc w:val="both"/>
    </w:pPr>
    <w:rPr>
      <w:rFonts w:ascii="Trebuchet MS" w:hAnsi="Trebuchet MS"/>
      <w:sz w:val="22"/>
    </w:rPr>
  </w:style>
  <w:style w:type="paragraph" w:customStyle="1" w:styleId="Nvel11a1">
    <w:name w:val="Nível 1.1 (a) (1)"/>
    <w:basedOn w:val="Normal"/>
    <w:qFormat/>
    <w:rsid w:val="00072AA9"/>
    <w:pPr>
      <w:numPr>
        <w:ilvl w:val="3"/>
        <w:numId w:val="32"/>
      </w:numPr>
      <w:spacing w:after="0" w:line="288" w:lineRule="auto"/>
      <w:jc w:val="both"/>
    </w:pPr>
    <w:rPr>
      <w:rFonts w:ascii="Trebuchet MS" w:hAnsi="Trebuchet MS"/>
      <w:sz w:val="22"/>
    </w:rPr>
  </w:style>
  <w:style w:type="paragraph" w:customStyle="1" w:styleId="Nvel111">
    <w:name w:val="Nível 1.1.1"/>
    <w:basedOn w:val="Normal"/>
    <w:qFormat/>
    <w:rsid w:val="00072AA9"/>
    <w:pPr>
      <w:numPr>
        <w:ilvl w:val="4"/>
        <w:numId w:val="32"/>
      </w:numPr>
      <w:spacing w:after="0" w:line="288" w:lineRule="auto"/>
      <w:jc w:val="both"/>
    </w:pPr>
    <w:rPr>
      <w:rFonts w:ascii="Trebuchet MS" w:hAnsi="Trebuchet MS"/>
      <w:sz w:val="22"/>
    </w:rPr>
  </w:style>
  <w:style w:type="paragraph" w:customStyle="1" w:styleId="Nvel111a">
    <w:name w:val="Nível 1.1.1 (a)"/>
    <w:basedOn w:val="Normal"/>
    <w:qFormat/>
    <w:rsid w:val="00072AA9"/>
    <w:pPr>
      <w:numPr>
        <w:ilvl w:val="5"/>
        <w:numId w:val="32"/>
      </w:numPr>
      <w:spacing w:after="0" w:line="288" w:lineRule="auto"/>
      <w:jc w:val="both"/>
    </w:pPr>
    <w:rPr>
      <w:rFonts w:ascii="Trebuchet MS" w:hAnsi="Trebuchet MS"/>
      <w:sz w:val="22"/>
    </w:rPr>
  </w:style>
  <w:style w:type="paragraph" w:customStyle="1" w:styleId="Nvel111a1">
    <w:name w:val="Nível 1.1.1 (a) (1)"/>
    <w:basedOn w:val="Normal"/>
    <w:qFormat/>
    <w:rsid w:val="00072AA9"/>
    <w:pPr>
      <w:numPr>
        <w:ilvl w:val="6"/>
        <w:numId w:val="32"/>
      </w:numPr>
      <w:spacing w:after="0" w:line="288" w:lineRule="auto"/>
      <w:jc w:val="both"/>
    </w:pPr>
    <w:rPr>
      <w:rFonts w:ascii="Trebuchet MS" w:hAnsi="Trebuchet MS"/>
      <w:sz w:val="22"/>
    </w:rPr>
  </w:style>
  <w:style w:type="paragraph" w:customStyle="1" w:styleId="Nvel1111">
    <w:name w:val="Nível 1.1.1.1"/>
    <w:basedOn w:val="Nvel111a1"/>
    <w:qFormat/>
    <w:rsid w:val="00072AA9"/>
    <w:pPr>
      <w:numPr>
        <w:ilvl w:val="7"/>
      </w:numPr>
    </w:pPr>
  </w:style>
  <w:style w:type="paragraph" w:customStyle="1" w:styleId="Nvel1111a">
    <w:name w:val="Nível 1.1.1.1 (a)"/>
    <w:basedOn w:val="Nvel1111"/>
    <w:qFormat/>
    <w:rsid w:val="00072AA9"/>
    <w:pPr>
      <w:numPr>
        <w:ilvl w:val="8"/>
      </w:numPr>
    </w:pPr>
  </w:style>
  <w:style w:type="paragraph" w:customStyle="1" w:styleId="deferir">
    <w:name w:val="deferir"/>
    <w:rsid w:val="00072AA9"/>
    <w:pPr>
      <w:autoSpaceDE w:val="0"/>
      <w:autoSpaceDN w:val="0"/>
      <w:adjustRightInd w:val="0"/>
      <w:spacing w:after="0" w:line="240" w:lineRule="auto"/>
      <w:ind w:left="144" w:right="432" w:firstLine="3125"/>
      <w:jc w:val="both"/>
    </w:pPr>
    <w:rPr>
      <w:rFonts w:ascii="Bookman" w:eastAsia="Times New Roman" w:hAnsi="Bookman" w:cs="Times New Roman"/>
      <w:sz w:val="24"/>
      <w:szCs w:val="20"/>
      <w:lang w:eastAsia="pt-BR"/>
    </w:rPr>
  </w:style>
  <w:style w:type="paragraph" w:customStyle="1" w:styleId="msonormal0">
    <w:name w:val="msonormal"/>
    <w:basedOn w:val="Normal"/>
    <w:rsid w:val="0007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072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4">
    <w:name w:val="xl64"/>
    <w:basedOn w:val="Normal"/>
    <w:rsid w:val="00072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72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072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072AA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072A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072AA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customStyle="1" w:styleId="NormalWebChar">
    <w:name w:val="Normal (Web) Char"/>
    <w:link w:val="NormalWeb"/>
    <w:uiPriority w:val="99"/>
    <w:rsid w:val="00072AA9"/>
    <w:rPr>
      <w:rFonts w:asciiTheme="minorHAnsi" w:eastAsia="Calibri" w:hAnsiTheme="minorHAnsi" w:cs="Calibri"/>
      <w:sz w:val="24"/>
      <w:lang w:eastAsia="pt-BR"/>
    </w:rPr>
  </w:style>
  <w:style w:type="paragraph" w:customStyle="1" w:styleId="Level1">
    <w:name w:val="Level 1"/>
    <w:basedOn w:val="Normal"/>
    <w:qFormat/>
    <w:rsid w:val="00776899"/>
    <w:pPr>
      <w:keepNext/>
      <w:keepLines/>
      <w:numPr>
        <w:numId w:val="45"/>
      </w:numPr>
      <w:spacing w:before="280" w:after="140" w:line="290" w:lineRule="auto"/>
      <w:jc w:val="both"/>
      <w:outlineLvl w:val="0"/>
    </w:pPr>
    <w:rPr>
      <w:rFonts w:ascii="Arial" w:eastAsia="MS Mincho" w:hAnsi="Arial" w:cs="Arial"/>
      <w:b/>
      <w:color w:val="000000"/>
      <w:sz w:val="22"/>
      <w:lang w:eastAsia="pt-BR"/>
    </w:rPr>
  </w:style>
  <w:style w:type="paragraph" w:customStyle="1" w:styleId="Level2">
    <w:name w:val="Level 2"/>
    <w:aliases w:val="2"/>
    <w:basedOn w:val="Normal"/>
    <w:qFormat/>
    <w:rsid w:val="00776899"/>
    <w:pPr>
      <w:numPr>
        <w:ilvl w:val="1"/>
        <w:numId w:val="45"/>
      </w:numPr>
      <w:spacing w:after="140" w:line="290" w:lineRule="auto"/>
      <w:jc w:val="both"/>
      <w:outlineLvl w:val="1"/>
    </w:pPr>
    <w:rPr>
      <w:rFonts w:ascii="Arial" w:eastAsia="MS Mincho" w:hAnsi="Arial" w:cs="Times New Roman"/>
      <w:sz w:val="20"/>
      <w:szCs w:val="24"/>
      <w:lang w:eastAsia="pt-BR"/>
    </w:rPr>
  </w:style>
  <w:style w:type="paragraph" w:customStyle="1" w:styleId="Level3">
    <w:name w:val="Level 3"/>
    <w:aliases w:val="3"/>
    <w:basedOn w:val="Normal"/>
    <w:qFormat/>
    <w:rsid w:val="00776899"/>
    <w:pPr>
      <w:numPr>
        <w:ilvl w:val="2"/>
        <w:numId w:val="45"/>
      </w:numPr>
      <w:spacing w:after="140" w:line="290" w:lineRule="auto"/>
      <w:jc w:val="both"/>
      <w:outlineLvl w:val="2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4">
    <w:name w:val="Level 4"/>
    <w:aliases w:val="4"/>
    <w:basedOn w:val="Normal"/>
    <w:qFormat/>
    <w:rsid w:val="00776899"/>
    <w:pPr>
      <w:numPr>
        <w:ilvl w:val="3"/>
        <w:numId w:val="45"/>
      </w:numPr>
      <w:spacing w:after="140" w:line="290" w:lineRule="auto"/>
      <w:jc w:val="both"/>
      <w:outlineLvl w:val="3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5">
    <w:name w:val="Level 5"/>
    <w:basedOn w:val="Normal"/>
    <w:qFormat/>
    <w:rsid w:val="00776899"/>
    <w:pPr>
      <w:numPr>
        <w:ilvl w:val="4"/>
        <w:numId w:val="45"/>
      </w:numPr>
      <w:spacing w:after="140" w:line="290" w:lineRule="auto"/>
      <w:jc w:val="both"/>
    </w:pPr>
    <w:rPr>
      <w:rFonts w:ascii="Arial" w:eastAsia="MS Mincho" w:hAnsi="Arial" w:cs="Arial"/>
      <w:sz w:val="20"/>
      <w:szCs w:val="24"/>
      <w:lang w:eastAsia="pt-BR"/>
    </w:rPr>
  </w:style>
  <w:style w:type="paragraph" w:customStyle="1" w:styleId="Level6">
    <w:name w:val="Level 6"/>
    <w:basedOn w:val="Normal"/>
    <w:qFormat/>
    <w:rsid w:val="00776899"/>
    <w:pPr>
      <w:numPr>
        <w:ilvl w:val="5"/>
        <w:numId w:val="45"/>
      </w:numPr>
      <w:spacing w:after="140" w:line="290" w:lineRule="auto"/>
      <w:jc w:val="both"/>
    </w:pPr>
    <w:rPr>
      <w:rFonts w:ascii="Arial" w:eastAsia="MS Mincho" w:hAnsi="Arial" w:cs="Arial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11/relationships/people" Target="people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3.xml" Id="imanag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3.xml>��< ? x m l   v e r s i o n = " 1 . 0 "   e n c o d i n g = " u t f - 1 6 " ? >  
 < p r o p e r t i e s   x m l n s = " h t t p : / / w w w . i m a n a g e . c o m / w o r k / x m l s c h e m a " >  
     < d o c u m e n t i d > L E F O S S E ! 3 7 8 2 3 0 4 . 1 < / d o c u m e n t i d >  
     < s e n d e r i d > T R O S S I < / s e n d e r i d >  
     < s e n d e r e m a i l > T H A I S . R O S S I @ L E F O S S E . C O M < / s e n d e r e m a i l >  
     < l a s t m o d i f i e d > 2 0 2 2 - 0 9 - 0 1 T 1 7 : 5 2 : 0 0 . 0 0 0 0 0 0 0 - 0 3 : 0 0 < / l a s t m o d i f i e d >  
     < d a t a b a s e > L E F O S S E 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5631B-F360-409E-B811-E43D04CD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2635</Words>
  <Characters>15310</Characters>
  <Application>Microsoft Office Word</Application>
  <DocSecurity>0</DocSecurity>
  <Lines>312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TozziniFreire Advogados</dc:creator>
  <cp:keywords/>
  <dc:description/>
  <cp:lastModifiedBy>Lefosse Advogados</cp:lastModifiedBy>
  <cp:revision>4</cp:revision>
  <cp:lastPrinted>2022-04-04T18:29:00Z</cp:lastPrinted>
  <dcterms:created xsi:type="dcterms:W3CDTF">2022-09-01T20:51:00Z</dcterms:created>
  <dcterms:modified xsi:type="dcterms:W3CDTF">2022-09-01T20:52:00Z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20220826123331825</vt:lpwstr>
  </property>
  <property fmtid="{D5CDD505-2E9C-101B-9397-08002B2CF9AE}" pid="3" name="iManageCod">
    <vt:lpwstr>Lefosse - 3782304v1</vt:lpwstr>
  </property>
</Properties>
</file>