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77E19559" w:rsidR="00201C6A" w:rsidRDefault="00201C6A">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212EFD">
        <w:rPr>
          <w:b/>
          <w:bCs/>
          <w:lang w:eastAsia="en-GB"/>
        </w:rPr>
        <w:t>Obrigações Garantidas</w:t>
      </w:r>
      <w:r w:rsidRPr="00D03404">
        <w:rPr>
          <w:lang w:eastAsia="en-GB"/>
        </w:rPr>
        <w:t>”)</w:t>
      </w:r>
      <w:r>
        <w:rPr>
          <w:lang w:eastAsia="en-GB"/>
        </w:rPr>
        <w:t>, deverão ser constituídas as seguintes garantias (“</w:t>
      </w:r>
      <w:r w:rsidRPr="00212EFD">
        <w:rPr>
          <w:b/>
          <w:bCs/>
          <w:lang w:eastAsia="en-GB"/>
        </w:rPr>
        <w:t>Garantias</w:t>
      </w:r>
      <w:r>
        <w:rPr>
          <w:lang w:eastAsia="en-GB"/>
        </w:rPr>
        <w:t>”): (</w:t>
      </w:r>
      <w:r w:rsidR="000355D7">
        <w:rPr>
          <w:lang w:eastAsia="en-GB"/>
        </w:rPr>
        <w:t>a</w:t>
      </w:r>
      <w:r>
        <w:rPr>
          <w:lang w:eastAsia="en-GB"/>
        </w:rPr>
        <w:t xml:space="preserve">) </w:t>
      </w:r>
      <w:r w:rsidR="00BE466A">
        <w:t xml:space="preserve">fiança prestada pela RZK Energia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966A61">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212EFD">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925B29">
        <w:rPr>
          <w:b/>
        </w:rPr>
        <w:t xml:space="preserve">Usina </w:t>
      </w:r>
      <w:r w:rsidR="00212EFD" w:rsidRPr="00925B29">
        <w:rPr>
          <w:b/>
          <w:bCs/>
        </w:rPr>
        <w:t>Canoa</w:t>
      </w:r>
      <w:r w:rsidR="00212EFD" w:rsidRPr="00925B29">
        <w:t>”); (</w:t>
      </w:r>
      <w:proofErr w:type="spellStart"/>
      <w:r w:rsidR="00212EFD" w:rsidRPr="00925B29">
        <w:t>ii</w:t>
      </w:r>
      <w:proofErr w:type="spellEnd"/>
      <w:r w:rsidR="00212EFD" w:rsidRPr="00925B29">
        <w:t xml:space="preserve">) Usina Castanheira SPE Ltda., inscrita no CNPJ/ME sob o nº </w:t>
      </w:r>
      <w:r w:rsidR="00212EFD" w:rsidRPr="00212EFD">
        <w:t>32.141.508/0001-04</w:t>
      </w:r>
      <w:r w:rsidR="00212EFD" w:rsidRPr="00925B29">
        <w:t xml:space="preserve"> (“</w:t>
      </w:r>
      <w:r w:rsidR="00212EFD" w:rsidRPr="00925B29">
        <w:rPr>
          <w:b/>
        </w:rPr>
        <w:t xml:space="preserve">Usina </w:t>
      </w:r>
      <w:r w:rsidR="00212EFD" w:rsidRPr="00925B29">
        <w:rPr>
          <w:b/>
          <w:bCs/>
        </w:rPr>
        <w:t>Castanheira</w:t>
      </w:r>
      <w:r w:rsidR="00212EFD" w:rsidRPr="00925B29">
        <w:t>”); (</w:t>
      </w:r>
      <w:proofErr w:type="spellStart"/>
      <w:r w:rsidR="00212EFD" w:rsidRPr="00925B29">
        <w:t>iii</w:t>
      </w:r>
      <w:proofErr w:type="spellEnd"/>
      <w:r w:rsidR="00212EFD" w:rsidRPr="00925B29">
        <w:t xml:space="preserve">) Usina Salinas SPE Ltda., inscrita no CNPJ/ME sob o nº </w:t>
      </w:r>
      <w:r w:rsidR="00212EFD" w:rsidRPr="00212EFD">
        <w:t>29.886.085/0001-39</w:t>
      </w:r>
      <w:r w:rsidR="00212EFD" w:rsidRPr="00925B29">
        <w:t xml:space="preserve"> (“</w:t>
      </w:r>
      <w:r w:rsidR="00212EFD" w:rsidRPr="00925B29">
        <w:rPr>
          <w:b/>
        </w:rPr>
        <w:t xml:space="preserve">Usina </w:t>
      </w:r>
      <w:r w:rsidR="00212EFD" w:rsidRPr="00925B29">
        <w:rPr>
          <w:b/>
          <w:bCs/>
        </w:rPr>
        <w:t>Salinas</w:t>
      </w:r>
      <w:r w:rsidR="00212EFD" w:rsidRPr="00925B29">
        <w:t>”); (</w:t>
      </w:r>
      <w:proofErr w:type="spellStart"/>
      <w:r w:rsidR="00212EFD" w:rsidRPr="00925B29">
        <w:t>iv</w:t>
      </w:r>
      <w:proofErr w:type="spellEnd"/>
      <w:r w:rsidR="00212EFD" w:rsidRPr="00925B29">
        <w:t xml:space="preserve">) Usina Manacá SPE Ltda., inscrita no CNPJ/ME sob o nº </w:t>
      </w:r>
      <w:r w:rsidR="00212EFD" w:rsidRPr="00212EFD">
        <w:t>35.802.585/0001-48</w:t>
      </w:r>
      <w:r w:rsidR="00212EFD" w:rsidRPr="00925B29">
        <w:t xml:space="preserve"> (“</w:t>
      </w:r>
      <w:r w:rsidR="00212EFD" w:rsidRPr="00925B29">
        <w:rPr>
          <w:b/>
        </w:rPr>
        <w:t xml:space="preserve">Usina </w:t>
      </w:r>
      <w:r w:rsidR="00212EFD" w:rsidRPr="00925B29">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925B29">
        <w:rPr>
          <w:b/>
        </w:rPr>
        <w:t xml:space="preserve">Usina </w:t>
      </w:r>
      <w:r w:rsidR="00212EFD" w:rsidRPr="00925B29">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925B29">
        <w:rPr>
          <w:b/>
        </w:rPr>
        <w:t xml:space="preserve">Usina </w:t>
      </w:r>
      <w:r w:rsidR="00212EFD" w:rsidRPr="00925B29">
        <w:rPr>
          <w:b/>
          <w:bCs/>
        </w:rPr>
        <w:t>Pitangueira</w:t>
      </w:r>
      <w:r w:rsidR="00212EFD" w:rsidRPr="00925B29">
        <w:t xml:space="preserve">”); </w:t>
      </w:r>
      <w:r w:rsidR="00212EFD" w:rsidRPr="00212EFD">
        <w:t>(</w:t>
      </w:r>
      <w:proofErr w:type="spellStart"/>
      <w:r w:rsidR="00212EFD" w:rsidRPr="00212EFD">
        <w:t>vii</w:t>
      </w:r>
      <w:proofErr w:type="spellEnd"/>
      <w:r w:rsidR="00212EFD" w:rsidRPr="00212EFD">
        <w:t>) Usina Atena SPE Ltda., inscrita no CNPJ/ME sob o nº 32.167.718/0001-63 (“</w:t>
      </w:r>
      <w:r w:rsidR="00212EFD" w:rsidRPr="00212EFD">
        <w:rPr>
          <w:b/>
          <w:bCs/>
        </w:rPr>
        <w:t>Usina Atena</w:t>
      </w:r>
      <w:r w:rsidR="00212EFD" w:rsidRPr="00212EFD">
        <w:t>”); (</w:t>
      </w:r>
      <w:proofErr w:type="spellStart"/>
      <w:r w:rsidR="00212EFD" w:rsidRPr="00212EFD">
        <w:t>viii</w:t>
      </w:r>
      <w:proofErr w:type="spellEnd"/>
      <w:r w:rsidR="00212EFD" w:rsidRPr="00212EFD">
        <w:t>) Usina Cedro Rosa SPE Ltda., inscrita no CNPJ/ME sob o nº 32.136.249/0001-15 (“</w:t>
      </w:r>
      <w:r w:rsidR="00212EFD" w:rsidRPr="00212EFD">
        <w:rPr>
          <w:b/>
          <w:bCs/>
        </w:rPr>
        <w:t>Usina Cedro Rosa</w:t>
      </w:r>
      <w:r w:rsidR="00212EFD" w:rsidRPr="00212EFD">
        <w:t>”);</w:t>
      </w:r>
      <w:r w:rsidR="00212EFD" w:rsidRPr="00925B29">
        <w:t xml:space="preserve"> </w:t>
      </w:r>
      <w:r w:rsidR="00212EFD" w:rsidRPr="00212EFD">
        <w:t>(</w:t>
      </w:r>
      <w:proofErr w:type="spellStart"/>
      <w:r w:rsidR="00212EFD" w:rsidRPr="00212EFD">
        <w:t>ix</w:t>
      </w:r>
      <w:proofErr w:type="spellEnd"/>
      <w:r w:rsidR="00212EFD" w:rsidRPr="00212EFD">
        <w:t>) Usina Litoral SPE Ltda., inscrita no CNPJ/ME sob o nº 32.133.341/0001-21 (“</w:t>
      </w:r>
      <w:r w:rsidR="00212EFD" w:rsidRPr="00212EFD">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212EFD">
        <w:rPr>
          <w:b/>
          <w:bCs/>
        </w:rPr>
        <w:t>Usina Marina</w:t>
      </w:r>
      <w:r w:rsidR="00212EFD" w:rsidRPr="00212EFD">
        <w:t>” e, em conjunto com a Usina Canoa, Usina Castanheira, Usina Salinas, Usina Manacá, Usina Pinheiro, Usina Pitangueira, Usina Atena, Usina Cedro Rosa, Usina Litoral, “</w:t>
      </w:r>
      <w:proofErr w:type="spellStart"/>
      <w:r w:rsidR="00212EFD" w:rsidRPr="00212EFD">
        <w:rPr>
          <w:b/>
          <w:bCs/>
        </w:rPr>
        <w:t>SPEs</w:t>
      </w:r>
      <w:proofErr w:type="spellEnd"/>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212EFD">
        <w:rPr>
          <w:b/>
          <w:bCs/>
          <w:lang w:eastAsia="en-GB"/>
        </w:rPr>
        <w:t xml:space="preserve">Cessão Fiduciária de </w:t>
      </w:r>
      <w:r w:rsidR="001E5F49" w:rsidRPr="00212EFD">
        <w:rPr>
          <w:b/>
          <w:bCs/>
          <w:lang w:eastAsia="en-GB"/>
        </w:rPr>
        <w:lastRenderedPageBreak/>
        <w:t xml:space="preserve">Recebíveis” </w:t>
      </w:r>
      <w:r w:rsidR="001E5F49">
        <w:rPr>
          <w:lang w:eastAsia="en-GB"/>
        </w:rPr>
        <w:t xml:space="preserve">e </w:t>
      </w:r>
      <w:r w:rsidR="004C04E6">
        <w:rPr>
          <w:lang w:eastAsia="en-GB"/>
        </w:rPr>
        <w:t>“</w:t>
      </w:r>
      <w:r w:rsidR="004C04E6" w:rsidRPr="00212EFD">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57901FCA"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45C54" w:rsidRPr="005F08B0">
        <w:rPr>
          <w:rFonts w:eastAsia="Calibri" w:cs="Tahoma"/>
          <w:bCs/>
          <w:i/>
          <w:iCs/>
          <w:highlight w:val="yellow"/>
        </w:rPr>
        <w:t>[</w:t>
      </w:r>
      <w:r w:rsidR="00B45C54" w:rsidRPr="005F08B0">
        <w:rPr>
          <w:rFonts w:eastAsia="Calibri" w:cs="Tahoma"/>
          <w:bCs/>
          <w:i/>
          <w:iCs/>
          <w:highlight w:val="yellow"/>
        </w:rPr>
        <w:sym w:font="Symbol" w:char="F0B7"/>
      </w:r>
      <w:r w:rsidR="00B45C54" w:rsidRPr="005F08B0">
        <w:rPr>
          <w:rFonts w:eastAsia="Calibri" w:cs="Tahoma"/>
          <w:bCs/>
          <w:i/>
          <w:iCs/>
          <w:highlight w:val="yellow"/>
        </w:rPr>
        <w:t>]</w:t>
      </w:r>
      <w:r w:rsidRPr="004E7B16">
        <w:rPr>
          <w:rFonts w:eastAsia="Calibri" w:cs="Tahoma"/>
          <w:bCs/>
          <w:i/>
          <w:iCs/>
        </w:rPr>
        <w:t xml:space="preserve">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F08B0">
        <w:rPr>
          <w:sz w:val="20"/>
          <w:szCs w:val="22"/>
        </w:rPr>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w:t>
      </w:r>
      <w:r w:rsidR="00E26C52" w:rsidRPr="007247C9">
        <w:rPr>
          <w:szCs w:val="20"/>
        </w:rPr>
        <w:lastRenderedPageBreak/>
        <w:t>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74881A80" w:rsidR="00DB29D7" w:rsidRPr="003B4FFF" w:rsidRDefault="00DB29D7" w:rsidP="00514CA0">
      <w:pPr>
        <w:pStyle w:val="Level2"/>
        <w:rPr>
          <w:szCs w:val="20"/>
          <w:highlight w:val="yellow"/>
          <w:rPrChange w:id="32" w:author="Rinaldo Rabello" w:date="2022-08-18T07:51:00Z">
            <w:rPr>
              <w:szCs w:val="20"/>
            </w:rPr>
          </w:rPrChange>
        </w:rPr>
      </w:pPr>
      <w:bookmarkStart w:id="33"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9F5294">
        <w:rPr>
          <w:szCs w:val="20"/>
        </w:rPr>
        <w:t>1</w:t>
      </w:r>
      <w:ins w:id="34" w:author="Rinaldo Rabello" w:date="2022-08-18T08:26:00Z">
        <w:r w:rsidR="00E52F67">
          <w:rPr>
            <w:szCs w:val="20"/>
          </w:rPr>
          <w:t>.000</w:t>
        </w:r>
      </w:ins>
      <w:r w:rsidR="0049081A">
        <w:rPr>
          <w:szCs w:val="20"/>
        </w:rPr>
        <w:t>,00</w:t>
      </w:r>
      <w:r w:rsidR="009F5294" w:rsidRPr="0094062C">
        <w:rPr>
          <w:szCs w:val="20"/>
        </w:rPr>
        <w:t xml:space="preserve"> </w:t>
      </w:r>
      <w:r w:rsidR="00D00529" w:rsidRPr="0094062C">
        <w:rPr>
          <w:szCs w:val="20"/>
        </w:rPr>
        <w:t>(</w:t>
      </w:r>
      <w:r w:rsidR="0049081A">
        <w:rPr>
          <w:szCs w:val="20"/>
        </w:rPr>
        <w:t>um</w:t>
      </w:r>
      <w:ins w:id="35" w:author="Rinaldo Rabello" w:date="2022-08-18T08:26:00Z">
        <w:r w:rsidR="00E52F67">
          <w:rPr>
            <w:szCs w:val="20"/>
          </w:rPr>
          <w:t xml:space="preserve"> mil</w:t>
        </w:r>
      </w:ins>
      <w:r w:rsidR="0049081A">
        <w:rPr>
          <w:szCs w:val="20"/>
        </w:rPr>
        <w:t xml:space="preserve"> rea</w:t>
      </w:r>
      <w:ins w:id="36" w:author="Rinaldo Rabello" w:date="2022-08-18T08:26:00Z">
        <w:r w:rsidR="00E52F67">
          <w:rPr>
            <w:szCs w:val="20"/>
          </w:rPr>
          <w:t>is</w:t>
        </w:r>
      </w:ins>
      <w:del w:id="37" w:author="Rinaldo Rabello" w:date="2022-08-18T08:26:00Z">
        <w:r w:rsidR="0049081A" w:rsidDel="00E52F67">
          <w:rPr>
            <w:szCs w:val="20"/>
          </w:rPr>
          <w:delText>l</w:delText>
        </w:r>
      </w:del>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 xml:space="preserve">correspondente ao </w:t>
      </w:r>
      <w:r w:rsidR="00213EC6">
        <w:rPr>
          <w:szCs w:val="20"/>
        </w:rPr>
        <w:t>capital social</w:t>
      </w:r>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w:t>
      </w:r>
      <w:r w:rsidR="000A68F8">
        <w:rPr>
          <w:szCs w:val="20"/>
        </w:rPr>
        <w:t>2021</w:t>
      </w:r>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bookmarkEnd w:id="33"/>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8" w:name="_Ref72143383"/>
      <w:bookmarkStart w:id="39" w:name="_Ref386647449"/>
      <w:r w:rsidRPr="007247C9">
        <w:rPr>
          <w:szCs w:val="20"/>
        </w:rPr>
        <w:t>A Alienante Fiduciante, obriga-se, desde já, às suas expensas, a</w:t>
      </w:r>
      <w:r w:rsidR="00024635" w:rsidRPr="007247C9">
        <w:rPr>
          <w:szCs w:val="20"/>
        </w:rPr>
        <w:t>:</w:t>
      </w:r>
      <w:bookmarkEnd w:id="38"/>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9"/>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40"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40"/>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424CC7CD" w:rsidR="00B0324A" w:rsidRPr="007247C9" w:rsidRDefault="00B0324A" w:rsidP="00514CA0">
      <w:pPr>
        <w:pStyle w:val="Level2"/>
        <w:rPr>
          <w:szCs w:val="20"/>
        </w:rPr>
      </w:pPr>
      <w:bookmarkStart w:id="41" w:name="_Ref72143572"/>
      <w:bookmarkStart w:id="42"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41"/>
      <w:r w:rsidRPr="007247C9">
        <w:rPr>
          <w:szCs w:val="20"/>
        </w:rPr>
        <w:t xml:space="preserve"> </w:t>
      </w:r>
    </w:p>
    <w:p w14:paraId="626ADD05" w14:textId="048FA1F0" w:rsidR="00335B00" w:rsidRPr="007247C9" w:rsidRDefault="00B97E8C" w:rsidP="00514CA0">
      <w:pPr>
        <w:pStyle w:val="Level3"/>
        <w:rPr>
          <w:szCs w:val="20"/>
        </w:rPr>
      </w:pPr>
      <w:bookmarkStart w:id="43" w:name="_Ref72143367"/>
      <w:r w:rsidRPr="007247C9">
        <w:rPr>
          <w:szCs w:val="20"/>
        </w:rPr>
        <w:lastRenderedPageBreak/>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42"/>
      <w:bookmarkEnd w:id="43"/>
    </w:p>
    <w:p w14:paraId="026CE93E" w14:textId="5D2B7E33"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4522F540" w:rsidR="00B97E8C" w:rsidRPr="007247C9" w:rsidRDefault="00B97E8C" w:rsidP="00514CA0">
      <w:pPr>
        <w:pStyle w:val="Level3"/>
        <w:rPr>
          <w:szCs w:val="20"/>
        </w:rPr>
      </w:pPr>
      <w:bookmarkStart w:id="44"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BB4037">
        <w:rPr>
          <w:szCs w:val="20"/>
        </w:rPr>
        <w:t>10.2</w:t>
      </w:r>
      <w:r w:rsidR="001F3760">
        <w:rPr>
          <w:szCs w:val="20"/>
        </w:rPr>
        <w:fldChar w:fldCharType="end"/>
      </w:r>
      <w:r w:rsidR="006C6CA9">
        <w:rPr>
          <w:szCs w:val="20"/>
        </w:rPr>
        <w:t xml:space="preserve"> </w:t>
      </w:r>
      <w:r w:rsidRPr="007247C9">
        <w:rPr>
          <w:szCs w:val="20"/>
        </w:rPr>
        <w:t>abaixo.</w:t>
      </w:r>
    </w:p>
    <w:p w14:paraId="46322FD2" w14:textId="478FEAE6" w:rsidR="004C55B2" w:rsidRPr="007247C9" w:rsidRDefault="00B97E8C" w:rsidP="00514CA0">
      <w:pPr>
        <w:pStyle w:val="Level2"/>
        <w:rPr>
          <w:szCs w:val="20"/>
        </w:rPr>
      </w:pPr>
      <w:bookmarkStart w:id="45"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4"/>
      <w:bookmarkEnd w:id="45"/>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6" w:name="_Hlk81486716"/>
      <w:r w:rsidR="00357374">
        <w:t>d</w:t>
      </w:r>
      <w:r w:rsidR="00357374" w:rsidRPr="005B21B4">
        <w:t>ebenturistas</w:t>
      </w:r>
      <w:r w:rsidR="00AE6C3F">
        <w:t xml:space="preserve"> (conforme descrito na Escritura de Emissão de Debêntures)</w:t>
      </w:r>
      <w:bookmarkEnd w:id="46"/>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r w:rsidR="00AE6C3F">
        <w:rPr>
          <w:szCs w:val="20"/>
        </w:rPr>
        <w:t xml:space="preserve"> </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lastRenderedPageBreak/>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C348F5F"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3F18D0AF"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BB4037">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10B265E8"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BB4037">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w:t>
      </w:r>
      <w:del w:id="47" w:author="Rinaldo Rabello" w:date="2022-08-18T07:55:00Z">
        <w:r w:rsidR="001B00AD" w:rsidRPr="00902A64" w:rsidDel="003B4FFF">
          <w:rPr>
            <w:szCs w:val="20"/>
          </w:rPr>
          <w:delText>Ev</w:delText>
        </w:r>
      </w:del>
      <w:del w:id="48" w:author="Rinaldo Rabello" w:date="2022-08-18T07:56:00Z">
        <w:r w:rsidR="001B00AD" w:rsidRPr="00902A64" w:rsidDel="003B4FFF">
          <w:rPr>
            <w:szCs w:val="20"/>
          </w:rPr>
          <w:delText xml:space="preserve">ento de </w:delText>
        </w:r>
      </w:del>
      <w:r w:rsidR="001B00AD" w:rsidRPr="00902A64">
        <w:rPr>
          <w:szCs w:val="20"/>
        </w:rPr>
        <w:t>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commentRangeStart w:id="49"/>
      <w:r w:rsidR="001B00AD" w:rsidRPr="00A9316B">
        <w:rPr>
          <w:b/>
          <w:bCs/>
          <w:szCs w:val="20"/>
          <w:highlight w:val="yellow"/>
        </w:rPr>
        <w:t xml:space="preserve">[Nota </w:t>
      </w:r>
      <w:proofErr w:type="spellStart"/>
      <w:r w:rsidR="001B00AD" w:rsidRPr="00A9316B">
        <w:rPr>
          <w:b/>
          <w:bCs/>
          <w:szCs w:val="20"/>
          <w:highlight w:val="yellow"/>
        </w:rPr>
        <w:t>Lefosse</w:t>
      </w:r>
      <w:proofErr w:type="spellEnd"/>
      <w:r w:rsidR="001B00AD" w:rsidRPr="00A9316B">
        <w:rPr>
          <w:b/>
          <w:bCs/>
          <w:szCs w:val="20"/>
          <w:highlight w:val="yellow"/>
        </w:rPr>
        <w:t xml:space="preserve">: </w:t>
      </w:r>
      <w:r w:rsidR="00902A64">
        <w:rPr>
          <w:b/>
          <w:bCs/>
          <w:szCs w:val="20"/>
          <w:highlight w:val="yellow"/>
        </w:rPr>
        <w:t xml:space="preserve">Sugestão de alteração pela </w:t>
      </w:r>
      <w:r w:rsidR="001B00AD" w:rsidRPr="00A9316B">
        <w:rPr>
          <w:b/>
          <w:bCs/>
          <w:szCs w:val="20"/>
          <w:highlight w:val="yellow"/>
        </w:rPr>
        <w:t>Pavarini. Cia e IBBA, favor confirmar se estão de acordo.]</w:t>
      </w:r>
      <w:r w:rsidR="001B00AD">
        <w:rPr>
          <w:szCs w:val="20"/>
        </w:rPr>
        <w:t xml:space="preserve"> </w:t>
      </w:r>
      <w:commentRangeEnd w:id="49"/>
      <w:r w:rsidR="004B4FC5">
        <w:rPr>
          <w:rStyle w:val="Refdecomentrio"/>
          <w:rFonts w:ascii="Times New Roman" w:hAnsi="Times New Roman" w:cs="Times New Roman"/>
          <w:szCs w:val="20"/>
        </w:rPr>
        <w:commentReference w:id="49"/>
      </w:r>
    </w:p>
    <w:p w14:paraId="5EB3FCED" w14:textId="7CF7F83E" w:rsidR="00255859" w:rsidRPr="00514CA0" w:rsidRDefault="00255859" w:rsidP="00514CA0">
      <w:pPr>
        <w:pStyle w:val="Level3"/>
        <w:rPr>
          <w:b/>
        </w:rPr>
      </w:pPr>
      <w:r w:rsidRPr="007247C9">
        <w:rPr>
          <w:szCs w:val="20"/>
        </w:rPr>
        <w:lastRenderedPageBreak/>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684670E9" w:rsidR="00255859" w:rsidRPr="00514CA0" w:rsidRDefault="00255859" w:rsidP="00514CA0">
      <w:pPr>
        <w:pStyle w:val="Level3"/>
        <w:rPr>
          <w:b/>
        </w:rPr>
      </w:pPr>
      <w:r w:rsidRPr="00902A64">
        <w:rPr>
          <w:szCs w:val="20"/>
        </w:rPr>
        <w:t xml:space="preserve">Enquanto não </w:t>
      </w:r>
      <w:ins w:id="50" w:author="Rinaldo Rabello" w:date="2022-08-18T08:00:00Z">
        <w:r w:rsidR="003138F5">
          <w:rPr>
            <w:szCs w:val="20"/>
          </w:rPr>
          <w:t xml:space="preserve">ocorrer </w:t>
        </w:r>
      </w:ins>
      <w:del w:id="51" w:author="Rinaldo Rabello" w:date="2022-08-18T08:00:00Z">
        <w:r w:rsidRPr="00902A64" w:rsidDel="003138F5">
          <w:rPr>
            <w:szCs w:val="20"/>
          </w:rPr>
          <w:delText xml:space="preserve">houver </w:delText>
        </w:r>
      </w:del>
      <w:del w:id="52" w:author="Rinaldo Rabello" w:date="2022-08-18T07:59:00Z">
        <w:r w:rsidRPr="00902A64" w:rsidDel="003138F5">
          <w:rPr>
            <w:szCs w:val="20"/>
          </w:rPr>
          <w:delText>um</w:delText>
        </w:r>
        <w:r w:rsidR="001B00AD" w:rsidRPr="00902A64" w:rsidDel="003138F5">
          <w:rPr>
            <w:szCs w:val="20"/>
          </w:rPr>
          <w:delText xml:space="preserve"> </w:delText>
        </w:r>
      </w:del>
      <w:r w:rsidR="001B00AD" w:rsidRPr="00902A64">
        <w:rPr>
          <w:szCs w:val="20"/>
        </w:rPr>
        <w:t>uma das hipóteses de Vencimento Antecipado, nos termo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r w:rsidR="00902A64">
        <w:rPr>
          <w:szCs w:val="20"/>
        </w:rPr>
        <w:t xml:space="preserve"> </w:t>
      </w:r>
      <w:commentRangeStart w:id="53"/>
      <w:r w:rsidR="00902A64" w:rsidRPr="00A9316B">
        <w:rPr>
          <w:b/>
          <w:bCs/>
          <w:szCs w:val="20"/>
          <w:highlight w:val="yellow"/>
        </w:rPr>
        <w:t xml:space="preserve">[Nota </w:t>
      </w:r>
      <w:proofErr w:type="spellStart"/>
      <w:r w:rsidR="00902A64" w:rsidRPr="00A9316B">
        <w:rPr>
          <w:b/>
          <w:bCs/>
          <w:szCs w:val="20"/>
          <w:highlight w:val="yellow"/>
        </w:rPr>
        <w:t>Lefosse</w:t>
      </w:r>
      <w:proofErr w:type="spellEnd"/>
      <w:r w:rsidR="00902A64" w:rsidRPr="00A9316B">
        <w:rPr>
          <w:b/>
          <w:bCs/>
          <w:szCs w:val="20"/>
          <w:highlight w:val="yellow"/>
        </w:rPr>
        <w:t xml:space="preserve">: </w:t>
      </w:r>
      <w:r w:rsidR="00902A64">
        <w:rPr>
          <w:b/>
          <w:bCs/>
          <w:szCs w:val="20"/>
          <w:highlight w:val="yellow"/>
        </w:rPr>
        <w:t xml:space="preserve">Sugestão de alteração pela </w:t>
      </w:r>
      <w:r w:rsidR="00902A64" w:rsidRPr="00A9316B">
        <w:rPr>
          <w:b/>
          <w:bCs/>
          <w:szCs w:val="20"/>
          <w:highlight w:val="yellow"/>
        </w:rPr>
        <w:t>Pavarini. Cia e IBBA, favor confirmar se estão de acordo.]</w:t>
      </w:r>
      <w:commentRangeEnd w:id="53"/>
      <w:r w:rsidR="0075098B">
        <w:rPr>
          <w:rStyle w:val="Refdecomentrio"/>
          <w:rFonts w:ascii="Times New Roman" w:hAnsi="Times New Roman" w:cs="Times New Roman"/>
          <w:szCs w:val="20"/>
        </w:rPr>
        <w:commentReference w:id="53"/>
      </w:r>
    </w:p>
    <w:p w14:paraId="3CBEBAA2" w14:textId="5A177083" w:rsidR="00335B00" w:rsidRPr="00514CA0" w:rsidRDefault="00431FD3" w:rsidP="00514CA0">
      <w:pPr>
        <w:pStyle w:val="Level1"/>
        <w:rPr>
          <w:sz w:val="20"/>
        </w:rPr>
      </w:pPr>
      <w:bookmarkStart w:id="54" w:name="_Ref72143415"/>
      <w:bookmarkStart w:id="55" w:name="_Ref8648338"/>
      <w:r w:rsidRPr="00514CA0">
        <w:rPr>
          <w:sz w:val="20"/>
        </w:rPr>
        <w:t>DISPOSIÇÕES COMUNS ÀS GARANTIAS</w:t>
      </w:r>
      <w:bookmarkEnd w:id="54"/>
      <w:r w:rsidRPr="00514CA0">
        <w:rPr>
          <w:sz w:val="20"/>
        </w:rPr>
        <w:t xml:space="preserve"> </w:t>
      </w:r>
      <w:bookmarkEnd w:id="55"/>
    </w:p>
    <w:p w14:paraId="1A9C4C42" w14:textId="73D666FF" w:rsidR="00E05F69" w:rsidRPr="00E05F69" w:rsidRDefault="00E05F69" w:rsidP="00C9318B">
      <w:pPr>
        <w:pStyle w:val="Level2"/>
        <w:rPr>
          <w:szCs w:val="20"/>
        </w:rPr>
      </w:pPr>
      <w:bookmarkStart w:id="56" w:name="_DV_M16"/>
      <w:bookmarkStart w:id="57" w:name="_DV_M17"/>
      <w:bookmarkStart w:id="58" w:name="_DV_M18"/>
      <w:bookmarkStart w:id="59" w:name="_DV_M19"/>
      <w:bookmarkStart w:id="60" w:name="_DV_M20"/>
      <w:bookmarkStart w:id="61" w:name="_DV_M21"/>
      <w:bookmarkStart w:id="62" w:name="_DV_M22"/>
      <w:bookmarkStart w:id="63" w:name="_Ref429060325"/>
      <w:bookmarkEnd w:id="56"/>
      <w:bookmarkEnd w:id="57"/>
      <w:bookmarkEnd w:id="58"/>
      <w:bookmarkEnd w:id="59"/>
      <w:bookmarkEnd w:id="60"/>
      <w:bookmarkEnd w:id="61"/>
      <w:bookmarkEnd w:id="62"/>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rsidR="005C2460">
        <w:t xml:space="preserve"> </w:t>
      </w:r>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rsidRPr="00833FF2">
        <w:rPr>
          <w:highlight w:val="yellow"/>
        </w:rPr>
        <w:t xml:space="preserve">em até </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rsidR="005C2460" w:rsidRPr="00CE27E0">
        <w:rPr>
          <w:b/>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3"/>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DB9BA6F"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64"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64"/>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65" w:name="_DV_M28"/>
      <w:bookmarkStart w:id="66" w:name="_DV_M29"/>
      <w:bookmarkStart w:id="67" w:name="_DV_M33"/>
      <w:bookmarkStart w:id="68" w:name="_DV_M54"/>
      <w:bookmarkStart w:id="69" w:name="_DV_M46"/>
      <w:bookmarkStart w:id="70" w:name="_Ref72143542"/>
      <w:bookmarkStart w:id="71" w:name="_Ref7547211"/>
      <w:bookmarkEnd w:id="65"/>
      <w:bookmarkEnd w:id="66"/>
      <w:bookmarkEnd w:id="67"/>
      <w:bookmarkEnd w:id="68"/>
      <w:bookmarkEnd w:id="69"/>
      <w:r w:rsidRPr="00514CA0">
        <w:rPr>
          <w:sz w:val="20"/>
        </w:rPr>
        <w:t>EXCUSSÃO E</w:t>
      </w:r>
      <w:r w:rsidR="00BE602C">
        <w:rPr>
          <w:sz w:val="20"/>
        </w:rPr>
        <w:t>/OU</w:t>
      </w:r>
      <w:r w:rsidRPr="00514CA0">
        <w:rPr>
          <w:sz w:val="20"/>
        </w:rPr>
        <w:t xml:space="preserve"> PROCEDIMENTO EXTRAJUDICIAL</w:t>
      </w:r>
      <w:bookmarkEnd w:id="70"/>
      <w:r w:rsidRPr="00514CA0">
        <w:rPr>
          <w:sz w:val="20"/>
        </w:rPr>
        <w:t xml:space="preserve"> </w:t>
      </w:r>
      <w:bookmarkEnd w:id="71"/>
    </w:p>
    <w:p w14:paraId="44DCA6E3" w14:textId="38D9D47E" w:rsidR="00D1481C" w:rsidRDefault="0042655A" w:rsidP="00514CA0">
      <w:pPr>
        <w:pStyle w:val="Level2"/>
        <w:rPr>
          <w:szCs w:val="20"/>
        </w:rPr>
      </w:pPr>
      <w:bookmarkStart w:id="72" w:name="_DV_M47"/>
      <w:bookmarkStart w:id="73" w:name="_Ref429060667"/>
      <w:bookmarkEnd w:id="72"/>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r w:rsidR="00466A88">
        <w:t xml:space="preserve"> </w:t>
      </w:r>
      <w:r w:rsidR="00466A88" w:rsidRPr="00A9316B">
        <w:rPr>
          <w:b/>
          <w:bCs/>
          <w:szCs w:val="20"/>
          <w:highlight w:val="yellow"/>
        </w:rPr>
        <w:t xml:space="preserve">[Nota </w:t>
      </w:r>
      <w:proofErr w:type="spellStart"/>
      <w:r w:rsidR="00466A88" w:rsidRPr="00A9316B">
        <w:rPr>
          <w:b/>
          <w:bCs/>
          <w:szCs w:val="20"/>
          <w:highlight w:val="yellow"/>
        </w:rPr>
        <w:t>Lefosse</w:t>
      </w:r>
      <w:proofErr w:type="spellEnd"/>
      <w:r w:rsidR="00466A88" w:rsidRPr="00A9316B">
        <w:rPr>
          <w:b/>
          <w:bCs/>
          <w:szCs w:val="20"/>
          <w:highlight w:val="yellow"/>
        </w:rPr>
        <w:t xml:space="preserve">: </w:t>
      </w:r>
      <w:r w:rsidR="00466A88">
        <w:rPr>
          <w:b/>
          <w:bCs/>
          <w:szCs w:val="20"/>
          <w:highlight w:val="yellow"/>
        </w:rPr>
        <w:t>Exclusão pela Companhia e sob validação do</w:t>
      </w:r>
      <w:r w:rsidR="00466A88" w:rsidRPr="00A9316B">
        <w:rPr>
          <w:b/>
          <w:bCs/>
          <w:szCs w:val="20"/>
          <w:highlight w:val="yellow"/>
        </w:rPr>
        <w:t xml:space="preserve"> IBBA.]</w:t>
      </w:r>
    </w:p>
    <w:p w14:paraId="3EC0BD9F" w14:textId="416A2327" w:rsidR="00335B00" w:rsidRPr="007247C9" w:rsidRDefault="00D1481C" w:rsidP="00514CA0">
      <w:pPr>
        <w:pStyle w:val="Level2"/>
        <w:rPr>
          <w:szCs w:val="20"/>
        </w:rPr>
      </w:pPr>
      <w:bookmarkStart w:id="74" w:name="_Ref483446764"/>
      <w:bookmarkEnd w:id="73"/>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74"/>
    </w:p>
    <w:p w14:paraId="7A44C32B" w14:textId="47617C9B" w:rsidR="00D22B13" w:rsidRPr="00DC5E1A" w:rsidRDefault="00D1481C" w:rsidP="00514CA0">
      <w:pPr>
        <w:pStyle w:val="Level2"/>
        <w:rPr>
          <w:szCs w:val="20"/>
        </w:rPr>
      </w:pPr>
      <w:bookmarkStart w:id="75"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75"/>
      <w:r w:rsidR="00902A64">
        <w:rPr>
          <w:szCs w:val="20"/>
        </w:rPr>
        <w:t xml:space="preserve"> </w:t>
      </w:r>
      <w:commentRangeStart w:id="76"/>
      <w:r w:rsidR="00902A64" w:rsidRPr="00A9316B">
        <w:rPr>
          <w:b/>
          <w:bCs/>
          <w:szCs w:val="20"/>
          <w:highlight w:val="yellow"/>
        </w:rPr>
        <w:t xml:space="preserve">[Nota </w:t>
      </w:r>
      <w:proofErr w:type="spellStart"/>
      <w:r w:rsidR="00902A64" w:rsidRPr="00A9316B">
        <w:rPr>
          <w:b/>
          <w:bCs/>
          <w:szCs w:val="20"/>
          <w:highlight w:val="yellow"/>
        </w:rPr>
        <w:t>Lefosse</w:t>
      </w:r>
      <w:proofErr w:type="spellEnd"/>
      <w:r w:rsidR="00902A64" w:rsidRPr="00A9316B">
        <w:rPr>
          <w:b/>
          <w:bCs/>
          <w:szCs w:val="20"/>
          <w:highlight w:val="yellow"/>
        </w:rPr>
        <w:t xml:space="preserve">: </w:t>
      </w:r>
      <w:r w:rsidR="00902A64">
        <w:rPr>
          <w:b/>
          <w:bCs/>
          <w:szCs w:val="20"/>
          <w:highlight w:val="yellow"/>
        </w:rPr>
        <w:t xml:space="preserve">Sugestão de alteração pela </w:t>
      </w:r>
      <w:r w:rsidR="00902A64" w:rsidRPr="00A9316B">
        <w:rPr>
          <w:b/>
          <w:bCs/>
          <w:szCs w:val="20"/>
          <w:highlight w:val="yellow"/>
        </w:rPr>
        <w:t>Pavarini. Cia e IBBA, favor confirmar se estão de acordo.]</w:t>
      </w:r>
      <w:commentRangeEnd w:id="76"/>
      <w:r w:rsidR="002D3F09">
        <w:rPr>
          <w:rStyle w:val="Refdecomentrio"/>
          <w:rFonts w:ascii="Times New Roman" w:hAnsi="Times New Roman" w:cs="Times New Roman"/>
          <w:szCs w:val="20"/>
        </w:rPr>
        <w:commentReference w:id="76"/>
      </w:r>
    </w:p>
    <w:p w14:paraId="161BE224" w14:textId="31BABEB1" w:rsidR="00D22B13" w:rsidRPr="007247C9" w:rsidRDefault="00DC5E1A" w:rsidP="00514CA0">
      <w:pPr>
        <w:pStyle w:val="Level3"/>
        <w:rPr>
          <w:szCs w:val="20"/>
        </w:rPr>
      </w:pPr>
      <w:bookmarkStart w:id="77" w:name="_Hlk107316204"/>
      <w:bookmarkStart w:id="78" w:name="_Ref483446769"/>
      <w:bookmarkStart w:id="79" w:name="_Ref74664336"/>
      <w:r w:rsidRPr="000A5EF3">
        <w:t>A Fiduciária</w:t>
      </w:r>
      <w:bookmarkEnd w:id="77"/>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nas condições acima, ou tenha decorrido o prazo de envio do laudo de avaliação pelo Avaliador e este não tenha disponibilizado tal laudo, a Fiduciária</w:t>
      </w:r>
      <w:r w:rsidR="006A68FB">
        <w:t xml:space="preserve"> </w:t>
      </w:r>
      <w:del w:id="80" w:author="Luis Henrique Cavalleiro" w:date="2022-08-15T18:31:00Z">
        <w:r w:rsidR="00466A88" w:rsidDel="00C80EB7">
          <w:delText>[</w:delText>
        </w:r>
        <w:r w:rsidR="007E0BBB" w:rsidRPr="00466A88" w:rsidDel="00C80EB7">
          <w:rPr>
            <w:highlight w:val="yellow"/>
          </w:rPr>
          <w:delText xml:space="preserve">deverá </w:delText>
        </w:r>
        <w:r w:rsidR="00256E30" w:rsidRPr="00466A88" w:rsidDel="00C80EB7">
          <w:rPr>
            <w:szCs w:val="20"/>
            <w:highlight w:val="yellow"/>
          </w:rPr>
          <w:delText xml:space="preserve">promover a venda extrajudicial da Participação Societária, </w:delText>
        </w:r>
        <w:r w:rsidR="00F54BE6" w:rsidRPr="00466A88" w:rsidDel="00C80EB7">
          <w:rPr>
            <w:szCs w:val="20"/>
            <w:highlight w:val="yellow"/>
          </w:rPr>
          <w:delText>que deverá obedecer</w:delText>
        </w:r>
        <w:r w:rsidR="00A941F1" w:rsidRPr="00466A88" w:rsidDel="00C80EB7">
          <w:rPr>
            <w:szCs w:val="20"/>
            <w:highlight w:val="yellow"/>
          </w:rPr>
          <w:delText xml:space="preserve">, </w:delText>
        </w:r>
        <w:r w:rsidR="00F54BE6" w:rsidRPr="00466A88" w:rsidDel="00C80EB7">
          <w:rPr>
            <w:szCs w:val="20"/>
            <w:highlight w:val="yellow"/>
          </w:rPr>
          <w:delText xml:space="preserve">no mínimo, o valor de avaliação </w:delText>
        </w:r>
        <w:r w:rsidR="007E0BBB" w:rsidRPr="00466A88" w:rsidDel="00C80EB7">
          <w:rPr>
            <w:szCs w:val="20"/>
            <w:highlight w:val="yellow"/>
          </w:rPr>
          <w:delText>do Avaliador</w:delText>
        </w:r>
        <w:r w:rsidR="00466A88" w:rsidRPr="00466A88" w:rsidDel="00C80EB7">
          <w:rPr>
            <w:szCs w:val="20"/>
            <w:highlight w:val="yellow"/>
          </w:rPr>
          <w:delText>//</w:delText>
        </w:r>
      </w:del>
      <w:r w:rsidR="006A68FB" w:rsidRPr="00466A88">
        <w:rPr>
          <w:highlight w:val="yellow"/>
        </w:rPr>
        <w:t xml:space="preserve">poderá promover tantos leilões e/ou vendas privadas, </w:t>
      </w:r>
      <w:r w:rsidR="006A68FB" w:rsidRPr="00466A88">
        <w:rPr>
          <w:highlight w:val="yellow"/>
        </w:rPr>
        <w:lastRenderedPageBreak/>
        <w:t>judiciais ou extrajudiciais subsequentes, quantos forem necessários para realizar a venda das Participações Societárias, observado que, nessa(s) hipótese(s), nenhum Valor Mínimo deverá ser seguido, desde que respeitada a vedação da alienação por preço vil</w:t>
      </w:r>
      <w:r w:rsidR="00466A88">
        <w:t>]</w:t>
      </w:r>
      <w:r w:rsidR="006C6CA9">
        <w:t xml:space="preserve"> </w:t>
      </w:r>
      <w:r w:rsidR="007E0BBB">
        <w:rPr>
          <w:szCs w:val="20"/>
        </w:rPr>
        <w:t>e (</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del w:id="81" w:author="Luis Henrique Cavalleiro" w:date="2022-08-15T18:32:00Z">
        <w:r w:rsidR="00256E30" w:rsidRPr="007247C9" w:rsidDel="00A47E77">
          <w:rPr>
            <w:szCs w:val="20"/>
          </w:rPr>
          <w:delText>.</w:delText>
        </w:r>
        <w:bookmarkEnd w:id="78"/>
        <w:r w:rsidR="00EE630B" w:rsidRPr="007247C9" w:rsidDel="00A47E77">
          <w:rPr>
            <w:b/>
            <w:bCs/>
            <w:szCs w:val="20"/>
          </w:rPr>
          <w:delText xml:space="preserve"> </w:delText>
        </w:r>
        <w:bookmarkEnd w:id="79"/>
        <w:r w:rsidR="007E0BBB" w:rsidRPr="000C446A" w:rsidDel="00A47E77">
          <w:rPr>
            <w:b/>
            <w:bCs/>
            <w:szCs w:val="20"/>
            <w:highlight w:val="yellow"/>
          </w:rPr>
          <w:delText xml:space="preserve">[Nota Lefosse: </w:delText>
        </w:r>
        <w:r w:rsidR="00466A88" w:rsidDel="00A47E77">
          <w:rPr>
            <w:b/>
            <w:bCs/>
            <w:szCs w:val="20"/>
            <w:highlight w:val="yellow"/>
          </w:rPr>
          <w:delText>Sugestão de c</w:delText>
        </w:r>
        <w:r w:rsidR="00902A64" w:rsidDel="00A47E77">
          <w:rPr>
            <w:b/>
            <w:bCs/>
            <w:szCs w:val="20"/>
            <w:highlight w:val="yellow"/>
          </w:rPr>
          <w:delText>láusula e novos ajustes propostos pela Companhia estão s</w:delText>
        </w:r>
        <w:r w:rsidR="00C50F8D" w:rsidDel="00A47E77">
          <w:rPr>
            <w:b/>
            <w:bCs/>
            <w:szCs w:val="20"/>
            <w:highlight w:val="yellow"/>
          </w:rPr>
          <w:delText>ob validação interna do IBBA.</w:delText>
        </w:r>
        <w:r w:rsidR="00902A64" w:rsidDel="00A47E77">
          <w:rPr>
            <w:b/>
            <w:bCs/>
            <w:szCs w:val="20"/>
          </w:rPr>
          <w:delText>]</w:delText>
        </w:r>
      </w:del>
      <w:r w:rsidR="00902A64">
        <w:rPr>
          <w:b/>
          <w:bCs/>
          <w:szCs w:val="20"/>
        </w:rPr>
        <w:t xml:space="preserve"> </w:t>
      </w:r>
    </w:p>
    <w:p w14:paraId="6EFC7CF7" w14:textId="30155B64" w:rsidR="00256E30" w:rsidRPr="007247C9" w:rsidRDefault="00256E30" w:rsidP="00514CA0">
      <w:pPr>
        <w:pStyle w:val="Level3"/>
        <w:rPr>
          <w:szCs w:val="20"/>
        </w:rPr>
      </w:pPr>
      <w:bookmarkStart w:id="82"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82"/>
    </w:p>
    <w:p w14:paraId="5921C2E7" w14:textId="5DD7E4C7" w:rsidR="00256E30" w:rsidRPr="007247C9" w:rsidRDefault="00256E30" w:rsidP="00514CA0">
      <w:pPr>
        <w:pStyle w:val="Level3"/>
        <w:rPr>
          <w:szCs w:val="20"/>
        </w:rPr>
      </w:pPr>
      <w:bookmarkStart w:id="83"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83"/>
    </w:p>
    <w:p w14:paraId="1DEACE62" w14:textId="3C333456"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4150889"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BB4037">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xml:space="preserve">) o eventual valor residual de venda de </w:t>
      </w:r>
      <w:r w:rsidRPr="007247C9">
        <w:rPr>
          <w:szCs w:val="20"/>
        </w:rPr>
        <w:lastRenderedPageBreak/>
        <w:t>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41331DA8"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84"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84"/>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00B549A5">
        <w:rPr>
          <w:szCs w:val="20"/>
        </w:rPr>
        <w:t xml:space="preserve"> </w:t>
      </w:r>
      <w:r w:rsidR="00B549A5" w:rsidRPr="005F08B0">
        <w:rPr>
          <w:b/>
          <w:bCs/>
          <w:szCs w:val="20"/>
          <w:highlight w:val="yellow"/>
        </w:rPr>
        <w:t xml:space="preserve">[Nota </w:t>
      </w:r>
      <w:proofErr w:type="spellStart"/>
      <w:r w:rsidR="00B549A5" w:rsidRPr="005F08B0">
        <w:rPr>
          <w:b/>
          <w:bCs/>
          <w:szCs w:val="20"/>
          <w:highlight w:val="yellow"/>
        </w:rPr>
        <w:t>Lefosse</w:t>
      </w:r>
      <w:proofErr w:type="spellEnd"/>
      <w:r w:rsidR="00B549A5" w:rsidRPr="005F08B0">
        <w:rPr>
          <w:b/>
          <w:bCs/>
          <w:szCs w:val="20"/>
          <w:highlight w:val="yellow"/>
        </w:rPr>
        <w:t xml:space="preserve">: A ser ajustado, se aplicável, após análise dos documentos da </w:t>
      </w:r>
      <w:r w:rsidR="00C45AE4">
        <w:rPr>
          <w:b/>
          <w:bCs/>
          <w:szCs w:val="20"/>
          <w:highlight w:val="yellow"/>
        </w:rPr>
        <w:t>auditoria</w:t>
      </w:r>
      <w:r w:rsidR="00B549A5" w:rsidRPr="005F08B0">
        <w:rPr>
          <w:b/>
          <w:bCs/>
          <w:szCs w:val="20"/>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w:t>
      </w:r>
      <w:proofErr w:type="spellStart"/>
      <w:r w:rsidRPr="007247C9">
        <w:rPr>
          <w:szCs w:val="20"/>
        </w:rPr>
        <w:t>vii</w:t>
      </w:r>
      <w:proofErr w:type="spellEnd"/>
      <w:r w:rsidRPr="007247C9">
        <w:rPr>
          <w:szCs w:val="20"/>
        </w:rPr>
        <w:t xml:space="preserve">) assinar todos e quaisquer instrumentos e praticar todos os atos perante qualquer terceiro ou autoridade governamental, incluindo, </w:t>
      </w:r>
      <w:r w:rsidRPr="007247C9">
        <w:rPr>
          <w:szCs w:val="20"/>
        </w:rPr>
        <w:lastRenderedPageBreak/>
        <w:t>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85" w:name="_DV_M78"/>
      <w:bookmarkStart w:id="86" w:name="_Ref7547646"/>
      <w:bookmarkEnd w:id="85"/>
      <w:r w:rsidRPr="00514CA0">
        <w:rPr>
          <w:sz w:val="20"/>
        </w:rPr>
        <w:t xml:space="preserve">OBRIGAÇÕES ADICIONAIS </w:t>
      </w:r>
      <w:bookmarkEnd w:id="86"/>
    </w:p>
    <w:p w14:paraId="32618BFE" w14:textId="2BA88E5E" w:rsidR="00674974" w:rsidRPr="007247C9" w:rsidRDefault="00CD7FD4" w:rsidP="00514CA0">
      <w:pPr>
        <w:pStyle w:val="Level2"/>
        <w:rPr>
          <w:szCs w:val="20"/>
        </w:rPr>
      </w:pPr>
      <w:bookmarkStart w:id="87" w:name="_DV_M79"/>
      <w:bookmarkStart w:id="88" w:name="_Ref483447085"/>
      <w:bookmarkStart w:id="89" w:name="_Toc499990326"/>
      <w:bookmarkEnd w:id="87"/>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88"/>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90"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90"/>
    </w:p>
    <w:p w14:paraId="2CC6553A" w14:textId="18710A3C" w:rsidR="00DB3939" w:rsidRPr="007247C9" w:rsidRDefault="00CD7FD4" w:rsidP="00514CA0">
      <w:pPr>
        <w:pStyle w:val="Level4"/>
        <w:tabs>
          <w:tab w:val="clear" w:pos="2041"/>
          <w:tab w:val="num" w:pos="1361"/>
        </w:tabs>
        <w:ind w:left="1360"/>
        <w:rPr>
          <w:szCs w:val="20"/>
        </w:rPr>
      </w:pPr>
      <w:r>
        <w:rPr>
          <w:szCs w:val="20"/>
        </w:rPr>
        <w:lastRenderedPageBreak/>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398F4B7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6FEB49EE"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BB4037">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91" w:name="_DV_M233"/>
      <w:bookmarkStart w:id="92" w:name="_DV_M235"/>
      <w:bookmarkStart w:id="93" w:name="_DV_M236"/>
      <w:bookmarkStart w:id="94" w:name="_DV_M396"/>
      <w:bookmarkStart w:id="95" w:name="_DV_M397"/>
      <w:bookmarkStart w:id="96" w:name="_DV_M398"/>
      <w:bookmarkStart w:id="97" w:name="_DV_M399"/>
      <w:bookmarkStart w:id="98" w:name="_DV_M401"/>
      <w:bookmarkStart w:id="99" w:name="_DV_M402"/>
      <w:bookmarkStart w:id="100" w:name="_DV_M403"/>
      <w:bookmarkStart w:id="101" w:name="_DV_M406"/>
      <w:bookmarkStart w:id="102" w:name="_Toc499990383"/>
      <w:bookmarkStart w:id="103" w:name="_Toc342503198"/>
      <w:bookmarkEnd w:id="89"/>
      <w:bookmarkEnd w:id="91"/>
      <w:bookmarkEnd w:id="92"/>
      <w:bookmarkEnd w:id="93"/>
      <w:bookmarkEnd w:id="94"/>
      <w:bookmarkEnd w:id="95"/>
      <w:bookmarkEnd w:id="96"/>
      <w:bookmarkEnd w:id="97"/>
      <w:bookmarkEnd w:id="98"/>
      <w:bookmarkEnd w:id="99"/>
      <w:bookmarkEnd w:id="100"/>
      <w:bookmarkEnd w:id="101"/>
      <w:r w:rsidRPr="00514CA0">
        <w:rPr>
          <w:sz w:val="20"/>
        </w:rPr>
        <w:t>DECLARAÇÕES</w:t>
      </w:r>
      <w:bookmarkStart w:id="104" w:name="_DV_M407"/>
      <w:bookmarkEnd w:id="102"/>
      <w:bookmarkEnd w:id="104"/>
      <w:r w:rsidRPr="00514CA0">
        <w:rPr>
          <w:sz w:val="20"/>
        </w:rPr>
        <w:t xml:space="preserve"> E GARANTIAS</w:t>
      </w:r>
      <w:bookmarkStart w:id="105" w:name="_DV_C457"/>
      <w:bookmarkEnd w:id="103"/>
      <w:bookmarkEnd w:id="105"/>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w:t>
      </w:r>
      <w:r w:rsidR="0072015E" w:rsidRPr="007247C9">
        <w:rPr>
          <w:szCs w:val="20"/>
        </w:rPr>
        <w:lastRenderedPageBreak/>
        <w:t>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06" w:name="_DV_M410"/>
      <w:bookmarkStart w:id="107" w:name="_DV_M411"/>
      <w:bookmarkStart w:id="108" w:name="_DV_M412"/>
      <w:bookmarkStart w:id="109" w:name="_DV_M413"/>
      <w:bookmarkStart w:id="110" w:name="_DV_M414"/>
      <w:bookmarkStart w:id="111" w:name="_DV_M415"/>
      <w:bookmarkStart w:id="112" w:name="_Toc276640227"/>
      <w:bookmarkEnd w:id="106"/>
      <w:bookmarkEnd w:id="107"/>
      <w:bookmarkEnd w:id="108"/>
      <w:bookmarkEnd w:id="109"/>
      <w:bookmarkEnd w:id="110"/>
      <w:bookmarkEnd w:id="111"/>
      <w:r w:rsidRPr="00514CA0">
        <w:rPr>
          <w:sz w:val="20"/>
        </w:rPr>
        <w:lastRenderedPageBreak/>
        <w:t>DESPESAS E TRIBUTOS</w:t>
      </w:r>
      <w:bookmarkEnd w:id="112"/>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13" w:name="_Hlk72419536"/>
      <w:r w:rsidR="00781153" w:rsidRPr="007247C9">
        <w:rPr>
          <w:szCs w:val="20"/>
        </w:rPr>
        <w:t xml:space="preserve">contratados em padrões de mercado </w:t>
      </w:r>
      <w:bookmarkEnd w:id="113"/>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14" w:name="_DV_M416"/>
      <w:bookmarkStart w:id="115" w:name="_DV_M417"/>
      <w:bookmarkStart w:id="116" w:name="_Ref8641089"/>
      <w:bookmarkEnd w:id="114"/>
      <w:bookmarkEnd w:id="115"/>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16"/>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17"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17"/>
    </w:p>
    <w:p w14:paraId="1FC0EE62" w14:textId="77777777" w:rsidR="000C446A" w:rsidRPr="000C446A" w:rsidRDefault="007222CE" w:rsidP="000C446A">
      <w:pPr>
        <w:pStyle w:val="Level2"/>
      </w:pPr>
      <w:bookmarkStart w:id="118" w:name="_Ref429060779"/>
      <w:r w:rsidRPr="002F118C">
        <w:rPr>
          <w:szCs w:val="20"/>
        </w:rPr>
        <w:lastRenderedPageBreak/>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18"/>
      <w:r w:rsidR="00EC1513">
        <w:rPr>
          <w:szCs w:val="20"/>
        </w:rPr>
        <w:t xml:space="preserve"> </w:t>
      </w:r>
      <w:bookmarkStart w:id="119" w:name="_Ref485633793"/>
    </w:p>
    <w:p w14:paraId="74CE0EE5" w14:textId="3D347031" w:rsidR="00335B00" w:rsidRPr="00514CA0" w:rsidRDefault="00792DFD" w:rsidP="000C446A">
      <w:pPr>
        <w:pStyle w:val="Level1"/>
      </w:pPr>
      <w:r w:rsidRPr="00514CA0">
        <w:t>PRAZO DE VIGÊNCIA</w:t>
      </w:r>
      <w:bookmarkEnd w:id="119"/>
    </w:p>
    <w:p w14:paraId="40B2B8DD" w14:textId="582EF1A8"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w:t>
      </w:r>
      <w:r w:rsidR="004C4DA0" w:rsidRPr="00466A88">
        <w:rPr>
          <w:szCs w:val="20"/>
        </w:rPr>
        <w:t xml:space="preserve">ou qualquer outro Documento da Operação </w:t>
      </w:r>
      <w:r w:rsidR="00792DFD" w:rsidRPr="00466A88">
        <w:rPr>
          <w:szCs w:val="20"/>
        </w:rPr>
        <w:t xml:space="preserve">venha a </w:t>
      </w:r>
      <w:r w:rsidR="00792DFD" w:rsidRPr="00114C07">
        <w:rPr>
          <w:szCs w:val="20"/>
          <w:highlight w:val="yellow"/>
          <w:rPrChange w:id="120" w:author="Rinaldo Rabello" w:date="2022-09-02T10:43:00Z">
            <w:rPr>
              <w:szCs w:val="20"/>
            </w:rPr>
          </w:rPrChange>
        </w:rPr>
        <w:t>ser restituído ou revogado</w:t>
      </w:r>
      <w:ins w:id="121" w:author="Rinaldo Rabello" w:date="2022-09-02T10:43:00Z">
        <w:r w:rsidR="00114C07">
          <w:rPr>
            <w:szCs w:val="20"/>
          </w:rPr>
          <w:t>?</w:t>
        </w:r>
      </w:ins>
      <w:r w:rsidR="00792DFD" w:rsidRPr="00466A88">
        <w:rPr>
          <w:szCs w:val="20"/>
        </w:rPr>
        <w:t xml:space="preserve"> em razão de decisão judicial, o presente Contrato recuperará automaticamente sua vigência e eficácia, devendo ser cumprido em todos os seus termos</w:t>
      </w:r>
      <w:ins w:id="122" w:author="Rinaldo Rabello" w:date="2022-08-18T08:18:00Z">
        <w:r w:rsidR="00220A37">
          <w:rPr>
            <w:szCs w:val="20"/>
          </w:rPr>
          <w:t xml:space="preserve">. </w:t>
        </w:r>
      </w:ins>
      <w:del w:id="123" w:author="Rinaldo Rabello" w:date="2022-08-18T08:19:00Z">
        <w:r w:rsidR="00792DFD" w:rsidRPr="00466A88" w:rsidDel="00220A37">
          <w:rPr>
            <w:szCs w:val="20"/>
          </w:rPr>
          <w:delText xml:space="preserve">, </w:delText>
        </w:r>
        <w:r w:rsidR="00792DFD" w:rsidRPr="00466A88" w:rsidDel="00220A37">
          <w:delText>caracterizando-se, essa situação, um Evento de Inadimplemento</w:delText>
        </w:r>
        <w:r w:rsidR="00466A88" w:rsidRPr="00466A88" w:rsidDel="00220A37">
          <w:rPr>
            <w:szCs w:val="20"/>
          </w:rPr>
          <w:delText>.</w:delText>
        </w:r>
      </w:del>
      <w:ins w:id="124" w:author="Rinaldo Rabello" w:date="2022-08-18T08:18:00Z">
        <w:r w:rsidR="00220A37">
          <w:rPr>
            <w:szCs w:val="20"/>
          </w:rPr>
          <w:t xml:space="preserve"> </w:t>
        </w:r>
        <w:r w:rsidR="00220A37" w:rsidRPr="00220A37">
          <w:rPr>
            <w:b/>
            <w:bCs/>
            <w:szCs w:val="20"/>
            <w:highlight w:val="yellow"/>
            <w:rPrChange w:id="125" w:author="Rinaldo Rabello" w:date="2022-08-18T08:18:00Z">
              <w:rPr>
                <w:szCs w:val="20"/>
                <w:highlight w:val="yellow"/>
              </w:rPr>
            </w:rPrChange>
          </w:rPr>
          <w:t>Nota Pavarini:</w:t>
        </w:r>
        <w:r w:rsidR="00220A37" w:rsidRPr="00145C39">
          <w:rPr>
            <w:szCs w:val="20"/>
            <w:highlight w:val="yellow"/>
          </w:rPr>
          <w:t xml:space="preserve"> </w:t>
        </w:r>
      </w:ins>
      <w:ins w:id="126" w:author="Rinaldo Rabello" w:date="2022-09-02T10:43:00Z">
        <w:r w:rsidR="00114C07">
          <w:rPr>
            <w:szCs w:val="20"/>
            <w:highlight w:val="yellow"/>
          </w:rPr>
          <w:t xml:space="preserve">1- </w:t>
        </w:r>
      </w:ins>
      <w:ins w:id="127" w:author="Rinaldo Rabello" w:date="2022-08-18T08:19:00Z">
        <w:r w:rsidR="00220A37">
          <w:rPr>
            <w:szCs w:val="20"/>
            <w:highlight w:val="yellow"/>
          </w:rPr>
          <w:t xml:space="preserve">Evento de Inadimplemento, conforme Cláusula 5.1 acima, está definido como </w:t>
        </w:r>
      </w:ins>
      <w:ins w:id="128" w:author="Rinaldo Rabello" w:date="2022-08-18T08:20:00Z">
        <w:r w:rsidR="00220A37">
          <w:rPr>
            <w:szCs w:val="20"/>
            <w:highlight w:val="yellow"/>
          </w:rPr>
          <w:t xml:space="preserve">sendo o Vencimento Antecipado das Debêntures. </w:t>
        </w:r>
      </w:ins>
      <w:ins w:id="129" w:author="Rinaldo Rabello" w:date="2022-08-18T08:21:00Z">
        <w:r w:rsidR="00220A37">
          <w:rPr>
            <w:szCs w:val="20"/>
            <w:highlight w:val="yellow"/>
          </w:rPr>
          <w:t xml:space="preserve">Desse modo, sugerimos </w:t>
        </w:r>
      </w:ins>
      <w:ins w:id="130" w:author="Rinaldo Rabello" w:date="2022-08-18T08:18:00Z">
        <w:r w:rsidR="00220A37" w:rsidRPr="00145C39">
          <w:rPr>
            <w:szCs w:val="20"/>
            <w:highlight w:val="yellow"/>
          </w:rPr>
          <w:t xml:space="preserve">incluir como hipótese de Vencimento Antecipado, na Escritura, caso </w:t>
        </w:r>
      </w:ins>
      <w:ins w:id="131" w:author="Rinaldo Rabello" w:date="2022-08-18T08:21:00Z">
        <w:r w:rsidR="00220A37">
          <w:rPr>
            <w:szCs w:val="20"/>
            <w:highlight w:val="yellow"/>
          </w:rPr>
          <w:t xml:space="preserve">ainda </w:t>
        </w:r>
      </w:ins>
      <w:ins w:id="132" w:author="Rinaldo Rabello" w:date="2022-08-18T08:18:00Z">
        <w:r w:rsidR="00220A37" w:rsidRPr="00145C39">
          <w:rPr>
            <w:szCs w:val="20"/>
            <w:highlight w:val="yellow"/>
          </w:rPr>
          <w:t xml:space="preserve">não </w:t>
        </w:r>
      </w:ins>
      <w:ins w:id="133" w:author="Rinaldo Rabello" w:date="2022-08-18T08:21:00Z">
        <w:r w:rsidR="00220A37">
          <w:rPr>
            <w:szCs w:val="20"/>
            <w:highlight w:val="yellow"/>
          </w:rPr>
          <w:t>conste</w:t>
        </w:r>
      </w:ins>
      <w:ins w:id="134" w:author="Rinaldo Rabello" w:date="2022-09-02T10:43:00Z">
        <w:r w:rsidR="00114C07" w:rsidRPr="00114C07">
          <w:rPr>
            <w:szCs w:val="20"/>
            <w:highlight w:val="yellow"/>
            <w:rPrChange w:id="135" w:author="Rinaldo Rabello" w:date="2022-09-02T10:44:00Z">
              <w:rPr>
                <w:szCs w:val="20"/>
              </w:rPr>
            </w:rPrChange>
          </w:rPr>
          <w:t>. 2</w:t>
        </w:r>
      </w:ins>
      <w:ins w:id="136" w:author="Rinaldo Rabello" w:date="2022-09-02T10:44:00Z">
        <w:r w:rsidR="00114C07" w:rsidRPr="00114C07">
          <w:rPr>
            <w:szCs w:val="20"/>
            <w:highlight w:val="yellow"/>
            <w:rPrChange w:id="137" w:author="Rinaldo Rabello" w:date="2022-09-02T10:44:00Z">
              <w:rPr>
                <w:szCs w:val="20"/>
              </w:rPr>
            </w:rPrChange>
          </w:rPr>
          <w:t>-</w:t>
        </w:r>
        <w:r w:rsidR="00114C07">
          <w:rPr>
            <w:szCs w:val="20"/>
          </w:rPr>
          <w:t xml:space="preserve"> </w:t>
        </w:r>
        <w:r w:rsidR="00114C07">
          <w:rPr>
            <w:szCs w:val="20"/>
            <w:highlight w:val="yellow"/>
          </w:rPr>
          <w:t>Melhor explicar a referida “restituição” ou “revogação”.</w:t>
        </w:r>
      </w:ins>
    </w:p>
    <w:p w14:paraId="6A406AE3" w14:textId="3BF9CF6E" w:rsidR="00335B00" w:rsidRPr="007247C9" w:rsidRDefault="009C4054" w:rsidP="00514CA0">
      <w:pPr>
        <w:pStyle w:val="Level2"/>
        <w:rPr>
          <w:szCs w:val="20"/>
        </w:rPr>
      </w:pPr>
      <w:bookmarkStart w:id="138"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BB4037">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BB4037">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38"/>
      <w:r w:rsidR="001F5060" w:rsidRPr="007247C9">
        <w:rPr>
          <w:szCs w:val="20"/>
        </w:rPr>
        <w:t xml:space="preserve"> </w:t>
      </w:r>
    </w:p>
    <w:p w14:paraId="211BE250" w14:textId="1E0A5FB0" w:rsidR="00183D8A" w:rsidRDefault="00183D8A" w:rsidP="00183D8A">
      <w:pPr>
        <w:pStyle w:val="Level1"/>
      </w:pPr>
      <w:bookmarkStart w:id="139" w:name="_Ref287979295"/>
      <w:bookmarkStart w:id="140" w:name="_Toc276640230"/>
      <w:bookmarkStart w:id="141" w:name="_Ref72143444"/>
      <w:r w:rsidRPr="005B21B4">
        <w:t>COMUNICAÇÕES</w:t>
      </w:r>
      <w:bookmarkEnd w:id="139"/>
    </w:p>
    <w:p w14:paraId="23039081" w14:textId="79F23D0C" w:rsidR="00183D8A" w:rsidRPr="00803125" w:rsidRDefault="00183D8A" w:rsidP="00183D8A">
      <w:pPr>
        <w:pStyle w:val="Level2"/>
        <w:rPr>
          <w:b/>
          <w:bCs/>
        </w:rPr>
      </w:pPr>
      <w:bookmarkStart w:id="142"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42"/>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BFD1EF0"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20"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5E322F9A"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21"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2"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46591D68"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3" w:history="1">
        <w:r w:rsidR="005A70E3" w:rsidRPr="000D06E1">
          <w:rPr>
            <w:rStyle w:val="Hyperlink"/>
            <w:b w:val="0"/>
            <w:sz w:val="20"/>
            <w:szCs w:val="20"/>
          </w:rPr>
          <w:t>luiz.serrano@rzkenergia.com.br</w:t>
        </w:r>
      </w:hyperlink>
      <w:r w:rsidR="005A70E3">
        <w:rPr>
          <w:b w:val="0"/>
          <w:sz w:val="20"/>
          <w:szCs w:val="20"/>
        </w:rPr>
        <w:t xml:space="preserve"> </w:t>
      </w:r>
    </w:p>
    <w:p w14:paraId="2775CB07" w14:textId="233CF392" w:rsidR="00335B00" w:rsidRDefault="007222CE" w:rsidP="00D4156B">
      <w:pPr>
        <w:pStyle w:val="Level1"/>
        <w:rPr>
          <w:sz w:val="20"/>
          <w:szCs w:val="20"/>
        </w:rPr>
      </w:pPr>
      <w:r w:rsidRPr="007247C9">
        <w:rPr>
          <w:sz w:val="20"/>
          <w:szCs w:val="20"/>
        </w:rPr>
        <w:t>DISPOSIÇÕES GERAIS</w:t>
      </w:r>
      <w:bookmarkEnd w:id="140"/>
      <w:bookmarkEnd w:id="141"/>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43"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43"/>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w:t>
      </w:r>
      <w:r w:rsidRPr="00514CA0">
        <w:rPr>
          <w:rFonts w:eastAsia="Arial Unicode MS"/>
          <w:w w:val="0"/>
        </w:rPr>
        <w:lastRenderedPageBreak/>
        <w:t>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44"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44"/>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45"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45"/>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46" w:name="_Ref32280328"/>
      <w:r w:rsidRPr="005B21B4">
        <w:rPr>
          <w:rFonts w:eastAsia="Arial Unicode MS"/>
          <w:w w:val="0"/>
          <w:u w:val="single"/>
        </w:rPr>
        <w:t>Alterações.</w:t>
      </w:r>
      <w:r w:rsidRPr="00514CA0">
        <w:rPr>
          <w:rFonts w:eastAsia="Arial Unicode MS"/>
          <w:w w:val="0"/>
        </w:rPr>
        <w:t xml:space="preserve"> </w:t>
      </w:r>
      <w:bookmarkStart w:id="147"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46"/>
      <w:bookmarkEnd w:id="147"/>
    </w:p>
    <w:p w14:paraId="3F289E61" w14:textId="72490241" w:rsidR="00183D8A" w:rsidRPr="005B21B4" w:rsidRDefault="00183D8A" w:rsidP="00514CA0">
      <w:pPr>
        <w:pStyle w:val="Level3"/>
      </w:pPr>
      <w:bookmarkStart w:id="148"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B4037">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48"/>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49" w:name="_DV_M422"/>
      <w:bookmarkEnd w:id="149"/>
    </w:p>
    <w:p w14:paraId="552F6987" w14:textId="353ED23C" w:rsidR="00F924FC" w:rsidRDefault="00F924FC" w:rsidP="00514CA0">
      <w:pPr>
        <w:pStyle w:val="Level1"/>
      </w:pPr>
      <w:bookmarkStart w:id="150" w:name="_DV_M418"/>
      <w:bookmarkStart w:id="151" w:name="_DV_M424"/>
      <w:bookmarkStart w:id="152" w:name="_DV_M425"/>
      <w:bookmarkStart w:id="153" w:name="_DV_M426"/>
      <w:bookmarkStart w:id="154" w:name="_Hlk78542073"/>
      <w:bookmarkEnd w:id="150"/>
      <w:bookmarkEnd w:id="151"/>
      <w:bookmarkEnd w:id="152"/>
      <w:bookmarkEnd w:id="153"/>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55"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w:t>
      </w:r>
      <w:r w:rsidRPr="005B21B4">
        <w:lastRenderedPageBreak/>
        <w:t>agosto de 2001, em vigor no Brasil, reconhecendo essa forma de contratação em meio eletrônico, digital e informático como válida e plenamente eficaz, constituindo título executivo extrajudicial para todos os fins de direito, bem como renunciam</w:t>
      </w:r>
      <w:bookmarkStart w:id="156" w:name="_Hlk75532829"/>
      <w:r w:rsidRPr="005B21B4">
        <w:t>, em relação à assinatura digital,</w:t>
      </w:r>
      <w:bookmarkEnd w:id="156"/>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57" w:name="_Hlk78542094"/>
      <w:bookmarkEnd w:id="154"/>
      <w:bookmarkEnd w:id="155"/>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58" w:name="_DV_M433"/>
      <w:bookmarkStart w:id="159" w:name="_DV_M434"/>
      <w:bookmarkStart w:id="160" w:name="_DV_M435"/>
      <w:bookmarkEnd w:id="157"/>
      <w:bookmarkEnd w:id="158"/>
      <w:bookmarkEnd w:id="159"/>
      <w:bookmarkEnd w:id="160"/>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61" w:name="_DV_M436"/>
      <w:bookmarkEnd w:id="161"/>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62" w:name="_DV_M443"/>
      <w:bookmarkEnd w:id="162"/>
    </w:p>
    <w:p w14:paraId="4F5815BB" w14:textId="77777777" w:rsidR="00335B00" w:rsidRPr="007247C9" w:rsidRDefault="00335B00">
      <w:pPr>
        <w:rPr>
          <w:rFonts w:ascii="Arial" w:hAnsi="Arial" w:cs="Arial"/>
          <w:color w:val="000000"/>
          <w:sz w:val="20"/>
          <w:szCs w:val="20"/>
          <w:lang w:val="pt-PT"/>
        </w:rPr>
      </w:pPr>
      <w:bookmarkStart w:id="163" w:name="_DV_M446"/>
      <w:bookmarkEnd w:id="163"/>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64"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65" w:name="_Hlk77860011"/>
            <w:r w:rsidRPr="005B21B4">
              <w:rPr>
                <w:rFonts w:ascii="Arial" w:hAnsi="Arial" w:cs="Arial"/>
                <w:b/>
                <w:bCs/>
                <w:sz w:val="20"/>
              </w:rPr>
              <w:t>Local de Pagamento</w:t>
            </w:r>
            <w:bookmarkEnd w:id="165"/>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64"/>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66" w:name="_DV_M188"/>
      <w:bookmarkStart w:id="167" w:name="_DV_M189"/>
      <w:bookmarkEnd w:id="166"/>
      <w:bookmarkEnd w:id="167"/>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68"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69" w:name="_DV_C2002"/>
      <w:bookmarkEnd w:id="168"/>
      <w:r w:rsidR="007222CE" w:rsidRPr="00514CA0">
        <w:rPr>
          <w:lang w:val="pt-BR"/>
        </w:rPr>
        <w:t xml:space="preserve"> incluindo:</w:t>
      </w:r>
      <w:bookmarkEnd w:id="169"/>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Luis Henrique Cavalleiro" w:date="2022-08-15T18:28:00Z" w:initials="LHC">
    <w:p w14:paraId="55CDECBB" w14:textId="77777777" w:rsidR="004B4FC5" w:rsidRDefault="004B4FC5" w:rsidP="00A13620">
      <w:pPr>
        <w:pStyle w:val="Textodecomentrio"/>
      </w:pPr>
      <w:r>
        <w:rPr>
          <w:rStyle w:val="Refdecomentrio"/>
        </w:rPr>
        <w:annotationRef/>
      </w:r>
      <w:r>
        <w:t>RZK Ok.</w:t>
      </w:r>
    </w:p>
  </w:comment>
  <w:comment w:id="53" w:author="Luis Henrique Cavalleiro" w:date="2022-08-15T18:28:00Z" w:initials="LHC">
    <w:p w14:paraId="3CDD8903" w14:textId="77777777" w:rsidR="0075098B" w:rsidRDefault="0075098B" w:rsidP="0058692F">
      <w:pPr>
        <w:pStyle w:val="Textodecomentrio"/>
      </w:pPr>
      <w:r>
        <w:rPr>
          <w:rStyle w:val="Refdecomentrio"/>
        </w:rPr>
        <w:annotationRef/>
      </w:r>
      <w:r>
        <w:t>RZK ok.</w:t>
      </w:r>
    </w:p>
  </w:comment>
  <w:comment w:id="76" w:author="Luis Henrique Cavalleiro" w:date="2022-08-15T18:30:00Z" w:initials="LHC">
    <w:p w14:paraId="7A172E61" w14:textId="77777777" w:rsidR="002D3F09" w:rsidRDefault="002D3F09" w:rsidP="00B75A15">
      <w:pPr>
        <w:pStyle w:val="Textodecomentrio"/>
      </w:pPr>
      <w:r>
        <w:rPr>
          <w:rStyle w:val="Refdecomentrio"/>
        </w:rPr>
        <w:annotationRef/>
      </w:r>
      <w:r>
        <w:t>RZK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DECBB" w15:done="0"/>
  <w15:commentEx w15:paraId="3CDD8903" w15:done="0"/>
  <w15:commentEx w15:paraId="7A172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0EB2" w16cex:dateUtc="2022-08-15T21:28:00Z"/>
  <w16cex:commentExtensible w16cex:durableId="26A50ECC" w16cex:dateUtc="2022-08-15T21:28:00Z"/>
  <w16cex:commentExtensible w16cex:durableId="26A50F37" w16cex:dateUtc="2022-08-15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DECBB" w16cid:durableId="26A50EB2"/>
  <w16cid:commentId w16cid:paraId="3CDD8903" w16cid:durableId="26A50ECC"/>
  <w16cid:commentId w16cid:paraId="7A172E61" w16cid:durableId="26A50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382D" w14:textId="77777777" w:rsidR="00A855D4" w:rsidRDefault="00A855D4">
      <w:r>
        <w:separator/>
      </w:r>
    </w:p>
    <w:p w14:paraId="6549FF3F" w14:textId="77777777" w:rsidR="00A855D4" w:rsidRDefault="00A855D4"/>
    <w:p w14:paraId="62D1F91D" w14:textId="77777777" w:rsidR="00A855D4" w:rsidRDefault="00A855D4" w:rsidP="00514CA0"/>
  </w:endnote>
  <w:endnote w:type="continuationSeparator" w:id="0">
    <w:p w14:paraId="62BF654B" w14:textId="77777777" w:rsidR="00A855D4" w:rsidRDefault="00A855D4">
      <w:r>
        <w:continuationSeparator/>
      </w:r>
    </w:p>
    <w:p w14:paraId="639DCF0D" w14:textId="77777777" w:rsidR="00A855D4" w:rsidRDefault="00A855D4"/>
    <w:p w14:paraId="381D19A3" w14:textId="77777777" w:rsidR="00A855D4" w:rsidRDefault="00A855D4" w:rsidP="00514CA0"/>
  </w:endnote>
  <w:endnote w:type="continuationNotice" w:id="1">
    <w:p w14:paraId="316E76E3" w14:textId="77777777" w:rsidR="00A855D4" w:rsidRDefault="00A855D4"/>
    <w:p w14:paraId="75D3BFF9" w14:textId="77777777" w:rsidR="00A855D4" w:rsidRDefault="00A855D4"/>
    <w:p w14:paraId="5778A7AB" w14:textId="77777777" w:rsidR="00A855D4" w:rsidRDefault="00A855D4"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F29D" w14:textId="77777777" w:rsidR="00A855D4" w:rsidRDefault="00A855D4">
      <w:r>
        <w:separator/>
      </w:r>
    </w:p>
    <w:p w14:paraId="1A2D6973" w14:textId="77777777" w:rsidR="00A855D4" w:rsidRDefault="00A855D4"/>
    <w:p w14:paraId="5B33105B" w14:textId="77777777" w:rsidR="00A855D4" w:rsidRDefault="00A855D4" w:rsidP="00514CA0"/>
  </w:footnote>
  <w:footnote w:type="continuationSeparator" w:id="0">
    <w:p w14:paraId="2214EE99" w14:textId="77777777" w:rsidR="00A855D4" w:rsidRDefault="00A855D4">
      <w:r>
        <w:continuationSeparator/>
      </w:r>
    </w:p>
    <w:p w14:paraId="18121E54" w14:textId="77777777" w:rsidR="00A855D4" w:rsidRDefault="00A855D4"/>
    <w:p w14:paraId="0A223F94" w14:textId="77777777" w:rsidR="00A855D4" w:rsidRDefault="00A855D4" w:rsidP="00514CA0"/>
  </w:footnote>
  <w:footnote w:type="continuationNotice" w:id="1">
    <w:p w14:paraId="65D2CA8F" w14:textId="77777777" w:rsidR="00A855D4" w:rsidRDefault="00A855D4"/>
    <w:p w14:paraId="62B1C5BC" w14:textId="77777777" w:rsidR="00A855D4" w:rsidRDefault="00A855D4"/>
    <w:p w14:paraId="58FBABD1" w14:textId="77777777" w:rsidR="00A855D4" w:rsidRDefault="00A855D4"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28445CE2"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C50F8D">
      <w:rPr>
        <w:b/>
        <w:bCs/>
        <w:i/>
        <w:iCs/>
      </w:rPr>
      <w:t>15</w:t>
    </w:r>
    <w:r w:rsidR="00B756D6">
      <w:rPr>
        <w:b/>
        <w:bCs/>
        <w:i/>
        <w:iCs/>
      </w:rPr>
      <w:t>.08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422873010">
    <w:abstractNumId w:val="0"/>
  </w:num>
  <w:num w:numId="2" w16cid:durableId="1492408072">
    <w:abstractNumId w:val="12"/>
  </w:num>
  <w:num w:numId="3" w16cid:durableId="1090005375">
    <w:abstractNumId w:val="32"/>
  </w:num>
  <w:num w:numId="4" w16cid:durableId="589388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6108127">
    <w:abstractNumId w:val="22"/>
  </w:num>
  <w:num w:numId="6" w16cid:durableId="308824512">
    <w:abstractNumId w:val="13"/>
  </w:num>
  <w:num w:numId="7" w16cid:durableId="639961545">
    <w:abstractNumId w:val="13"/>
  </w:num>
  <w:num w:numId="8" w16cid:durableId="1287854332">
    <w:abstractNumId w:val="11"/>
  </w:num>
  <w:num w:numId="9" w16cid:durableId="1283339663">
    <w:abstractNumId w:val="1"/>
  </w:num>
  <w:num w:numId="10" w16cid:durableId="1797528166">
    <w:abstractNumId w:val="29"/>
  </w:num>
  <w:num w:numId="11" w16cid:durableId="1954897119">
    <w:abstractNumId w:val="22"/>
  </w:num>
  <w:num w:numId="12" w16cid:durableId="1812744679">
    <w:abstractNumId w:val="23"/>
  </w:num>
  <w:num w:numId="13" w16cid:durableId="261424323">
    <w:abstractNumId w:val="13"/>
  </w:num>
  <w:num w:numId="14" w16cid:durableId="226427584">
    <w:abstractNumId w:val="13"/>
  </w:num>
  <w:num w:numId="15" w16cid:durableId="1002973664">
    <w:abstractNumId w:val="13"/>
  </w:num>
  <w:num w:numId="16" w16cid:durableId="1679966803">
    <w:abstractNumId w:val="13"/>
  </w:num>
  <w:num w:numId="17" w16cid:durableId="1036658572">
    <w:abstractNumId w:val="13"/>
  </w:num>
  <w:num w:numId="18" w16cid:durableId="368723469">
    <w:abstractNumId w:val="7"/>
  </w:num>
  <w:num w:numId="19" w16cid:durableId="1175723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967707">
    <w:abstractNumId w:val="13"/>
  </w:num>
  <w:num w:numId="21" w16cid:durableId="1909685056">
    <w:abstractNumId w:val="13"/>
  </w:num>
  <w:num w:numId="22" w16cid:durableId="722411362">
    <w:abstractNumId w:val="13"/>
  </w:num>
  <w:num w:numId="23" w16cid:durableId="576283652">
    <w:abstractNumId w:val="13"/>
  </w:num>
  <w:num w:numId="24" w16cid:durableId="1132946592">
    <w:abstractNumId w:val="13"/>
  </w:num>
  <w:num w:numId="25" w16cid:durableId="2144620042">
    <w:abstractNumId w:val="21"/>
  </w:num>
  <w:num w:numId="26" w16cid:durableId="611940306">
    <w:abstractNumId w:val="27"/>
  </w:num>
  <w:num w:numId="27" w16cid:durableId="1945578523">
    <w:abstractNumId w:val="18"/>
  </w:num>
  <w:num w:numId="28" w16cid:durableId="159077612">
    <w:abstractNumId w:val="2"/>
  </w:num>
  <w:num w:numId="29" w16cid:durableId="1049888252">
    <w:abstractNumId w:val="16"/>
  </w:num>
  <w:num w:numId="30" w16cid:durableId="483550444">
    <w:abstractNumId w:val="3"/>
  </w:num>
  <w:num w:numId="31" w16cid:durableId="1570114871">
    <w:abstractNumId w:val="30"/>
  </w:num>
  <w:num w:numId="32" w16cid:durableId="648097626">
    <w:abstractNumId w:val="20"/>
  </w:num>
  <w:num w:numId="33" w16cid:durableId="1460146075">
    <w:abstractNumId w:val="9"/>
  </w:num>
  <w:num w:numId="34" w16cid:durableId="2130274957">
    <w:abstractNumId w:val="19"/>
  </w:num>
  <w:num w:numId="35" w16cid:durableId="1581867308">
    <w:abstractNumId w:val="14"/>
  </w:num>
  <w:num w:numId="36" w16cid:durableId="464127731">
    <w:abstractNumId w:val="25"/>
  </w:num>
  <w:num w:numId="37" w16cid:durableId="2019234581">
    <w:abstractNumId w:val="6"/>
  </w:num>
  <w:num w:numId="38" w16cid:durableId="1757556641">
    <w:abstractNumId w:val="8"/>
  </w:num>
  <w:num w:numId="39" w16cid:durableId="695422279">
    <w:abstractNumId w:val="24"/>
  </w:num>
  <w:num w:numId="40" w16cid:durableId="1880193827">
    <w:abstractNumId w:val="4"/>
  </w:num>
  <w:num w:numId="41" w16cid:durableId="1862551168">
    <w:abstractNumId w:val="17"/>
  </w:num>
  <w:num w:numId="42" w16cid:durableId="341903490">
    <w:abstractNumId w:val="5"/>
  </w:num>
  <w:num w:numId="43" w16cid:durableId="992297389">
    <w:abstractNumId w:val="13"/>
  </w:num>
  <w:num w:numId="44" w16cid:durableId="2077317726">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4C07"/>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4FFF"/>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7826"/>
    <w:rsid w:val="006978DE"/>
    <w:rsid w:val="006A001B"/>
    <w:rsid w:val="006A0777"/>
    <w:rsid w:val="006A0B77"/>
    <w:rsid w:val="006A1DCA"/>
    <w:rsid w:val="006A3CCC"/>
    <w:rsid w:val="006A565B"/>
    <w:rsid w:val="006A5CFE"/>
    <w:rsid w:val="006A68FB"/>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AB2"/>
    <w:rsid w:val="009021CD"/>
    <w:rsid w:val="00902A64"/>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2F3B"/>
    <w:rsid w:val="00B549A5"/>
    <w:rsid w:val="00B60375"/>
    <w:rsid w:val="00B60B5B"/>
    <w:rsid w:val="00B60B65"/>
    <w:rsid w:val="00B6451F"/>
    <w:rsid w:val="00B65123"/>
    <w:rsid w:val="00B65460"/>
    <w:rsid w:val="00B67314"/>
    <w:rsid w:val="00B724AC"/>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 L E F O S S E ! 3 7 1 9 2 0 6 . 1 < / d o c u m e n t i d >  
     < s e n d e r i d > C A I U B < / s e n d e r i d >  
     < s e n d e r e m a i l > C L A R I C E . A I U B @ L E F O S S E . C O M < / s e n d e r e m a i l >  
     < l a s t m o d i f i e d > 2 0 2 2 - 0 8 - 1 5 T 1 1 : 3 4 : 0 0 . 0 0 0 0 0 0 0 - 0 3 : 0 0 < / l a s t m o d i f i e d >  
     < d a t a b a s e > L E F O S S E < / 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9085F7-E184-489A-A068-FD4E59553D71}">
  <ds:schemaRefs>
    <ds:schemaRef ds:uri="http://www.imanage.com/work/xmlschema"/>
  </ds:schemaRefs>
</ds:datastoreItem>
</file>

<file path=customXml/itemProps3.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5.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10768</Words>
  <Characters>63368</Characters>
  <Application>Microsoft Office Word</Application>
  <DocSecurity>0</DocSecurity>
  <Lines>528</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2022-09-02T13:45:00Z</dcterms:created>
  <dcterms:modified xsi:type="dcterms:W3CDTF">2022-09-02T13:45:00Z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- 3719206v1</vt:lpwstr>
  </property>
</Properties>
</file>