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5BF8D814" w:rsidR="00201C6A" w:rsidRDefault="00201C6A" w:rsidP="00B72606">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72606">
        <w:rPr>
          <w:b/>
          <w:bCs/>
          <w:lang w:eastAsia="en-GB"/>
        </w:rPr>
        <w:t>Obrigações Garantidas</w:t>
      </w:r>
      <w:r w:rsidRPr="00D03404">
        <w:rPr>
          <w:lang w:eastAsia="en-GB"/>
        </w:rPr>
        <w:t>”)</w:t>
      </w:r>
      <w:r>
        <w:rPr>
          <w:lang w:eastAsia="en-GB"/>
        </w:rPr>
        <w:t>, deverão ser constituídas as seguintes garantias (“</w:t>
      </w:r>
      <w:r w:rsidRPr="00B72606">
        <w:rPr>
          <w:b/>
          <w:bCs/>
          <w:lang w:eastAsia="en-GB"/>
        </w:rPr>
        <w:t>Garantias</w:t>
      </w:r>
      <w:r>
        <w:rPr>
          <w:lang w:eastAsia="en-GB"/>
        </w:rPr>
        <w:t>”): (</w:t>
      </w:r>
      <w:r w:rsidR="000355D7">
        <w:rPr>
          <w:lang w:eastAsia="en-GB"/>
        </w:rPr>
        <w:t>a</w:t>
      </w:r>
      <w:r>
        <w:rPr>
          <w:lang w:eastAsia="en-GB"/>
        </w:rPr>
        <w:t xml:space="preserve">) </w:t>
      </w:r>
      <w:r w:rsidR="00BE466A">
        <w:t>fiança prestada pela RZK Energia</w:t>
      </w:r>
      <w:r w:rsidR="009109A6">
        <w:t xml:space="preserve"> e pelo </w:t>
      </w:r>
      <w:r w:rsidR="009109A6"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9109A6">
        <w:t xml:space="preserve"> (“</w:t>
      </w:r>
      <w:r w:rsidR="009109A6" w:rsidRPr="009109A6">
        <w:rPr>
          <w:b/>
          <w:bCs/>
        </w:rPr>
        <w:t>Grupo RZK</w:t>
      </w:r>
      <w:r w:rsidR="009109A6">
        <w:t>”)</w:t>
      </w:r>
      <w:r w:rsidR="00BE466A">
        <w:t xml:space="preserve">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B72606">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B72606">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B72606">
        <w:rPr>
          <w:b/>
        </w:rPr>
        <w:t xml:space="preserve">Usina </w:t>
      </w:r>
      <w:r w:rsidR="00212EFD" w:rsidRPr="00B72606">
        <w:rPr>
          <w:b/>
          <w:bCs/>
        </w:rPr>
        <w:t>Canoa</w:t>
      </w:r>
      <w:r w:rsidR="00212EFD" w:rsidRPr="00925B29">
        <w:t>”); (</w:t>
      </w:r>
      <w:proofErr w:type="spellStart"/>
      <w:r w:rsidR="00212EFD" w:rsidRPr="00925B29">
        <w:t>ii</w:t>
      </w:r>
      <w:proofErr w:type="spellEnd"/>
      <w:r w:rsidR="00212EFD" w:rsidRPr="00925B29">
        <w:t xml:space="preserve">) Usina Castanheira SPE Ltda., inscrita no CNPJ/ME sob o nº </w:t>
      </w:r>
      <w:r w:rsidR="00212EFD" w:rsidRPr="00212EFD">
        <w:t>32.141.508/0001-04</w:t>
      </w:r>
      <w:r w:rsidR="00212EFD" w:rsidRPr="00925B29">
        <w:t xml:space="preserve"> (“</w:t>
      </w:r>
      <w:r w:rsidR="00212EFD" w:rsidRPr="00B72606">
        <w:rPr>
          <w:b/>
        </w:rPr>
        <w:t xml:space="preserve">Usina </w:t>
      </w:r>
      <w:r w:rsidR="00212EFD" w:rsidRPr="00B72606">
        <w:rPr>
          <w:b/>
          <w:bCs/>
        </w:rPr>
        <w:t>Castanheira</w:t>
      </w:r>
      <w:r w:rsidR="00212EFD" w:rsidRPr="00925B29">
        <w:t>”); (</w:t>
      </w:r>
      <w:proofErr w:type="spellStart"/>
      <w:r w:rsidR="00212EFD" w:rsidRPr="00925B29">
        <w:t>iii</w:t>
      </w:r>
      <w:proofErr w:type="spellEnd"/>
      <w:r w:rsidR="00212EFD" w:rsidRPr="00925B29">
        <w:t xml:space="preserve">) Usina Salinas SPE Ltda., inscrita no CNPJ/ME sob o nº </w:t>
      </w:r>
      <w:r w:rsidR="00212EFD" w:rsidRPr="00212EFD">
        <w:t>29.886.085/0001-39</w:t>
      </w:r>
      <w:r w:rsidR="00212EFD" w:rsidRPr="00925B29">
        <w:t xml:space="preserve"> (“</w:t>
      </w:r>
      <w:r w:rsidR="00212EFD" w:rsidRPr="00B72606">
        <w:rPr>
          <w:b/>
        </w:rPr>
        <w:t xml:space="preserve">Usina </w:t>
      </w:r>
      <w:r w:rsidR="00212EFD" w:rsidRPr="00B72606">
        <w:rPr>
          <w:b/>
          <w:bCs/>
        </w:rPr>
        <w:t>Salinas</w:t>
      </w:r>
      <w:r w:rsidR="00212EFD" w:rsidRPr="00925B29">
        <w:t>”); (</w:t>
      </w:r>
      <w:proofErr w:type="spellStart"/>
      <w:r w:rsidR="00212EFD" w:rsidRPr="00925B29">
        <w:t>iv</w:t>
      </w:r>
      <w:proofErr w:type="spellEnd"/>
      <w:r w:rsidR="00212EFD" w:rsidRPr="00925B29">
        <w:t xml:space="preserve">) Usina Manacá SPE Ltda., inscrita no CNPJ/ME sob o nº </w:t>
      </w:r>
      <w:r w:rsidR="00212EFD" w:rsidRPr="00212EFD">
        <w:t>35.802.585/0001-48</w:t>
      </w:r>
      <w:r w:rsidR="00212EFD" w:rsidRPr="00925B29">
        <w:t xml:space="preserve"> (“</w:t>
      </w:r>
      <w:r w:rsidR="00212EFD" w:rsidRPr="00B72606">
        <w:rPr>
          <w:b/>
        </w:rPr>
        <w:t xml:space="preserve">Usina </w:t>
      </w:r>
      <w:r w:rsidR="00212EFD" w:rsidRPr="00B72606">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B72606">
        <w:rPr>
          <w:b/>
        </w:rPr>
        <w:t xml:space="preserve">Usina </w:t>
      </w:r>
      <w:r w:rsidR="00212EFD" w:rsidRPr="00B72606">
        <w:rPr>
          <w:b/>
          <w:bCs/>
        </w:rPr>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B72606">
        <w:rPr>
          <w:b/>
        </w:rPr>
        <w:t xml:space="preserve">Usina </w:t>
      </w:r>
      <w:r w:rsidR="00212EFD" w:rsidRPr="00B72606">
        <w:rPr>
          <w:b/>
          <w:bCs/>
        </w:rPr>
        <w:t>Pitangueira</w:t>
      </w:r>
      <w:r w:rsidR="00212EFD" w:rsidRPr="00925B29">
        <w:t xml:space="preserve">”); </w:t>
      </w:r>
      <w:r w:rsidR="00212EFD" w:rsidRPr="00212EFD">
        <w:t>(</w:t>
      </w:r>
      <w:proofErr w:type="spellStart"/>
      <w:r w:rsidR="00212EFD" w:rsidRPr="00212EFD">
        <w:t>vii</w:t>
      </w:r>
      <w:proofErr w:type="spellEnd"/>
      <w:r w:rsidR="00212EFD" w:rsidRPr="00212EFD">
        <w:t>) Usina Atena SPE Ltda., inscrita no CNPJ/ME sob o nº 32.167.718/0001-63 (“</w:t>
      </w:r>
      <w:r w:rsidR="00212EFD" w:rsidRPr="00B72606">
        <w:rPr>
          <w:b/>
          <w:bCs/>
        </w:rPr>
        <w:t>Usina Atena</w:t>
      </w:r>
      <w:r w:rsidR="00212EFD" w:rsidRPr="00212EFD">
        <w:t>”); (</w:t>
      </w:r>
      <w:proofErr w:type="spellStart"/>
      <w:r w:rsidR="00212EFD" w:rsidRPr="00212EFD">
        <w:t>viii</w:t>
      </w:r>
      <w:proofErr w:type="spellEnd"/>
      <w:r w:rsidR="00212EFD" w:rsidRPr="00212EFD">
        <w:t>) Usina Cedro Rosa SPE Ltda., inscrita no CNPJ/ME sob o nº 32.136.249/0001-15 (“</w:t>
      </w:r>
      <w:r w:rsidR="00212EFD" w:rsidRPr="00B72606">
        <w:rPr>
          <w:b/>
          <w:bCs/>
        </w:rPr>
        <w:t>Usina Cedro Rosa</w:t>
      </w:r>
      <w:r w:rsidR="00212EFD" w:rsidRPr="00212EFD">
        <w:t>”);</w:t>
      </w:r>
      <w:r w:rsidR="00212EFD" w:rsidRPr="00925B29">
        <w:t xml:space="preserve"> </w:t>
      </w:r>
      <w:r w:rsidR="00212EFD" w:rsidRPr="00212EFD">
        <w:t>(</w:t>
      </w:r>
      <w:proofErr w:type="spellStart"/>
      <w:r w:rsidR="00212EFD" w:rsidRPr="00212EFD">
        <w:t>ix</w:t>
      </w:r>
      <w:proofErr w:type="spellEnd"/>
      <w:r w:rsidR="00212EFD" w:rsidRPr="00212EFD">
        <w:t>) Usina Litoral SPE Ltda., inscrita no CNPJ/ME sob o nº 32.133.341/0001-21 (“</w:t>
      </w:r>
      <w:r w:rsidR="00212EFD" w:rsidRPr="00B72606">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B72606">
        <w:rPr>
          <w:b/>
          <w:bCs/>
        </w:rPr>
        <w:t>Usina Marina</w:t>
      </w:r>
      <w:r w:rsidR="00212EFD" w:rsidRPr="00212EFD">
        <w:t>” e, em conjunto com a Usina Canoa, Usina Castanheira, Usina Salinas, Usina Manacá, Usina Pinheiro, Usina Pitangueira, Usina Atena, Usina Cedro Rosa, Usina Litoral, “</w:t>
      </w:r>
      <w:proofErr w:type="spellStart"/>
      <w:r w:rsidR="00212EFD" w:rsidRPr="00B72606">
        <w:rPr>
          <w:b/>
          <w:bCs/>
        </w:rPr>
        <w:t>SPEs</w:t>
      </w:r>
      <w:proofErr w:type="spellEnd"/>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B72606">
        <w:rPr>
          <w:b/>
          <w:bCs/>
          <w:lang w:eastAsia="en-GB"/>
        </w:rPr>
        <w:t xml:space="preserve">Cessão Fiduciária de Recebíveis” </w:t>
      </w:r>
      <w:r w:rsidR="001E5F49">
        <w:rPr>
          <w:lang w:eastAsia="en-GB"/>
        </w:rPr>
        <w:t xml:space="preserve">e </w:t>
      </w:r>
      <w:r w:rsidR="004C04E6">
        <w:rPr>
          <w:lang w:eastAsia="en-GB"/>
        </w:rPr>
        <w:t>“</w:t>
      </w:r>
      <w:r w:rsidR="004C04E6" w:rsidRPr="00B72606">
        <w:rPr>
          <w:b/>
          <w:bCs/>
          <w:lang w:eastAsia="en-GB"/>
        </w:rPr>
        <w:t>Contrato de Cessão Fiduciária de Recebíveis</w:t>
      </w:r>
      <w:r w:rsidR="004C04E6">
        <w:rPr>
          <w:lang w:eastAsia="en-GB"/>
        </w:rPr>
        <w:t>")</w:t>
      </w:r>
      <w:r w:rsidR="000355D7">
        <w:rPr>
          <w:lang w:eastAsia="en-GB"/>
        </w:rPr>
        <w:t xml:space="preserve">; </w:t>
      </w:r>
      <w:r>
        <w:rPr>
          <w:lang w:eastAsia="en-GB"/>
        </w:rPr>
        <w:t>(</w:t>
      </w:r>
      <w:r w:rsidR="000355D7">
        <w:rPr>
          <w:lang w:eastAsia="en-GB"/>
        </w:rPr>
        <w:t>c</w:t>
      </w:r>
      <w:r>
        <w:rPr>
          <w:lang w:eastAsia="en-GB"/>
        </w:rPr>
        <w:t>)</w:t>
      </w:r>
      <w:r w:rsidR="006E3733">
        <w:rPr>
          <w:lang w:eastAsia="en-GB"/>
        </w:rPr>
        <w:t xml:space="preserve"> </w:t>
      </w:r>
      <w:bookmarkStart w:id="12" w:name="_Hlk113867492"/>
      <w:r w:rsidR="006E3733" w:rsidRPr="00976EA3">
        <w:t>alienação fiduciária</w:t>
      </w:r>
      <w:r w:rsidR="006E3733">
        <w:t xml:space="preserve"> </w:t>
      </w:r>
      <w:r w:rsidR="006E3733" w:rsidRPr="00976EA3">
        <w:t xml:space="preserve">de 100% (cem por cento) das </w:t>
      </w:r>
      <w:r w:rsidR="006E3733">
        <w:t>quotas</w:t>
      </w:r>
      <w:r w:rsidR="006E3733" w:rsidRPr="00976EA3">
        <w:t xml:space="preserve"> de emissão da</w:t>
      </w:r>
      <w:r w:rsidR="006E3733">
        <w:t xml:space="preserve"> Usina Canoa, Usina Pinheiro, Usina Pitangueira, Usina Atena, Usina Cedro Rosa, Usina Castanheira, Usina Litoral, Usina Salinas e Usina Manacá de titularidade da Emissora</w:t>
      </w:r>
      <w:r w:rsidR="006E3733" w:rsidRPr="00976EA3">
        <w:t xml:space="preserve"> (“</w:t>
      </w:r>
      <w:r w:rsidR="006E3733" w:rsidRPr="00B72606">
        <w:rPr>
          <w:b/>
          <w:bCs/>
        </w:rPr>
        <w:t>Alienação Fiduciária de Quotas</w:t>
      </w:r>
      <w:r w:rsidR="006E3733" w:rsidRPr="00976EA3">
        <w:t xml:space="preserve">”), conforme os termos e condições previstos </w:t>
      </w:r>
      <w:r w:rsidR="006E3733">
        <w:t>no</w:t>
      </w:r>
      <w:r w:rsidR="00B72606">
        <w:t xml:space="preserve"> </w:t>
      </w:r>
      <w:r w:rsidR="00B72606" w:rsidRPr="00CB1EBD">
        <w:t>“</w:t>
      </w:r>
      <w:r w:rsidR="00B72606" w:rsidRPr="00CB1EBD">
        <w:rPr>
          <w:i/>
          <w:iCs/>
          <w:szCs w:val="20"/>
        </w:rPr>
        <w:t>Instrumento Particular de Alienação Fiduciária de Quotas em Garantia</w:t>
      </w:r>
      <w:r w:rsidR="00B72606" w:rsidRPr="00A51E13">
        <w:rPr>
          <w:i/>
          <w:iCs/>
          <w:szCs w:val="20"/>
        </w:rPr>
        <w:t xml:space="preserve"> e Outras Avenças</w:t>
      </w:r>
      <w:r w:rsidR="00B72606" w:rsidRPr="00A51E13">
        <w:rPr>
          <w:szCs w:val="20"/>
        </w:rPr>
        <w:t>”</w:t>
      </w:r>
      <w:r w:rsidR="00B72606" w:rsidRPr="00F6090E">
        <w:t xml:space="preserve"> </w:t>
      </w:r>
      <w:r w:rsidR="00B72606">
        <w:t>(“</w:t>
      </w:r>
      <w:r w:rsidR="006E3733" w:rsidRPr="00B72606">
        <w:rPr>
          <w:b/>
          <w:bCs/>
        </w:rPr>
        <w:t>Contrato de Alienação Fiduciária de Quotas</w:t>
      </w:r>
      <w:r w:rsidR="00B72606">
        <w:t>”);</w:t>
      </w:r>
      <w:r>
        <w:rPr>
          <w:lang w:eastAsia="en-GB"/>
        </w:rPr>
        <w:t xml:space="preserve"> </w:t>
      </w:r>
      <w:bookmarkEnd w:id="12"/>
      <w:r w:rsidR="006E3733">
        <w:rPr>
          <w:lang w:eastAsia="en-GB"/>
        </w:rPr>
        <w:t xml:space="preserve">e (d) </w:t>
      </w:r>
      <w:r>
        <w:rPr>
          <w:lang w:eastAsia="en-GB"/>
        </w:rPr>
        <w:t xml:space="preserve">esta Alienação Fiduciária de Ações, </w:t>
      </w:r>
      <w:r w:rsidR="000355D7">
        <w:rPr>
          <w:lang w:eastAsia="en-GB"/>
        </w:rPr>
        <w:t xml:space="preserve">a ser constituída </w:t>
      </w:r>
      <w:r w:rsidRPr="00BF3A4E">
        <w:rPr>
          <w:lang w:eastAsia="en-GB"/>
        </w:rPr>
        <w:t>por meio deste Contrato;</w:t>
      </w:r>
    </w:p>
    <w:p w14:paraId="705D3631" w14:textId="70EFFC72" w:rsidR="00201C6A" w:rsidRPr="00BF3A4E" w:rsidRDefault="00201C6A" w:rsidP="00201C6A">
      <w:pPr>
        <w:pStyle w:val="Recitals"/>
        <w:numPr>
          <w:ilvl w:val="1"/>
          <w:numId w:val="10"/>
        </w:numPr>
        <w:autoSpaceDE/>
        <w:autoSpaceDN/>
        <w:adjustRightInd/>
        <w:rPr>
          <w:lang w:eastAsia="en-GB"/>
        </w:rPr>
      </w:pPr>
      <w:r>
        <w:rPr>
          <w:lang w:eastAsia="en-GB"/>
        </w:rPr>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de</w:t>
      </w:r>
      <w:r w:rsidR="003E7952">
        <w:rPr>
          <w:rFonts w:eastAsia="Calibri" w:cs="Tahoma"/>
          <w:bCs/>
          <w:i/>
          <w:iCs/>
        </w:rPr>
        <w:t xml:space="preserve"> Melhores Esforços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w:t>
      </w:r>
      <w:proofErr w:type="spellStart"/>
      <w:r w:rsidRPr="00F6090E">
        <w:t>vi</w:t>
      </w:r>
      <w:r w:rsidR="002C6C48">
        <w:t>i</w:t>
      </w:r>
      <w:proofErr w:type="spellEnd"/>
      <w:r w:rsidRPr="00F6090E">
        <w:t xml:space="preserve">) </w:t>
      </w:r>
      <w:r w:rsidR="004C04E6">
        <w:t>este Contrato</w:t>
      </w:r>
      <w:ins w:id="13" w:author="Ulisses Antonio" w:date="2022-09-14T20:27:00Z">
        <w:r w:rsidR="000847D5">
          <w:t>; (</w:t>
        </w:r>
        <w:proofErr w:type="spellStart"/>
        <w:r w:rsidR="000847D5">
          <w:t>viii</w:t>
        </w:r>
        <w:proofErr w:type="spellEnd"/>
        <w:r w:rsidR="000847D5">
          <w:t>) o Contrato de Alienação Fiduciária de Quotas</w:t>
        </w:r>
        <w:r w:rsidR="00EA10C1">
          <w:t>.</w:t>
        </w:r>
      </w:ins>
      <w:del w:id="14" w:author="Ulisses Antonio" w:date="2022-09-14T20:27:00Z">
        <w:r w:rsidDel="000847D5">
          <w:delText>,</w:delText>
        </w:r>
      </w:del>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5" w:name="_DV_M9"/>
      <w:bookmarkEnd w:id="3"/>
      <w:bookmarkEnd w:id="15"/>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6" w:name="_Toc346186450"/>
      <w:bookmarkStart w:id="17" w:name="_Toc358676590"/>
      <w:bookmarkStart w:id="18" w:name="_Toc363161070"/>
      <w:bookmarkStart w:id="19" w:name="_Toc362027422"/>
      <w:bookmarkStart w:id="20" w:name="_Toc366099211"/>
      <w:bookmarkStart w:id="21" w:name="_Toc224721832"/>
      <w:bookmarkStart w:id="22" w:name="_Toc508316557"/>
      <w:bookmarkStart w:id="23" w:name="_Toc77623090"/>
      <w:r w:rsidRPr="005F08B0">
        <w:rPr>
          <w:sz w:val="20"/>
          <w:szCs w:val="22"/>
        </w:rPr>
        <w:t>DEFINIÇÕES</w:t>
      </w:r>
      <w:bookmarkEnd w:id="16"/>
      <w:bookmarkEnd w:id="17"/>
      <w:bookmarkEnd w:id="18"/>
      <w:bookmarkEnd w:id="19"/>
      <w:bookmarkEnd w:id="20"/>
      <w:bookmarkEnd w:id="21"/>
      <w:bookmarkEnd w:id="22"/>
      <w:bookmarkEnd w:id="23"/>
    </w:p>
    <w:p w14:paraId="3467FEB3" w14:textId="0905D2E7" w:rsidR="004C04E6" w:rsidRPr="005B21B4" w:rsidRDefault="004C04E6" w:rsidP="004C04E6">
      <w:pPr>
        <w:pStyle w:val="Level2"/>
        <w:rPr>
          <w:b/>
        </w:rPr>
      </w:pPr>
      <w:bookmarkStart w:id="24" w:name="_Toc508316558"/>
      <w:bookmarkStart w:id="25"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4"/>
      <w:r w:rsidRPr="005B21B4">
        <w:rPr>
          <w:rFonts w:eastAsia="Arial Unicode MS"/>
          <w:w w:val="0"/>
        </w:rPr>
        <w:t>.</w:t>
      </w:r>
      <w:bookmarkEnd w:id="25"/>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6" w:name="_DV_M13"/>
      <w:bookmarkStart w:id="27" w:name="_DV_M14"/>
      <w:bookmarkStart w:id="28" w:name="_Ref429058130"/>
      <w:bookmarkEnd w:id="26"/>
      <w:bookmarkEnd w:id="27"/>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8"/>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9" w:name="_Hlk78540788"/>
      <w:r w:rsidRPr="00E338BA">
        <w:t xml:space="preserve"> Emissora</w:t>
      </w:r>
      <w:bookmarkEnd w:id="29"/>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30"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173D298E"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30"/>
      <w:ins w:id="31" w:author="Ulisses Antonio" w:date="2022-09-14T20:46:00Z">
        <w:r w:rsidR="00D63F62">
          <w:rPr>
            <w:szCs w:val="20"/>
          </w:rPr>
          <w:t xml:space="preserve">[Nota Virgo </w:t>
        </w:r>
        <w:r w:rsidR="00D16FED">
          <w:rPr>
            <w:szCs w:val="20"/>
          </w:rPr>
          <w:t xml:space="preserve">no </w:t>
        </w:r>
        <w:proofErr w:type="spellStart"/>
        <w:r w:rsidR="00D16FED">
          <w:rPr>
            <w:szCs w:val="20"/>
          </w:rPr>
          <w:t>art</w:t>
        </w:r>
        <w:proofErr w:type="spellEnd"/>
        <w:r w:rsidR="00D16FED">
          <w:rPr>
            <w:szCs w:val="20"/>
          </w:rPr>
          <w:t xml:space="preserve"> 202 da lei das S.A prevê uma distribuição </w:t>
        </w:r>
      </w:ins>
      <w:ins w:id="32" w:author="Ulisses Antonio" w:date="2022-09-14T20:47:00Z">
        <w:r w:rsidR="00D16FED">
          <w:rPr>
            <w:szCs w:val="20"/>
          </w:rPr>
          <w:t>mínima obrigatória de dividendos</w:t>
        </w:r>
        <w:r w:rsidR="009B5ED0">
          <w:rPr>
            <w:szCs w:val="20"/>
          </w:rPr>
          <w:t xml:space="preserve"> aos acionistas</w:t>
        </w:r>
        <w:r w:rsidR="00D16FED">
          <w:rPr>
            <w:szCs w:val="20"/>
          </w:rPr>
          <w:t xml:space="preserve">, </w:t>
        </w:r>
      </w:ins>
      <w:ins w:id="33" w:author="Ulisses Antonio" w:date="2022-09-14T20:48:00Z">
        <w:r w:rsidR="00D6736B">
          <w:rPr>
            <w:szCs w:val="20"/>
          </w:rPr>
          <w:t>será necessário algum ajuste na cláusula?]</w:t>
        </w:r>
      </w:ins>
    </w:p>
    <w:p w14:paraId="5E528DBB" w14:textId="5E388C68" w:rsidR="006E4406" w:rsidRPr="007247C9" w:rsidRDefault="006E4406" w:rsidP="00514CA0">
      <w:pPr>
        <w:pStyle w:val="Level2"/>
        <w:rPr>
          <w:szCs w:val="20"/>
        </w:rPr>
      </w:pPr>
      <w:bookmarkStart w:id="34" w:name="_Ref483445436"/>
      <w:bookmarkStart w:id="35" w:name="_Ref429060530"/>
      <w:bookmarkStart w:id="36"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34"/>
      <w:bookmarkEnd w:id="35"/>
      <w:bookmarkEnd w:id="36"/>
    </w:p>
    <w:p w14:paraId="27F5397A" w14:textId="369F3958" w:rsidR="00D80EB9" w:rsidRPr="00B72606" w:rsidRDefault="007222CE" w:rsidP="00514CA0">
      <w:pPr>
        <w:pStyle w:val="Level2"/>
        <w:rPr>
          <w:szCs w:val="20"/>
        </w:rPr>
      </w:pPr>
      <w:bookmarkStart w:id="37"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 xml:space="preserve">Alienante </w:t>
      </w:r>
      <w:r w:rsidR="008C4FDF" w:rsidRPr="00B72606">
        <w:rPr>
          <w:szCs w:val="20"/>
        </w:rPr>
        <w:t>Fiduciante</w:t>
      </w:r>
      <w:r w:rsidRPr="00B72606">
        <w:rPr>
          <w:szCs w:val="20"/>
        </w:rPr>
        <w:t>.</w:t>
      </w:r>
      <w:bookmarkEnd w:id="37"/>
      <w:r w:rsidR="00D80EB9" w:rsidRPr="00B72606">
        <w:rPr>
          <w:szCs w:val="20"/>
        </w:rPr>
        <w:t xml:space="preserve"> </w:t>
      </w:r>
    </w:p>
    <w:p w14:paraId="5DE03516" w14:textId="4354510F" w:rsidR="00DB29D7" w:rsidRPr="00B72606" w:rsidRDefault="00DB29D7" w:rsidP="00514CA0">
      <w:pPr>
        <w:pStyle w:val="Level2"/>
        <w:rPr>
          <w:szCs w:val="20"/>
        </w:rPr>
      </w:pPr>
      <w:bookmarkStart w:id="38" w:name="_Hlk77854865"/>
      <w:r w:rsidRPr="00B72606">
        <w:rPr>
          <w:szCs w:val="20"/>
        </w:rPr>
        <w:t xml:space="preserve">Exclusivamente para fins fiscais as Partes atribuem às Ações o valor </w:t>
      </w:r>
      <w:r w:rsidR="0079182D" w:rsidRPr="00B72606">
        <w:rPr>
          <w:szCs w:val="20"/>
        </w:rPr>
        <w:t xml:space="preserve">de </w:t>
      </w:r>
      <w:r w:rsidR="00D00529" w:rsidRPr="00B72606">
        <w:rPr>
          <w:szCs w:val="20"/>
        </w:rPr>
        <w:t>R$</w:t>
      </w:r>
      <w:r w:rsidR="00E338BA" w:rsidRPr="00B72606">
        <w:rPr>
          <w:szCs w:val="20"/>
        </w:rPr>
        <w:t> </w:t>
      </w:r>
      <w:r w:rsidR="009F5294" w:rsidRPr="00B72606">
        <w:rPr>
          <w:szCs w:val="20"/>
        </w:rPr>
        <w:t>1</w:t>
      </w:r>
      <w:r w:rsidR="00E52F67" w:rsidRPr="00B72606">
        <w:rPr>
          <w:szCs w:val="20"/>
        </w:rPr>
        <w:t>.000</w:t>
      </w:r>
      <w:r w:rsidR="0049081A" w:rsidRPr="00B72606">
        <w:rPr>
          <w:szCs w:val="20"/>
        </w:rPr>
        <w:t>,00</w:t>
      </w:r>
      <w:r w:rsidR="009F5294" w:rsidRPr="00B72606">
        <w:rPr>
          <w:szCs w:val="20"/>
        </w:rPr>
        <w:t xml:space="preserve"> </w:t>
      </w:r>
      <w:r w:rsidR="00D00529" w:rsidRPr="00B72606">
        <w:rPr>
          <w:szCs w:val="20"/>
        </w:rPr>
        <w:t>(</w:t>
      </w:r>
      <w:r w:rsidR="0049081A" w:rsidRPr="00B72606">
        <w:rPr>
          <w:szCs w:val="20"/>
        </w:rPr>
        <w:t>um</w:t>
      </w:r>
      <w:r w:rsidR="00E52F67" w:rsidRPr="00B72606">
        <w:rPr>
          <w:szCs w:val="20"/>
        </w:rPr>
        <w:t xml:space="preserve"> mil</w:t>
      </w:r>
      <w:r w:rsidR="0049081A" w:rsidRPr="00B72606">
        <w:rPr>
          <w:szCs w:val="20"/>
        </w:rPr>
        <w:t xml:space="preserve"> rea</w:t>
      </w:r>
      <w:r w:rsidR="00E52F67" w:rsidRPr="00B72606">
        <w:rPr>
          <w:szCs w:val="20"/>
        </w:rPr>
        <w:t>is</w:t>
      </w:r>
      <w:r w:rsidR="00D00529" w:rsidRPr="00B72606">
        <w:rPr>
          <w:szCs w:val="20"/>
        </w:rPr>
        <w:t>)</w:t>
      </w:r>
      <w:r w:rsidR="00BF5EEA" w:rsidRPr="00B72606">
        <w:rPr>
          <w:szCs w:val="20"/>
        </w:rPr>
        <w:t xml:space="preserve"> </w:t>
      </w:r>
      <w:r w:rsidR="00B60B5B" w:rsidRPr="00B72606">
        <w:rPr>
          <w:szCs w:val="20"/>
        </w:rPr>
        <w:t>(“</w:t>
      </w:r>
      <w:r w:rsidR="00B60B5B" w:rsidRPr="00B72606">
        <w:rPr>
          <w:b/>
          <w:bCs/>
          <w:szCs w:val="20"/>
        </w:rPr>
        <w:t>Valor das Ações</w:t>
      </w:r>
      <w:r w:rsidR="00B60B5B" w:rsidRPr="00B72606">
        <w:rPr>
          <w:szCs w:val="20"/>
        </w:rPr>
        <w:t xml:space="preserve">”) </w:t>
      </w:r>
      <w:r w:rsidR="00BF5EEA" w:rsidRPr="00B72606">
        <w:rPr>
          <w:szCs w:val="20"/>
        </w:rPr>
        <w:t xml:space="preserve">correspondente ao </w:t>
      </w:r>
      <w:r w:rsidR="00213EC6" w:rsidRPr="00B72606">
        <w:rPr>
          <w:szCs w:val="20"/>
        </w:rPr>
        <w:t>capital social</w:t>
      </w:r>
      <w:r w:rsidR="00D00529" w:rsidRPr="00B72606">
        <w:rPr>
          <w:szCs w:val="20"/>
        </w:rPr>
        <w:t xml:space="preserve">, </w:t>
      </w:r>
      <w:r w:rsidR="00233C9D" w:rsidRPr="00B72606">
        <w:rPr>
          <w:szCs w:val="20"/>
        </w:rPr>
        <w:t xml:space="preserve">contabilizado </w:t>
      </w:r>
      <w:r w:rsidRPr="00B72606">
        <w:rPr>
          <w:szCs w:val="20"/>
        </w:rPr>
        <w:t xml:space="preserve">nas demonstrações financeiras da </w:t>
      </w:r>
      <w:r w:rsidR="008227B9" w:rsidRPr="00B72606">
        <w:rPr>
          <w:szCs w:val="20"/>
        </w:rPr>
        <w:t>Emissora</w:t>
      </w:r>
      <w:r w:rsidRPr="00B72606">
        <w:rPr>
          <w:szCs w:val="20"/>
        </w:rPr>
        <w:t>,</w:t>
      </w:r>
      <w:r w:rsidR="00233C9D" w:rsidRPr="00B72606">
        <w:rPr>
          <w:szCs w:val="20"/>
        </w:rPr>
        <w:t xml:space="preserve"> referentes ao exercício social encerrado em 31 de dezembro de </w:t>
      </w:r>
      <w:r w:rsidR="000A68F8" w:rsidRPr="00B72606">
        <w:rPr>
          <w:szCs w:val="20"/>
        </w:rPr>
        <w:t>2021</w:t>
      </w:r>
      <w:r w:rsidR="00233C9D" w:rsidRPr="00B72606">
        <w:rPr>
          <w:szCs w:val="20"/>
        </w:rPr>
        <w:t>,</w:t>
      </w:r>
      <w:r w:rsidRPr="00B72606">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B72606">
        <w:rPr>
          <w:szCs w:val="20"/>
        </w:rPr>
        <w:t>, assim como não caberá solicitação de reforço de garantia</w:t>
      </w:r>
      <w:r w:rsidRPr="00B72606">
        <w:rPr>
          <w:szCs w:val="20"/>
        </w:rPr>
        <w:t xml:space="preserve">. </w:t>
      </w:r>
    </w:p>
    <w:bookmarkEnd w:id="38"/>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9" w:name="_Ref72143383"/>
      <w:bookmarkStart w:id="40" w:name="_Ref386647449"/>
      <w:r w:rsidRPr="007247C9">
        <w:rPr>
          <w:szCs w:val="20"/>
        </w:rPr>
        <w:t>A Alienante Fiduciante, obriga-se, desde já, às suas expensas, a</w:t>
      </w:r>
      <w:r w:rsidR="00024635" w:rsidRPr="007247C9">
        <w:rPr>
          <w:szCs w:val="20"/>
        </w:rPr>
        <w:t>:</w:t>
      </w:r>
      <w:bookmarkEnd w:id="39"/>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40"/>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41"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41"/>
      <w:r w:rsidR="00AB6F8B" w:rsidRPr="00B6451F">
        <w:rPr>
          <w:rFonts w:cstheme="minorHAnsi"/>
          <w:i/>
          <w:iCs/>
        </w:rPr>
        <w:t xml:space="preserve"> celebrado em </w:t>
      </w:r>
      <w:r w:rsidR="00F82CD4" w:rsidRPr="00CE27E0">
        <w:rPr>
          <w:i/>
          <w:highlight w:val="yellow"/>
        </w:rPr>
        <w:t>[</w:t>
      </w:r>
      <w:r w:rsidR="00F82CD4" w:rsidRPr="00CE27E0">
        <w:rPr>
          <w:i/>
          <w:highlight w:val="yellow"/>
        </w:rPr>
        <w:sym w:font="Symbol" w:char="F0B7"/>
      </w:r>
      <w:r w:rsidR="00F82CD4" w:rsidRPr="00CE27E0">
        <w:rPr>
          <w:i/>
          <w:highlight w:val="yellow"/>
        </w:rPr>
        <w:t>]</w:t>
      </w:r>
      <w:r w:rsidR="00AB6F8B" w:rsidRPr="00B6451F">
        <w:rPr>
          <w:rFonts w:cstheme="minorHAnsi"/>
          <w:i/>
          <w:iCs/>
        </w:rPr>
        <w:t xml:space="preserve"> de </w:t>
      </w:r>
      <w:r w:rsidR="00F82CD4" w:rsidRPr="00CE27E0">
        <w:rPr>
          <w:i/>
          <w:highlight w:val="yellow"/>
        </w:rPr>
        <w:t>[</w:t>
      </w:r>
      <w:r w:rsidR="00F82CD4" w:rsidRPr="00CE27E0">
        <w:rPr>
          <w:i/>
          <w:highlight w:val="yellow"/>
        </w:rPr>
        <w:sym w:font="Symbol" w:char="F0B7"/>
      </w:r>
      <w:r w:rsidR="00F82CD4" w:rsidRPr="00CE27E0">
        <w:rPr>
          <w:i/>
          <w:highlight w:val="yellow"/>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11850FB1" w:rsidR="00B0324A" w:rsidRPr="007247C9" w:rsidRDefault="00B0324A" w:rsidP="00514CA0">
      <w:pPr>
        <w:pStyle w:val="Level2"/>
        <w:rPr>
          <w:szCs w:val="20"/>
        </w:rPr>
      </w:pPr>
      <w:bookmarkStart w:id="42" w:name="_Ref72143572"/>
      <w:bookmarkStart w:id="43"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42"/>
      <w:r w:rsidRPr="007247C9">
        <w:rPr>
          <w:szCs w:val="20"/>
        </w:rPr>
        <w:t xml:space="preserve"> </w:t>
      </w:r>
    </w:p>
    <w:p w14:paraId="626ADD05" w14:textId="048FA1F0" w:rsidR="00335B00" w:rsidRPr="007247C9" w:rsidRDefault="00B97E8C" w:rsidP="00514CA0">
      <w:pPr>
        <w:pStyle w:val="Level3"/>
        <w:rPr>
          <w:szCs w:val="20"/>
        </w:rPr>
      </w:pPr>
      <w:bookmarkStart w:id="44" w:name="_Ref72143367"/>
      <w:r w:rsidRPr="007247C9">
        <w:rPr>
          <w:szCs w:val="20"/>
        </w:rPr>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43"/>
      <w:bookmarkEnd w:id="44"/>
    </w:p>
    <w:p w14:paraId="026CE93E" w14:textId="09F876E5"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4CDE0580" w:rsidR="00B97E8C" w:rsidRPr="007247C9" w:rsidRDefault="00B97E8C" w:rsidP="00514CA0">
      <w:pPr>
        <w:pStyle w:val="Level3"/>
        <w:rPr>
          <w:szCs w:val="20"/>
        </w:rPr>
      </w:pPr>
      <w:bookmarkStart w:id="45"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060EA4">
        <w:rPr>
          <w:szCs w:val="20"/>
        </w:rPr>
        <w:t>10.2</w:t>
      </w:r>
      <w:r w:rsidR="001F3760">
        <w:rPr>
          <w:szCs w:val="20"/>
        </w:rPr>
        <w:fldChar w:fldCharType="end"/>
      </w:r>
      <w:r w:rsidR="006C6CA9">
        <w:rPr>
          <w:szCs w:val="20"/>
        </w:rPr>
        <w:t xml:space="preserve"> </w:t>
      </w:r>
      <w:r w:rsidRPr="007247C9">
        <w:rPr>
          <w:szCs w:val="20"/>
        </w:rPr>
        <w:t>abaixo.</w:t>
      </w:r>
    </w:p>
    <w:p w14:paraId="46322FD2" w14:textId="478FEAE6" w:rsidR="004C55B2" w:rsidRPr="007247C9" w:rsidRDefault="00B97E8C" w:rsidP="00514CA0">
      <w:pPr>
        <w:pStyle w:val="Level2"/>
        <w:rPr>
          <w:szCs w:val="20"/>
        </w:rPr>
      </w:pPr>
      <w:bookmarkStart w:id="46"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5"/>
      <w:bookmarkEnd w:id="46"/>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47" w:name="_Hlk81486716"/>
      <w:r w:rsidR="00357374">
        <w:t>d</w:t>
      </w:r>
      <w:r w:rsidR="00357374" w:rsidRPr="005B21B4">
        <w:t>ebenturistas</w:t>
      </w:r>
      <w:r w:rsidR="00AE6C3F">
        <w:t xml:space="preserve"> (conforme descrito na Escritura de Emissão de Debêntures)</w:t>
      </w:r>
      <w:bookmarkEnd w:id="47"/>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r w:rsidR="00AE6C3F">
        <w:rPr>
          <w:szCs w:val="20"/>
        </w:rPr>
        <w:t xml:space="preserve"> </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C348F5F"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6C1FFFD9"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060EA4">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7F33CFFB"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060EA4">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7425A6D7" w:rsidR="00255859" w:rsidRPr="00514CA0" w:rsidRDefault="00255859" w:rsidP="00514CA0">
      <w:pPr>
        <w:pStyle w:val="Level3"/>
        <w:rPr>
          <w:b/>
        </w:rPr>
      </w:pPr>
      <w:r w:rsidRPr="00902A64">
        <w:rPr>
          <w:szCs w:val="20"/>
        </w:rPr>
        <w:t xml:space="preserve">Enquanto não </w:t>
      </w:r>
      <w:r w:rsidR="003138F5">
        <w:rPr>
          <w:szCs w:val="20"/>
        </w:rPr>
        <w:t xml:space="preserve">ocorrer </w:t>
      </w:r>
      <w:r w:rsidR="001B00AD" w:rsidRPr="00902A64">
        <w:rPr>
          <w:szCs w:val="20"/>
        </w:rPr>
        <w:t>uma das hipóteses de Vencimento Antecipado, nos termo</w:t>
      </w:r>
      <w:r w:rsidR="006A7923">
        <w:rPr>
          <w:szCs w:val="20"/>
        </w:rPr>
        <w:t>s</w:t>
      </w:r>
      <w:r w:rsidR="001B00AD" w:rsidRPr="00902A64">
        <w:rPr>
          <w:szCs w:val="20"/>
        </w:rPr>
        <w:t xml:space="preserve">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8" w:name="_Ref72143415"/>
      <w:bookmarkStart w:id="49" w:name="_Ref8648338"/>
      <w:r w:rsidRPr="00514CA0">
        <w:rPr>
          <w:sz w:val="20"/>
        </w:rPr>
        <w:t>DISPOSIÇÕES COMUNS ÀS GARANTIAS</w:t>
      </w:r>
      <w:bookmarkEnd w:id="48"/>
      <w:r w:rsidRPr="00514CA0">
        <w:rPr>
          <w:sz w:val="20"/>
        </w:rPr>
        <w:t xml:space="preserve"> </w:t>
      </w:r>
      <w:bookmarkEnd w:id="49"/>
    </w:p>
    <w:p w14:paraId="1A9C4C42" w14:textId="73D666FF" w:rsidR="00E05F69" w:rsidRPr="00E05F69" w:rsidRDefault="00E05F69" w:rsidP="00C9318B">
      <w:pPr>
        <w:pStyle w:val="Level2"/>
        <w:rPr>
          <w:szCs w:val="20"/>
        </w:rPr>
      </w:pPr>
      <w:bookmarkStart w:id="50" w:name="_DV_M16"/>
      <w:bookmarkStart w:id="51" w:name="_DV_M17"/>
      <w:bookmarkStart w:id="52" w:name="_DV_M18"/>
      <w:bookmarkStart w:id="53" w:name="_DV_M19"/>
      <w:bookmarkStart w:id="54" w:name="_DV_M20"/>
      <w:bookmarkStart w:id="55" w:name="_DV_M21"/>
      <w:bookmarkStart w:id="56" w:name="_DV_M22"/>
      <w:bookmarkStart w:id="57" w:name="_Ref429060325"/>
      <w:bookmarkEnd w:id="50"/>
      <w:bookmarkEnd w:id="51"/>
      <w:bookmarkEnd w:id="52"/>
      <w:bookmarkEnd w:id="53"/>
      <w:bookmarkEnd w:id="54"/>
      <w:bookmarkEnd w:id="55"/>
      <w:bookmarkEnd w:id="56"/>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rsidR="005C2460">
        <w:t xml:space="preserve"> </w:t>
      </w:r>
      <w:r w:rsidRPr="005B21B4">
        <w:t>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rsidRPr="00833FF2">
        <w:rPr>
          <w:highlight w:val="yellow"/>
        </w:rPr>
        <w:t xml:space="preserve">em até </w:t>
      </w:r>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rsidR="005C2460" w:rsidRPr="00CE27E0">
        <w:rPr>
          <w:b/>
        </w:rPr>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7"/>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DB9BA6F"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8"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58"/>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59" w:name="_DV_M28"/>
      <w:bookmarkStart w:id="60" w:name="_DV_M29"/>
      <w:bookmarkStart w:id="61" w:name="_DV_M33"/>
      <w:bookmarkStart w:id="62" w:name="_DV_M54"/>
      <w:bookmarkStart w:id="63" w:name="_DV_M46"/>
      <w:bookmarkStart w:id="64" w:name="_Ref72143542"/>
      <w:bookmarkStart w:id="65" w:name="_Ref7547211"/>
      <w:bookmarkEnd w:id="59"/>
      <w:bookmarkEnd w:id="60"/>
      <w:bookmarkEnd w:id="61"/>
      <w:bookmarkEnd w:id="62"/>
      <w:bookmarkEnd w:id="63"/>
      <w:r w:rsidRPr="00514CA0">
        <w:rPr>
          <w:sz w:val="20"/>
        </w:rPr>
        <w:t>EXCUSSÃO E</w:t>
      </w:r>
      <w:r w:rsidR="00BE602C">
        <w:rPr>
          <w:sz w:val="20"/>
        </w:rPr>
        <w:t>/OU</w:t>
      </w:r>
      <w:r w:rsidRPr="00514CA0">
        <w:rPr>
          <w:sz w:val="20"/>
        </w:rPr>
        <w:t xml:space="preserve"> PROCEDIMENTO EXTRAJUDICIAL</w:t>
      </w:r>
      <w:bookmarkEnd w:id="64"/>
      <w:r w:rsidRPr="00514CA0">
        <w:rPr>
          <w:sz w:val="20"/>
        </w:rPr>
        <w:t xml:space="preserve"> </w:t>
      </w:r>
      <w:bookmarkEnd w:id="65"/>
    </w:p>
    <w:p w14:paraId="44DCA6E3" w14:textId="41CF0466" w:rsidR="00D1481C" w:rsidRDefault="0042655A" w:rsidP="00514CA0">
      <w:pPr>
        <w:pStyle w:val="Level2"/>
        <w:rPr>
          <w:szCs w:val="20"/>
        </w:rPr>
      </w:pPr>
      <w:bookmarkStart w:id="66" w:name="_DV_M47"/>
      <w:bookmarkStart w:id="67" w:name="_Ref429060667"/>
      <w:bookmarkEnd w:id="66"/>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416A2327" w:rsidR="00335B00" w:rsidRPr="007247C9" w:rsidRDefault="00D1481C" w:rsidP="00514CA0">
      <w:pPr>
        <w:pStyle w:val="Level2"/>
        <w:rPr>
          <w:szCs w:val="20"/>
        </w:rPr>
      </w:pPr>
      <w:bookmarkStart w:id="68" w:name="_Ref483446764"/>
      <w:bookmarkEnd w:id="67"/>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68"/>
    </w:p>
    <w:p w14:paraId="7A44C32B" w14:textId="37A82773" w:rsidR="00D22B13" w:rsidRPr="00DC5E1A" w:rsidRDefault="00D1481C" w:rsidP="00514CA0">
      <w:pPr>
        <w:pStyle w:val="Level2"/>
        <w:rPr>
          <w:szCs w:val="20"/>
        </w:rPr>
      </w:pPr>
      <w:bookmarkStart w:id="69"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9"/>
      <w:r w:rsidR="00902A64">
        <w:rPr>
          <w:szCs w:val="20"/>
        </w:rPr>
        <w:t xml:space="preserve"> </w:t>
      </w:r>
    </w:p>
    <w:p w14:paraId="161BE224" w14:textId="3D0A7089" w:rsidR="00D22B13" w:rsidRPr="007247C9" w:rsidRDefault="00DC5E1A" w:rsidP="00514CA0">
      <w:pPr>
        <w:pStyle w:val="Level3"/>
        <w:rPr>
          <w:szCs w:val="20"/>
        </w:rPr>
      </w:pPr>
      <w:bookmarkStart w:id="70" w:name="_Hlk107316204"/>
      <w:bookmarkStart w:id="71" w:name="_Ref483446769"/>
      <w:bookmarkStart w:id="72" w:name="_Ref74664336"/>
      <w:r w:rsidRPr="000A5EF3">
        <w:t>A Fiduciária</w:t>
      </w:r>
      <w:bookmarkEnd w:id="70"/>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w:t>
      </w:r>
      <w:proofErr w:type="spellStart"/>
      <w:r w:rsidR="006C6CA9">
        <w:t>PricewaterhouseCoopers</w:t>
      </w:r>
      <w:proofErr w:type="spellEnd"/>
      <w:r w:rsidR="006C6CA9">
        <w:t xml:space="preserve">,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 xml:space="preserve">do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w:t>
      </w:r>
      <w:r w:rsidR="006C6CA9" w:rsidRPr="00B72606">
        <w:t>Fiduciária</w:t>
      </w:r>
      <w:r w:rsidR="006A68FB" w:rsidRPr="00B72606">
        <w:t xml:space="preserve"> </w:t>
      </w:r>
      <w:r w:rsidR="006A68FB" w:rsidRPr="00852ADC">
        <w:t>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B72606">
        <w:t xml:space="preserve"> </w:t>
      </w:r>
      <w:r w:rsidR="007E0BBB" w:rsidRPr="00B72606">
        <w:rPr>
          <w:szCs w:val="20"/>
        </w:rPr>
        <w:t>e (</w:t>
      </w:r>
      <w:proofErr w:type="spellStart"/>
      <w:r w:rsidR="007E0BBB" w:rsidRPr="00B72606">
        <w:rPr>
          <w:szCs w:val="20"/>
        </w:rPr>
        <w:t>ii</w:t>
      </w:r>
      <w:proofErr w:type="spellEnd"/>
      <w:r w:rsidR="007E0BBB" w:rsidRPr="00B72606">
        <w:rPr>
          <w:szCs w:val="20"/>
        </w:rPr>
        <w:t xml:space="preserve">) </w:t>
      </w:r>
      <w:r w:rsidR="00256E30" w:rsidRPr="00B72606">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71"/>
      <w:bookmarkEnd w:id="72"/>
      <w:r w:rsidR="00902A64">
        <w:rPr>
          <w:b/>
          <w:bCs/>
          <w:szCs w:val="20"/>
        </w:rPr>
        <w:t xml:space="preserve"> </w:t>
      </w:r>
    </w:p>
    <w:p w14:paraId="6EFC7CF7" w14:textId="30155B64" w:rsidR="00256E30" w:rsidRPr="007247C9" w:rsidRDefault="00256E30" w:rsidP="00514CA0">
      <w:pPr>
        <w:pStyle w:val="Level3"/>
        <w:rPr>
          <w:szCs w:val="20"/>
        </w:rPr>
      </w:pPr>
      <w:bookmarkStart w:id="73"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73"/>
    </w:p>
    <w:p w14:paraId="5921C2E7" w14:textId="5DD7E4C7" w:rsidR="00256E30" w:rsidRPr="007247C9" w:rsidRDefault="00256E30" w:rsidP="00514CA0">
      <w:pPr>
        <w:pStyle w:val="Level3"/>
        <w:rPr>
          <w:szCs w:val="20"/>
        </w:rPr>
      </w:pPr>
      <w:bookmarkStart w:id="74"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74"/>
    </w:p>
    <w:p w14:paraId="1DEACE62" w14:textId="559159B2"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3AC0BAB5"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060EA4">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31396B80"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75"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75"/>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76" w:name="_DV_M78"/>
      <w:bookmarkStart w:id="77" w:name="_Ref7547646"/>
      <w:bookmarkEnd w:id="76"/>
      <w:r w:rsidRPr="00514CA0">
        <w:rPr>
          <w:sz w:val="20"/>
        </w:rPr>
        <w:t xml:space="preserve">OBRIGAÇÕES ADICIONAIS </w:t>
      </w:r>
      <w:bookmarkEnd w:id="77"/>
    </w:p>
    <w:p w14:paraId="32618BFE" w14:textId="2BA88E5E" w:rsidR="00674974" w:rsidRPr="007247C9" w:rsidRDefault="00CD7FD4" w:rsidP="00514CA0">
      <w:pPr>
        <w:pStyle w:val="Level2"/>
        <w:rPr>
          <w:szCs w:val="20"/>
        </w:rPr>
      </w:pPr>
      <w:bookmarkStart w:id="78" w:name="_DV_M79"/>
      <w:bookmarkStart w:id="79" w:name="_Ref483447085"/>
      <w:bookmarkStart w:id="80" w:name="_Toc499990326"/>
      <w:bookmarkEnd w:id="78"/>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9"/>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81"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81"/>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proofErr w:type="gramStart"/>
      <w:r>
        <w:rPr>
          <w:szCs w:val="20"/>
        </w:rPr>
        <w:t>n</w:t>
      </w:r>
      <w:r w:rsidRPr="007247C9">
        <w:rPr>
          <w:szCs w:val="20"/>
        </w:rPr>
        <w:t xml:space="preserve">ão </w:t>
      </w:r>
      <w:r w:rsidR="00DB3939" w:rsidRPr="007247C9">
        <w:rPr>
          <w:szCs w:val="20"/>
        </w:rPr>
        <w:t>Alienar</w:t>
      </w:r>
      <w:proofErr w:type="gramEnd"/>
      <w:r w:rsidR="00DB3939" w:rsidRPr="007247C9">
        <w:rPr>
          <w:szCs w:val="20"/>
        </w:rPr>
        <w:t xml:space="preserve">,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19E6C503"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60EA4">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14EF732D"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060EA4">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82" w:name="_DV_M233"/>
      <w:bookmarkStart w:id="83" w:name="_DV_M235"/>
      <w:bookmarkStart w:id="84" w:name="_DV_M236"/>
      <w:bookmarkStart w:id="85" w:name="_DV_M396"/>
      <w:bookmarkStart w:id="86" w:name="_DV_M397"/>
      <w:bookmarkStart w:id="87" w:name="_DV_M398"/>
      <w:bookmarkStart w:id="88" w:name="_DV_M399"/>
      <w:bookmarkStart w:id="89" w:name="_DV_M401"/>
      <w:bookmarkStart w:id="90" w:name="_DV_M402"/>
      <w:bookmarkStart w:id="91" w:name="_DV_M403"/>
      <w:bookmarkStart w:id="92" w:name="_DV_M406"/>
      <w:bookmarkStart w:id="93" w:name="_Toc499990383"/>
      <w:bookmarkStart w:id="94" w:name="_Toc342503198"/>
      <w:bookmarkEnd w:id="80"/>
      <w:bookmarkEnd w:id="82"/>
      <w:bookmarkEnd w:id="83"/>
      <w:bookmarkEnd w:id="84"/>
      <w:bookmarkEnd w:id="85"/>
      <w:bookmarkEnd w:id="86"/>
      <w:bookmarkEnd w:id="87"/>
      <w:bookmarkEnd w:id="88"/>
      <w:bookmarkEnd w:id="89"/>
      <w:bookmarkEnd w:id="90"/>
      <w:bookmarkEnd w:id="91"/>
      <w:bookmarkEnd w:id="92"/>
      <w:r w:rsidRPr="00514CA0">
        <w:rPr>
          <w:sz w:val="20"/>
        </w:rPr>
        <w:t>DECLARAÇÕES</w:t>
      </w:r>
      <w:bookmarkStart w:id="95" w:name="_DV_M407"/>
      <w:bookmarkEnd w:id="93"/>
      <w:bookmarkEnd w:id="95"/>
      <w:r w:rsidRPr="00514CA0">
        <w:rPr>
          <w:sz w:val="20"/>
        </w:rPr>
        <w:t xml:space="preserve"> E GARANTIAS</w:t>
      </w:r>
      <w:bookmarkStart w:id="96" w:name="_DV_C457"/>
      <w:bookmarkEnd w:id="94"/>
      <w:bookmarkEnd w:id="96"/>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7" w:name="_DV_M410"/>
      <w:bookmarkStart w:id="98" w:name="_DV_M411"/>
      <w:bookmarkStart w:id="99" w:name="_DV_M412"/>
      <w:bookmarkStart w:id="100" w:name="_DV_M413"/>
      <w:bookmarkStart w:id="101" w:name="_DV_M414"/>
      <w:bookmarkStart w:id="102" w:name="_DV_M415"/>
      <w:bookmarkStart w:id="103" w:name="_Toc276640227"/>
      <w:bookmarkEnd w:id="97"/>
      <w:bookmarkEnd w:id="98"/>
      <w:bookmarkEnd w:id="99"/>
      <w:bookmarkEnd w:id="100"/>
      <w:bookmarkEnd w:id="101"/>
      <w:bookmarkEnd w:id="102"/>
      <w:r w:rsidRPr="00514CA0">
        <w:rPr>
          <w:sz w:val="20"/>
        </w:rPr>
        <w:t>DESPESAS E TRIBUTOS</w:t>
      </w:r>
      <w:bookmarkEnd w:id="103"/>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04" w:name="_Hlk72419536"/>
      <w:r w:rsidR="00781153" w:rsidRPr="007247C9">
        <w:rPr>
          <w:szCs w:val="20"/>
        </w:rPr>
        <w:t xml:space="preserve">contratados em padrões de mercado </w:t>
      </w:r>
      <w:bookmarkEnd w:id="104"/>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5" w:name="_DV_M416"/>
      <w:bookmarkStart w:id="106" w:name="_DV_M417"/>
      <w:bookmarkStart w:id="107" w:name="_Ref8641089"/>
      <w:bookmarkEnd w:id="105"/>
      <w:bookmarkEnd w:id="106"/>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7"/>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8"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8"/>
    </w:p>
    <w:p w14:paraId="1FC0EE62" w14:textId="77777777" w:rsidR="000C446A" w:rsidRPr="000C446A" w:rsidRDefault="007222CE" w:rsidP="000C446A">
      <w:pPr>
        <w:pStyle w:val="Level2"/>
      </w:pPr>
      <w:bookmarkStart w:id="109"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9"/>
      <w:r w:rsidR="00EC1513">
        <w:rPr>
          <w:szCs w:val="20"/>
        </w:rPr>
        <w:t xml:space="preserve"> </w:t>
      </w:r>
      <w:bookmarkStart w:id="110" w:name="_Ref485633793"/>
    </w:p>
    <w:p w14:paraId="74CE0EE5" w14:textId="3D347031" w:rsidR="00335B00" w:rsidRPr="00514CA0" w:rsidRDefault="00792DFD" w:rsidP="000C446A">
      <w:pPr>
        <w:pStyle w:val="Level1"/>
      </w:pPr>
      <w:r w:rsidRPr="00514CA0">
        <w:t>PRAZO DE VIGÊNCIA</w:t>
      </w:r>
      <w:bookmarkEnd w:id="110"/>
    </w:p>
    <w:p w14:paraId="40B2B8DD" w14:textId="477277A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56ED1622" w:rsidR="00335B00" w:rsidRPr="007247C9" w:rsidRDefault="009C4054" w:rsidP="00514CA0">
      <w:pPr>
        <w:pStyle w:val="Level2"/>
        <w:rPr>
          <w:szCs w:val="20"/>
        </w:rPr>
      </w:pPr>
      <w:bookmarkStart w:id="111"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60EA4">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60EA4">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11"/>
      <w:r w:rsidR="001F5060" w:rsidRPr="007247C9">
        <w:rPr>
          <w:szCs w:val="20"/>
        </w:rPr>
        <w:t xml:space="preserve"> </w:t>
      </w:r>
    </w:p>
    <w:p w14:paraId="211BE250" w14:textId="1E0A5FB0" w:rsidR="00183D8A" w:rsidRDefault="00183D8A" w:rsidP="00183D8A">
      <w:pPr>
        <w:pStyle w:val="Level1"/>
      </w:pPr>
      <w:bookmarkStart w:id="112" w:name="_Ref287979295"/>
      <w:bookmarkStart w:id="113" w:name="_Toc276640230"/>
      <w:bookmarkStart w:id="114" w:name="_Ref72143444"/>
      <w:r w:rsidRPr="005B21B4">
        <w:t>COMUNICAÇÕES</w:t>
      </w:r>
      <w:bookmarkEnd w:id="112"/>
    </w:p>
    <w:p w14:paraId="23039081" w14:textId="79F23D0C" w:rsidR="00183D8A" w:rsidRPr="00803125" w:rsidRDefault="00183D8A" w:rsidP="00183D8A">
      <w:pPr>
        <w:pStyle w:val="Level2"/>
        <w:rPr>
          <w:b/>
          <w:bCs/>
        </w:rPr>
      </w:pPr>
      <w:bookmarkStart w:id="115"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5"/>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3A56CB27"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6"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0CE0DB91"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7"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8"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29540D1D"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19" w:history="1">
        <w:r w:rsidR="005A70E3" w:rsidRPr="000D06E1">
          <w:rPr>
            <w:rStyle w:val="Hyperlink"/>
            <w:b w:val="0"/>
            <w:sz w:val="20"/>
            <w:szCs w:val="20"/>
          </w:rPr>
          <w:t>luiz.serrano@rzkenergia.com.br</w:t>
        </w:r>
      </w:hyperlink>
      <w:r w:rsidR="005A70E3">
        <w:rPr>
          <w:b w:val="0"/>
          <w:sz w:val="20"/>
          <w:szCs w:val="20"/>
        </w:rPr>
        <w:t xml:space="preserve"> </w:t>
      </w:r>
    </w:p>
    <w:p w14:paraId="2775CB07" w14:textId="233CF392" w:rsidR="00335B00" w:rsidRDefault="007222CE" w:rsidP="00D4156B">
      <w:pPr>
        <w:pStyle w:val="Level1"/>
        <w:rPr>
          <w:sz w:val="20"/>
          <w:szCs w:val="20"/>
        </w:rPr>
      </w:pPr>
      <w:r w:rsidRPr="007247C9">
        <w:rPr>
          <w:sz w:val="20"/>
          <w:szCs w:val="20"/>
        </w:rPr>
        <w:t>DISPOSIÇÕES GERAIS</w:t>
      </w:r>
      <w:bookmarkEnd w:id="113"/>
      <w:bookmarkEnd w:id="114"/>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6"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6"/>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7"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7"/>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8"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8"/>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19" w:name="_Ref32280328"/>
      <w:r w:rsidRPr="005B21B4">
        <w:rPr>
          <w:rFonts w:eastAsia="Arial Unicode MS"/>
          <w:w w:val="0"/>
          <w:u w:val="single"/>
        </w:rPr>
        <w:t>Alterações.</w:t>
      </w:r>
      <w:r w:rsidRPr="00514CA0">
        <w:rPr>
          <w:rFonts w:eastAsia="Arial Unicode MS"/>
          <w:w w:val="0"/>
        </w:rPr>
        <w:t xml:space="preserve"> </w:t>
      </w:r>
      <w:bookmarkStart w:id="120"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9"/>
      <w:bookmarkEnd w:id="120"/>
    </w:p>
    <w:p w14:paraId="3F289E61" w14:textId="5D525B4E" w:rsidR="00183D8A" w:rsidRPr="005B21B4" w:rsidRDefault="00183D8A" w:rsidP="00514CA0">
      <w:pPr>
        <w:pStyle w:val="Level3"/>
      </w:pPr>
      <w:bookmarkStart w:id="121"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60EA4">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21"/>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22" w:name="_DV_M422"/>
      <w:bookmarkEnd w:id="122"/>
    </w:p>
    <w:p w14:paraId="552F6987" w14:textId="353ED23C" w:rsidR="00F924FC" w:rsidRDefault="00F924FC" w:rsidP="00514CA0">
      <w:pPr>
        <w:pStyle w:val="Level1"/>
      </w:pPr>
      <w:bookmarkStart w:id="123" w:name="_DV_M418"/>
      <w:bookmarkStart w:id="124" w:name="_DV_M424"/>
      <w:bookmarkStart w:id="125" w:name="_DV_M425"/>
      <w:bookmarkStart w:id="126" w:name="_DV_M426"/>
      <w:bookmarkStart w:id="127" w:name="_Hlk78542073"/>
      <w:bookmarkEnd w:id="123"/>
      <w:bookmarkEnd w:id="124"/>
      <w:bookmarkEnd w:id="125"/>
      <w:bookmarkEnd w:id="126"/>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8"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9" w:name="_Hlk75532829"/>
      <w:r w:rsidRPr="005B21B4">
        <w:t>, em relação à assinatura digital,</w:t>
      </w:r>
      <w:bookmarkEnd w:id="129"/>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30" w:name="_Hlk78542094"/>
      <w:bookmarkEnd w:id="127"/>
      <w:bookmarkEnd w:id="128"/>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31" w:name="_DV_M433"/>
      <w:bookmarkStart w:id="132" w:name="_DV_M434"/>
      <w:bookmarkStart w:id="133" w:name="_DV_M435"/>
      <w:bookmarkEnd w:id="130"/>
      <w:bookmarkEnd w:id="131"/>
      <w:bookmarkEnd w:id="132"/>
      <w:bookmarkEnd w:id="133"/>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34" w:name="_DV_M436"/>
      <w:bookmarkEnd w:id="134"/>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5" w:name="_DV_M443"/>
      <w:bookmarkEnd w:id="135"/>
    </w:p>
    <w:p w14:paraId="4F5815BB" w14:textId="77777777" w:rsidR="00335B00" w:rsidRPr="007247C9" w:rsidRDefault="00335B00">
      <w:pPr>
        <w:rPr>
          <w:rFonts w:ascii="Arial" w:hAnsi="Arial" w:cs="Arial"/>
          <w:color w:val="000000"/>
          <w:sz w:val="20"/>
          <w:szCs w:val="20"/>
          <w:lang w:val="pt-PT"/>
        </w:rPr>
      </w:pPr>
      <w:bookmarkStart w:id="136" w:name="_DV_M446"/>
      <w:bookmarkEnd w:id="136"/>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 xml:space="preserve">[Nota </w:t>
      </w:r>
      <w:proofErr w:type="spellStart"/>
      <w:r w:rsidR="00501428" w:rsidRPr="002F2547">
        <w:rPr>
          <w:rFonts w:ascii="Arial" w:hAnsi="Arial" w:cs="Arial"/>
          <w:b/>
          <w:bCs/>
          <w:sz w:val="20"/>
          <w:highlight w:val="yellow"/>
        </w:rPr>
        <w:t>Lefosse</w:t>
      </w:r>
      <w:proofErr w:type="spellEnd"/>
      <w:r w:rsidR="00501428" w:rsidRPr="002F2547">
        <w:rPr>
          <w:rFonts w:ascii="Arial" w:hAnsi="Arial" w:cs="Arial"/>
          <w:b/>
          <w:bCs/>
          <w:sz w:val="20"/>
          <w:highlight w:val="yellow"/>
        </w:rPr>
        <w:t>: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7"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32D93554" w:rsidR="0002621F" w:rsidRPr="00514CA0" w:rsidDel="00501428" w:rsidRDefault="003E7952" w:rsidP="00514CA0">
            <w:pPr>
              <w:spacing w:before="140" w:line="288" w:lineRule="auto"/>
              <w:jc w:val="both"/>
              <w:rPr>
                <w:rFonts w:ascii="Arial" w:hAnsi="Arial"/>
                <w:sz w:val="20"/>
              </w:rPr>
            </w:pPr>
            <w:r w:rsidRPr="00852ADC">
              <w:rPr>
                <w:rFonts w:ascii="Arial" w:hAnsi="Arial" w:cs="Arial"/>
                <w:sz w:val="20"/>
              </w:rPr>
              <w:t>O Valor Nominal Unitário Atualizado das Debêntures, conforme o caso, será amortizado</w:t>
            </w:r>
            <w:r>
              <w:rPr>
                <w:rFonts w:ascii="Arial" w:hAnsi="Arial" w:cs="Arial"/>
                <w:sz w:val="20"/>
              </w:rPr>
              <w:t xml:space="preserve"> </w:t>
            </w:r>
            <w:r w:rsidRPr="00852ADC">
              <w:rPr>
                <w:rFonts w:ascii="Arial" w:hAnsi="Arial" w:cs="Arial"/>
                <w:sz w:val="20"/>
              </w:rPr>
              <w:t>nas datas previstas na tabela do Anexo III</w:t>
            </w:r>
            <w:r>
              <w:rPr>
                <w:rFonts w:ascii="Arial" w:hAnsi="Arial" w:cs="Arial"/>
                <w:sz w:val="20"/>
              </w:rPr>
              <w:t xml:space="preserve"> da Escritura de Emissão</w:t>
            </w:r>
            <w:r w:rsidRPr="00852ADC">
              <w:rPr>
                <w:rFonts w:ascii="Arial" w:hAnsi="Arial" w:cs="Arial"/>
                <w:sz w:val="20"/>
              </w:rPr>
              <w:t>, sendo o primeiro pagamento devido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w:t>
            </w:r>
            <w:r>
              <w:rPr>
                <w:rFonts w:ascii="Arial" w:hAnsi="Arial" w:cs="Arial"/>
                <w:sz w:val="20"/>
              </w:rPr>
              <w:t>o.</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98D7D93"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Sem prejuízo da </w:t>
            </w:r>
            <w:r>
              <w:rPr>
                <w:rFonts w:ascii="Arial" w:hAnsi="Arial" w:cs="Arial"/>
                <w:sz w:val="20"/>
              </w:rPr>
              <w:t>a</w:t>
            </w:r>
            <w:r w:rsidRPr="00852ADC">
              <w:rPr>
                <w:rFonts w:ascii="Arial" w:hAnsi="Arial" w:cs="Arial"/>
                <w:sz w:val="20"/>
              </w:rPr>
              <w:t xml:space="preserve">tualização </w:t>
            </w:r>
            <w:r>
              <w:rPr>
                <w:rFonts w:ascii="Arial" w:hAnsi="Arial" w:cs="Arial"/>
                <w:sz w:val="20"/>
              </w:rPr>
              <w:t>m</w:t>
            </w:r>
            <w:r w:rsidRPr="00852ADC">
              <w:rPr>
                <w:rFonts w:ascii="Arial" w:hAnsi="Arial" w:cs="Arial"/>
                <w:sz w:val="20"/>
              </w:rPr>
              <w:t xml:space="preserve">onetária, as Debêntures farão jus a juros remuneratórios, incidentes sobre o Valor Nominal Unitário Atualizado das Debêntures ou seu saldo, conforme o caso, equivalente a </w:t>
            </w:r>
            <w:bookmarkStart w:id="138" w:name="_Hlk78384188"/>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 ([</w:t>
            </w:r>
            <w:r w:rsidRPr="00852ADC">
              <w:rPr>
                <w:rFonts w:ascii="Arial" w:hAnsi="Arial" w:cs="Arial"/>
                <w:sz w:val="20"/>
              </w:rPr>
              <w:sym w:font="Symbol" w:char="F0B7"/>
            </w:r>
            <w:r w:rsidRPr="00852ADC">
              <w:rPr>
                <w:rFonts w:ascii="Arial" w:hAnsi="Arial" w:cs="Arial"/>
                <w:sz w:val="20"/>
              </w:rPr>
              <w:t>]</w:t>
            </w:r>
            <w:bookmarkStart w:id="139" w:name="_Hlk98258877"/>
            <w:r w:rsidRPr="00852ADC">
              <w:rPr>
                <w:rFonts w:ascii="Arial" w:hAnsi="Arial" w:cs="Arial"/>
                <w:sz w:val="20"/>
              </w:rPr>
              <w:t xml:space="preserve"> por cento)</w:t>
            </w:r>
            <w:bookmarkEnd w:id="138"/>
            <w:r w:rsidRPr="00852ADC">
              <w:rPr>
                <w:rFonts w:ascii="Arial" w:hAnsi="Arial" w:cs="Arial"/>
                <w:sz w:val="20"/>
              </w:rPr>
              <w:t xml:space="preserve"> ao ano, base 252 (duzentos e cinquenta e dois) Dias Úteis,</w:t>
            </w:r>
            <w:bookmarkEnd w:id="139"/>
            <w:r w:rsidRPr="00852ADC">
              <w:rPr>
                <w:rFonts w:ascii="Arial" w:hAnsi="Arial" w:cs="Arial"/>
                <w:sz w:val="20"/>
              </w:rPr>
              <w:t xml:space="preserve"> calculados de forma exponencial e cumulativa </w:t>
            </w:r>
            <w:r w:rsidRPr="00852ADC">
              <w:rPr>
                <w:rFonts w:ascii="Arial" w:hAnsi="Arial" w:cs="Arial"/>
                <w:i/>
                <w:iCs/>
                <w:sz w:val="20"/>
              </w:rPr>
              <w:t xml:space="preserve">pro rata </w:t>
            </w:r>
            <w:proofErr w:type="spellStart"/>
            <w:r w:rsidRPr="00852ADC">
              <w:rPr>
                <w:rFonts w:ascii="Arial" w:hAnsi="Arial" w:cs="Arial"/>
                <w:i/>
                <w:iCs/>
                <w:sz w:val="20"/>
              </w:rPr>
              <w:t>temporis</w:t>
            </w:r>
            <w:proofErr w:type="spellEnd"/>
            <w:r w:rsidRPr="00852ADC">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852ADC">
              <w:rPr>
                <w:rFonts w:ascii="Arial" w:hAnsi="Arial" w:cs="Arial"/>
                <w:sz w:val="20"/>
              </w:rPr>
              <w:t xml:space="preserve"> </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0F2426D8" w:rsidR="003E7952" w:rsidRPr="003E7952" w:rsidDel="00501428" w:rsidRDefault="003E7952" w:rsidP="0002621F">
            <w:pPr>
              <w:spacing w:before="140" w:line="288" w:lineRule="auto"/>
              <w:jc w:val="both"/>
              <w:rPr>
                <w:rFonts w:ascii="Arial" w:hAnsi="Arial" w:cs="Arial"/>
                <w:sz w:val="20"/>
              </w:rPr>
            </w:pPr>
            <w:r w:rsidRPr="003E7952">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exponencial e cumulativa pro rata </w:t>
            </w:r>
            <w:proofErr w:type="spellStart"/>
            <w:r w:rsidRPr="003E7952">
              <w:rPr>
                <w:rFonts w:ascii="Arial" w:hAnsi="Arial" w:cs="Arial"/>
                <w:sz w:val="20"/>
              </w:rPr>
              <w:t>temporis</w:t>
            </w:r>
            <w:proofErr w:type="spellEnd"/>
            <w:r w:rsidRPr="003E7952">
              <w:rPr>
                <w:rFonts w:ascii="Arial" w:hAnsi="Arial" w:cs="Arial"/>
                <w:sz w:val="20"/>
              </w:rPr>
              <w:t xml:space="preserve"> por Dias Úteis, desde a primeira data de integralização dos CRI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3E7952" w:rsidDel="003E7952">
              <w:rPr>
                <w:rFonts w:ascii="Arial" w:hAnsi="Arial" w:cs="Arial"/>
                <w:sz w:val="20"/>
                <w:highlight w:val="yellow"/>
              </w:rPr>
              <w:t xml:space="preserve"> </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2CBAD550" w:rsidR="0002621F"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40" w:name="_Hlk77930108"/>
            <w:bookmarkStart w:id="141" w:name="_Hlk77933592"/>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 ([</w:t>
            </w:r>
            <w:r w:rsidRPr="00852ADC">
              <w:rPr>
                <w:rFonts w:ascii="Arial" w:hAnsi="Arial" w:cs="Arial"/>
                <w:sz w:val="20"/>
              </w:rPr>
              <w:sym w:font="Symbol" w:char="F0B7"/>
            </w:r>
            <w:r w:rsidRPr="00852ADC">
              <w:rPr>
                <w:rFonts w:ascii="Arial" w:hAnsi="Arial" w:cs="Arial"/>
                <w:sz w:val="20"/>
              </w:rPr>
              <w:t>])</w:t>
            </w:r>
            <w:bookmarkEnd w:id="140"/>
            <w:r w:rsidRPr="00852ADC">
              <w:rPr>
                <w:rFonts w:ascii="Arial" w:hAnsi="Arial" w:cs="Arial"/>
                <w:sz w:val="20"/>
              </w:rPr>
              <w:t xml:space="preserve"> dias contados da Data de Emissão, vencendo-se, portanto,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xml:space="preserve">] de </w:t>
            </w:r>
            <w:bookmarkEnd w:id="141"/>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4FBF0DCE"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A totalidade do Fluxo de Caixa Disponível (conforme definido </w:t>
            </w:r>
            <w:r>
              <w:rPr>
                <w:rFonts w:ascii="Arial" w:hAnsi="Arial" w:cs="Arial"/>
                <w:sz w:val="20"/>
              </w:rPr>
              <w:t>na Escritura de Emissão</w:t>
            </w:r>
            <w:r w:rsidRPr="00852ADC">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Pr>
                <w:rFonts w:ascii="Arial" w:hAnsi="Arial" w:cs="Arial"/>
                <w:sz w:val="20"/>
              </w:rPr>
              <w:t>Escritura de Emissão</w:t>
            </w:r>
            <w:r w:rsidRPr="00852ADC">
              <w:rPr>
                <w:rFonts w:ascii="Arial" w:hAnsi="Arial" w:cs="Arial"/>
                <w:sz w:val="20"/>
              </w:rPr>
              <w:t>, for inferior a 1,20x, hipótese em que haverá amortização extraordinária obrigatória</w:t>
            </w:r>
            <w:r w:rsidR="001466E5">
              <w:rPr>
                <w:rFonts w:ascii="Arial" w:hAnsi="Arial" w:cs="Arial"/>
                <w:sz w:val="20"/>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37B9A98F" w:rsidR="0002621F" w:rsidRPr="002F7E0D" w:rsidRDefault="001466E5" w:rsidP="0002621F">
            <w:pPr>
              <w:spacing w:before="140" w:line="288" w:lineRule="auto"/>
              <w:jc w:val="both"/>
              <w:rPr>
                <w:rFonts w:ascii="Arial" w:hAnsi="Arial" w:cs="Arial"/>
                <w:sz w:val="20"/>
                <w:highlight w:val="yellow"/>
              </w:rPr>
            </w:pPr>
            <w:r w:rsidRPr="00852ADC">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3B5955AA" w:rsidR="0002621F" w:rsidRPr="002F2547" w:rsidRDefault="001466E5" w:rsidP="0002621F">
            <w:pPr>
              <w:spacing w:before="140" w:line="288" w:lineRule="auto"/>
              <w:jc w:val="both"/>
              <w:rPr>
                <w:rFonts w:ascii="Arial" w:hAnsi="Arial" w:cs="Arial"/>
                <w:sz w:val="20"/>
                <w:highlight w:val="yellow"/>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42" w:name="_Hlk77860011"/>
            <w:r w:rsidRPr="005B21B4">
              <w:rPr>
                <w:rFonts w:ascii="Arial" w:hAnsi="Arial" w:cs="Arial"/>
                <w:b/>
                <w:bCs/>
                <w:sz w:val="20"/>
              </w:rPr>
              <w:t>Local de Pagamento</w:t>
            </w:r>
            <w:bookmarkEnd w:id="142"/>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7"/>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43" w:name="_DV_M188"/>
      <w:bookmarkStart w:id="144" w:name="_DV_M189"/>
      <w:bookmarkEnd w:id="143"/>
      <w:bookmarkEnd w:id="144"/>
      <w:r w:rsidRPr="007247C9">
        <w:rPr>
          <w:b w:val="0"/>
          <w:sz w:val="20"/>
          <w:szCs w:val="20"/>
        </w:rPr>
        <w:br w:type="page"/>
      </w:r>
      <w:r w:rsidRPr="00514CA0">
        <w:rPr>
          <w:sz w:val="20"/>
        </w:rPr>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45"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6" w:name="_DV_C2002"/>
      <w:bookmarkEnd w:id="145"/>
      <w:r w:rsidR="007222CE" w:rsidRPr="00514CA0">
        <w:rPr>
          <w:lang w:val="pt-BR"/>
        </w:rPr>
        <w:t xml:space="preserve"> incluindo:</w:t>
      </w:r>
      <w:bookmarkEnd w:id="146"/>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a CVM, a junta comercial competente e qualquer bolsa de valores ou câmara de liquidação na 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382D" w14:textId="77777777" w:rsidR="00A855D4" w:rsidRDefault="00A855D4">
      <w:r>
        <w:separator/>
      </w:r>
    </w:p>
    <w:p w14:paraId="6549FF3F" w14:textId="77777777" w:rsidR="00A855D4" w:rsidRDefault="00A855D4"/>
    <w:p w14:paraId="62D1F91D" w14:textId="77777777" w:rsidR="00A855D4" w:rsidRDefault="00A855D4" w:rsidP="00514CA0"/>
  </w:endnote>
  <w:endnote w:type="continuationSeparator" w:id="0">
    <w:p w14:paraId="62BF654B" w14:textId="77777777" w:rsidR="00A855D4" w:rsidRDefault="00A855D4">
      <w:r>
        <w:continuationSeparator/>
      </w:r>
    </w:p>
    <w:p w14:paraId="639DCF0D" w14:textId="77777777" w:rsidR="00A855D4" w:rsidRDefault="00A855D4"/>
    <w:p w14:paraId="381D19A3" w14:textId="77777777" w:rsidR="00A855D4" w:rsidRDefault="00A855D4" w:rsidP="00514CA0"/>
  </w:endnote>
  <w:endnote w:type="continuationNotice" w:id="1">
    <w:p w14:paraId="316E76E3" w14:textId="77777777" w:rsidR="00A855D4" w:rsidRDefault="00A855D4"/>
    <w:p w14:paraId="75D3BFF9" w14:textId="77777777" w:rsidR="00A855D4" w:rsidRDefault="00A855D4"/>
    <w:p w14:paraId="5778A7AB" w14:textId="77777777" w:rsidR="00A855D4" w:rsidRDefault="00A855D4"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F29D" w14:textId="77777777" w:rsidR="00A855D4" w:rsidRDefault="00A855D4">
      <w:r>
        <w:separator/>
      </w:r>
    </w:p>
    <w:p w14:paraId="1A2D6973" w14:textId="77777777" w:rsidR="00A855D4" w:rsidRDefault="00A855D4"/>
    <w:p w14:paraId="5B33105B" w14:textId="77777777" w:rsidR="00A855D4" w:rsidRDefault="00A855D4" w:rsidP="00514CA0"/>
  </w:footnote>
  <w:footnote w:type="continuationSeparator" w:id="0">
    <w:p w14:paraId="2214EE99" w14:textId="77777777" w:rsidR="00A855D4" w:rsidRDefault="00A855D4">
      <w:r>
        <w:continuationSeparator/>
      </w:r>
    </w:p>
    <w:p w14:paraId="18121E54" w14:textId="77777777" w:rsidR="00A855D4" w:rsidRDefault="00A855D4"/>
    <w:p w14:paraId="0A223F94" w14:textId="77777777" w:rsidR="00A855D4" w:rsidRDefault="00A855D4" w:rsidP="00514CA0"/>
  </w:footnote>
  <w:footnote w:type="continuationNotice" w:id="1">
    <w:p w14:paraId="65D2CA8F" w14:textId="77777777" w:rsidR="00A855D4" w:rsidRDefault="00A855D4"/>
    <w:p w14:paraId="62B1C5BC" w14:textId="77777777" w:rsidR="00A855D4" w:rsidRDefault="00A855D4"/>
    <w:p w14:paraId="58FBABD1" w14:textId="77777777" w:rsidR="00A855D4" w:rsidRDefault="00A855D4"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5C7A4391"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6E3733">
      <w:rPr>
        <w:b/>
        <w:bCs/>
        <w:i/>
        <w:iCs/>
      </w:rPr>
      <w:t>12</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98717972">
    <w:abstractNumId w:val="0"/>
  </w:num>
  <w:num w:numId="2" w16cid:durableId="1357388989">
    <w:abstractNumId w:val="13"/>
  </w:num>
  <w:num w:numId="3" w16cid:durableId="1492676132">
    <w:abstractNumId w:val="33"/>
  </w:num>
  <w:num w:numId="4" w16cid:durableId="373241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108076">
    <w:abstractNumId w:val="23"/>
  </w:num>
  <w:num w:numId="6" w16cid:durableId="738484445">
    <w:abstractNumId w:val="14"/>
  </w:num>
  <w:num w:numId="7" w16cid:durableId="1748452561">
    <w:abstractNumId w:val="14"/>
  </w:num>
  <w:num w:numId="8" w16cid:durableId="951667412">
    <w:abstractNumId w:val="12"/>
  </w:num>
  <w:num w:numId="9" w16cid:durableId="564610881">
    <w:abstractNumId w:val="1"/>
  </w:num>
  <w:num w:numId="10" w16cid:durableId="236595058">
    <w:abstractNumId w:val="30"/>
  </w:num>
  <w:num w:numId="11" w16cid:durableId="1809467984">
    <w:abstractNumId w:val="23"/>
  </w:num>
  <w:num w:numId="12" w16cid:durableId="35274818">
    <w:abstractNumId w:val="24"/>
  </w:num>
  <w:num w:numId="13" w16cid:durableId="208959152">
    <w:abstractNumId w:val="14"/>
  </w:num>
  <w:num w:numId="14" w16cid:durableId="1262298134">
    <w:abstractNumId w:val="14"/>
  </w:num>
  <w:num w:numId="15" w16cid:durableId="341934010">
    <w:abstractNumId w:val="14"/>
  </w:num>
  <w:num w:numId="16" w16cid:durableId="2059164534">
    <w:abstractNumId w:val="14"/>
  </w:num>
  <w:num w:numId="17" w16cid:durableId="1978140648">
    <w:abstractNumId w:val="14"/>
  </w:num>
  <w:num w:numId="18" w16cid:durableId="1550919429">
    <w:abstractNumId w:val="7"/>
  </w:num>
  <w:num w:numId="19" w16cid:durableId="134639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694201">
    <w:abstractNumId w:val="14"/>
  </w:num>
  <w:num w:numId="21" w16cid:durableId="2053772991">
    <w:abstractNumId w:val="14"/>
  </w:num>
  <w:num w:numId="22" w16cid:durableId="1916667802">
    <w:abstractNumId w:val="14"/>
  </w:num>
  <w:num w:numId="23" w16cid:durableId="1367371770">
    <w:abstractNumId w:val="14"/>
  </w:num>
  <w:num w:numId="24" w16cid:durableId="1017537064">
    <w:abstractNumId w:val="14"/>
  </w:num>
  <w:num w:numId="25" w16cid:durableId="757755284">
    <w:abstractNumId w:val="22"/>
  </w:num>
  <w:num w:numId="26" w16cid:durableId="1362822435">
    <w:abstractNumId w:val="28"/>
  </w:num>
  <w:num w:numId="27" w16cid:durableId="1197889152">
    <w:abstractNumId w:val="19"/>
  </w:num>
  <w:num w:numId="28" w16cid:durableId="564723775">
    <w:abstractNumId w:val="2"/>
  </w:num>
  <w:num w:numId="29" w16cid:durableId="569971119">
    <w:abstractNumId w:val="17"/>
  </w:num>
  <w:num w:numId="30" w16cid:durableId="1592663002">
    <w:abstractNumId w:val="3"/>
  </w:num>
  <w:num w:numId="31" w16cid:durableId="349114167">
    <w:abstractNumId w:val="31"/>
  </w:num>
  <w:num w:numId="32" w16cid:durableId="1890649031">
    <w:abstractNumId w:val="21"/>
  </w:num>
  <w:num w:numId="33" w16cid:durableId="1776945655">
    <w:abstractNumId w:val="10"/>
  </w:num>
  <w:num w:numId="34" w16cid:durableId="498813205">
    <w:abstractNumId w:val="20"/>
  </w:num>
  <w:num w:numId="35" w16cid:durableId="1170752263">
    <w:abstractNumId w:val="15"/>
  </w:num>
  <w:num w:numId="36" w16cid:durableId="1777870040">
    <w:abstractNumId w:val="26"/>
  </w:num>
  <w:num w:numId="37" w16cid:durableId="313678231">
    <w:abstractNumId w:val="6"/>
  </w:num>
  <w:num w:numId="38" w16cid:durableId="1987197312">
    <w:abstractNumId w:val="9"/>
  </w:num>
  <w:num w:numId="39" w16cid:durableId="1850177980">
    <w:abstractNumId w:val="25"/>
  </w:num>
  <w:num w:numId="40" w16cid:durableId="46493352">
    <w:abstractNumId w:val="4"/>
  </w:num>
  <w:num w:numId="41" w16cid:durableId="649748271">
    <w:abstractNumId w:val="18"/>
  </w:num>
  <w:num w:numId="42" w16cid:durableId="1286811890">
    <w:abstractNumId w:val="5"/>
  </w:num>
  <w:num w:numId="43" w16cid:durableId="1344822214">
    <w:abstractNumId w:val="14"/>
  </w:num>
  <w:num w:numId="44" w16cid:durableId="320936696">
    <w:abstractNumId w:val="14"/>
  </w:num>
  <w:num w:numId="45" w16cid:durableId="1131436930">
    <w:abstractNumId w:val="8"/>
  </w:num>
  <w:num w:numId="46" w16cid:durableId="1780369421">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47D5"/>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4FFF"/>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5E83"/>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6FBD"/>
    <w:rsid w:val="00697826"/>
    <w:rsid w:val="006978DE"/>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731C"/>
    <w:rsid w:val="007479BE"/>
    <w:rsid w:val="0075098B"/>
    <w:rsid w:val="00750F60"/>
    <w:rsid w:val="0075173C"/>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5ED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6FED"/>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3F62"/>
    <w:rsid w:val="00D64F65"/>
    <w:rsid w:val="00D6736B"/>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38EF"/>
    <w:rsid w:val="00E859DE"/>
    <w:rsid w:val="00E868B7"/>
    <w:rsid w:val="00E87E9A"/>
    <w:rsid w:val="00E90315"/>
    <w:rsid w:val="00E922D6"/>
    <w:rsid w:val="00E92D44"/>
    <w:rsid w:val="00E94994"/>
    <w:rsid w:val="00E95452"/>
    <w:rsid w:val="00EA10C1"/>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1 6 " ? > < p r o p e r t i e s   x m l n s = " h t t p : / / w w w . i m a n a g e . c o m / w o r k / x m l s c h e m a " >  
     < d o c u m e n t i d > L E F O S S E ! 3 7 5 0 7 5 7 . 1 < / d o c u m e n t i d >  
     < s e n d e r i d > C A I U B < / s e n d e r i d >  
     < s e n d e r e m a i l > C L A R I C E . A I U B @ L E F O S S E . C O M < / s e n d e r e m a i l >  
     < l a s t m o d i f i e d > 2 0 2 2 - 0 9 - 1 2 T 1 1 : 2 8 : 0 0 . 0 0 0 0 0 0 0 - 0 3 : 0 0 < / l a s t m o d i f i e d >  
     < d a t a b a s e > L E F O S S E < / d a t a b a s e >  
 < / p r o p e r t i e s > 
</file>

<file path=customXml/itemProps1.xml><?xml version="1.0" encoding="utf-8"?>
<ds:datastoreItem xmlns:ds="http://schemas.openxmlformats.org/officeDocument/2006/customXml" ds:itemID="{64C552DD-04BC-4853-A1DD-3AB79114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22498336-50B4-40EB-A2F5-9484418BB66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12070</Words>
  <Characters>65179</Characters>
  <Application>Microsoft Office Word</Application>
  <DocSecurity>0</DocSecurity>
  <Lines>543</Lines>
  <Paragraphs>154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77095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Ulisses Antonio</cp:lastModifiedBy>
  <cp:revision>2</cp:revision>
  <cp:lastPrinted>2017-05-19T17:17:00Z</cp:lastPrinted>
  <dcterms:created xsi:type="dcterms:W3CDTF">2022-09-14T23:53:00Z</dcterms:created>
  <dcterms:modified xsi:type="dcterms:W3CDTF">2022-09-14T23:53:00Z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- 3750757v1</vt:lpwstr>
  </property>
</Properties>
</file>