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2EAD7C52"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6F26CF">
        <w:t>, que vigorará da Data de Emissão até que sejam implementadas as Condições para Liberação da Fiança RZK Energia (conforme definido na Escritura de Emissão)</w:t>
      </w:r>
      <w:r w:rsidR="006F26CF" w:rsidRPr="00CF17C7">
        <w:t xml:space="preserve"> </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6F26CF">
        <w:t xml:space="preserve">), </w:t>
      </w:r>
      <w:r w:rsidR="006F26CF" w:rsidRPr="00CB1EBD">
        <w:t>que entrará em vigor na Data de Emissão e vigorará exclusivamente até</w:t>
      </w:r>
      <w:r w:rsidR="006F26CF" w:rsidRPr="00F6090E">
        <w:t xml:space="preserve"> </w:t>
      </w:r>
      <w:r w:rsidR="006F26CF">
        <w:t xml:space="preserve">que ocorra a primeira integralização do aumento do capital social da RZK Energia a ser realizado pelo Fundo de Investimento em Participações a ser gerido pela </w:t>
      </w:r>
      <w:del w:id="11" w:author="Luis Henrique Cavalleiro" w:date="2022-09-20T16:06:00Z">
        <w:r w:rsidR="00722005" w:rsidRPr="00D279B4" w:rsidDel="00D56B28">
          <w:delText>NM RZK Energia Fundo de Investimento em Participações em Infraestrutura</w:delText>
        </w:r>
      </w:del>
      <w:ins w:id="12" w:author="Luis Henrique Cavalleiro" w:date="2022-09-20T16:06:00Z">
        <w:r w:rsidR="00D56B28">
          <w:t xml:space="preserve">Nova </w:t>
        </w:r>
        <w:r w:rsidR="00C23C4E">
          <w:t xml:space="preserve">Milano Investimentos LTDA., inscrita no CNPJ/ME sob o nº </w:t>
        </w:r>
        <w:r w:rsidR="003E3F29" w:rsidRPr="003E3F29">
          <w:t>12.263.316/0001-55</w:t>
        </w:r>
      </w:ins>
      <w:r w:rsidR="006F26CF">
        <w:t>, ambas</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3"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B72606">
        <w:rPr>
          <w:b/>
        </w:rPr>
        <w:t xml:space="preserve">Usina </w:t>
      </w:r>
      <w:r w:rsidR="00212EFD" w:rsidRPr="00B72606">
        <w:rPr>
          <w:b/>
          <w:bCs/>
        </w:rPr>
        <w:lastRenderedPageBreak/>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(vii) Usina Atena SPE Ltda., inscrita no CNPJ/ME sob o nº 32.167.718/0001-63 (“</w:t>
      </w:r>
      <w:r w:rsidR="00212EFD" w:rsidRPr="00B72606">
        <w:rPr>
          <w:b/>
          <w:bCs/>
        </w:rPr>
        <w:t>Usina Atena</w:t>
      </w:r>
      <w:r w:rsidR="00212EFD" w:rsidRPr="00212EFD">
        <w:t>”); (viii)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B72606">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Pinheiro, Usina Pitangueira, Usina Atena, Usina Cedro Rosa, Usina Litoral, “</w:t>
      </w:r>
      <w:r w:rsidR="00212EFD" w:rsidRPr="00B72606">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3"/>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14"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Pinheiro,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14"/>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02B6675B"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rsidR="000847D5">
        <w:t>; (viii) o Contrato de Alienação Fiduciária de Quotas</w:t>
      </w:r>
      <w:r w:rsidR="006F26CF">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5" w:name="_DV_M9"/>
      <w:bookmarkEnd w:id="3"/>
      <w:bookmarkEnd w:id="15"/>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6" w:name="_Toc346186450"/>
      <w:bookmarkStart w:id="17" w:name="_Toc358676590"/>
      <w:bookmarkStart w:id="18" w:name="_Toc363161070"/>
      <w:bookmarkStart w:id="19" w:name="_Toc362027422"/>
      <w:bookmarkStart w:id="20" w:name="_Toc366099211"/>
      <w:bookmarkStart w:id="21" w:name="_Toc224721832"/>
      <w:bookmarkStart w:id="22" w:name="_Toc508316557"/>
      <w:bookmarkStart w:id="23" w:name="_Toc77623090"/>
      <w:r w:rsidRPr="005F08B0">
        <w:rPr>
          <w:sz w:val="20"/>
          <w:szCs w:val="22"/>
        </w:rPr>
        <w:t>DEFINIÇÕES</w:t>
      </w:r>
      <w:bookmarkEnd w:id="16"/>
      <w:bookmarkEnd w:id="17"/>
      <w:bookmarkEnd w:id="18"/>
      <w:bookmarkEnd w:id="19"/>
      <w:bookmarkEnd w:id="20"/>
      <w:bookmarkEnd w:id="21"/>
      <w:bookmarkEnd w:id="22"/>
      <w:bookmarkEnd w:id="23"/>
    </w:p>
    <w:p w14:paraId="3467FEB3" w14:textId="0905D2E7" w:rsidR="004C04E6" w:rsidRPr="005B21B4" w:rsidRDefault="004C04E6" w:rsidP="004C04E6">
      <w:pPr>
        <w:pStyle w:val="Level2"/>
        <w:rPr>
          <w:b/>
        </w:rPr>
      </w:pPr>
      <w:bookmarkStart w:id="24" w:name="_Toc508316558"/>
      <w:bookmarkStart w:id="25"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4"/>
      <w:r w:rsidRPr="005B21B4">
        <w:rPr>
          <w:rFonts w:eastAsia="Arial Unicode MS"/>
          <w:w w:val="0"/>
        </w:rPr>
        <w:t>.</w:t>
      </w:r>
      <w:bookmarkEnd w:id="25"/>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6" w:name="_DV_M13"/>
      <w:bookmarkStart w:id="27" w:name="_DV_M14"/>
      <w:bookmarkStart w:id="28" w:name="_Ref429058130"/>
      <w:bookmarkEnd w:id="26"/>
      <w:bookmarkEnd w:id="27"/>
      <w:r w:rsidRPr="007247C9">
        <w:rPr>
          <w:szCs w:val="20"/>
        </w:rPr>
        <w:t xml:space="preserve">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szCs w:val="20"/>
        </w:rPr>
        <w:lastRenderedPageBreak/>
        <w:t>(“</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8"/>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9" w:name="_Hlk78540788"/>
      <w:r w:rsidRPr="00E338BA">
        <w:t xml:space="preserve"> Emissora</w:t>
      </w:r>
      <w:bookmarkEnd w:id="29"/>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0"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FA8326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30"/>
    </w:p>
    <w:p w14:paraId="5E528DBB" w14:textId="5E388C68" w:rsidR="006E4406" w:rsidRPr="007247C9" w:rsidRDefault="006E4406" w:rsidP="00514CA0">
      <w:pPr>
        <w:pStyle w:val="Level2"/>
        <w:rPr>
          <w:szCs w:val="20"/>
        </w:rPr>
      </w:pPr>
      <w:bookmarkStart w:id="31" w:name="_Ref483445436"/>
      <w:bookmarkStart w:id="32" w:name="_Ref429060530"/>
      <w:bookmarkStart w:id="33"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31"/>
      <w:bookmarkEnd w:id="32"/>
      <w:bookmarkEnd w:id="33"/>
    </w:p>
    <w:p w14:paraId="27F5397A" w14:textId="369F3958" w:rsidR="00D80EB9" w:rsidRPr="00B72606" w:rsidRDefault="007222CE" w:rsidP="00514CA0">
      <w:pPr>
        <w:pStyle w:val="Level2"/>
        <w:rPr>
          <w:szCs w:val="20"/>
        </w:rPr>
      </w:pPr>
      <w:bookmarkStart w:id="34"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34"/>
      <w:r w:rsidR="00D80EB9" w:rsidRPr="00B72606">
        <w:rPr>
          <w:szCs w:val="20"/>
        </w:rPr>
        <w:t xml:space="preserve"> </w:t>
      </w:r>
    </w:p>
    <w:p w14:paraId="5DE03516" w14:textId="1E1FDF96" w:rsidR="00DB29D7" w:rsidRPr="00B72606" w:rsidRDefault="00DB29D7" w:rsidP="00514CA0">
      <w:pPr>
        <w:pStyle w:val="Level2"/>
        <w:rPr>
          <w:szCs w:val="20"/>
        </w:rPr>
      </w:pPr>
      <w:bookmarkStart w:id="35" w:name="_Hlk77854865"/>
      <w:r w:rsidRPr="00B72606">
        <w:rPr>
          <w:szCs w:val="20"/>
        </w:rPr>
        <w:t xml:space="preserve">Exclusivamente para fins fiscais as Partes atribuem às </w:t>
      </w:r>
      <w:r w:rsidR="005517C4" w:rsidRPr="00B72606">
        <w:rPr>
          <w:szCs w:val="20"/>
        </w:rPr>
        <w:t xml:space="preserve">Ações o valor </w:t>
      </w:r>
      <w:ins w:id="36" w:author="Luis Henrique Cavalleiro" w:date="2022-09-20T16:07:00Z">
        <w:r w:rsidR="00D867C9">
          <w:rPr>
            <w:szCs w:val="20"/>
          </w:rPr>
          <w:t xml:space="preserve">unitário </w:t>
        </w:r>
      </w:ins>
      <w:r w:rsidR="005517C4" w:rsidRPr="00B72606">
        <w:rPr>
          <w:szCs w:val="20"/>
        </w:rPr>
        <w:t>de R$ </w:t>
      </w:r>
      <w:r w:rsidR="005517C4">
        <w:rPr>
          <w:szCs w:val="20"/>
        </w:rPr>
        <w:t>1,00</w:t>
      </w:r>
      <w:r w:rsidR="005517C4" w:rsidRPr="00B72606">
        <w:rPr>
          <w:szCs w:val="20"/>
        </w:rPr>
        <w:t xml:space="preserve"> (um </w:t>
      </w:r>
      <w:r w:rsidR="005517C4">
        <w:rPr>
          <w:szCs w:val="20"/>
        </w:rPr>
        <w:t>real</w:t>
      </w:r>
      <w:r w:rsidR="005517C4" w:rsidRPr="00B72606">
        <w:rPr>
          <w:szCs w:val="20"/>
        </w:rPr>
        <w:t>)</w:t>
      </w:r>
      <w:r w:rsidR="005517C4">
        <w:rPr>
          <w:szCs w:val="20"/>
        </w:rPr>
        <w:t xml:space="preserve"> e sendo certa a emissão de 1.000 ações, </w:t>
      </w:r>
      <w:del w:id="37" w:author="Luis Henrique Cavalleiro" w:date="2022-09-20T16:08:00Z">
        <w:r w:rsidR="00787103" w:rsidDel="009C3376">
          <w:rPr>
            <w:szCs w:val="20"/>
          </w:rPr>
          <w:delText>no</w:delText>
        </w:r>
        <w:r w:rsidR="00E82273" w:rsidDel="009C3376">
          <w:rPr>
            <w:szCs w:val="20"/>
          </w:rPr>
          <w:delText xml:space="preserve"> valor</w:delText>
        </w:r>
        <w:r w:rsidR="00787103" w:rsidDel="009C3376">
          <w:rPr>
            <w:szCs w:val="20"/>
          </w:rPr>
          <w:delText xml:space="preserve"> total de</w:delText>
        </w:r>
      </w:del>
      <w:ins w:id="38" w:author="Luis Henrique Cavalleiro" w:date="2022-09-20T16:08:00Z">
        <w:r w:rsidR="009C3376">
          <w:rPr>
            <w:szCs w:val="20"/>
          </w:rPr>
          <w:t>o valor de</w:t>
        </w:r>
      </w:ins>
      <w:r w:rsidR="00787103">
        <w:rPr>
          <w:szCs w:val="20"/>
        </w:rPr>
        <w:t xml:space="preserve"> </w:t>
      </w:r>
      <w:r w:rsidR="005517C4">
        <w:rPr>
          <w:szCs w:val="20"/>
        </w:rPr>
        <w:t>R$ 1.000,00 (um mil reais),</w:t>
      </w:r>
      <w:r w:rsidR="005517C4" w:rsidRPr="00B72606">
        <w:rPr>
          <w:szCs w:val="20"/>
        </w:rPr>
        <w:t xml:space="preserve"> </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lastRenderedPageBreak/>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35"/>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9" w:name="_Ref72143383"/>
      <w:bookmarkStart w:id="40" w:name="_Ref386647449"/>
      <w:r w:rsidRPr="007247C9">
        <w:rPr>
          <w:szCs w:val="20"/>
        </w:rPr>
        <w:t>A Alienante Fiduciante, obriga-se, desde já, às suas expensas, a</w:t>
      </w:r>
      <w:r w:rsidR="00024635" w:rsidRPr="007247C9">
        <w:rPr>
          <w:szCs w:val="20"/>
        </w:rPr>
        <w:t>:</w:t>
      </w:r>
      <w:bookmarkEnd w:id="39"/>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0"/>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1"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1"/>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4F6C0F1" w:rsidR="00881ED1" w:rsidRDefault="00024635" w:rsidP="00514CA0">
      <w:pPr>
        <w:pStyle w:val="Level3"/>
        <w:rPr>
          <w:szCs w:val="20"/>
        </w:rPr>
      </w:pPr>
      <w:r w:rsidRPr="007247C9">
        <w:rPr>
          <w:szCs w:val="20"/>
        </w:rPr>
        <w:lastRenderedPageBreak/>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w:t>
      </w:r>
      <w:r w:rsidR="006F26CF">
        <w:rPr>
          <w:szCs w:val="20"/>
        </w:rPr>
        <w:t>a contratar um terceiro</w:t>
      </w:r>
      <w:r w:rsidR="00787103">
        <w:rPr>
          <w:szCs w:val="20"/>
        </w:rPr>
        <w:t>, desde que os valores apresentados estejam dentro dos padrões de mercado,</w:t>
      </w:r>
      <w:r w:rsidR="006F26CF">
        <w:rPr>
          <w:szCs w:val="20"/>
        </w:rPr>
        <w:t xml:space="preserve"> </w:t>
      </w:r>
      <w:r w:rsidRPr="007247C9">
        <w:rPr>
          <w:szCs w:val="20"/>
        </w:rPr>
        <w:t xml:space="preserve">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90C09ED" w:rsidR="00B0324A" w:rsidRPr="007247C9" w:rsidRDefault="00B0324A" w:rsidP="00514CA0">
      <w:pPr>
        <w:pStyle w:val="Level2"/>
        <w:rPr>
          <w:szCs w:val="20"/>
        </w:rPr>
      </w:pPr>
      <w:bookmarkStart w:id="42" w:name="_Ref72143572"/>
      <w:bookmarkStart w:id="43"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2"/>
      <w:r w:rsidRPr="007247C9">
        <w:rPr>
          <w:szCs w:val="20"/>
        </w:rPr>
        <w:t xml:space="preserve"> </w:t>
      </w:r>
    </w:p>
    <w:p w14:paraId="626ADD05" w14:textId="048FA1F0" w:rsidR="00335B00" w:rsidRPr="007247C9" w:rsidRDefault="00B97E8C" w:rsidP="00514CA0">
      <w:pPr>
        <w:pStyle w:val="Level3"/>
        <w:rPr>
          <w:szCs w:val="20"/>
        </w:rPr>
      </w:pPr>
      <w:bookmarkStart w:id="44"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43"/>
      <w:bookmarkEnd w:id="44"/>
    </w:p>
    <w:p w14:paraId="026CE93E" w14:textId="417CB1A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746187EE" w:rsidR="00B97E8C" w:rsidRPr="007247C9" w:rsidRDefault="00B97E8C" w:rsidP="00514CA0">
      <w:pPr>
        <w:pStyle w:val="Level3"/>
        <w:rPr>
          <w:szCs w:val="20"/>
        </w:rPr>
      </w:pPr>
      <w:bookmarkStart w:id="45"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731029">
        <w:rPr>
          <w:szCs w:val="20"/>
        </w:rPr>
        <w:t>10.2</w:t>
      </w:r>
      <w:r w:rsidR="001F3760">
        <w:rPr>
          <w:szCs w:val="20"/>
        </w:rPr>
        <w:fldChar w:fldCharType="end"/>
      </w:r>
      <w:r w:rsidR="006C6CA9">
        <w:rPr>
          <w:szCs w:val="20"/>
        </w:rPr>
        <w:t xml:space="preserve"> </w:t>
      </w:r>
      <w:r w:rsidRPr="007247C9">
        <w:rPr>
          <w:szCs w:val="20"/>
        </w:rPr>
        <w:t>abaixo.</w:t>
      </w:r>
    </w:p>
    <w:p w14:paraId="46322FD2" w14:textId="175CE17C" w:rsidR="004C55B2" w:rsidRPr="007247C9" w:rsidRDefault="00B97E8C" w:rsidP="00514CA0">
      <w:pPr>
        <w:pStyle w:val="Level2"/>
        <w:rPr>
          <w:szCs w:val="20"/>
        </w:rPr>
      </w:pPr>
      <w:bookmarkStart w:id="46"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5"/>
      <w:bookmarkEnd w:id="46"/>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7" w:name="_Hlk81486716"/>
      <w:r w:rsidR="00357374">
        <w:t>d</w:t>
      </w:r>
      <w:r w:rsidR="00357374" w:rsidRPr="005B21B4">
        <w:t>ebenturistas</w:t>
      </w:r>
      <w:r w:rsidR="00AE6C3F">
        <w:t xml:space="preserve"> (conforme descrito na Escritura de Emissão de Debêntures)</w:t>
      </w:r>
      <w:bookmarkEnd w:id="47"/>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w:t>
      </w:r>
      <w:r w:rsidR="00432E90" w:rsidRPr="007247C9">
        <w:rPr>
          <w:szCs w:val="20"/>
        </w:rPr>
        <w:lastRenderedPageBreak/>
        <w:t xml:space="preserve">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0E030C8F" w14:textId="77777777" w:rsidR="006F26CF" w:rsidRDefault="006F26CF" w:rsidP="006F26CF">
      <w:pPr>
        <w:pStyle w:val="Level5"/>
        <w:tabs>
          <w:tab w:val="clear" w:pos="2721"/>
          <w:tab w:val="num" w:pos="2041"/>
        </w:tabs>
        <w:ind w:left="2040"/>
        <w:rPr>
          <w:szCs w:val="20"/>
        </w:rPr>
      </w:pPr>
      <w:r w:rsidRPr="000C7FEE">
        <w:rPr>
          <w:szCs w:val="20"/>
        </w:rPr>
        <w:t>emissão ou aquisição de valores mobiliários;</w:t>
      </w:r>
    </w:p>
    <w:p w14:paraId="260578B5" w14:textId="40EDCB98" w:rsidR="006F26CF" w:rsidRDefault="006F26CF" w:rsidP="006F26CF">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ins w:id="48" w:author="Luis Henrique Cavalleiro" w:date="2022-09-20T16:25:00Z">
        <w:r w:rsidR="00164366">
          <w:rPr>
            <w:szCs w:val="20"/>
          </w:rPr>
          <w:t xml:space="preserve"> em </w:t>
        </w:r>
        <w:r w:rsidR="0042569C">
          <w:rPr>
            <w:szCs w:val="20"/>
          </w:rPr>
          <w:t>desacordo com</w:t>
        </w:r>
      </w:ins>
      <w:ins w:id="49" w:author="Luis Henrique Cavalleiro" w:date="2022-09-20T16:26:00Z">
        <w:r w:rsidR="0042569C">
          <w:rPr>
            <w:szCs w:val="20"/>
          </w:rPr>
          <w:t xml:space="preserve"> a </w:t>
        </w:r>
        <w:r w:rsidR="00595025">
          <w:rPr>
            <w:szCs w:val="20"/>
          </w:rPr>
          <w:t xml:space="preserve">Lei das </w:t>
        </w:r>
        <w:r w:rsidR="00F24498">
          <w:rPr>
            <w:szCs w:val="20"/>
          </w:rPr>
          <w:t>Sociedades por Aç</w:t>
        </w:r>
      </w:ins>
      <w:ins w:id="50" w:author="Luis Henrique Cavalleiro" w:date="2022-09-20T16:27:00Z">
        <w:r w:rsidR="00F24498">
          <w:rPr>
            <w:szCs w:val="20"/>
          </w:rPr>
          <w:t>ões</w:t>
        </w:r>
      </w:ins>
      <w:ins w:id="51" w:author="Luis Henrique Cavalleiro" w:date="2022-09-20T16:40:00Z">
        <w:r w:rsidR="001E36B8">
          <w:rPr>
            <w:szCs w:val="20"/>
          </w:rPr>
          <w:t>”</w:t>
        </w:r>
      </w:ins>
      <w:r w:rsidRPr="000C7FEE">
        <w:rPr>
          <w:szCs w:val="20"/>
        </w:rPr>
        <w:t xml:space="preserve">; </w:t>
      </w:r>
    </w:p>
    <w:p w14:paraId="3AF4786B" w14:textId="12687165" w:rsidR="006F26CF" w:rsidRPr="000C7FEE" w:rsidRDefault="006F26CF" w:rsidP="006F26CF">
      <w:pPr>
        <w:pStyle w:val="Level5"/>
        <w:tabs>
          <w:tab w:val="clear" w:pos="2721"/>
          <w:tab w:val="num" w:pos="2041"/>
        </w:tabs>
        <w:ind w:left="2040"/>
        <w:rPr>
          <w:szCs w:val="20"/>
        </w:rPr>
      </w:pPr>
      <w:r w:rsidRPr="000C7FEE">
        <w:rPr>
          <w:szCs w:val="20"/>
        </w:rPr>
        <w:t>constituição</w:t>
      </w:r>
      <w:r>
        <w:rPr>
          <w:szCs w:val="20"/>
        </w:rPr>
        <w:t xml:space="preserve"> e</w:t>
      </w:r>
      <w:r w:rsidRPr="000C7FEE">
        <w:rPr>
          <w:szCs w:val="20"/>
        </w:rPr>
        <w:t>/</w:t>
      </w:r>
      <w:r>
        <w:rPr>
          <w:szCs w:val="20"/>
        </w:rPr>
        <w:t xml:space="preserve">ou </w:t>
      </w:r>
      <w:r w:rsidRPr="000C7FEE">
        <w:rPr>
          <w:szCs w:val="20"/>
        </w:rPr>
        <w:t>contratação de empréstimos</w:t>
      </w:r>
      <w:ins w:id="52" w:author="WTS" w:date="2022-09-20T17:27:00Z">
        <w:r w:rsidR="00D61F52">
          <w:rPr>
            <w:szCs w:val="20"/>
          </w:rPr>
          <w:t xml:space="preserve">, salvo nos termos da cláusula </w:t>
        </w:r>
        <w:r w:rsidR="00D61F52" w:rsidRPr="00084BB3">
          <w:rPr>
            <w:szCs w:val="20"/>
          </w:rPr>
          <w:t>6.1.1.</w:t>
        </w:r>
        <w:r w:rsidR="00D61F52">
          <w:rPr>
            <w:szCs w:val="20"/>
          </w:rPr>
          <w:t>,</w:t>
        </w:r>
        <w:r w:rsidR="00D61F52" w:rsidRPr="00084BB3">
          <w:rPr>
            <w:szCs w:val="20"/>
          </w:rPr>
          <w:t xml:space="preserve"> </w:t>
        </w:r>
        <w:r w:rsidR="00D61F52">
          <w:rPr>
            <w:szCs w:val="20"/>
          </w:rPr>
          <w:t>“</w:t>
        </w:r>
        <w:r w:rsidR="00D61F52" w:rsidRPr="00084BB3">
          <w:rPr>
            <w:szCs w:val="20"/>
          </w:rPr>
          <w:t>(xiv)</w:t>
        </w:r>
        <w:r w:rsidR="00D61F52">
          <w:rPr>
            <w:szCs w:val="20"/>
          </w:rPr>
          <w:t xml:space="preserve">” da Escritura da </w:t>
        </w:r>
        <w:r w:rsidR="00D61F52" w:rsidRPr="00E323F2">
          <w:rPr>
            <w:szCs w:val="20"/>
          </w:rPr>
          <w:t>Emissão</w:t>
        </w:r>
      </w:ins>
      <w:r>
        <w:rPr>
          <w:szCs w:val="20"/>
        </w:rPr>
        <w:t>;</w:t>
      </w:r>
      <w:r w:rsidRPr="000C7FEE">
        <w:rPr>
          <w:szCs w:val="20"/>
        </w:rPr>
        <w:t xml:space="preserve"> </w:t>
      </w:r>
    </w:p>
    <w:p w14:paraId="465E8550" w14:textId="0D7755F6"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lastRenderedPageBreak/>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7381966F"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731029">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21E3876A"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731029">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53" w:name="_Ref72143415"/>
      <w:bookmarkStart w:id="54" w:name="_Ref8648338"/>
      <w:r w:rsidRPr="00514CA0">
        <w:rPr>
          <w:sz w:val="20"/>
        </w:rPr>
        <w:t>DISPOSIÇÕES COMUNS ÀS GARANTIAS</w:t>
      </w:r>
      <w:bookmarkEnd w:id="53"/>
      <w:r w:rsidRPr="00514CA0">
        <w:rPr>
          <w:sz w:val="20"/>
        </w:rPr>
        <w:t xml:space="preserve"> </w:t>
      </w:r>
      <w:bookmarkEnd w:id="54"/>
    </w:p>
    <w:p w14:paraId="1A9C4C42" w14:textId="73D666FF" w:rsidR="00E05F69" w:rsidRPr="00E05F69" w:rsidRDefault="00E05F69" w:rsidP="00C9318B">
      <w:pPr>
        <w:pStyle w:val="Level2"/>
        <w:rPr>
          <w:szCs w:val="20"/>
        </w:rPr>
      </w:pPr>
      <w:bookmarkStart w:id="55" w:name="_DV_M16"/>
      <w:bookmarkStart w:id="56" w:name="_DV_M17"/>
      <w:bookmarkStart w:id="57" w:name="_DV_M18"/>
      <w:bookmarkStart w:id="58" w:name="_DV_M19"/>
      <w:bookmarkStart w:id="59" w:name="_DV_M20"/>
      <w:bookmarkStart w:id="60" w:name="_DV_M21"/>
      <w:bookmarkStart w:id="61" w:name="_DV_M22"/>
      <w:bookmarkStart w:id="62" w:name="_Ref429060325"/>
      <w:bookmarkEnd w:id="55"/>
      <w:bookmarkEnd w:id="56"/>
      <w:bookmarkEnd w:id="57"/>
      <w:bookmarkEnd w:id="58"/>
      <w:bookmarkEnd w:id="59"/>
      <w:bookmarkEnd w:id="60"/>
      <w:bookmarkEnd w:id="61"/>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w:t>
      </w:r>
      <w:r w:rsidR="001203FC" w:rsidRPr="007247C9">
        <w:rPr>
          <w:szCs w:val="20"/>
        </w:rPr>
        <w:lastRenderedPageBreak/>
        <w:t xml:space="preserve">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6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64" w:name="_DV_M28"/>
      <w:bookmarkStart w:id="65" w:name="_DV_M29"/>
      <w:bookmarkStart w:id="66" w:name="_DV_M33"/>
      <w:bookmarkStart w:id="67" w:name="_DV_M54"/>
      <w:bookmarkStart w:id="68" w:name="_DV_M46"/>
      <w:bookmarkStart w:id="69" w:name="_Ref72143542"/>
      <w:bookmarkStart w:id="70" w:name="_Ref7547211"/>
      <w:bookmarkEnd w:id="64"/>
      <w:bookmarkEnd w:id="65"/>
      <w:bookmarkEnd w:id="66"/>
      <w:bookmarkEnd w:id="67"/>
      <w:bookmarkEnd w:id="68"/>
      <w:r w:rsidRPr="00514CA0">
        <w:rPr>
          <w:sz w:val="20"/>
        </w:rPr>
        <w:t>EXCUSSÃO E</w:t>
      </w:r>
      <w:r w:rsidR="00BE602C">
        <w:rPr>
          <w:sz w:val="20"/>
        </w:rPr>
        <w:t>/OU</w:t>
      </w:r>
      <w:r w:rsidRPr="00514CA0">
        <w:rPr>
          <w:sz w:val="20"/>
        </w:rPr>
        <w:t xml:space="preserve"> PROCEDIMENTO EXTRAJUDICIAL</w:t>
      </w:r>
      <w:bookmarkEnd w:id="69"/>
      <w:r w:rsidRPr="00514CA0">
        <w:rPr>
          <w:sz w:val="20"/>
        </w:rPr>
        <w:t xml:space="preserve"> </w:t>
      </w:r>
      <w:bookmarkEnd w:id="70"/>
    </w:p>
    <w:p w14:paraId="44DCA6E3" w14:textId="3D552655" w:rsidR="00D1481C" w:rsidRDefault="0042655A" w:rsidP="00514CA0">
      <w:pPr>
        <w:pStyle w:val="Level2"/>
        <w:rPr>
          <w:szCs w:val="20"/>
        </w:rPr>
      </w:pPr>
      <w:bookmarkStart w:id="71" w:name="_DV_M47"/>
      <w:bookmarkStart w:id="72" w:name="_Ref429060667"/>
      <w:bookmarkEnd w:id="7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416A2327" w:rsidR="00335B00" w:rsidRPr="007247C9" w:rsidRDefault="00D1481C" w:rsidP="00514CA0">
      <w:pPr>
        <w:pStyle w:val="Level2"/>
        <w:rPr>
          <w:szCs w:val="20"/>
        </w:rPr>
      </w:pPr>
      <w:bookmarkStart w:id="73" w:name="_Ref483446764"/>
      <w:bookmarkEnd w:id="72"/>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73"/>
    </w:p>
    <w:p w14:paraId="7A44C32B" w14:textId="37A82773" w:rsidR="00D22B13" w:rsidRPr="00DC5E1A" w:rsidRDefault="00D1481C" w:rsidP="00514CA0">
      <w:pPr>
        <w:pStyle w:val="Level2"/>
        <w:rPr>
          <w:szCs w:val="20"/>
        </w:rPr>
      </w:pPr>
      <w:bookmarkStart w:id="74"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4"/>
      <w:r w:rsidR="00902A64">
        <w:rPr>
          <w:szCs w:val="20"/>
        </w:rPr>
        <w:t xml:space="preserve"> </w:t>
      </w:r>
    </w:p>
    <w:p w14:paraId="161BE224" w14:textId="3D0A7089" w:rsidR="00D22B13" w:rsidRPr="007247C9" w:rsidRDefault="00DC5E1A" w:rsidP="00514CA0">
      <w:pPr>
        <w:pStyle w:val="Level3"/>
        <w:rPr>
          <w:szCs w:val="20"/>
        </w:rPr>
      </w:pPr>
      <w:bookmarkStart w:id="75" w:name="_Hlk107316204"/>
      <w:bookmarkStart w:id="76" w:name="_Ref483446769"/>
      <w:bookmarkStart w:id="77" w:name="_Ref74664336"/>
      <w:r w:rsidRPr="000A5EF3">
        <w:t>A Fiduciária</w:t>
      </w:r>
      <w:bookmarkEnd w:id="75"/>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w:t>
      </w:r>
      <w:r w:rsidR="006C6CA9">
        <w:lastRenderedPageBreak/>
        <w:t>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 xml:space="preserve">e (ii)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6"/>
      <w:bookmarkEnd w:id="77"/>
      <w:r w:rsidR="00902A64">
        <w:rPr>
          <w:b/>
          <w:bCs/>
          <w:szCs w:val="20"/>
        </w:rPr>
        <w:t xml:space="preserve"> </w:t>
      </w:r>
    </w:p>
    <w:p w14:paraId="6EFC7CF7" w14:textId="30155B64" w:rsidR="00256E30" w:rsidRPr="007247C9" w:rsidRDefault="00256E30" w:rsidP="00514CA0">
      <w:pPr>
        <w:pStyle w:val="Level3"/>
        <w:rPr>
          <w:szCs w:val="20"/>
        </w:rPr>
      </w:pPr>
      <w:bookmarkStart w:id="7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8"/>
    </w:p>
    <w:p w14:paraId="5921C2E7" w14:textId="5DD7E4C7" w:rsidR="00256E30" w:rsidRPr="007247C9" w:rsidRDefault="00256E30" w:rsidP="00514CA0">
      <w:pPr>
        <w:pStyle w:val="Level3"/>
        <w:rPr>
          <w:szCs w:val="20"/>
        </w:rPr>
      </w:pPr>
      <w:bookmarkStart w:id="7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9"/>
    </w:p>
    <w:p w14:paraId="1DEACE62" w14:textId="41983354"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3E01E16"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731029">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w:t>
      </w:r>
      <w:r w:rsidR="00256E30" w:rsidRPr="007247C9">
        <w:rPr>
          <w:szCs w:val="20"/>
        </w:rPr>
        <w:lastRenderedPageBreak/>
        <w:t>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bookmarkStart w:id="80" w:name="_Ref114217015"/>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bookmarkEnd w:id="80"/>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82461DF" w:rsidR="00554387" w:rsidRPr="007247C9" w:rsidRDefault="00605F67" w:rsidP="00514CA0">
      <w:pPr>
        <w:pStyle w:val="Level2"/>
        <w:rPr>
          <w:szCs w:val="20"/>
        </w:rPr>
      </w:pPr>
      <w:bookmarkStart w:id="81" w:name="_Ref114217006"/>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E82273">
        <w:rPr>
          <w:szCs w:val="20"/>
        </w:rPr>
        <w:t xml:space="preserve">inclusive os atos previstos na Cláusula </w:t>
      </w:r>
      <w:r w:rsidR="00E82273">
        <w:rPr>
          <w:szCs w:val="20"/>
        </w:rPr>
        <w:fldChar w:fldCharType="begin"/>
      </w:r>
      <w:r w:rsidR="00E82273">
        <w:rPr>
          <w:szCs w:val="20"/>
        </w:rPr>
        <w:instrText xml:space="preserve"> REF _Ref114216613 \r \h </w:instrText>
      </w:r>
      <w:r w:rsidR="00E82273">
        <w:rPr>
          <w:szCs w:val="20"/>
        </w:rPr>
      </w:r>
      <w:r w:rsidR="00E82273">
        <w:rPr>
          <w:szCs w:val="20"/>
        </w:rPr>
        <w:fldChar w:fldCharType="separate"/>
      </w:r>
      <w:r w:rsidR="00731029">
        <w:rPr>
          <w:szCs w:val="20"/>
        </w:rPr>
        <w:t>5.6</w:t>
      </w:r>
      <w:r w:rsidR="00E82273">
        <w:rPr>
          <w:szCs w:val="20"/>
        </w:rPr>
        <w:fldChar w:fldCharType="end"/>
      </w:r>
      <w:r w:rsidR="00E82273">
        <w:rPr>
          <w:szCs w:val="20"/>
        </w:rPr>
        <w:t xml:space="preserve"> abaixo, </w:t>
      </w:r>
      <w:r w:rsidR="00554387" w:rsidRPr="007247C9">
        <w:rPr>
          <w:szCs w:val="20"/>
        </w:rPr>
        <w:t>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82"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82"/>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81"/>
    </w:p>
    <w:p w14:paraId="589C1C16" w14:textId="7C9F0E62"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w:t>
      </w:r>
      <w:r w:rsidR="00690BA4">
        <w:rPr>
          <w:szCs w:val="20"/>
        </w:rPr>
        <w:t>, incluindo, mas não se limitando, a</w:t>
      </w:r>
      <w:r w:rsidR="00690BA4" w:rsidRPr="00690BA4">
        <w:rPr>
          <w:szCs w:val="20"/>
        </w:rPr>
        <w:t xml:space="preserve">o direito de voto relacionado </w:t>
      </w:r>
      <w:r w:rsidR="00690BA4">
        <w:rPr>
          <w:szCs w:val="20"/>
        </w:rPr>
        <w:t>às Ações</w:t>
      </w:r>
      <w:r w:rsidR="00690BA4" w:rsidRPr="00690BA4">
        <w:rPr>
          <w:szCs w:val="20"/>
        </w:rPr>
        <w:t xml:space="preserve">, necessários para que a Fiduciária assuma a administração e/ou o controle da Emissora, exclusivamente no que diz respeito aos atos de administração </w:t>
      </w:r>
      <w:r w:rsidR="00690BA4" w:rsidRPr="00690BA4">
        <w:rPr>
          <w:szCs w:val="20"/>
        </w:rPr>
        <w:lastRenderedPageBreak/>
        <w:t>e/ou de controle necessários para viabilizar a preservação e a excussão das garantias previstas neste Contrato</w:t>
      </w:r>
      <w:r w:rsidRPr="007247C9">
        <w:rPr>
          <w:szCs w:val="20"/>
        </w:rPr>
        <w:t>;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7DB494B0" w14:textId="3D9A166A" w:rsidR="00601794" w:rsidRDefault="00690BA4" w:rsidP="00601794">
      <w:pPr>
        <w:pStyle w:val="Level2"/>
        <w:rPr>
          <w:szCs w:val="20"/>
        </w:rPr>
      </w:pPr>
      <w:bookmarkStart w:id="83" w:name="_Ref114216613"/>
      <w:r w:rsidRPr="002C1906">
        <w:rPr>
          <w:u w:val="single"/>
        </w:rPr>
        <w:t>Direito de Assunção Temporária</w:t>
      </w:r>
      <w:r>
        <w:t xml:space="preserve">. </w:t>
      </w:r>
      <w:r w:rsidR="00601794">
        <w:t>Não obstante a constituição do Mandato à Fiduciária, conforme previsto na Cláusula</w:t>
      </w:r>
      <w:r w:rsidR="00BA2C30">
        <w:t xml:space="preserve"> </w:t>
      </w:r>
      <w:r w:rsidR="00BA2C30">
        <w:fldChar w:fldCharType="begin"/>
      </w:r>
      <w:r w:rsidR="00BA2C30">
        <w:instrText xml:space="preserve"> REF _Ref114217006 \r \h </w:instrText>
      </w:r>
      <w:r w:rsidR="00BA2C30">
        <w:fldChar w:fldCharType="separate"/>
      </w:r>
      <w:r w:rsidR="00731029">
        <w:t>5.5</w:t>
      </w:r>
      <w:r w:rsidR="00BA2C30">
        <w:fldChar w:fldCharType="end"/>
      </w:r>
      <w:r w:rsidR="00601794">
        <w:t xml:space="preserve"> acima, </w:t>
      </w:r>
      <w:r w:rsidR="00BA2C30">
        <w:t>mediante a</w:t>
      </w:r>
      <w:r w:rsidR="00601794">
        <w:t xml:space="preserve"> </w:t>
      </w:r>
      <w:r w:rsidR="00601794" w:rsidRPr="00DC5E1A">
        <w:rPr>
          <w:szCs w:val="20"/>
        </w:rPr>
        <w:t>ocorrência de Evento de Inadimplemento</w:t>
      </w:r>
      <w:ins w:id="84" w:author="WTS" w:date="2022-09-20T17:00:00Z">
        <w:r w:rsidR="00A83D61">
          <w:rPr>
            <w:szCs w:val="20"/>
          </w:rPr>
          <w:t xml:space="preserve"> </w:t>
        </w:r>
        <w:bookmarkStart w:id="85" w:name="_Hlk114587360"/>
        <w:r w:rsidR="00A83D61">
          <w:rPr>
            <w:szCs w:val="20"/>
          </w:rPr>
          <w:t xml:space="preserve">e a </w:t>
        </w:r>
      </w:ins>
      <w:ins w:id="86" w:author="WTS" w:date="2022-09-20T17:01:00Z">
        <w:r w:rsidR="00A83D61">
          <w:rPr>
            <w:szCs w:val="20"/>
          </w:rPr>
          <w:t>excussão da presente garantia</w:t>
        </w:r>
      </w:ins>
      <w:r w:rsidR="00601794">
        <w:t xml:space="preserve">, </w:t>
      </w:r>
      <w:del w:id="87" w:author="WTS" w:date="2022-09-20T17:01:00Z">
        <w:r w:rsidR="00601794" w:rsidDel="00A83D61">
          <w:delText xml:space="preserve"> </w:delText>
        </w:r>
      </w:del>
      <w:ins w:id="88" w:author="WTS" w:date="2022-09-20T16:58:00Z">
        <w:r w:rsidR="00A83D61">
          <w:t xml:space="preserve">ficará </w:t>
        </w:r>
        <w:r w:rsidR="00A83D61" w:rsidRPr="007247C9">
          <w:rPr>
            <w:szCs w:val="20"/>
          </w:rPr>
          <w:t xml:space="preserve">consolidada </w:t>
        </w:r>
        <w:r w:rsidR="00A83D61">
          <w:rPr>
            <w:szCs w:val="20"/>
          </w:rPr>
          <w:t xml:space="preserve">a propriedade das ações </w:t>
        </w:r>
        <w:r w:rsidR="00A83D61" w:rsidRPr="007247C9">
          <w:rPr>
            <w:szCs w:val="20"/>
          </w:rPr>
          <w:t xml:space="preserve">em </w:t>
        </w:r>
        <w:r w:rsidR="00A83D61" w:rsidRPr="005B21B4">
          <w:t>nome da Fiduciária</w:t>
        </w:r>
        <w:r w:rsidR="00A83D61">
          <w:t xml:space="preserve">, reconhecendo, </w:t>
        </w:r>
      </w:ins>
      <w:bookmarkEnd w:id="85"/>
      <w:r w:rsidR="00601794">
        <w:t xml:space="preserve">a Fiduciante, </w:t>
      </w:r>
      <w:bookmarkStart w:id="89" w:name="_Hlk114587424"/>
      <w:ins w:id="90" w:author="WTS" w:date="2022-09-20T16:59:00Z">
        <w:r w:rsidR="00A83D61">
          <w:t xml:space="preserve">que nesta hipótese a </w:t>
        </w:r>
      </w:ins>
      <w:bookmarkEnd w:id="89"/>
      <w:del w:id="91" w:author="WTS" w:date="2022-09-20T16:59:00Z">
        <w:r w:rsidR="00601794" w:rsidDel="00A83D61">
          <w:delText xml:space="preserve">de livre e espontânea vontade, cede condicionalmente, em benefício da </w:delText>
        </w:r>
      </w:del>
      <w:r w:rsidR="00601794">
        <w:t>Fiduciária</w:t>
      </w:r>
      <w:ins w:id="92" w:author="WTS" w:date="2022-09-20T16:59:00Z">
        <w:r w:rsidR="00A83D61">
          <w:t xml:space="preserve"> </w:t>
        </w:r>
        <w:bookmarkStart w:id="93" w:name="_Hlk114587440"/>
        <w:r w:rsidR="00A83D61">
          <w:t>passará a deter</w:t>
        </w:r>
      </w:ins>
      <w:bookmarkEnd w:id="93"/>
      <w:r w:rsidR="00601794">
        <w:t>, de forma irrevogável, irretratável, gratuita, exclusiva e absoluta,</w:t>
      </w:r>
      <w:ins w:id="94" w:author="WTS" w:date="2022-09-20T16:59:00Z">
        <w:r w:rsidR="00A83D61">
          <w:t xml:space="preserve"> todos</w:t>
        </w:r>
      </w:ins>
      <w:r w:rsidR="00601794">
        <w:t xml:space="preserve"> os direitos decorrentes da totalidade das Ações e direitos delas decorrentes, incluindo, sem limitar, o direito de voto relacionado a tais bens, necessários para que a Fiduciária assuma a administração e/ou o controle da Emissora, exclusivamente no que diz respeito aos atos de administração e/ou de controle necessários para viabilizar a preservação e a excussão das garantias previstas neste Contrato, de forma temporária, nos termos estabelecidos abaixo (“</w:t>
      </w:r>
      <w:r w:rsidR="00601794" w:rsidRPr="00A031FD">
        <w:rPr>
          <w:b/>
          <w:bCs/>
          <w:u w:val="single"/>
        </w:rPr>
        <w:t>Direito de Assunção Temporária</w:t>
      </w:r>
      <w:r w:rsidR="00601794">
        <w:t>”).</w:t>
      </w:r>
      <w:bookmarkEnd w:id="83"/>
      <w:r w:rsidR="00601794">
        <w:t xml:space="preserve"> </w:t>
      </w:r>
    </w:p>
    <w:p w14:paraId="13B9274A" w14:textId="178A0413" w:rsidR="00601794" w:rsidRDefault="00601794" w:rsidP="00601794">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bookmarkStart w:id="95" w:name="_Hlk114587462"/>
      <w:ins w:id="96" w:author="WTS" w:date="2022-09-20T17:02:00Z">
        <w:r w:rsidR="00A83D61">
          <w:t xml:space="preserve">e </w:t>
        </w:r>
        <w:r w:rsidR="00A83D61">
          <w:rPr>
            <w:szCs w:val="20"/>
          </w:rPr>
          <w:t>excussão da presente garantia</w:t>
        </w:r>
        <w:r w:rsidR="00A83D61">
          <w:t xml:space="preserve"> de alienação </w:t>
        </w:r>
        <w:bookmarkEnd w:id="95"/>
        <w:r w:rsidR="00A83D61">
          <w:t>fiduciária de ações</w:t>
        </w:r>
      </w:ins>
      <w:del w:id="97" w:author="WTS" w:date="2022-09-20T17:03:00Z">
        <w:r w:rsidDel="00A83D61">
          <w:delText>ou vencimento final da Emissão</w:delText>
        </w:r>
      </w:del>
      <w:r>
        <w:t xml:space="preserve"> sem que as Obrigações Garantidas tenham sido quitadas; e </w:t>
      </w:r>
      <w:r w:rsidRPr="00A031FD">
        <w:rPr>
          <w:b/>
          <w:bCs/>
        </w:rPr>
        <w:t>(b)</w:t>
      </w:r>
      <w:r>
        <w:t xml:space="preserve"> envio de notificação a ser entregue pela Fiduciária à </w:t>
      </w:r>
      <w:r>
        <w:lastRenderedPageBreak/>
        <w:t xml:space="preserve">Fiduciante e à Emissora </w:t>
      </w:r>
      <w:r w:rsidRPr="00A031FD">
        <w:rPr>
          <w:color w:val="FF0000"/>
        </w:rPr>
        <w:t xml:space="preserve">na forma do </w:t>
      </w:r>
      <w:r w:rsidRPr="00A031FD">
        <w:rPr>
          <w:color w:val="FF0000"/>
          <w:u w:val="single"/>
        </w:rPr>
        <w:t xml:space="preserve">Anexo </w:t>
      </w:r>
      <w:r w:rsidRPr="00A031FD">
        <w:rPr>
          <w:color w:val="FF0000"/>
          <w:highlight w:val="yellow"/>
          <w:u w:val="single"/>
        </w:rPr>
        <w:t>[</w:t>
      </w:r>
      <w:r w:rsidRPr="00A031FD">
        <w:rPr>
          <w:color w:val="FF0000"/>
          <w:highlight w:val="yellow"/>
          <w:u w:val="single"/>
        </w:rPr>
        <w:sym w:font="Symbol" w:char="F0B7"/>
      </w:r>
      <w:r w:rsidRPr="00A031FD">
        <w:rPr>
          <w:color w:val="FF0000"/>
          <w:highlight w:val="yellow"/>
          <w:u w:val="single"/>
        </w:rPr>
        <w:t>]</w:t>
      </w:r>
      <w:r>
        <w:rPr>
          <w:color w:val="FF0000"/>
        </w:rPr>
        <w:t xml:space="preserve"> </w:t>
      </w:r>
      <w:r>
        <w:t>(“</w:t>
      </w:r>
      <w:r w:rsidRPr="00A031FD">
        <w:rPr>
          <w:b/>
          <w:bCs/>
          <w:u w:val="single"/>
        </w:rPr>
        <w:t>Notificação de Assunção Temporária</w:t>
      </w:r>
      <w:r>
        <w:t>”, sendo a data de entrega de tal Notificação a “</w:t>
      </w:r>
      <w:r w:rsidRPr="00A031FD">
        <w:rPr>
          <w:b/>
          <w:bCs/>
          <w:u w:val="single"/>
        </w:rPr>
        <w:t>Data de Eficácia</w:t>
      </w:r>
      <w:r>
        <w:t>”).</w:t>
      </w:r>
    </w:p>
    <w:p w14:paraId="41250565" w14:textId="77777777" w:rsidR="00601794" w:rsidRDefault="00601794" w:rsidP="00601794">
      <w:pPr>
        <w:pStyle w:val="Level3"/>
      </w:pPr>
      <w:r>
        <w:t>O Direito de Assunção Temporária está limitado temporalmente até o momento em que for devidamente notificado, pela Fiduciária à Fiduciante e à Emissora, que (i) os Titulares dos CRI não desejem mais exercer o Direito de Assunção Temporária; (ii) tenha ocorrido a excussão da garantia sobre as Ações, nos termos deste Contrato; ou (iii) tenha ocorrido a liquidação integral das Obrigações Garantidas, o que ocorrer primeiro.</w:t>
      </w:r>
    </w:p>
    <w:p w14:paraId="444CC06B" w14:textId="77777777" w:rsidR="00601794" w:rsidRDefault="00601794" w:rsidP="00601794">
      <w:pPr>
        <w:pStyle w:val="Level3"/>
      </w:pPr>
      <w:r>
        <w:t>Para o fim de permitir à Fiduciária cumprir adequadamente com suas obrigações, de acordo com as disposições contidas neste Contrato, a Emissora fornecerá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Emissora, e toda e qualquer informação e/ou documento que venha a ser solicitado pela Fiduciária.</w:t>
      </w:r>
    </w:p>
    <w:p w14:paraId="4F7EA2B6" w14:textId="08269269" w:rsidR="00601794" w:rsidRDefault="00601794" w:rsidP="00601794">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731029">
        <w:t>5.6</w:t>
      </w:r>
      <w:r>
        <w:fldChar w:fldCharType="end"/>
      </w:r>
      <w:r>
        <w:t xml:space="preserve"> e de modo a permitir o exercício do Direito de Assunção Temporária, a Fiduciante e a Emissora nomeiam, nos termos da Cláusula </w:t>
      </w:r>
      <w:r w:rsidRPr="00A031FD">
        <w:rPr>
          <w:highlight w:val="yellow"/>
        </w:rPr>
        <w:t>[</w:t>
      </w:r>
      <w:r w:rsidRPr="00A031FD">
        <w:rPr>
          <w:highlight w:val="yellow"/>
        </w:rPr>
        <w:sym w:font="Symbol" w:char="F0B7"/>
      </w:r>
      <w:r w:rsidRPr="00A031FD">
        <w:rPr>
          <w:highlight w:val="yellow"/>
        </w:rPr>
        <w:t>]</w:t>
      </w:r>
      <w:r>
        <w:t xml:space="preserve"> acima e do Anexo </w:t>
      </w:r>
      <w:r>
        <w:rPr>
          <w:highlight w:val="yellow"/>
        </w:rPr>
        <w:t>[</w:t>
      </w:r>
      <w:r>
        <w:rPr>
          <w:highlight w:val="yellow"/>
        </w:rPr>
        <w:sym w:font="Symbol" w:char="F0B7"/>
      </w:r>
      <w:r>
        <w:rPr>
          <w:highlight w:val="yellow"/>
        </w:rPr>
        <w:t>]</w:t>
      </w:r>
      <w:r>
        <w:t xml:space="preserve"> a Fiduci</w:t>
      </w:r>
      <w:r w:rsidR="00123F82">
        <w:t>ária</w:t>
      </w:r>
      <w:r>
        <w:t xml:space="preserve"> como seu procurador. </w:t>
      </w:r>
    </w:p>
    <w:p w14:paraId="4834F1CA" w14:textId="0FDEF6F1" w:rsidR="00601794" w:rsidRDefault="00601794" w:rsidP="00601794">
      <w:pPr>
        <w:pStyle w:val="Level3"/>
      </w:pPr>
      <w:r>
        <w:t xml:space="preserve">Sem prejuízo de quaisquer outras obrigações da Fiduciante e da Emissora, previstas no presente Contrato, fica certo e ajustado que a Fiduciária fica, pelo presente, expressamente autorizada a notificar todas e quaisquer autoridades ou terceiros, se necessário, para dar ciência acerca da </w:t>
      </w:r>
      <w:del w:id="98" w:author="WTS" w:date="2022-09-20T17:19:00Z">
        <w:r w:rsidDel="0099733C">
          <w:delText xml:space="preserve">celebração deste Contrato e </w:delText>
        </w:r>
      </w:del>
      <w:r>
        <w:t>eficácia do Direito de Assunção Temporária, nos termos deste Contrato e da lei aplicável.</w:t>
      </w:r>
    </w:p>
    <w:p w14:paraId="322CABC6" w14:textId="77777777" w:rsidR="00601794" w:rsidRDefault="00601794" w:rsidP="00601794">
      <w:pPr>
        <w:pStyle w:val="Level3"/>
      </w:pPr>
      <w:r>
        <w:t>Sem prejuízo do acima exposto, a Fiduciária não terá qualquer obrigação de tomar qualquer medida necessária para preservação de quaisquer direitos relativos às Ações ou ao Direito de Assunção Temporária contra quaisquer terceiros ou qualquer outra medida, de qualquer natureza, com relação ao Direito de Assunção Temporária.</w:t>
      </w:r>
    </w:p>
    <w:p w14:paraId="76C69927" w14:textId="77777777" w:rsidR="00601794" w:rsidRDefault="00601794" w:rsidP="00601794">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05B999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w:t>
      </w:r>
      <w:r w:rsidR="00E36B4C" w:rsidRPr="007247C9">
        <w:rPr>
          <w:szCs w:val="20"/>
        </w:rPr>
        <w:lastRenderedPageBreak/>
        <w:t>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99" w:name="_DV_M78"/>
      <w:bookmarkStart w:id="100" w:name="_Ref7547646"/>
      <w:bookmarkEnd w:id="99"/>
      <w:r w:rsidRPr="00514CA0">
        <w:rPr>
          <w:sz w:val="20"/>
        </w:rPr>
        <w:t xml:space="preserve">OBRIGAÇÕES ADICIONAIS </w:t>
      </w:r>
      <w:bookmarkEnd w:id="100"/>
    </w:p>
    <w:p w14:paraId="32618BFE" w14:textId="2BA88E5E" w:rsidR="00674974" w:rsidRPr="007247C9" w:rsidRDefault="00CD7FD4" w:rsidP="00514CA0">
      <w:pPr>
        <w:pStyle w:val="Level2"/>
        <w:rPr>
          <w:szCs w:val="20"/>
        </w:rPr>
      </w:pPr>
      <w:bookmarkStart w:id="101" w:name="_DV_M79"/>
      <w:bookmarkStart w:id="102" w:name="_Ref483447085"/>
      <w:bookmarkStart w:id="103" w:name="_Toc499990326"/>
      <w:bookmarkEnd w:id="101"/>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102"/>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4"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04"/>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7AF17B5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E21A26F"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731029">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w:t>
      </w:r>
      <w:r w:rsidRPr="007247C9">
        <w:rPr>
          <w:szCs w:val="20"/>
        </w:rPr>
        <w:lastRenderedPageBreak/>
        <w:t>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5" w:name="_DV_M233"/>
      <w:bookmarkStart w:id="106" w:name="_DV_M235"/>
      <w:bookmarkStart w:id="107" w:name="_DV_M236"/>
      <w:bookmarkStart w:id="108" w:name="_DV_M396"/>
      <w:bookmarkStart w:id="109" w:name="_DV_M397"/>
      <w:bookmarkStart w:id="110" w:name="_DV_M398"/>
      <w:bookmarkStart w:id="111" w:name="_DV_M399"/>
      <w:bookmarkStart w:id="112" w:name="_DV_M401"/>
      <w:bookmarkStart w:id="113" w:name="_DV_M402"/>
      <w:bookmarkStart w:id="114" w:name="_DV_M403"/>
      <w:bookmarkStart w:id="115" w:name="_DV_M406"/>
      <w:bookmarkStart w:id="116" w:name="_Toc499990383"/>
      <w:bookmarkStart w:id="117" w:name="_Toc342503198"/>
      <w:bookmarkEnd w:id="103"/>
      <w:bookmarkEnd w:id="105"/>
      <w:bookmarkEnd w:id="106"/>
      <w:bookmarkEnd w:id="107"/>
      <w:bookmarkEnd w:id="108"/>
      <w:bookmarkEnd w:id="109"/>
      <w:bookmarkEnd w:id="110"/>
      <w:bookmarkEnd w:id="111"/>
      <w:bookmarkEnd w:id="112"/>
      <w:bookmarkEnd w:id="113"/>
      <w:bookmarkEnd w:id="114"/>
      <w:bookmarkEnd w:id="115"/>
      <w:r w:rsidRPr="00514CA0">
        <w:rPr>
          <w:sz w:val="20"/>
        </w:rPr>
        <w:t>DECLARAÇÕES</w:t>
      </w:r>
      <w:bookmarkStart w:id="118" w:name="_DV_M407"/>
      <w:bookmarkEnd w:id="116"/>
      <w:bookmarkEnd w:id="118"/>
      <w:r w:rsidRPr="00514CA0">
        <w:rPr>
          <w:sz w:val="20"/>
        </w:rPr>
        <w:t xml:space="preserve"> E GARANTIAS</w:t>
      </w:r>
      <w:bookmarkStart w:id="119" w:name="_DV_C457"/>
      <w:bookmarkEnd w:id="117"/>
      <w:bookmarkEnd w:id="119"/>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w:t>
      </w:r>
      <w:r w:rsidR="00C10CA2" w:rsidRPr="007247C9">
        <w:rPr>
          <w:szCs w:val="20"/>
        </w:rPr>
        <w:lastRenderedPageBreak/>
        <w:t xml:space="preserve">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20" w:name="_DV_M410"/>
      <w:bookmarkStart w:id="121" w:name="_DV_M411"/>
      <w:bookmarkStart w:id="122" w:name="_DV_M412"/>
      <w:bookmarkStart w:id="123" w:name="_DV_M413"/>
      <w:bookmarkStart w:id="124" w:name="_DV_M414"/>
      <w:bookmarkStart w:id="125" w:name="_DV_M415"/>
      <w:bookmarkStart w:id="126" w:name="_Toc276640227"/>
      <w:bookmarkEnd w:id="120"/>
      <w:bookmarkEnd w:id="121"/>
      <w:bookmarkEnd w:id="122"/>
      <w:bookmarkEnd w:id="123"/>
      <w:bookmarkEnd w:id="124"/>
      <w:bookmarkEnd w:id="125"/>
      <w:r w:rsidRPr="00514CA0">
        <w:rPr>
          <w:sz w:val="20"/>
        </w:rPr>
        <w:t>DESPESAS E TRIBUTOS</w:t>
      </w:r>
      <w:bookmarkEnd w:id="126"/>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7" w:name="_Hlk72419536"/>
      <w:r w:rsidR="00781153" w:rsidRPr="007247C9">
        <w:rPr>
          <w:szCs w:val="20"/>
        </w:rPr>
        <w:t xml:space="preserve">contratados em padrões de mercado </w:t>
      </w:r>
      <w:bookmarkEnd w:id="127"/>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8" w:name="_DV_M416"/>
      <w:bookmarkStart w:id="129" w:name="_DV_M417"/>
      <w:bookmarkStart w:id="130" w:name="_Ref8641089"/>
      <w:bookmarkEnd w:id="128"/>
      <w:bookmarkEnd w:id="129"/>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30"/>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w:t>
      </w:r>
      <w:r w:rsidRPr="007247C9">
        <w:lastRenderedPageBreak/>
        <w:t xml:space="preserve">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31"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31"/>
    </w:p>
    <w:p w14:paraId="1FC0EE62" w14:textId="7141BC7E" w:rsidR="000C446A" w:rsidRPr="000C446A" w:rsidRDefault="007222CE" w:rsidP="000C446A">
      <w:pPr>
        <w:pStyle w:val="Level2"/>
      </w:pPr>
      <w:bookmarkStart w:id="132"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6F26CF">
        <w:rPr>
          <w:szCs w:val="20"/>
        </w:rPr>
        <w:t xml:space="preserve"> 11 </w:t>
      </w:r>
      <w:r w:rsidR="00B37D33">
        <w:rPr>
          <w:szCs w:val="20"/>
        </w:rPr>
        <w:t>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32"/>
      <w:r w:rsidR="00EC1513">
        <w:rPr>
          <w:szCs w:val="20"/>
        </w:rPr>
        <w:t xml:space="preserve"> </w:t>
      </w:r>
      <w:bookmarkStart w:id="133" w:name="_Ref485633793"/>
    </w:p>
    <w:p w14:paraId="74CE0EE5" w14:textId="3D347031" w:rsidR="00335B00" w:rsidRPr="00514CA0" w:rsidRDefault="00792DFD" w:rsidP="000C446A">
      <w:pPr>
        <w:pStyle w:val="Level1"/>
      </w:pPr>
      <w:r w:rsidRPr="00514CA0">
        <w:t>PRAZO DE VIGÊNCIA</w:t>
      </w:r>
      <w:bookmarkEnd w:id="133"/>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52B74997" w:rsidR="00335B00" w:rsidRPr="007247C9" w:rsidRDefault="009C4054" w:rsidP="00514CA0">
      <w:pPr>
        <w:pStyle w:val="Level2"/>
        <w:rPr>
          <w:szCs w:val="20"/>
        </w:rPr>
      </w:pPr>
      <w:bookmarkStart w:id="134"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731029">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731029">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34"/>
      <w:r w:rsidR="001F5060" w:rsidRPr="007247C9">
        <w:rPr>
          <w:szCs w:val="20"/>
        </w:rPr>
        <w:t xml:space="preserve"> </w:t>
      </w:r>
    </w:p>
    <w:p w14:paraId="211BE250" w14:textId="1E0A5FB0" w:rsidR="00183D8A" w:rsidRDefault="00183D8A" w:rsidP="00183D8A">
      <w:pPr>
        <w:pStyle w:val="Level1"/>
      </w:pPr>
      <w:bookmarkStart w:id="135" w:name="_Ref287979295"/>
      <w:bookmarkStart w:id="136" w:name="_Toc276640230"/>
      <w:bookmarkStart w:id="137" w:name="_Ref72143444"/>
      <w:r w:rsidRPr="005B21B4">
        <w:t>COMUNICAÇÕES</w:t>
      </w:r>
      <w:bookmarkEnd w:id="135"/>
    </w:p>
    <w:p w14:paraId="23039081" w14:textId="79F23D0C" w:rsidR="00183D8A" w:rsidRPr="00803125" w:rsidRDefault="00183D8A" w:rsidP="00183D8A">
      <w:pPr>
        <w:pStyle w:val="Level2"/>
        <w:rPr>
          <w:b/>
          <w:bCs/>
        </w:rPr>
      </w:pPr>
      <w:bookmarkStart w:id="138"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 xml:space="preserve">s comunicações feitas por meio eletrônico serão consideradas recebidas na data de seu envio, desde que seu recebimento seja confirmado por meio de indicativo (recibo emitido </w:t>
      </w:r>
      <w:r w:rsidRPr="00183D8A">
        <w:lastRenderedPageBreak/>
        <w:t>pela máquina utilizada pelo remetente). A alteração de qualquer dos endereços abaixo deverá ser comunicada às demais partes pela parte que tiver seu endereço alterado.</w:t>
      </w:r>
      <w:bookmarkEnd w:id="138"/>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1A40EAB2"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70934E29"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5E2A74F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1754988" w:rsidR="00335B00" w:rsidRDefault="007222CE" w:rsidP="00D4156B">
      <w:pPr>
        <w:pStyle w:val="Level1"/>
        <w:rPr>
          <w:sz w:val="20"/>
          <w:szCs w:val="20"/>
        </w:rPr>
      </w:pPr>
      <w:r w:rsidRPr="007247C9">
        <w:rPr>
          <w:sz w:val="20"/>
          <w:szCs w:val="20"/>
        </w:rPr>
        <w:t>DISPOSIÇÕES GERAIS</w:t>
      </w:r>
      <w:bookmarkEnd w:id="136"/>
      <w:bookmarkEnd w:id="137"/>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39"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39"/>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lastRenderedPageBreak/>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40"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40"/>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41"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41"/>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42" w:name="_Ref32280328"/>
      <w:r w:rsidRPr="005B21B4">
        <w:rPr>
          <w:rFonts w:eastAsia="Arial Unicode MS"/>
          <w:w w:val="0"/>
          <w:u w:val="single"/>
        </w:rPr>
        <w:t>Alterações.</w:t>
      </w:r>
      <w:r w:rsidRPr="00514CA0">
        <w:rPr>
          <w:rFonts w:eastAsia="Arial Unicode MS"/>
          <w:w w:val="0"/>
        </w:rPr>
        <w:t xml:space="preserve"> </w:t>
      </w:r>
      <w:bookmarkStart w:id="143"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42"/>
      <w:bookmarkEnd w:id="143"/>
    </w:p>
    <w:p w14:paraId="3F289E61" w14:textId="56EB084B" w:rsidR="00183D8A" w:rsidRPr="005B21B4" w:rsidRDefault="00183D8A" w:rsidP="00514CA0">
      <w:pPr>
        <w:pStyle w:val="Level3"/>
      </w:pPr>
      <w:bookmarkStart w:id="144"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731029">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44"/>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45" w:name="_DV_M422"/>
      <w:bookmarkEnd w:id="145"/>
    </w:p>
    <w:p w14:paraId="552F6987" w14:textId="353ED23C" w:rsidR="00F924FC" w:rsidRDefault="00F924FC" w:rsidP="00514CA0">
      <w:pPr>
        <w:pStyle w:val="Level1"/>
      </w:pPr>
      <w:bookmarkStart w:id="146" w:name="_DV_M418"/>
      <w:bookmarkStart w:id="147" w:name="_DV_M424"/>
      <w:bookmarkStart w:id="148" w:name="_DV_M425"/>
      <w:bookmarkStart w:id="149" w:name="_DV_M426"/>
      <w:bookmarkStart w:id="150" w:name="_Hlk78542073"/>
      <w:bookmarkEnd w:id="146"/>
      <w:bookmarkEnd w:id="147"/>
      <w:bookmarkEnd w:id="148"/>
      <w:bookmarkEnd w:id="149"/>
      <w:r w:rsidRPr="00514CA0">
        <w:lastRenderedPageBreak/>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1"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52" w:name="_Hlk75532829"/>
      <w:r w:rsidRPr="005B21B4">
        <w:t>, em relação à assinatura digital,</w:t>
      </w:r>
      <w:bookmarkEnd w:id="152"/>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53" w:name="_Hlk78542094"/>
      <w:bookmarkEnd w:id="150"/>
      <w:bookmarkEnd w:id="151"/>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54" w:name="_DV_M433"/>
      <w:bookmarkStart w:id="155" w:name="_DV_M434"/>
      <w:bookmarkStart w:id="156" w:name="_DV_M435"/>
      <w:bookmarkEnd w:id="153"/>
      <w:bookmarkEnd w:id="154"/>
      <w:bookmarkEnd w:id="155"/>
      <w:bookmarkEnd w:id="156"/>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57" w:name="_DV_M436"/>
      <w:bookmarkEnd w:id="157"/>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58" w:name="_DV_M443"/>
      <w:bookmarkEnd w:id="158"/>
    </w:p>
    <w:p w14:paraId="4F5815BB" w14:textId="77777777" w:rsidR="00335B00" w:rsidRPr="007247C9" w:rsidRDefault="00335B00">
      <w:pPr>
        <w:rPr>
          <w:rFonts w:ascii="Arial" w:hAnsi="Arial" w:cs="Arial"/>
          <w:color w:val="000000"/>
          <w:sz w:val="20"/>
          <w:szCs w:val="20"/>
          <w:lang w:val="pt-PT"/>
        </w:rPr>
      </w:pPr>
      <w:bookmarkStart w:id="159" w:name="_DV_M446"/>
      <w:bookmarkEnd w:id="159"/>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60"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6437F809"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61" w:name="_Hlk78384188"/>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Start w:id="162" w:name="_Hlk98258877"/>
            <w:r w:rsidRPr="00852ADC">
              <w:rPr>
                <w:rFonts w:ascii="Arial" w:hAnsi="Arial" w:cs="Arial"/>
                <w:sz w:val="20"/>
              </w:rPr>
              <w:t xml:space="preserve"> por cento)</w:t>
            </w:r>
            <w:bookmarkEnd w:id="161"/>
            <w:r w:rsidRPr="00852ADC">
              <w:rPr>
                <w:rFonts w:ascii="Arial" w:hAnsi="Arial" w:cs="Arial"/>
                <w:sz w:val="20"/>
              </w:rPr>
              <w:t xml:space="preserve"> ao ano, base </w:t>
            </w:r>
            <w:del w:id="163" w:author="Luis Henrique Cavalleiro" w:date="2022-09-22T15:16:00Z">
              <w:r w:rsidRPr="00852ADC" w:rsidDel="008D6779">
                <w:rPr>
                  <w:rFonts w:ascii="Arial" w:hAnsi="Arial" w:cs="Arial"/>
                  <w:sz w:val="20"/>
                </w:rPr>
                <w:delText xml:space="preserve">252 </w:delText>
              </w:r>
            </w:del>
            <w:ins w:id="164" w:author="Luis Henrique Cavalleiro" w:date="2022-09-22T15:16:00Z">
              <w:r w:rsidR="008D6779">
                <w:rPr>
                  <w:rFonts w:ascii="Arial" w:hAnsi="Arial" w:cs="Arial"/>
                  <w:sz w:val="20"/>
                </w:rPr>
                <w:t>360</w:t>
              </w:r>
              <w:r w:rsidR="008D6779" w:rsidRPr="00852ADC">
                <w:rPr>
                  <w:rFonts w:ascii="Arial" w:hAnsi="Arial" w:cs="Arial"/>
                  <w:sz w:val="20"/>
                </w:rPr>
                <w:t xml:space="preserve"> </w:t>
              </w:r>
            </w:ins>
            <w:r w:rsidRPr="00852ADC">
              <w:rPr>
                <w:rFonts w:ascii="Arial" w:hAnsi="Arial" w:cs="Arial"/>
                <w:sz w:val="20"/>
              </w:rPr>
              <w:t>(</w:t>
            </w:r>
            <w:del w:id="165" w:author="Luis Henrique Cavalleiro" w:date="2022-09-22T15:16:00Z">
              <w:r w:rsidRPr="00852ADC" w:rsidDel="008D6779">
                <w:rPr>
                  <w:rFonts w:ascii="Arial" w:hAnsi="Arial" w:cs="Arial"/>
                  <w:sz w:val="20"/>
                </w:rPr>
                <w:delText>duzentos e cinquenta e dois</w:delText>
              </w:r>
            </w:del>
            <w:ins w:id="166" w:author="Luis Henrique Cavalleiro" w:date="2022-09-22T15:16:00Z">
              <w:r w:rsidR="008D6779">
                <w:rPr>
                  <w:rFonts w:ascii="Arial" w:hAnsi="Arial" w:cs="Arial"/>
                  <w:sz w:val="20"/>
                </w:rPr>
                <w:t>trezentos e sessenta</w:t>
              </w:r>
            </w:ins>
            <w:r w:rsidRPr="00852ADC">
              <w:rPr>
                <w:rFonts w:ascii="Arial" w:hAnsi="Arial" w:cs="Arial"/>
                <w:sz w:val="20"/>
              </w:rPr>
              <w:t xml:space="preserve">) </w:t>
            </w:r>
            <w:del w:id="167" w:author="Luis Henrique Cavalleiro" w:date="2022-09-22T15:16:00Z">
              <w:r w:rsidRPr="00852ADC" w:rsidDel="008D6779">
                <w:rPr>
                  <w:rFonts w:ascii="Arial" w:hAnsi="Arial" w:cs="Arial"/>
                  <w:sz w:val="20"/>
                </w:rPr>
                <w:delText>Dias Úteis</w:delText>
              </w:r>
            </w:del>
            <w:ins w:id="168" w:author="Luis Henrique Cavalleiro" w:date="2022-09-22T15:16:00Z">
              <w:r w:rsidR="008D6779">
                <w:rPr>
                  <w:rFonts w:ascii="Arial" w:hAnsi="Arial" w:cs="Arial"/>
                  <w:sz w:val="20"/>
                </w:rPr>
                <w:t>dias</w:t>
              </w:r>
            </w:ins>
            <w:r w:rsidRPr="00852ADC">
              <w:rPr>
                <w:rFonts w:ascii="Arial" w:hAnsi="Arial" w:cs="Arial"/>
                <w:sz w:val="20"/>
              </w:rPr>
              <w:t>,</w:t>
            </w:r>
            <w:bookmarkEnd w:id="162"/>
            <w:r w:rsidRPr="00852ADC">
              <w:rPr>
                <w:rFonts w:ascii="Arial" w:hAnsi="Arial" w:cs="Arial"/>
                <w:sz w:val="20"/>
              </w:rPr>
              <w:t xml:space="preserve"> calculados de forma exponencial e cumulativa </w:t>
            </w:r>
            <w:r w:rsidRPr="00852ADC">
              <w:rPr>
                <w:rFonts w:ascii="Arial" w:hAnsi="Arial" w:cs="Arial"/>
                <w:i/>
                <w:iCs/>
                <w:sz w:val="20"/>
              </w:rPr>
              <w:t>pro rata temporis</w:t>
            </w:r>
            <w:r w:rsidRPr="00852ADC">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852ADC">
              <w:rPr>
                <w:rFonts w:ascii="Arial" w:hAnsi="Arial" w:cs="Arial"/>
                <w:sz w:val="20"/>
              </w:rPr>
              <w:t xml:space="preserve"> </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252E100F"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3E7952">
              <w:rPr>
                <w:rFonts w:ascii="Arial" w:hAnsi="Arial" w:cs="Arial"/>
                <w:sz w:val="20"/>
              </w:rPr>
              <w:lastRenderedPageBreak/>
              <w:t xml:space="preserve">exponencial e cumulativa pro rata temporis por </w:t>
            </w:r>
            <w:del w:id="169" w:author="Luis Henrique Cavalleiro" w:date="2022-09-22T15:17:00Z">
              <w:r w:rsidRPr="003E7952" w:rsidDel="00666A8D">
                <w:rPr>
                  <w:rFonts w:ascii="Arial" w:hAnsi="Arial" w:cs="Arial"/>
                  <w:sz w:val="20"/>
                </w:rPr>
                <w:delText>Dias Úteis</w:delText>
              </w:r>
            </w:del>
            <w:ins w:id="170" w:author="Luis Henrique Cavalleiro" w:date="2022-09-22T15:17:00Z">
              <w:r w:rsidR="00666A8D">
                <w:rPr>
                  <w:rFonts w:ascii="Arial" w:hAnsi="Arial" w:cs="Arial"/>
                  <w:sz w:val="20"/>
                </w:rPr>
                <w:t>dias</w:t>
              </w:r>
            </w:ins>
            <w:r w:rsidRPr="003E7952">
              <w:rPr>
                <w:rFonts w:ascii="Arial" w:hAnsi="Arial" w:cs="Arial"/>
                <w:sz w:val="20"/>
              </w:rPr>
              <w:t>, desde a primeira data de integralização dos CRI</w:t>
            </w:r>
            <w:ins w:id="171" w:author="Luis Henrique Cavalleiro" w:date="2022-09-22T15:24:00Z">
              <w:r w:rsidR="00D4035B">
                <w:rPr>
                  <w:rFonts w:ascii="Arial" w:hAnsi="Arial" w:cs="Arial"/>
                  <w:sz w:val="20"/>
                </w:rPr>
                <w:t xml:space="preserve">, ou data de pagamento </w:t>
              </w:r>
            </w:ins>
            <w:ins w:id="172" w:author="Luis Henrique Cavalleiro" w:date="2022-09-23T17:01:00Z">
              <w:r w:rsidR="0073305C">
                <w:rPr>
                  <w:rFonts w:ascii="Arial" w:hAnsi="Arial" w:cs="Arial"/>
                  <w:sz w:val="20"/>
                </w:rPr>
                <w:t xml:space="preserve">imediatamente </w:t>
              </w:r>
            </w:ins>
            <w:ins w:id="173" w:author="Luis Henrique Cavalleiro" w:date="2022-09-22T15:24:00Z">
              <w:r w:rsidR="00D4035B">
                <w:rPr>
                  <w:rFonts w:ascii="Arial" w:hAnsi="Arial" w:cs="Arial"/>
                  <w:sz w:val="20"/>
                </w:rPr>
                <w:t>anterior</w:t>
              </w:r>
            </w:ins>
            <w:ins w:id="174" w:author="Luis Henrique Cavalleiro" w:date="2022-09-23T17:01:00Z">
              <w:r w:rsidR="00AA421C">
                <w:rPr>
                  <w:rFonts w:ascii="Arial" w:hAnsi="Arial" w:cs="Arial"/>
                  <w:sz w:val="20"/>
                </w:rPr>
                <w:t>, conforme o caso</w:t>
              </w:r>
            </w:ins>
            <w:ins w:id="175" w:author="Luis Henrique Cavalleiro" w:date="2022-09-22T15:24:00Z">
              <w:r w:rsidR="00CB6952">
                <w:rPr>
                  <w:rFonts w:ascii="Arial" w:hAnsi="Arial" w:cs="Arial"/>
                  <w:sz w:val="20"/>
                </w:rPr>
                <w:t>,</w:t>
              </w:r>
            </w:ins>
            <w:r w:rsidRPr="003E7952">
              <w:rPr>
                <w:rFonts w:ascii="Arial" w:hAnsi="Arial" w:cs="Arial"/>
                <w:sz w:val="20"/>
              </w:rPr>
              <w:t xml:space="preserve">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76" w:name="_Hlk77930108"/>
            <w:bookmarkStart w:id="177"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76"/>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77"/>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xml:space="preserve">, realizar o resgate antecipado facultativo das Debêntures. A Emissora reconhece que o </w:t>
            </w:r>
            <w:r w:rsidRPr="005F12C1">
              <w:rPr>
                <w:rFonts w:ascii="Arial" w:hAnsi="Arial" w:cs="Arial"/>
                <w:sz w:val="20"/>
              </w:rPr>
              <w:lastRenderedPageBreak/>
              <w:t>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78" w:name="_Hlk77860011"/>
            <w:r w:rsidRPr="005B21B4">
              <w:rPr>
                <w:rFonts w:ascii="Arial" w:hAnsi="Arial" w:cs="Arial"/>
                <w:b/>
                <w:bCs/>
                <w:sz w:val="20"/>
              </w:rPr>
              <w:t>Local de Pagamento</w:t>
            </w:r>
            <w:bookmarkEnd w:id="178"/>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60"/>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79" w:name="_DV_M188"/>
      <w:bookmarkStart w:id="180" w:name="_DV_M189"/>
      <w:bookmarkEnd w:id="179"/>
      <w:bookmarkEnd w:id="180"/>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81"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82" w:name="_DV_C2002"/>
      <w:bookmarkEnd w:id="181"/>
      <w:r w:rsidR="007222CE" w:rsidRPr="00514CA0">
        <w:rPr>
          <w:lang w:val="pt-BR"/>
        </w:rPr>
        <w:t xml:space="preserve"> incluindo:</w:t>
      </w:r>
      <w:bookmarkEnd w:id="182"/>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49378780"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15EEF50"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p>
    <w:p w14:paraId="5EA3C3C7" w14:textId="77777777" w:rsidR="00690BA4"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690BA4">
        <w:rPr>
          <w:szCs w:val="20"/>
          <w:lang w:eastAsia="en-US"/>
        </w:rPr>
        <w:t xml:space="preserve">; e </w:t>
      </w:r>
    </w:p>
    <w:p w14:paraId="1168E05C" w14:textId="520F9239" w:rsidR="007F49C9" w:rsidRPr="006918B3" w:rsidRDefault="006918B3">
      <w:pPr>
        <w:pStyle w:val="Level5"/>
        <w:tabs>
          <w:tab w:val="clear" w:pos="2721"/>
        </w:tabs>
        <w:ind w:left="680"/>
        <w:rPr>
          <w:szCs w:val="20"/>
          <w:lang w:eastAsia="en-US"/>
        </w:rPr>
      </w:pPr>
      <w:r w:rsidRPr="006918B3">
        <w:rPr>
          <w:szCs w:val="20"/>
        </w:rPr>
        <w:t xml:space="preserve">o </w:t>
      </w:r>
      <w:r w:rsidR="00690BA4" w:rsidRPr="006918B3">
        <w:rPr>
          <w:szCs w:val="20"/>
        </w:rPr>
        <w:t>exercício do direito de voto relacionado às Ações, necessários para que a Fiduciária assuma a administração e/ou o controle da Emissora, exclusivamente no caso de Evento de Inadimplemento</w:t>
      </w:r>
      <w:r w:rsidR="00534566">
        <w:rPr>
          <w:szCs w:val="20"/>
        </w:rPr>
        <w:t>,</w:t>
      </w:r>
      <w:r w:rsidR="00690BA4" w:rsidRPr="006918B3">
        <w:rPr>
          <w:szCs w:val="20"/>
        </w:rPr>
        <w:t xml:space="preserve"> </w:t>
      </w:r>
      <w:r w:rsidRPr="006918B3">
        <w:rPr>
          <w:szCs w:val="20"/>
        </w:rPr>
        <w:t xml:space="preserve">e que </w:t>
      </w:r>
      <w:r w:rsidR="00690BA4" w:rsidRPr="006918B3">
        <w:rPr>
          <w:szCs w:val="20"/>
        </w:rPr>
        <w:t>diz respeito aos atos de administração e/ou de controle necessários para viabilizar a preservação e a excussão das garantias previstas n</w:t>
      </w:r>
      <w:r>
        <w:rPr>
          <w:szCs w:val="20"/>
        </w:rPr>
        <w:t>o Contato.</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5AB1" w14:textId="77777777" w:rsidR="00292074" w:rsidRDefault="00292074">
      <w:r>
        <w:separator/>
      </w:r>
    </w:p>
    <w:p w14:paraId="687F14FC" w14:textId="77777777" w:rsidR="00292074" w:rsidRDefault="00292074"/>
    <w:p w14:paraId="6E54FBD5" w14:textId="77777777" w:rsidR="00292074" w:rsidRDefault="00292074" w:rsidP="00514CA0"/>
  </w:endnote>
  <w:endnote w:type="continuationSeparator" w:id="0">
    <w:p w14:paraId="47D49E15" w14:textId="77777777" w:rsidR="00292074" w:rsidRDefault="00292074">
      <w:r>
        <w:continuationSeparator/>
      </w:r>
    </w:p>
    <w:p w14:paraId="42C171FB" w14:textId="77777777" w:rsidR="00292074" w:rsidRDefault="00292074"/>
    <w:p w14:paraId="123E88AC" w14:textId="77777777" w:rsidR="00292074" w:rsidRDefault="00292074" w:rsidP="00514CA0"/>
  </w:endnote>
  <w:endnote w:type="continuationNotice" w:id="1">
    <w:p w14:paraId="23EA48CF" w14:textId="77777777" w:rsidR="00292074" w:rsidRDefault="00292074"/>
    <w:p w14:paraId="6DF7EC49" w14:textId="77777777" w:rsidR="00292074" w:rsidRDefault="00292074"/>
    <w:p w14:paraId="5B30AA79" w14:textId="77777777" w:rsidR="00292074" w:rsidRDefault="0029207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4324" w14:textId="77777777" w:rsidR="00292074" w:rsidRDefault="00292074">
      <w:r>
        <w:separator/>
      </w:r>
    </w:p>
    <w:p w14:paraId="722B77B8" w14:textId="77777777" w:rsidR="00292074" w:rsidRDefault="00292074"/>
    <w:p w14:paraId="089CBE2A" w14:textId="77777777" w:rsidR="00292074" w:rsidRDefault="00292074" w:rsidP="00514CA0"/>
  </w:footnote>
  <w:footnote w:type="continuationSeparator" w:id="0">
    <w:p w14:paraId="01B85F5A" w14:textId="77777777" w:rsidR="00292074" w:rsidRDefault="00292074">
      <w:r>
        <w:continuationSeparator/>
      </w:r>
    </w:p>
    <w:p w14:paraId="192EA0BE" w14:textId="77777777" w:rsidR="00292074" w:rsidRDefault="00292074"/>
    <w:p w14:paraId="2CD95ED9" w14:textId="77777777" w:rsidR="00292074" w:rsidRDefault="00292074" w:rsidP="00514CA0"/>
  </w:footnote>
  <w:footnote w:type="continuationNotice" w:id="1">
    <w:p w14:paraId="05948B0A" w14:textId="77777777" w:rsidR="00292074" w:rsidRDefault="00292074"/>
    <w:p w14:paraId="2EA6C28F" w14:textId="77777777" w:rsidR="00292074" w:rsidRDefault="00292074"/>
    <w:p w14:paraId="4E82A175" w14:textId="77777777" w:rsidR="00292074" w:rsidRDefault="0029207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7922E39B"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5517C4">
      <w:rPr>
        <w:b/>
        <w:bCs/>
        <w:i/>
        <w:iCs/>
      </w:rPr>
      <w:t>1</w:t>
    </w:r>
    <w:r w:rsidR="002C1906">
      <w:rPr>
        <w:b/>
        <w:bCs/>
        <w:i/>
        <w:iCs/>
      </w:rPr>
      <w:t>9</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DFB48528"/>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417750110">
    <w:abstractNumId w:val="0"/>
  </w:num>
  <w:num w:numId="2" w16cid:durableId="485324314">
    <w:abstractNumId w:val="13"/>
  </w:num>
  <w:num w:numId="3" w16cid:durableId="1529173438">
    <w:abstractNumId w:val="34"/>
  </w:num>
  <w:num w:numId="4" w16cid:durableId="1592397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39571">
    <w:abstractNumId w:val="23"/>
  </w:num>
  <w:num w:numId="6" w16cid:durableId="1191869599">
    <w:abstractNumId w:val="14"/>
  </w:num>
  <w:num w:numId="7" w16cid:durableId="1482041825">
    <w:abstractNumId w:val="14"/>
  </w:num>
  <w:num w:numId="8" w16cid:durableId="882136970">
    <w:abstractNumId w:val="12"/>
  </w:num>
  <w:num w:numId="9" w16cid:durableId="1791632352">
    <w:abstractNumId w:val="1"/>
  </w:num>
  <w:num w:numId="10" w16cid:durableId="1772775076">
    <w:abstractNumId w:val="31"/>
  </w:num>
  <w:num w:numId="11" w16cid:durableId="2066483019">
    <w:abstractNumId w:val="23"/>
  </w:num>
  <w:num w:numId="12" w16cid:durableId="873734521">
    <w:abstractNumId w:val="24"/>
  </w:num>
  <w:num w:numId="13" w16cid:durableId="1055352681">
    <w:abstractNumId w:val="14"/>
  </w:num>
  <w:num w:numId="14" w16cid:durableId="1007441086">
    <w:abstractNumId w:val="14"/>
  </w:num>
  <w:num w:numId="15" w16cid:durableId="1207988388">
    <w:abstractNumId w:val="14"/>
  </w:num>
  <w:num w:numId="16" w16cid:durableId="854997755">
    <w:abstractNumId w:val="14"/>
  </w:num>
  <w:num w:numId="17" w16cid:durableId="1319311956">
    <w:abstractNumId w:val="14"/>
  </w:num>
  <w:num w:numId="18" w16cid:durableId="363331719">
    <w:abstractNumId w:val="7"/>
  </w:num>
  <w:num w:numId="19" w16cid:durableId="1415542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9236270">
    <w:abstractNumId w:val="14"/>
  </w:num>
  <w:num w:numId="21" w16cid:durableId="1042173607">
    <w:abstractNumId w:val="14"/>
  </w:num>
  <w:num w:numId="22" w16cid:durableId="1183982273">
    <w:abstractNumId w:val="14"/>
  </w:num>
  <w:num w:numId="23" w16cid:durableId="328681388">
    <w:abstractNumId w:val="14"/>
  </w:num>
  <w:num w:numId="24" w16cid:durableId="1454909638">
    <w:abstractNumId w:val="14"/>
  </w:num>
  <w:num w:numId="25" w16cid:durableId="281763263">
    <w:abstractNumId w:val="22"/>
  </w:num>
  <w:num w:numId="26" w16cid:durableId="1362171328">
    <w:abstractNumId w:val="29"/>
  </w:num>
  <w:num w:numId="27" w16cid:durableId="864756153">
    <w:abstractNumId w:val="19"/>
  </w:num>
  <w:num w:numId="28" w16cid:durableId="377436609">
    <w:abstractNumId w:val="2"/>
  </w:num>
  <w:num w:numId="29" w16cid:durableId="1422490055">
    <w:abstractNumId w:val="17"/>
  </w:num>
  <w:num w:numId="30" w16cid:durableId="1708286923">
    <w:abstractNumId w:val="3"/>
  </w:num>
  <w:num w:numId="31" w16cid:durableId="1198813378">
    <w:abstractNumId w:val="32"/>
  </w:num>
  <w:num w:numId="32" w16cid:durableId="818114613">
    <w:abstractNumId w:val="21"/>
  </w:num>
  <w:num w:numId="33" w16cid:durableId="121196777">
    <w:abstractNumId w:val="10"/>
  </w:num>
  <w:num w:numId="34" w16cid:durableId="1037320195">
    <w:abstractNumId w:val="20"/>
  </w:num>
  <w:num w:numId="35" w16cid:durableId="1964339577">
    <w:abstractNumId w:val="15"/>
  </w:num>
  <w:num w:numId="36" w16cid:durableId="1746222276">
    <w:abstractNumId w:val="26"/>
  </w:num>
  <w:num w:numId="37" w16cid:durableId="693387834">
    <w:abstractNumId w:val="6"/>
  </w:num>
  <w:num w:numId="38" w16cid:durableId="1196769148">
    <w:abstractNumId w:val="9"/>
  </w:num>
  <w:num w:numId="39" w16cid:durableId="286013019">
    <w:abstractNumId w:val="25"/>
  </w:num>
  <w:num w:numId="40" w16cid:durableId="1880049668">
    <w:abstractNumId w:val="4"/>
  </w:num>
  <w:num w:numId="41" w16cid:durableId="1743015941">
    <w:abstractNumId w:val="18"/>
  </w:num>
  <w:num w:numId="42" w16cid:durableId="2024670479">
    <w:abstractNumId w:val="5"/>
  </w:num>
  <w:num w:numId="43" w16cid:durableId="1142818322">
    <w:abstractNumId w:val="14"/>
  </w:num>
  <w:num w:numId="44" w16cid:durableId="1623615358">
    <w:abstractNumId w:val="14"/>
  </w:num>
  <w:num w:numId="45" w16cid:durableId="1179464050">
    <w:abstractNumId w:val="8"/>
  </w:num>
  <w:num w:numId="46" w16cid:durableId="2108235976">
    <w:abstractNumId w:val="23"/>
  </w:num>
  <w:num w:numId="47" w16cid:durableId="154075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47D5"/>
    <w:rsid w:val="00085AA7"/>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8B6"/>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3F82"/>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4366"/>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36B8"/>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2074"/>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906"/>
    <w:rsid w:val="002C1BE1"/>
    <w:rsid w:val="002C21E6"/>
    <w:rsid w:val="002C35F3"/>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97B57"/>
    <w:rsid w:val="003A170F"/>
    <w:rsid w:val="003A182C"/>
    <w:rsid w:val="003A48B5"/>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29"/>
    <w:rsid w:val="003E3F4F"/>
    <w:rsid w:val="003E68D0"/>
    <w:rsid w:val="003E6C5A"/>
    <w:rsid w:val="003E6F2E"/>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69C"/>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566"/>
    <w:rsid w:val="00534E61"/>
    <w:rsid w:val="005353F4"/>
    <w:rsid w:val="00536222"/>
    <w:rsid w:val="005369EC"/>
    <w:rsid w:val="005376D8"/>
    <w:rsid w:val="005376E6"/>
    <w:rsid w:val="00540C97"/>
    <w:rsid w:val="00540E03"/>
    <w:rsid w:val="00541BDB"/>
    <w:rsid w:val="005423B2"/>
    <w:rsid w:val="00542D50"/>
    <w:rsid w:val="00543ADC"/>
    <w:rsid w:val="00544074"/>
    <w:rsid w:val="00547114"/>
    <w:rsid w:val="00550C7D"/>
    <w:rsid w:val="0055151F"/>
    <w:rsid w:val="005517C4"/>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025"/>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E5B8B"/>
    <w:rsid w:val="005F08B0"/>
    <w:rsid w:val="005F254C"/>
    <w:rsid w:val="005F2C16"/>
    <w:rsid w:val="005F3A54"/>
    <w:rsid w:val="005F570B"/>
    <w:rsid w:val="005F61AC"/>
    <w:rsid w:val="00600D3D"/>
    <w:rsid w:val="00601794"/>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66A8D"/>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BA4"/>
    <w:rsid w:val="006918B3"/>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26CF"/>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005"/>
    <w:rsid w:val="007222CE"/>
    <w:rsid w:val="00723439"/>
    <w:rsid w:val="007247C9"/>
    <w:rsid w:val="00726354"/>
    <w:rsid w:val="007267F1"/>
    <w:rsid w:val="007273A8"/>
    <w:rsid w:val="00730228"/>
    <w:rsid w:val="00730CAE"/>
    <w:rsid w:val="00731029"/>
    <w:rsid w:val="00731598"/>
    <w:rsid w:val="0073305C"/>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103"/>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354F"/>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779"/>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07C13"/>
    <w:rsid w:val="009106F6"/>
    <w:rsid w:val="009109A6"/>
    <w:rsid w:val="00911DEA"/>
    <w:rsid w:val="0091481E"/>
    <w:rsid w:val="00917368"/>
    <w:rsid w:val="00920B85"/>
    <w:rsid w:val="009224F3"/>
    <w:rsid w:val="009231C7"/>
    <w:rsid w:val="009236AF"/>
    <w:rsid w:val="00925B29"/>
    <w:rsid w:val="00925B62"/>
    <w:rsid w:val="009311A8"/>
    <w:rsid w:val="009330AE"/>
    <w:rsid w:val="00933E0B"/>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9733C"/>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376"/>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3D61"/>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21C"/>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2D1"/>
    <w:rsid w:val="00B479DE"/>
    <w:rsid w:val="00B51B57"/>
    <w:rsid w:val="00B52F3B"/>
    <w:rsid w:val="00B549A5"/>
    <w:rsid w:val="00B60375"/>
    <w:rsid w:val="00B60B5B"/>
    <w:rsid w:val="00B60B65"/>
    <w:rsid w:val="00B6451F"/>
    <w:rsid w:val="00B65123"/>
    <w:rsid w:val="00B65460"/>
    <w:rsid w:val="00B67314"/>
    <w:rsid w:val="00B71506"/>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3C12"/>
    <w:rsid w:val="00B84A13"/>
    <w:rsid w:val="00B8607A"/>
    <w:rsid w:val="00B92598"/>
    <w:rsid w:val="00B93E22"/>
    <w:rsid w:val="00B94BF4"/>
    <w:rsid w:val="00B959B4"/>
    <w:rsid w:val="00B966B1"/>
    <w:rsid w:val="00B97E8C"/>
    <w:rsid w:val="00BA14A9"/>
    <w:rsid w:val="00BA1700"/>
    <w:rsid w:val="00BA2C3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3C4E"/>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952"/>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035B"/>
    <w:rsid w:val="00D4125A"/>
    <w:rsid w:val="00D4156B"/>
    <w:rsid w:val="00D44168"/>
    <w:rsid w:val="00D45E75"/>
    <w:rsid w:val="00D4688A"/>
    <w:rsid w:val="00D46974"/>
    <w:rsid w:val="00D500F4"/>
    <w:rsid w:val="00D54A6F"/>
    <w:rsid w:val="00D56B28"/>
    <w:rsid w:val="00D56DDC"/>
    <w:rsid w:val="00D56F82"/>
    <w:rsid w:val="00D600CC"/>
    <w:rsid w:val="00D61BF0"/>
    <w:rsid w:val="00D61F52"/>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67BE"/>
    <w:rsid w:val="00D867C8"/>
    <w:rsid w:val="00D867C9"/>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3453"/>
    <w:rsid w:val="00E45139"/>
    <w:rsid w:val="00E45BAE"/>
    <w:rsid w:val="00E50E74"/>
    <w:rsid w:val="00E5107C"/>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2273"/>
    <w:rsid w:val="00E838EF"/>
    <w:rsid w:val="00E859DE"/>
    <w:rsid w:val="00E868B7"/>
    <w:rsid w:val="00E87E9A"/>
    <w:rsid w:val="00E90315"/>
    <w:rsid w:val="00E922D6"/>
    <w:rsid w:val="00E92D44"/>
    <w:rsid w:val="00E94994"/>
    <w:rsid w:val="00E95452"/>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4498"/>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34"/>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 L E F O S S E ! 3 8 3 0 2 1 4 . 1 < / d o c u m e n t i d >  
     < s e n d e r i d > C A I U B < / s e n d e r i d >  
     < s e n d e r e m a i l > C L A R I C E . A I U B @ L E F O S S E . C O M < / s e n d e r e m a i l >  
     < l a s t m o d i f i e d > 2 0 2 2 - 0 9 - 1 9 T 2 2 : 0 6 : 0 0 . 0 0 0 0 0 0 0 - 0 3 : 0 0 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35C56D90-F832-40C9-96D1-D90A15663212}">
  <ds:schemaRefs>
    <ds:schemaRef ds:uri="http://www.imanage.com/work/xmlschema"/>
  </ds:schemaRefs>
</ds:datastoreItem>
</file>

<file path=customXml/itemProps4.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12957</Words>
  <Characters>69974</Characters>
  <Application>Microsoft Office Word</Application>
  <DocSecurity>0</DocSecurity>
  <Lines>583</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9</cp:revision>
  <cp:lastPrinted>2017-05-19T17:17:00Z</cp:lastPrinted>
  <dcterms:created xsi:type="dcterms:W3CDTF">2022-09-20T20:20:00Z</dcterms:created>
  <dcterms:modified xsi:type="dcterms:W3CDTF">2022-09-23T20:02:00Z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- 3830214v1</vt:lpwstr>
  </property>
</Properties>
</file>