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DC48CEE"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237250">
        <w:rPr>
          <w:bCs/>
        </w:rPr>
        <w:t>108.</w:t>
      </w:r>
      <w:del w:id="10" w:author="Luis Henrique Cavalleiro" w:date="2022-10-04T14:24:00Z">
        <w:r w:rsidR="00237250" w:rsidDel="00120BFC">
          <w:rPr>
            <w:bCs/>
          </w:rPr>
          <w:delText xml:space="preserve">000 </w:delText>
        </w:r>
      </w:del>
      <w:ins w:id="11" w:author="Luis Henrique Cavalleiro" w:date="2022-10-04T14:24:00Z">
        <w:r w:rsidR="00120BFC">
          <w:rPr>
            <w:bCs/>
          </w:rPr>
          <w:t>100</w:t>
        </w:r>
        <w:r w:rsidR="00120BFC">
          <w:rPr>
            <w:bCs/>
          </w:rPr>
          <w:t xml:space="preserve"> </w:t>
        </w:r>
      </w:ins>
      <w:r w:rsidR="00237250">
        <w:rPr>
          <w:bCs/>
        </w:rPr>
        <w:t xml:space="preserve">(cento </w:t>
      </w:r>
      <w:ins w:id="12" w:author="Luis Henrique Cavalleiro" w:date="2022-10-04T14:24:00Z">
        <w:r w:rsidR="00120BFC">
          <w:rPr>
            <w:bCs/>
          </w:rPr>
          <w:t xml:space="preserve">e cem </w:t>
        </w:r>
      </w:ins>
      <w:r w:rsidR="00237250">
        <w:rPr>
          <w:bCs/>
        </w:rPr>
        <w:t>e oito mil)</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F56D6B">
        <w:rPr>
          <w:bCs/>
        </w:rPr>
        <w:t>108.</w:t>
      </w:r>
      <w:del w:id="13" w:author="Luis Henrique Cavalleiro" w:date="2022-10-04T14:24:00Z">
        <w:r w:rsidR="00F56D6B" w:rsidDel="00120BFC">
          <w:rPr>
            <w:bCs/>
          </w:rPr>
          <w:delText>000</w:delText>
        </w:r>
      </w:del>
      <w:ins w:id="14" w:author="Luis Henrique Cavalleiro" w:date="2022-10-04T14:24:00Z">
        <w:r w:rsidR="00120BFC">
          <w:rPr>
            <w:bCs/>
          </w:rPr>
          <w:t>1</w:t>
        </w:r>
        <w:r w:rsidR="00120BFC">
          <w:rPr>
            <w:bCs/>
          </w:rPr>
          <w:t>00</w:t>
        </w:r>
      </w:ins>
      <w:r w:rsidR="00F56D6B">
        <w:rPr>
          <w:bCs/>
        </w:rPr>
        <w:t>.000,00 (cento e oito milhões</w:t>
      </w:r>
      <w:ins w:id="15" w:author="Luis Henrique Cavalleiro" w:date="2022-10-04T14:24:00Z">
        <w:r w:rsidR="00120BFC">
          <w:rPr>
            <w:bCs/>
          </w:rPr>
          <w:t xml:space="preserve"> e cem mil</w:t>
        </w:r>
      </w:ins>
      <w:del w:id="16" w:author="Luis Henrique Cavalleiro" w:date="2022-10-04T14:24:00Z">
        <w:r w:rsidR="00F56D6B" w:rsidDel="00120BFC">
          <w:rPr>
            <w:bCs/>
          </w:rPr>
          <w:delText xml:space="preserve"> de</w:delText>
        </w:r>
      </w:del>
      <w:r w:rsidR="00F56D6B">
        <w:rPr>
          <w:bCs/>
        </w:rPr>
        <w:t xml:space="preserve"> reais)</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3086B49C"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F56D6B">
        <w:rPr>
          <w:bCs/>
        </w:rPr>
        <w:t>108.</w:t>
      </w:r>
      <w:del w:id="17" w:author="Luis Henrique Cavalleiro" w:date="2022-10-04T14:24:00Z">
        <w:r w:rsidR="00F56D6B" w:rsidDel="00120BFC">
          <w:rPr>
            <w:bCs/>
          </w:rPr>
          <w:delText>000</w:delText>
        </w:r>
      </w:del>
      <w:ins w:id="18" w:author="Luis Henrique Cavalleiro" w:date="2022-10-04T14:24:00Z">
        <w:r w:rsidR="00120BFC">
          <w:rPr>
            <w:bCs/>
          </w:rPr>
          <w:t>1</w:t>
        </w:r>
        <w:r w:rsidR="00120BFC">
          <w:rPr>
            <w:bCs/>
          </w:rPr>
          <w:t>00</w:t>
        </w:r>
      </w:ins>
      <w:r w:rsidR="00F56D6B">
        <w:rPr>
          <w:bCs/>
        </w:rPr>
        <w:t>.000,00 (cento e oito milhões</w:t>
      </w:r>
      <w:ins w:id="19" w:author="Luis Henrique Cavalleiro" w:date="2022-10-04T14:24:00Z">
        <w:r w:rsidR="00120BFC">
          <w:rPr>
            <w:bCs/>
          </w:rPr>
          <w:t xml:space="preserve"> e cem</w:t>
        </w:r>
        <w:r w:rsidR="00F35138">
          <w:rPr>
            <w:bCs/>
          </w:rPr>
          <w:t xml:space="preserve"> mil</w:t>
        </w:r>
      </w:ins>
      <w:del w:id="20" w:author="Luis Henrique Cavalleiro" w:date="2022-10-04T14:25:00Z">
        <w:r w:rsidR="00F56D6B" w:rsidDel="00F35138">
          <w:rPr>
            <w:bCs/>
          </w:rPr>
          <w:delText xml:space="preserve"> de</w:delText>
        </w:r>
      </w:del>
      <w:r w:rsidR="00F56D6B">
        <w:rPr>
          <w:bCs/>
        </w:rPr>
        <w:t xml:space="preserve"> reais)</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21" w:name="_Hlk107324769"/>
      <w:r w:rsidR="006F019F">
        <w:rPr>
          <w:i/>
          <w:iCs/>
        </w:rPr>
        <w:t xml:space="preserve">em série única, </w:t>
      </w:r>
      <w:r w:rsidR="006F019F" w:rsidRPr="00F6090E">
        <w:rPr>
          <w:i/>
          <w:iCs/>
        </w:rPr>
        <w:t xml:space="preserve">da </w:t>
      </w:r>
      <w:bookmarkEnd w:id="21"/>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6BD38A1" w:rsidR="00201C6A" w:rsidRDefault="00201C6A" w:rsidP="00B72606">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72606">
        <w:rPr>
          <w:b/>
          <w:bCs/>
          <w:lang w:eastAsia="en-GB"/>
        </w:rPr>
        <w:t>Obrigações Garantidas</w:t>
      </w:r>
      <w:r w:rsidRPr="00D03404">
        <w:rPr>
          <w:lang w:eastAsia="en-GB"/>
        </w:rPr>
        <w:t>”)</w:t>
      </w:r>
      <w:r>
        <w:rPr>
          <w:lang w:eastAsia="en-GB"/>
        </w:rPr>
        <w:t>, deverão ser constituídas as seguintes garantias (“</w:t>
      </w:r>
      <w:r w:rsidRPr="00B72606">
        <w:rPr>
          <w:b/>
          <w:bCs/>
          <w:lang w:eastAsia="en-GB"/>
        </w:rPr>
        <w:t>Garantias</w:t>
      </w:r>
      <w:r>
        <w:rPr>
          <w:lang w:eastAsia="en-GB"/>
        </w:rPr>
        <w:t>”): (</w:t>
      </w:r>
      <w:r w:rsidR="000355D7">
        <w:rPr>
          <w:lang w:eastAsia="en-GB"/>
        </w:rPr>
        <w:t>a</w:t>
      </w:r>
      <w:r>
        <w:rPr>
          <w:lang w:eastAsia="en-GB"/>
        </w:rPr>
        <w:t xml:space="preserve">) </w:t>
      </w:r>
      <w:r w:rsidR="00BE466A">
        <w:t>fiança prestada pela RZK Energia</w:t>
      </w:r>
      <w:r w:rsidR="006F26CF">
        <w:t>, que vigorará da Data de Emissão até que sejam implementadas as Condições para Liberação da Fiança RZK Energia (conforme definido na Escritura de Emissão)</w:t>
      </w:r>
      <w:r w:rsidR="006F26CF" w:rsidRPr="00CF17C7">
        <w:t xml:space="preserve"> </w:t>
      </w:r>
      <w:r w:rsidR="009109A6">
        <w:t xml:space="preserve"> e pelo </w:t>
      </w:r>
      <w:r w:rsidR="009109A6"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9109A6">
        <w:t xml:space="preserve"> (“</w:t>
      </w:r>
      <w:r w:rsidR="009109A6" w:rsidRPr="009109A6">
        <w:rPr>
          <w:b/>
          <w:bCs/>
        </w:rPr>
        <w:t>Grupo RZK</w:t>
      </w:r>
      <w:r w:rsidR="009109A6">
        <w:t>”</w:t>
      </w:r>
      <w:r w:rsidR="006F26CF">
        <w:t xml:space="preserve">), </w:t>
      </w:r>
      <w:r w:rsidR="006F26CF" w:rsidRPr="00CB1EBD">
        <w:t>que entrará em vigor na Data de Emissão e vigorará exclusivamente até</w:t>
      </w:r>
      <w:r w:rsidR="006F26CF" w:rsidRPr="00F6090E">
        <w:t xml:space="preserve"> </w:t>
      </w:r>
      <w:r w:rsidR="006F26CF">
        <w:t xml:space="preserve">que ocorra a primeira integralização do aumento do capital social da RZK Energia a ser realizado pelo Fundo de Investimento em Participações a ser gerido pela </w:t>
      </w:r>
      <w:r w:rsidR="00D56B28">
        <w:t xml:space="preserve">Nova </w:t>
      </w:r>
      <w:r w:rsidR="00C23C4E">
        <w:t xml:space="preserve">Milano Investimentos LTDA., inscrita no CNPJ/ME sob o nº </w:t>
      </w:r>
      <w:r w:rsidR="003E3F29" w:rsidRPr="003E3F29">
        <w:t>12.263.316/0001-55</w:t>
      </w:r>
      <w:r w:rsidR="006F26CF">
        <w:t>, ambas</w:t>
      </w:r>
      <w:r w:rsidR="00BE466A">
        <w:t xml:space="preserve">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B72606">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B72606">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22"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B72606">
        <w:rPr>
          <w:b/>
        </w:rPr>
        <w:t xml:space="preserve">Usina </w:t>
      </w:r>
      <w:r w:rsidR="00212EFD" w:rsidRPr="00B72606">
        <w:rPr>
          <w:b/>
          <w:bCs/>
        </w:rPr>
        <w:t>Canoa</w:t>
      </w:r>
      <w:r w:rsidR="00212EFD" w:rsidRPr="00925B29">
        <w:t>”); (</w:t>
      </w:r>
      <w:proofErr w:type="spellStart"/>
      <w:r w:rsidR="00212EFD" w:rsidRPr="00925B29">
        <w:t>ii</w:t>
      </w:r>
      <w:proofErr w:type="spellEnd"/>
      <w:r w:rsidR="00212EFD" w:rsidRPr="00925B29">
        <w:t xml:space="preserve">) Usina Castanheira SPE Ltda., inscrita no CNPJ/ME sob o nº </w:t>
      </w:r>
      <w:r w:rsidR="00212EFD" w:rsidRPr="00212EFD">
        <w:t>32.141.508/0001-04</w:t>
      </w:r>
      <w:r w:rsidR="00212EFD" w:rsidRPr="00925B29">
        <w:t xml:space="preserve"> (“</w:t>
      </w:r>
      <w:r w:rsidR="00212EFD" w:rsidRPr="00B72606">
        <w:rPr>
          <w:b/>
        </w:rPr>
        <w:t xml:space="preserve">Usina </w:t>
      </w:r>
      <w:r w:rsidR="00212EFD" w:rsidRPr="00B72606">
        <w:rPr>
          <w:b/>
          <w:bCs/>
        </w:rPr>
        <w:t>Castanheira</w:t>
      </w:r>
      <w:r w:rsidR="00212EFD" w:rsidRPr="00925B29">
        <w:t>”); (</w:t>
      </w:r>
      <w:proofErr w:type="spellStart"/>
      <w:r w:rsidR="00212EFD" w:rsidRPr="00925B29">
        <w:t>iii</w:t>
      </w:r>
      <w:proofErr w:type="spellEnd"/>
      <w:r w:rsidR="00212EFD" w:rsidRPr="00925B29">
        <w:t xml:space="preserve">) Usina Salinas SPE Ltda., inscrita no CNPJ/ME sob o nº </w:t>
      </w:r>
      <w:r w:rsidR="00212EFD" w:rsidRPr="00212EFD">
        <w:t>29.886.085/0001-39</w:t>
      </w:r>
      <w:r w:rsidR="00212EFD" w:rsidRPr="00925B29">
        <w:t xml:space="preserve"> (“</w:t>
      </w:r>
      <w:r w:rsidR="00212EFD" w:rsidRPr="00B72606">
        <w:rPr>
          <w:b/>
        </w:rPr>
        <w:t xml:space="preserve">Usina </w:t>
      </w:r>
      <w:r w:rsidR="00212EFD" w:rsidRPr="00B72606">
        <w:rPr>
          <w:b/>
          <w:bCs/>
        </w:rPr>
        <w:t>Salinas</w:t>
      </w:r>
      <w:r w:rsidR="00212EFD" w:rsidRPr="00925B29">
        <w:t>”); (</w:t>
      </w:r>
      <w:proofErr w:type="spellStart"/>
      <w:r w:rsidR="00212EFD" w:rsidRPr="00925B29">
        <w:t>iv</w:t>
      </w:r>
      <w:proofErr w:type="spellEnd"/>
      <w:r w:rsidR="00212EFD" w:rsidRPr="00925B29">
        <w:t xml:space="preserve">) Usina Manacá SPE Ltda., inscrita no CNPJ/ME sob o nº </w:t>
      </w:r>
      <w:r w:rsidR="00212EFD" w:rsidRPr="00212EFD">
        <w:t>35.802.585/0001-48</w:t>
      </w:r>
      <w:r w:rsidR="00212EFD" w:rsidRPr="00925B29">
        <w:t xml:space="preserve"> (“</w:t>
      </w:r>
      <w:r w:rsidR="00212EFD" w:rsidRPr="00B72606">
        <w:rPr>
          <w:b/>
        </w:rPr>
        <w:t xml:space="preserve">Usina </w:t>
      </w:r>
      <w:r w:rsidR="00212EFD" w:rsidRPr="00B72606">
        <w:rPr>
          <w:b/>
          <w:bCs/>
        </w:rPr>
        <w:t>Manacá</w:t>
      </w:r>
      <w:r w:rsidR="00212EFD" w:rsidRPr="00925B29">
        <w:t xml:space="preserve">”); (v) Usina Pitangueira SPE Ltda., inscrita no CNPJ/ME sob o nº </w:t>
      </w:r>
      <w:r w:rsidR="00212EFD" w:rsidRPr="00212EFD">
        <w:t>29.924.931/0001-68</w:t>
      </w:r>
      <w:r w:rsidR="00212EFD" w:rsidRPr="00925B29">
        <w:t xml:space="preserve"> (“</w:t>
      </w:r>
      <w:r w:rsidR="00212EFD" w:rsidRPr="00B72606">
        <w:rPr>
          <w:b/>
        </w:rPr>
        <w:t xml:space="preserve">Usina </w:t>
      </w:r>
      <w:r w:rsidR="00212EFD" w:rsidRPr="00B72606">
        <w:rPr>
          <w:b/>
          <w:bCs/>
        </w:rPr>
        <w:t>Pitangueira</w:t>
      </w:r>
      <w:r w:rsidR="00212EFD" w:rsidRPr="00925B29">
        <w:t xml:space="preserve">”); </w:t>
      </w:r>
      <w:r w:rsidR="00212EFD" w:rsidRPr="00212EFD">
        <w:t xml:space="preserve">(vi) Usina Atena SPE Ltda., inscrita no </w:t>
      </w:r>
      <w:r w:rsidR="00212EFD" w:rsidRPr="00212EFD">
        <w:lastRenderedPageBreak/>
        <w:t>CNPJ/ME sob o nº 32.167.718/0001-63 (“</w:t>
      </w:r>
      <w:r w:rsidR="00212EFD" w:rsidRPr="00B72606">
        <w:rPr>
          <w:b/>
          <w:bCs/>
        </w:rPr>
        <w:t>Usina Atena</w:t>
      </w:r>
      <w:r w:rsidR="00212EFD" w:rsidRPr="00212EFD">
        <w:t>”); (</w:t>
      </w:r>
      <w:proofErr w:type="spellStart"/>
      <w:r w:rsidR="00212EFD" w:rsidRPr="00212EFD">
        <w:t>vii</w:t>
      </w:r>
      <w:proofErr w:type="spellEnd"/>
      <w:r w:rsidR="00212EFD" w:rsidRPr="00212EFD">
        <w:t>) Usina Cedro Rosa SPE Ltda., inscrita no CNPJ/ME sob o nº 32.136.249/0001-15 (“</w:t>
      </w:r>
      <w:r w:rsidR="00212EFD" w:rsidRPr="00B72606">
        <w:rPr>
          <w:b/>
          <w:bCs/>
        </w:rPr>
        <w:t>Usina Cedro Rosa</w:t>
      </w:r>
      <w:r w:rsidR="00212EFD" w:rsidRPr="00212EFD">
        <w:t>”);</w:t>
      </w:r>
      <w:r w:rsidR="00212EFD" w:rsidRPr="00925B29">
        <w:t xml:space="preserve"> </w:t>
      </w:r>
      <w:r w:rsidR="00212EFD" w:rsidRPr="00212EFD">
        <w:t>(</w:t>
      </w:r>
      <w:proofErr w:type="spellStart"/>
      <w:r w:rsidR="002531FA">
        <w:t>viii</w:t>
      </w:r>
      <w:proofErr w:type="spellEnd"/>
      <w:r w:rsidR="00212EFD" w:rsidRPr="00212EFD">
        <w:t>) Usina Litoral SPE Ltda., inscrita no CNPJ/ME sob o nº 32.133.341/0001-21 (“</w:t>
      </w:r>
      <w:r w:rsidR="00212EFD" w:rsidRPr="00B72606">
        <w:rPr>
          <w:b/>
          <w:bCs/>
        </w:rPr>
        <w:t>Usina Litoral</w:t>
      </w:r>
      <w:r w:rsidR="00212EFD" w:rsidRPr="00212EFD">
        <w:t xml:space="preserve">”); </w:t>
      </w:r>
      <w:r w:rsidR="00212EFD" w:rsidRPr="00925B29">
        <w:t>e (</w:t>
      </w:r>
      <w:proofErr w:type="spellStart"/>
      <w:r w:rsidR="002531FA">
        <w:t>i</w:t>
      </w:r>
      <w:r w:rsidR="00212EFD" w:rsidRPr="00925B29">
        <w:t>x</w:t>
      </w:r>
      <w:proofErr w:type="spellEnd"/>
      <w:r w:rsidR="00212EFD" w:rsidRPr="00925B29">
        <w:t xml:space="preserve">) Usina Marina SPE Ltda., inscrita no CNPJ/ME sob o nº </w:t>
      </w:r>
      <w:r w:rsidR="00212EFD" w:rsidRPr="00212EFD">
        <w:t>32.156.691/0001-03 (“</w:t>
      </w:r>
      <w:r w:rsidR="00212EFD" w:rsidRPr="00B72606">
        <w:rPr>
          <w:b/>
          <w:bCs/>
        </w:rPr>
        <w:t>Usina Marina</w:t>
      </w:r>
      <w:r w:rsidR="00212EFD" w:rsidRPr="00212EFD">
        <w:t>” e, em conjunto com a Usina Canoa, Usina Castanheira, Usina Salinas, Usina Manacá, Usina Pitangueira, Usina Atena, Usina Cedro Rosa, Usina Litoral, “</w:t>
      </w:r>
      <w:proofErr w:type="spellStart"/>
      <w:r w:rsidR="00212EFD" w:rsidRPr="00B72606">
        <w:rPr>
          <w:b/>
          <w:bCs/>
        </w:rPr>
        <w:t>SPEs</w:t>
      </w:r>
      <w:proofErr w:type="spellEnd"/>
      <w:r w:rsidR="00212EFD">
        <w:t>”)</w:t>
      </w:r>
      <w:r w:rsidR="006D757A" w:rsidRPr="00B45C54">
        <w:t>,</w:t>
      </w:r>
      <w:r w:rsidR="006D757A">
        <w:t xml:space="preserve"> a </w:t>
      </w:r>
      <w:r w:rsidR="00F35D4F">
        <w:t xml:space="preserve">Alienante Fiduciante, a </w:t>
      </w:r>
      <w:r w:rsidR="006D757A">
        <w:t xml:space="preserve">Fiduciária e a Emissora </w:t>
      </w:r>
      <w:bookmarkEnd w:id="22"/>
      <w:r w:rsidR="001E5F49">
        <w:t>(</w:t>
      </w:r>
      <w:r w:rsidR="001E5F49">
        <w:rPr>
          <w:lang w:eastAsia="en-GB"/>
        </w:rPr>
        <w:t>“</w:t>
      </w:r>
      <w:r w:rsidR="001E5F49" w:rsidRPr="00B72606">
        <w:rPr>
          <w:b/>
          <w:bCs/>
          <w:lang w:eastAsia="en-GB"/>
        </w:rPr>
        <w:t xml:space="preserve">Cessão Fiduciária de Recebíveis” </w:t>
      </w:r>
      <w:r w:rsidR="001E5F49">
        <w:rPr>
          <w:lang w:eastAsia="en-GB"/>
        </w:rPr>
        <w:t xml:space="preserve">e </w:t>
      </w:r>
      <w:r w:rsidR="004C04E6">
        <w:rPr>
          <w:lang w:eastAsia="en-GB"/>
        </w:rPr>
        <w:t>“</w:t>
      </w:r>
      <w:r w:rsidR="004C04E6" w:rsidRPr="00B72606">
        <w:rPr>
          <w:b/>
          <w:bCs/>
          <w:lang w:eastAsia="en-GB"/>
        </w:rPr>
        <w:t>Contrato de Cessão Fiduciária de Recebíveis</w:t>
      </w:r>
      <w:r w:rsidR="004C04E6">
        <w:rPr>
          <w:lang w:eastAsia="en-GB"/>
        </w:rPr>
        <w:t>")</w:t>
      </w:r>
      <w:r w:rsidR="000355D7">
        <w:rPr>
          <w:lang w:eastAsia="en-GB"/>
        </w:rPr>
        <w:t xml:space="preserve">; </w:t>
      </w:r>
      <w:r>
        <w:rPr>
          <w:lang w:eastAsia="en-GB"/>
        </w:rPr>
        <w:t>(</w:t>
      </w:r>
      <w:r w:rsidR="000355D7">
        <w:rPr>
          <w:lang w:eastAsia="en-GB"/>
        </w:rPr>
        <w:t>c</w:t>
      </w:r>
      <w:r>
        <w:rPr>
          <w:lang w:eastAsia="en-GB"/>
        </w:rPr>
        <w:t>)</w:t>
      </w:r>
      <w:r w:rsidR="006E3733">
        <w:rPr>
          <w:lang w:eastAsia="en-GB"/>
        </w:rPr>
        <w:t xml:space="preserve"> </w:t>
      </w:r>
      <w:bookmarkStart w:id="23" w:name="_Hlk113867492"/>
      <w:r w:rsidR="006E3733" w:rsidRPr="00976EA3">
        <w:t>alienação fiduciária</w:t>
      </w:r>
      <w:r w:rsidR="006E3733">
        <w:t xml:space="preserve"> </w:t>
      </w:r>
      <w:r w:rsidR="006E3733" w:rsidRPr="00976EA3">
        <w:t xml:space="preserve">de 100% (cem por cento) das </w:t>
      </w:r>
      <w:r w:rsidR="006E3733">
        <w:t>quotas</w:t>
      </w:r>
      <w:r w:rsidR="006E3733" w:rsidRPr="00976EA3">
        <w:t xml:space="preserve"> de emissão da</w:t>
      </w:r>
      <w:r w:rsidR="006E3733">
        <w:t xml:space="preserve"> Usina Canoa, Usina Pitangueira, Usina Atena, Usina Cedro Rosa, Usina Castanheira, Usina Litoral, Usina Salinas e Usina Manacá de titularidade da Emissora</w:t>
      </w:r>
      <w:r w:rsidR="006E3733" w:rsidRPr="00976EA3">
        <w:t xml:space="preserve"> (“</w:t>
      </w:r>
      <w:r w:rsidR="006E3733" w:rsidRPr="00B72606">
        <w:rPr>
          <w:b/>
          <w:bCs/>
        </w:rPr>
        <w:t>Alienação Fiduciária de Quotas</w:t>
      </w:r>
      <w:r w:rsidR="006E3733" w:rsidRPr="00976EA3">
        <w:t xml:space="preserve">”), conforme os termos e condições previstos </w:t>
      </w:r>
      <w:r w:rsidR="006E3733">
        <w:t>no</w:t>
      </w:r>
      <w:r w:rsidR="00B72606">
        <w:t xml:space="preserve"> </w:t>
      </w:r>
      <w:r w:rsidR="00B72606" w:rsidRPr="00CB1EBD">
        <w:t>“</w:t>
      </w:r>
      <w:r w:rsidR="00B72606" w:rsidRPr="00CB1EBD">
        <w:rPr>
          <w:i/>
          <w:iCs/>
          <w:szCs w:val="20"/>
        </w:rPr>
        <w:t>Instrumento Particular de Alienação Fiduciária de Quotas em Garantia</w:t>
      </w:r>
      <w:r w:rsidR="00B72606" w:rsidRPr="00A51E13">
        <w:rPr>
          <w:i/>
          <w:iCs/>
          <w:szCs w:val="20"/>
        </w:rPr>
        <w:t xml:space="preserve"> e Outras Avenças</w:t>
      </w:r>
      <w:r w:rsidR="00B72606" w:rsidRPr="00A51E13">
        <w:rPr>
          <w:szCs w:val="20"/>
        </w:rPr>
        <w:t>”</w:t>
      </w:r>
      <w:r w:rsidR="00B72606" w:rsidRPr="00F6090E">
        <w:t xml:space="preserve"> </w:t>
      </w:r>
      <w:r w:rsidR="00B72606">
        <w:t>(“</w:t>
      </w:r>
      <w:r w:rsidR="006E3733" w:rsidRPr="00B72606">
        <w:rPr>
          <w:b/>
          <w:bCs/>
        </w:rPr>
        <w:t>Contrato de Alienação Fiduciária de Quotas</w:t>
      </w:r>
      <w:r w:rsidR="00B72606">
        <w:t>”);</w:t>
      </w:r>
      <w:r>
        <w:rPr>
          <w:lang w:eastAsia="en-GB"/>
        </w:rPr>
        <w:t xml:space="preserve"> </w:t>
      </w:r>
      <w:bookmarkEnd w:id="23"/>
      <w:r w:rsidR="006E3733">
        <w:rPr>
          <w:lang w:eastAsia="en-GB"/>
        </w:rPr>
        <w:t xml:space="preserve">e (d) </w:t>
      </w:r>
      <w:r>
        <w:rPr>
          <w:lang w:eastAsia="en-GB"/>
        </w:rPr>
        <w:t xml:space="preserve">esta Alienação Fiduciária de Ações, </w:t>
      </w:r>
      <w:r w:rsidR="000355D7">
        <w:rPr>
          <w:lang w:eastAsia="en-GB"/>
        </w:rPr>
        <w:t xml:space="preserve">a ser constituída </w:t>
      </w:r>
      <w:r w:rsidRPr="00BF3A4E">
        <w:rPr>
          <w:lang w:eastAsia="en-GB"/>
        </w:rPr>
        <w:t>por meio deste Contrato;</w:t>
      </w:r>
    </w:p>
    <w:p w14:paraId="705D3631" w14:textId="02B6675B"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de</w:t>
      </w:r>
      <w:r w:rsidR="003E7952">
        <w:rPr>
          <w:rFonts w:eastAsia="Calibri" w:cs="Tahoma"/>
          <w:bCs/>
          <w:i/>
          <w:iCs/>
        </w:rPr>
        <w:t xml:space="preserve"> Melhores Esforços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rsidR="004C04E6">
        <w:t>este Contrato</w:t>
      </w:r>
      <w:r w:rsidR="000847D5">
        <w:t>; (</w:t>
      </w:r>
      <w:proofErr w:type="spellStart"/>
      <w:r w:rsidR="000847D5">
        <w:t>viii</w:t>
      </w:r>
      <w:proofErr w:type="spellEnd"/>
      <w:r w:rsidR="000847D5">
        <w:t>) o Contrato de Alienação Fiduciária de Quotas</w:t>
      </w:r>
      <w:r w:rsidR="006F26CF">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24" w:name="_DV_M9"/>
      <w:bookmarkEnd w:id="3"/>
      <w:bookmarkEnd w:id="24"/>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25" w:name="_Toc346186450"/>
      <w:bookmarkStart w:id="26" w:name="_Toc358676590"/>
      <w:bookmarkStart w:id="27" w:name="_Toc363161070"/>
      <w:bookmarkStart w:id="28" w:name="_Toc362027422"/>
      <w:bookmarkStart w:id="29" w:name="_Toc366099211"/>
      <w:bookmarkStart w:id="30" w:name="_Toc224721832"/>
      <w:bookmarkStart w:id="31" w:name="_Toc508316557"/>
      <w:bookmarkStart w:id="32" w:name="_Toc77623090"/>
      <w:r w:rsidRPr="005F08B0">
        <w:rPr>
          <w:sz w:val="20"/>
          <w:szCs w:val="22"/>
        </w:rPr>
        <w:t>DEFINIÇÕES</w:t>
      </w:r>
      <w:bookmarkEnd w:id="25"/>
      <w:bookmarkEnd w:id="26"/>
      <w:bookmarkEnd w:id="27"/>
      <w:bookmarkEnd w:id="28"/>
      <w:bookmarkEnd w:id="29"/>
      <w:bookmarkEnd w:id="30"/>
      <w:bookmarkEnd w:id="31"/>
      <w:bookmarkEnd w:id="32"/>
    </w:p>
    <w:p w14:paraId="3467FEB3" w14:textId="0905D2E7" w:rsidR="004C04E6" w:rsidRPr="005B21B4" w:rsidRDefault="004C04E6" w:rsidP="004C04E6">
      <w:pPr>
        <w:pStyle w:val="Level2"/>
        <w:rPr>
          <w:b/>
        </w:rPr>
      </w:pPr>
      <w:bookmarkStart w:id="33" w:name="_Toc508316558"/>
      <w:bookmarkStart w:id="34"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3"/>
      <w:r w:rsidRPr="005B21B4">
        <w:rPr>
          <w:rFonts w:eastAsia="Arial Unicode MS"/>
          <w:w w:val="0"/>
        </w:rPr>
        <w:t>.</w:t>
      </w:r>
      <w:bookmarkEnd w:id="34"/>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35" w:name="_DV_M13"/>
      <w:bookmarkStart w:id="36" w:name="_DV_M14"/>
      <w:bookmarkStart w:id="37" w:name="_Ref429058130"/>
      <w:bookmarkEnd w:id="35"/>
      <w:bookmarkEnd w:id="36"/>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xml:space="preserve">”), e da Lei nº 10.406, de 10 de janeiro de </w:t>
      </w:r>
      <w:r w:rsidRPr="007247C9">
        <w:rPr>
          <w:szCs w:val="20"/>
        </w:rPr>
        <w:lastRenderedPageBreak/>
        <w:t>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37"/>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38" w:name="_Hlk78540788"/>
      <w:r w:rsidRPr="00E338BA">
        <w:t xml:space="preserve"> Emissora</w:t>
      </w:r>
      <w:bookmarkEnd w:id="38"/>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39"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FA8326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39"/>
    </w:p>
    <w:p w14:paraId="5E528DBB" w14:textId="5E388C68" w:rsidR="006E4406" w:rsidRPr="007247C9" w:rsidRDefault="006E4406" w:rsidP="00514CA0">
      <w:pPr>
        <w:pStyle w:val="Level2"/>
        <w:rPr>
          <w:szCs w:val="20"/>
        </w:rPr>
      </w:pPr>
      <w:bookmarkStart w:id="40" w:name="_Ref483445436"/>
      <w:bookmarkStart w:id="41" w:name="_Ref429060530"/>
      <w:bookmarkStart w:id="42"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40"/>
      <w:bookmarkEnd w:id="41"/>
      <w:bookmarkEnd w:id="42"/>
    </w:p>
    <w:p w14:paraId="27F5397A" w14:textId="369F3958" w:rsidR="00D80EB9" w:rsidRPr="00B72606" w:rsidRDefault="007222CE" w:rsidP="00514CA0">
      <w:pPr>
        <w:pStyle w:val="Level2"/>
        <w:rPr>
          <w:szCs w:val="20"/>
        </w:rPr>
      </w:pPr>
      <w:bookmarkStart w:id="43"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 xml:space="preserve">Alienante </w:t>
      </w:r>
      <w:r w:rsidR="008C4FDF" w:rsidRPr="00B72606">
        <w:rPr>
          <w:szCs w:val="20"/>
        </w:rPr>
        <w:t>Fiduciante</w:t>
      </w:r>
      <w:r w:rsidRPr="00B72606">
        <w:rPr>
          <w:szCs w:val="20"/>
        </w:rPr>
        <w:t>.</w:t>
      </w:r>
      <w:bookmarkEnd w:id="43"/>
      <w:r w:rsidR="00D80EB9" w:rsidRPr="00B72606">
        <w:rPr>
          <w:szCs w:val="20"/>
        </w:rPr>
        <w:t xml:space="preserve"> </w:t>
      </w:r>
    </w:p>
    <w:p w14:paraId="5DE03516" w14:textId="75111484" w:rsidR="00DB29D7" w:rsidRPr="00B72606" w:rsidRDefault="00DB29D7" w:rsidP="00514CA0">
      <w:pPr>
        <w:pStyle w:val="Level2"/>
        <w:rPr>
          <w:szCs w:val="20"/>
        </w:rPr>
      </w:pPr>
      <w:bookmarkStart w:id="44" w:name="_Hlk77854865"/>
      <w:r w:rsidRPr="00B72606">
        <w:rPr>
          <w:szCs w:val="20"/>
        </w:rPr>
        <w:t xml:space="preserve">Exclusivamente para fins fiscais as Partes atribuem às </w:t>
      </w:r>
      <w:r w:rsidR="005517C4" w:rsidRPr="00B72606">
        <w:rPr>
          <w:szCs w:val="20"/>
        </w:rPr>
        <w:t xml:space="preserve">Ações o valor </w:t>
      </w:r>
      <w:r w:rsidR="00D867C9">
        <w:rPr>
          <w:szCs w:val="20"/>
        </w:rPr>
        <w:t xml:space="preserve">unitário </w:t>
      </w:r>
      <w:r w:rsidR="005517C4" w:rsidRPr="00B72606">
        <w:rPr>
          <w:szCs w:val="20"/>
        </w:rPr>
        <w:t>de R$ </w:t>
      </w:r>
      <w:r w:rsidR="005517C4">
        <w:rPr>
          <w:szCs w:val="20"/>
        </w:rPr>
        <w:t>1,00</w:t>
      </w:r>
      <w:r w:rsidR="005517C4" w:rsidRPr="00B72606">
        <w:rPr>
          <w:szCs w:val="20"/>
        </w:rPr>
        <w:t xml:space="preserve"> (um </w:t>
      </w:r>
      <w:r w:rsidR="005517C4">
        <w:rPr>
          <w:szCs w:val="20"/>
        </w:rPr>
        <w:t>real</w:t>
      </w:r>
      <w:r w:rsidR="005517C4" w:rsidRPr="00B72606">
        <w:rPr>
          <w:szCs w:val="20"/>
        </w:rPr>
        <w:t>)</w:t>
      </w:r>
      <w:r w:rsidR="005517C4">
        <w:rPr>
          <w:szCs w:val="20"/>
        </w:rPr>
        <w:t xml:space="preserve"> e sendo certa a emissão de 1.000 ações, </w:t>
      </w:r>
      <w:r w:rsidR="009C3376">
        <w:rPr>
          <w:szCs w:val="20"/>
        </w:rPr>
        <w:t>o valor de</w:t>
      </w:r>
      <w:r w:rsidR="00787103">
        <w:rPr>
          <w:szCs w:val="20"/>
        </w:rPr>
        <w:t xml:space="preserve"> </w:t>
      </w:r>
      <w:r w:rsidR="005517C4">
        <w:rPr>
          <w:szCs w:val="20"/>
        </w:rPr>
        <w:t>R$ 1.000,00 (um mil reais</w:t>
      </w:r>
      <w:proofErr w:type="gramStart"/>
      <w:r w:rsidR="005517C4">
        <w:rPr>
          <w:szCs w:val="20"/>
        </w:rPr>
        <w:t>),</w:t>
      </w:r>
      <w:r w:rsidR="005517C4" w:rsidRPr="00B72606">
        <w:rPr>
          <w:szCs w:val="20"/>
        </w:rPr>
        <w:t xml:space="preserve"> </w:t>
      </w:r>
      <w:r w:rsidR="00B60B5B" w:rsidRPr="00B72606">
        <w:rPr>
          <w:szCs w:val="20"/>
        </w:rPr>
        <w:t xml:space="preserve"> </w:t>
      </w:r>
      <w:r w:rsidR="00BF5EEA" w:rsidRPr="00B72606">
        <w:rPr>
          <w:szCs w:val="20"/>
        </w:rPr>
        <w:t>correspondente</w:t>
      </w:r>
      <w:proofErr w:type="gramEnd"/>
      <w:r w:rsidR="00BF5EEA" w:rsidRPr="00B72606">
        <w:rPr>
          <w:szCs w:val="20"/>
        </w:rPr>
        <w:t xml:space="preserve"> ao </w:t>
      </w:r>
      <w:r w:rsidR="00213EC6" w:rsidRPr="00B72606">
        <w:rPr>
          <w:szCs w:val="20"/>
        </w:rPr>
        <w:t>capital social</w:t>
      </w:r>
      <w:r w:rsidR="00D00529" w:rsidRPr="00B72606">
        <w:rPr>
          <w:szCs w:val="20"/>
        </w:rPr>
        <w:t xml:space="preserve">, </w:t>
      </w:r>
      <w:r w:rsidR="00233C9D" w:rsidRPr="00B72606">
        <w:rPr>
          <w:szCs w:val="20"/>
        </w:rPr>
        <w:t xml:space="preserve">contabilizado </w:t>
      </w:r>
      <w:r w:rsidRPr="00B72606">
        <w:rPr>
          <w:szCs w:val="20"/>
        </w:rPr>
        <w:t xml:space="preserve">nas demonstrações financeiras da </w:t>
      </w:r>
      <w:r w:rsidR="008227B9" w:rsidRPr="00B72606">
        <w:rPr>
          <w:szCs w:val="20"/>
        </w:rPr>
        <w:t>Emissora</w:t>
      </w:r>
      <w:r w:rsidRPr="00B72606">
        <w:rPr>
          <w:szCs w:val="20"/>
        </w:rPr>
        <w:t>,</w:t>
      </w:r>
      <w:r w:rsidR="00233C9D" w:rsidRPr="00B72606">
        <w:rPr>
          <w:szCs w:val="20"/>
        </w:rPr>
        <w:t xml:space="preserve"> referentes ao exercício social encerrado em 31 de dezembro de </w:t>
      </w:r>
      <w:r w:rsidR="000A68F8" w:rsidRPr="00B72606">
        <w:rPr>
          <w:szCs w:val="20"/>
        </w:rPr>
        <w:t>2021</w:t>
      </w:r>
      <w:r w:rsidR="00233C9D" w:rsidRPr="00B72606">
        <w:rPr>
          <w:szCs w:val="20"/>
        </w:rPr>
        <w:t>,</w:t>
      </w:r>
      <w:r w:rsidRPr="00B72606">
        <w:rPr>
          <w:szCs w:val="20"/>
        </w:rPr>
        <w:t xml:space="preserve"> observando-se o número de ações emitidas. Caso haja alteração do valor atribuído às Ações, o valor será atualizado de </w:t>
      </w:r>
      <w:r w:rsidRPr="00B72606">
        <w:rPr>
          <w:szCs w:val="20"/>
        </w:rPr>
        <w:lastRenderedPageBreak/>
        <w:t>acordo com as demonstrações financeiras dos anos seguintes, sendo que tal valor não será considerado, em nenhuma hipótese, para fins de execução e/ou excussão da garantia</w:t>
      </w:r>
      <w:r w:rsidR="00A51E13" w:rsidRPr="00B72606">
        <w:rPr>
          <w:szCs w:val="20"/>
        </w:rPr>
        <w:t>, assim como não caberá solicitação de reforço de garantia</w:t>
      </w:r>
      <w:r w:rsidRPr="00B72606">
        <w:rPr>
          <w:szCs w:val="20"/>
        </w:rPr>
        <w:t xml:space="preserve">. </w:t>
      </w:r>
    </w:p>
    <w:bookmarkEnd w:id="44"/>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45" w:name="_Ref72143383"/>
      <w:bookmarkStart w:id="46" w:name="_Ref386647449"/>
      <w:r w:rsidRPr="007247C9">
        <w:rPr>
          <w:szCs w:val="20"/>
        </w:rPr>
        <w:t>A Alienante Fiduciante, obriga-se, desde já, às suas expensas, a</w:t>
      </w:r>
      <w:r w:rsidR="00024635" w:rsidRPr="007247C9">
        <w:rPr>
          <w:szCs w:val="20"/>
        </w:rPr>
        <w:t>:</w:t>
      </w:r>
      <w:bookmarkEnd w:id="45"/>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6"/>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47"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47"/>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04F6C0F1"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w:t>
      </w:r>
      <w:r w:rsidRPr="007247C9">
        <w:rPr>
          <w:szCs w:val="20"/>
        </w:rPr>
        <w:lastRenderedPageBreak/>
        <w:t xml:space="preserve">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w:t>
      </w:r>
      <w:r w:rsidR="006F26CF">
        <w:rPr>
          <w:szCs w:val="20"/>
        </w:rPr>
        <w:t>a contratar um terceiro</w:t>
      </w:r>
      <w:r w:rsidR="00787103">
        <w:rPr>
          <w:szCs w:val="20"/>
        </w:rPr>
        <w:t>, desde que os valores apresentados estejam dentro dos padrões de mercado,</w:t>
      </w:r>
      <w:r w:rsidR="006F26CF">
        <w:rPr>
          <w:szCs w:val="20"/>
        </w:rPr>
        <w:t xml:space="preserve"> </w:t>
      </w:r>
      <w:r w:rsidRPr="007247C9">
        <w:rPr>
          <w:szCs w:val="20"/>
        </w:rPr>
        <w:t xml:space="preserve">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277539AF" w:rsidR="00B0324A" w:rsidRPr="007247C9" w:rsidRDefault="00B0324A" w:rsidP="00514CA0">
      <w:pPr>
        <w:pStyle w:val="Level2"/>
        <w:rPr>
          <w:szCs w:val="20"/>
        </w:rPr>
      </w:pPr>
      <w:bookmarkStart w:id="48" w:name="_Ref72143572"/>
      <w:bookmarkStart w:id="49"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48"/>
      <w:r w:rsidRPr="007247C9">
        <w:rPr>
          <w:szCs w:val="20"/>
        </w:rPr>
        <w:t xml:space="preserve"> </w:t>
      </w:r>
    </w:p>
    <w:p w14:paraId="626ADD05" w14:textId="048FA1F0" w:rsidR="00335B00" w:rsidRPr="007247C9" w:rsidRDefault="00B97E8C" w:rsidP="00514CA0">
      <w:pPr>
        <w:pStyle w:val="Level3"/>
        <w:rPr>
          <w:szCs w:val="20"/>
        </w:rPr>
      </w:pPr>
      <w:bookmarkStart w:id="50" w:name="_Ref72143367"/>
      <w:r w:rsidRPr="007247C9">
        <w:rPr>
          <w:szCs w:val="20"/>
        </w:rPr>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49"/>
      <w:bookmarkEnd w:id="50"/>
    </w:p>
    <w:p w14:paraId="026CE93E" w14:textId="1C410B97"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50FE888B" w:rsidR="00B97E8C" w:rsidRPr="007247C9" w:rsidRDefault="00B97E8C" w:rsidP="00514CA0">
      <w:pPr>
        <w:pStyle w:val="Level3"/>
        <w:rPr>
          <w:szCs w:val="20"/>
        </w:rPr>
      </w:pPr>
      <w:bookmarkStart w:id="51"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0A370C">
        <w:rPr>
          <w:szCs w:val="20"/>
        </w:rPr>
        <w:t>10.2</w:t>
      </w:r>
      <w:r w:rsidR="001F3760">
        <w:rPr>
          <w:szCs w:val="20"/>
        </w:rPr>
        <w:fldChar w:fldCharType="end"/>
      </w:r>
      <w:r w:rsidR="006C6CA9">
        <w:rPr>
          <w:szCs w:val="20"/>
        </w:rPr>
        <w:t xml:space="preserve"> </w:t>
      </w:r>
      <w:r w:rsidRPr="007247C9">
        <w:rPr>
          <w:szCs w:val="20"/>
        </w:rPr>
        <w:t>abaixo.</w:t>
      </w:r>
    </w:p>
    <w:p w14:paraId="46322FD2" w14:textId="2C27CF90" w:rsidR="004C55B2" w:rsidRPr="007247C9" w:rsidRDefault="00B97E8C" w:rsidP="00514CA0">
      <w:pPr>
        <w:pStyle w:val="Level2"/>
        <w:rPr>
          <w:szCs w:val="20"/>
        </w:rPr>
      </w:pPr>
      <w:bookmarkStart w:id="52"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1"/>
      <w:bookmarkEnd w:id="52"/>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3FBD7C28"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53" w:name="_Hlk81486716"/>
      <w:r w:rsidR="00357374">
        <w:t>d</w:t>
      </w:r>
      <w:r w:rsidR="00357374" w:rsidRPr="005B21B4">
        <w:t>ebenturistas</w:t>
      </w:r>
      <w:r w:rsidR="00AE6C3F">
        <w:t xml:space="preserve"> (conforme descrito na Escritura de Emissão de Debêntures)</w:t>
      </w:r>
      <w:bookmarkEnd w:id="53"/>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 xml:space="preserve">significará que a matéria não </w:t>
      </w:r>
      <w:r w:rsidR="00432E90" w:rsidRPr="007247C9">
        <w:rPr>
          <w:szCs w:val="20"/>
        </w:rPr>
        <w:lastRenderedPageBreak/>
        <w:t>foi aprovada, devendo a aprovação relevante ser nula e sem efeito), convocada para esse fim:</w:t>
      </w:r>
      <w:r w:rsidR="00AE6C3F">
        <w:rPr>
          <w:szCs w:val="20"/>
        </w:rPr>
        <w:t xml:space="preserve"> </w:t>
      </w:r>
      <w:del w:id="54" w:author="Luis Henrique Cavalleiro" w:date="2022-09-27T20:16:00Z">
        <w:r w:rsidR="0052111F" w:rsidRPr="00B0229A" w:rsidDel="00386DF0">
          <w:rPr>
            <w:b/>
            <w:bCs/>
            <w:szCs w:val="20"/>
            <w:highlight w:val="yellow"/>
          </w:rPr>
          <w:delText>[Nota Lefosse: Ajuste sob validação do Investidor.]</w:delText>
        </w:r>
      </w:del>
    </w:p>
    <w:p w14:paraId="0E030C8F" w14:textId="77777777" w:rsidR="006F26CF" w:rsidRDefault="006F26CF" w:rsidP="006F26CF">
      <w:pPr>
        <w:pStyle w:val="Level5"/>
        <w:tabs>
          <w:tab w:val="clear" w:pos="2721"/>
          <w:tab w:val="num" w:pos="2041"/>
        </w:tabs>
        <w:ind w:left="2040"/>
        <w:rPr>
          <w:szCs w:val="20"/>
        </w:rPr>
      </w:pPr>
      <w:r w:rsidRPr="000C7FEE">
        <w:rPr>
          <w:szCs w:val="20"/>
        </w:rPr>
        <w:t>emissão ou aquisição de valores mobiliários;</w:t>
      </w:r>
    </w:p>
    <w:p w14:paraId="260578B5" w14:textId="2B4D0FFA" w:rsidR="006F26CF" w:rsidRDefault="006F26CF" w:rsidP="006F26CF">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164366">
        <w:rPr>
          <w:szCs w:val="20"/>
        </w:rPr>
        <w:t xml:space="preserve"> em </w:t>
      </w:r>
      <w:r w:rsidR="0042569C">
        <w:rPr>
          <w:szCs w:val="20"/>
        </w:rPr>
        <w:t xml:space="preserve">desacordo com a </w:t>
      </w:r>
      <w:r w:rsidR="00595025">
        <w:rPr>
          <w:szCs w:val="20"/>
        </w:rPr>
        <w:t xml:space="preserve">Lei das </w:t>
      </w:r>
      <w:r w:rsidR="00F24498">
        <w:rPr>
          <w:szCs w:val="20"/>
        </w:rPr>
        <w:t>Sociedades por Ações</w:t>
      </w:r>
      <w:r w:rsidRPr="000C7FEE">
        <w:rPr>
          <w:szCs w:val="20"/>
        </w:rPr>
        <w:t xml:space="preserve">; </w:t>
      </w:r>
    </w:p>
    <w:p w14:paraId="3AF4786B" w14:textId="12687165" w:rsidR="006F26CF" w:rsidRPr="000C7FEE" w:rsidRDefault="006F26CF" w:rsidP="006F26CF">
      <w:pPr>
        <w:pStyle w:val="Level5"/>
        <w:tabs>
          <w:tab w:val="clear" w:pos="2721"/>
          <w:tab w:val="num" w:pos="2041"/>
        </w:tabs>
        <w:ind w:left="2040"/>
        <w:rPr>
          <w:szCs w:val="20"/>
        </w:rPr>
      </w:pPr>
      <w:r w:rsidRPr="000C7FEE">
        <w:rPr>
          <w:szCs w:val="20"/>
        </w:rPr>
        <w:t>constituição</w:t>
      </w:r>
      <w:r>
        <w:rPr>
          <w:szCs w:val="20"/>
        </w:rPr>
        <w:t xml:space="preserve"> e</w:t>
      </w:r>
      <w:r w:rsidRPr="000C7FEE">
        <w:rPr>
          <w:szCs w:val="20"/>
        </w:rPr>
        <w:t>/</w:t>
      </w:r>
      <w:r>
        <w:rPr>
          <w:szCs w:val="20"/>
        </w:rPr>
        <w:t xml:space="preserve">ou </w:t>
      </w:r>
      <w:r w:rsidRPr="000C7FEE">
        <w:rPr>
          <w:szCs w:val="20"/>
        </w:rPr>
        <w:t>contratação de empréstimos</w:t>
      </w:r>
      <w:r w:rsidR="00D61F52">
        <w:rPr>
          <w:szCs w:val="20"/>
        </w:rPr>
        <w:t xml:space="preserve">, salvo nos termos da cláusula </w:t>
      </w:r>
      <w:r w:rsidR="00D61F52" w:rsidRPr="00084BB3">
        <w:rPr>
          <w:szCs w:val="20"/>
        </w:rPr>
        <w:t>6.1.1.</w:t>
      </w:r>
      <w:r w:rsidR="00D61F52">
        <w:rPr>
          <w:szCs w:val="20"/>
        </w:rPr>
        <w:t>,</w:t>
      </w:r>
      <w:r w:rsidR="00D61F52" w:rsidRPr="00084BB3">
        <w:rPr>
          <w:szCs w:val="20"/>
        </w:rPr>
        <w:t xml:space="preserve"> </w:t>
      </w:r>
      <w:r w:rsidR="00D61F52">
        <w:rPr>
          <w:szCs w:val="20"/>
        </w:rPr>
        <w:t>“</w:t>
      </w:r>
      <w:r w:rsidR="00D61F52" w:rsidRPr="00084BB3">
        <w:rPr>
          <w:szCs w:val="20"/>
        </w:rPr>
        <w:t>(</w:t>
      </w:r>
      <w:proofErr w:type="spellStart"/>
      <w:r w:rsidR="00D61F52" w:rsidRPr="00084BB3">
        <w:rPr>
          <w:szCs w:val="20"/>
        </w:rPr>
        <w:t>xiv</w:t>
      </w:r>
      <w:proofErr w:type="spellEnd"/>
      <w:r w:rsidR="00D61F52" w:rsidRPr="00084BB3">
        <w:rPr>
          <w:szCs w:val="20"/>
        </w:rPr>
        <w:t>)</w:t>
      </w:r>
      <w:r w:rsidR="00D61F52">
        <w:rPr>
          <w:szCs w:val="20"/>
        </w:rPr>
        <w:t xml:space="preserve">” da Escritura da </w:t>
      </w:r>
      <w:r w:rsidR="00D61F52" w:rsidRPr="00E323F2">
        <w:rPr>
          <w:szCs w:val="20"/>
        </w:rPr>
        <w:t>Emissão</w:t>
      </w:r>
      <w:r>
        <w:rPr>
          <w:szCs w:val="20"/>
        </w:rPr>
        <w:t>;</w:t>
      </w:r>
      <w:r w:rsidRPr="000C7FEE">
        <w:rPr>
          <w:szCs w:val="20"/>
        </w:rPr>
        <w:t xml:space="preserve"> </w:t>
      </w:r>
    </w:p>
    <w:p w14:paraId="465E8550" w14:textId="0D7755F6"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C348F5F"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w:t>
      </w:r>
      <w:r w:rsidRPr="007247C9">
        <w:rPr>
          <w:szCs w:val="20"/>
        </w:rPr>
        <w:lastRenderedPageBreak/>
        <w:t xml:space="preserve">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7363D447"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A370C">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6CAD2125"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0A370C">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7425A6D7" w:rsidR="00255859" w:rsidRPr="00514CA0" w:rsidRDefault="00255859" w:rsidP="00514CA0">
      <w:pPr>
        <w:pStyle w:val="Level3"/>
        <w:rPr>
          <w:b/>
        </w:rPr>
      </w:pPr>
      <w:r w:rsidRPr="00902A64">
        <w:rPr>
          <w:szCs w:val="20"/>
        </w:rPr>
        <w:t xml:space="preserve">Enquanto não </w:t>
      </w:r>
      <w:r w:rsidR="003138F5">
        <w:rPr>
          <w:szCs w:val="20"/>
        </w:rPr>
        <w:t xml:space="preserve">ocorrer </w:t>
      </w:r>
      <w:r w:rsidR="001B00AD" w:rsidRPr="00902A64">
        <w:rPr>
          <w:szCs w:val="20"/>
        </w:rPr>
        <w:t>uma das hipóteses de Vencimento Antecipado, nos termo</w:t>
      </w:r>
      <w:r w:rsidR="006A7923">
        <w:rPr>
          <w:szCs w:val="20"/>
        </w:rPr>
        <w:t>s</w:t>
      </w:r>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55" w:name="_Ref72143415"/>
      <w:bookmarkStart w:id="56" w:name="_Ref8648338"/>
      <w:r w:rsidRPr="00514CA0">
        <w:rPr>
          <w:sz w:val="20"/>
        </w:rPr>
        <w:t>DISPOSIÇÕES COMUNS ÀS GARANTIAS</w:t>
      </w:r>
      <w:bookmarkEnd w:id="55"/>
      <w:r w:rsidRPr="00514CA0">
        <w:rPr>
          <w:sz w:val="20"/>
        </w:rPr>
        <w:t xml:space="preserve"> </w:t>
      </w:r>
      <w:bookmarkEnd w:id="56"/>
    </w:p>
    <w:p w14:paraId="1A9C4C42" w14:textId="796A2BDA" w:rsidR="00E05F69" w:rsidRPr="00E05F69" w:rsidRDefault="00E05F69" w:rsidP="00C9318B">
      <w:pPr>
        <w:pStyle w:val="Level2"/>
        <w:rPr>
          <w:szCs w:val="20"/>
        </w:rPr>
      </w:pPr>
      <w:bookmarkStart w:id="57" w:name="_DV_M16"/>
      <w:bookmarkStart w:id="58" w:name="_DV_M17"/>
      <w:bookmarkStart w:id="59" w:name="_DV_M18"/>
      <w:bookmarkStart w:id="60" w:name="_DV_M19"/>
      <w:bookmarkStart w:id="61" w:name="_DV_M20"/>
      <w:bookmarkStart w:id="62" w:name="_DV_M21"/>
      <w:bookmarkStart w:id="63" w:name="_DV_M22"/>
      <w:bookmarkStart w:id="64" w:name="_Ref429060325"/>
      <w:bookmarkEnd w:id="57"/>
      <w:bookmarkEnd w:id="58"/>
      <w:bookmarkEnd w:id="59"/>
      <w:bookmarkEnd w:id="60"/>
      <w:bookmarkEnd w:id="61"/>
      <w:bookmarkEnd w:id="62"/>
      <w:bookmarkEnd w:id="63"/>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8C2F17">
        <w:t>Fiduciante, cuja</w:t>
      </w:r>
      <w:r w:rsidR="005C2460" w:rsidRPr="008C2F17">
        <w:t xml:space="preserve"> </w:t>
      </w:r>
      <w:r w:rsidRPr="008C2F17">
        <w:t xml:space="preserve">ata </w:t>
      </w:r>
      <w:r w:rsidRPr="00B0229A">
        <w:t>dever</w:t>
      </w:r>
      <w:r w:rsidR="00C00A34" w:rsidRPr="00B0229A">
        <w:t>á</w:t>
      </w:r>
      <w:r w:rsidRPr="00B0229A">
        <w:t xml:space="preserve"> ser</w:t>
      </w:r>
      <w:r w:rsidR="00C00A34" w:rsidRPr="008C2F17">
        <w:t xml:space="preserve"> </w:t>
      </w:r>
      <w:r w:rsidRPr="008C2F17">
        <w:t xml:space="preserve">protocolada, </w:t>
      </w:r>
      <w:r w:rsidRPr="00B0229A">
        <w:t xml:space="preserve">em até </w:t>
      </w:r>
      <w:r w:rsidR="00730228" w:rsidRPr="00B0229A">
        <w:t>5 (cinco)</w:t>
      </w:r>
      <w:r w:rsidRPr="00B0229A">
        <w:t xml:space="preserve"> Dias Úteis (conforme definidos abaixo) contados da assinatura da </w:t>
      </w:r>
      <w:r w:rsidR="00C00A34" w:rsidRPr="00B0229A">
        <w:t>AGE RZK Energia</w:t>
      </w:r>
      <w:r w:rsidRPr="008C2F17">
        <w:t>, e devidamente arquivada na JUCESP</w:t>
      </w:r>
      <w:r w:rsidR="00F56D6B" w:rsidRPr="00B0229A">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4"/>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w:t>
      </w:r>
      <w:r w:rsidR="001203FC" w:rsidRPr="007247C9">
        <w:rPr>
          <w:szCs w:val="20"/>
        </w:rPr>
        <w:lastRenderedPageBreak/>
        <w:t xml:space="preserve">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DB9BA6F"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65"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65"/>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66" w:name="_DV_M28"/>
      <w:bookmarkStart w:id="67" w:name="_DV_M29"/>
      <w:bookmarkStart w:id="68" w:name="_DV_M33"/>
      <w:bookmarkStart w:id="69" w:name="_DV_M54"/>
      <w:bookmarkStart w:id="70" w:name="_DV_M46"/>
      <w:bookmarkStart w:id="71" w:name="_Ref72143542"/>
      <w:bookmarkStart w:id="72" w:name="_Ref7547211"/>
      <w:bookmarkEnd w:id="66"/>
      <w:bookmarkEnd w:id="67"/>
      <w:bookmarkEnd w:id="68"/>
      <w:bookmarkEnd w:id="69"/>
      <w:bookmarkEnd w:id="70"/>
      <w:r w:rsidRPr="00514CA0">
        <w:rPr>
          <w:sz w:val="20"/>
        </w:rPr>
        <w:t>EXCUSSÃO E</w:t>
      </w:r>
      <w:r w:rsidR="00BE602C">
        <w:rPr>
          <w:sz w:val="20"/>
        </w:rPr>
        <w:t>/OU</w:t>
      </w:r>
      <w:r w:rsidRPr="00514CA0">
        <w:rPr>
          <w:sz w:val="20"/>
        </w:rPr>
        <w:t xml:space="preserve"> PROCEDIMENTO EXTRAJUDICIAL</w:t>
      </w:r>
      <w:bookmarkEnd w:id="71"/>
      <w:r w:rsidRPr="00514CA0">
        <w:rPr>
          <w:sz w:val="20"/>
        </w:rPr>
        <w:t xml:space="preserve"> </w:t>
      </w:r>
      <w:bookmarkEnd w:id="72"/>
    </w:p>
    <w:p w14:paraId="44DCA6E3" w14:textId="3D552655" w:rsidR="00D1481C" w:rsidRDefault="0042655A" w:rsidP="00514CA0">
      <w:pPr>
        <w:pStyle w:val="Level2"/>
        <w:rPr>
          <w:szCs w:val="20"/>
        </w:rPr>
      </w:pPr>
      <w:bookmarkStart w:id="73" w:name="_DV_M47"/>
      <w:bookmarkStart w:id="74" w:name="_Ref429060667"/>
      <w:bookmarkEnd w:id="73"/>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416A2327" w:rsidR="00335B00" w:rsidRPr="007247C9" w:rsidRDefault="00D1481C" w:rsidP="00514CA0">
      <w:pPr>
        <w:pStyle w:val="Level2"/>
        <w:rPr>
          <w:szCs w:val="20"/>
        </w:rPr>
      </w:pPr>
      <w:bookmarkStart w:id="75" w:name="_Ref483446764"/>
      <w:bookmarkEnd w:id="74"/>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75"/>
    </w:p>
    <w:p w14:paraId="7A44C32B" w14:textId="37A82773" w:rsidR="00D22B13" w:rsidRPr="00DC5E1A" w:rsidRDefault="00D1481C" w:rsidP="00514CA0">
      <w:pPr>
        <w:pStyle w:val="Level2"/>
        <w:rPr>
          <w:szCs w:val="20"/>
        </w:rPr>
      </w:pPr>
      <w:bookmarkStart w:id="76"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76"/>
      <w:r w:rsidR="00902A64">
        <w:rPr>
          <w:szCs w:val="20"/>
        </w:rPr>
        <w:t xml:space="preserve"> </w:t>
      </w:r>
    </w:p>
    <w:p w14:paraId="161BE224" w14:textId="3D0A7089" w:rsidR="00D22B13" w:rsidRPr="007247C9" w:rsidRDefault="00DC5E1A" w:rsidP="00514CA0">
      <w:pPr>
        <w:pStyle w:val="Level3"/>
        <w:rPr>
          <w:szCs w:val="20"/>
        </w:rPr>
      </w:pPr>
      <w:bookmarkStart w:id="77" w:name="_Hlk107316204"/>
      <w:bookmarkStart w:id="78" w:name="_Ref483446769"/>
      <w:bookmarkStart w:id="79" w:name="_Ref74664336"/>
      <w:r w:rsidRPr="000A5EF3">
        <w:t>A Fiduciária</w:t>
      </w:r>
      <w:bookmarkEnd w:id="77"/>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w:t>
      </w:r>
      <w:r w:rsidR="006C6CA9">
        <w:lastRenderedPageBreak/>
        <w:t>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w:t>
      </w:r>
      <w:r w:rsidR="006C6CA9" w:rsidRPr="00B72606">
        <w:t>Fiduciária</w:t>
      </w:r>
      <w:r w:rsidR="006A68FB" w:rsidRPr="00B72606">
        <w:t xml:space="preserve"> </w:t>
      </w:r>
      <w:r w:rsidR="006A68FB" w:rsidRPr="00852ADC">
        <w:t>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B72606">
        <w:t xml:space="preserve"> </w:t>
      </w:r>
      <w:r w:rsidR="007E0BBB" w:rsidRPr="00B72606">
        <w:rPr>
          <w:szCs w:val="20"/>
        </w:rPr>
        <w:t>e (</w:t>
      </w:r>
      <w:proofErr w:type="spellStart"/>
      <w:r w:rsidR="007E0BBB" w:rsidRPr="00B72606">
        <w:rPr>
          <w:szCs w:val="20"/>
        </w:rPr>
        <w:t>ii</w:t>
      </w:r>
      <w:proofErr w:type="spellEnd"/>
      <w:r w:rsidR="007E0BBB" w:rsidRPr="00B72606">
        <w:rPr>
          <w:szCs w:val="20"/>
        </w:rPr>
        <w:t xml:space="preserve">) </w:t>
      </w:r>
      <w:r w:rsidR="00256E30" w:rsidRPr="00B72606">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8"/>
      <w:bookmarkEnd w:id="79"/>
      <w:r w:rsidR="00902A64">
        <w:rPr>
          <w:b/>
          <w:bCs/>
          <w:szCs w:val="20"/>
        </w:rPr>
        <w:t xml:space="preserve"> </w:t>
      </w:r>
    </w:p>
    <w:p w14:paraId="6EFC7CF7" w14:textId="30155B64" w:rsidR="00256E30" w:rsidRPr="007247C9" w:rsidRDefault="00256E30" w:rsidP="00514CA0">
      <w:pPr>
        <w:pStyle w:val="Level3"/>
        <w:rPr>
          <w:szCs w:val="20"/>
        </w:rPr>
      </w:pPr>
      <w:bookmarkStart w:id="80"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80"/>
    </w:p>
    <w:p w14:paraId="5921C2E7" w14:textId="5DD7E4C7" w:rsidR="00256E30" w:rsidRPr="007247C9" w:rsidRDefault="00256E30" w:rsidP="00514CA0">
      <w:pPr>
        <w:pStyle w:val="Level3"/>
        <w:rPr>
          <w:szCs w:val="20"/>
        </w:rPr>
      </w:pPr>
      <w:bookmarkStart w:id="81"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81"/>
    </w:p>
    <w:p w14:paraId="1DEACE62" w14:textId="3FE5E212"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40F87C5E"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A370C">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w:t>
      </w:r>
      <w:r w:rsidR="00256E30" w:rsidRPr="007247C9">
        <w:rPr>
          <w:szCs w:val="20"/>
        </w:rPr>
        <w:lastRenderedPageBreak/>
        <w:t>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bookmarkStart w:id="82" w:name="_Ref114217015"/>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bookmarkEnd w:id="82"/>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6BA28708" w:rsidR="00554387" w:rsidRPr="007247C9" w:rsidRDefault="00605F67" w:rsidP="00514CA0">
      <w:pPr>
        <w:pStyle w:val="Level2"/>
        <w:rPr>
          <w:szCs w:val="20"/>
        </w:rPr>
      </w:pPr>
      <w:bookmarkStart w:id="83" w:name="_Ref114217006"/>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E82273">
        <w:rPr>
          <w:szCs w:val="20"/>
        </w:rPr>
        <w:t xml:space="preserve">inclusive os atos previstos na Cláusula </w:t>
      </w:r>
      <w:r w:rsidR="00E82273">
        <w:rPr>
          <w:szCs w:val="20"/>
        </w:rPr>
        <w:fldChar w:fldCharType="begin"/>
      </w:r>
      <w:r w:rsidR="00E82273">
        <w:rPr>
          <w:szCs w:val="20"/>
        </w:rPr>
        <w:instrText xml:space="preserve"> REF _Ref114216613 \r \h </w:instrText>
      </w:r>
      <w:r w:rsidR="00E82273">
        <w:rPr>
          <w:szCs w:val="20"/>
        </w:rPr>
      </w:r>
      <w:r w:rsidR="00E82273">
        <w:rPr>
          <w:szCs w:val="20"/>
        </w:rPr>
        <w:fldChar w:fldCharType="separate"/>
      </w:r>
      <w:r w:rsidR="000A370C">
        <w:rPr>
          <w:szCs w:val="20"/>
        </w:rPr>
        <w:t>5.6</w:t>
      </w:r>
      <w:r w:rsidR="00E82273">
        <w:rPr>
          <w:szCs w:val="20"/>
        </w:rPr>
        <w:fldChar w:fldCharType="end"/>
      </w:r>
      <w:r w:rsidR="00E82273">
        <w:rPr>
          <w:szCs w:val="20"/>
        </w:rPr>
        <w:t xml:space="preserve"> abaixo, </w:t>
      </w:r>
      <w:r w:rsidR="00554387" w:rsidRPr="007247C9">
        <w:rPr>
          <w:szCs w:val="20"/>
        </w:rPr>
        <w:t>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84"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84"/>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83"/>
    </w:p>
    <w:p w14:paraId="589C1C16" w14:textId="7C9F0E62"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w:t>
      </w:r>
      <w:r w:rsidR="00690BA4">
        <w:rPr>
          <w:szCs w:val="20"/>
        </w:rPr>
        <w:t>, incluindo, mas não se limitando, a</w:t>
      </w:r>
      <w:r w:rsidR="00690BA4" w:rsidRPr="00690BA4">
        <w:rPr>
          <w:szCs w:val="20"/>
        </w:rPr>
        <w:t xml:space="preserve">o direito de voto relacionado </w:t>
      </w:r>
      <w:r w:rsidR="00690BA4">
        <w:rPr>
          <w:szCs w:val="20"/>
        </w:rPr>
        <w:t>às Ações</w:t>
      </w:r>
      <w:r w:rsidR="00690BA4" w:rsidRPr="00690BA4">
        <w:rPr>
          <w:szCs w:val="20"/>
        </w:rPr>
        <w:t xml:space="preserve">, necessários para que a Fiduciária assuma a administração e/ou o controle da Emissora, exclusivamente no que diz respeito aos atos de administração </w:t>
      </w:r>
      <w:r w:rsidR="00690BA4" w:rsidRPr="00690BA4">
        <w:rPr>
          <w:szCs w:val="20"/>
        </w:rPr>
        <w:lastRenderedPageBreak/>
        <w:t>e/ou de controle necessários para viabilizar a preservação e a excussão das garantias previstas neste Contrato</w:t>
      </w:r>
      <w:r w:rsidRPr="007247C9">
        <w:rPr>
          <w:szCs w:val="20"/>
        </w:rPr>
        <w:t>;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7DB494B0" w14:textId="1CE42B82" w:rsidR="00601794" w:rsidRDefault="00690BA4" w:rsidP="00601794">
      <w:pPr>
        <w:pStyle w:val="Level2"/>
        <w:rPr>
          <w:szCs w:val="20"/>
        </w:rPr>
      </w:pPr>
      <w:bookmarkStart w:id="85" w:name="_Ref114216613"/>
      <w:r w:rsidRPr="002C1906">
        <w:rPr>
          <w:u w:val="single"/>
        </w:rPr>
        <w:t>Direito de Assunção Temporária</w:t>
      </w:r>
      <w:r>
        <w:t xml:space="preserve">. </w:t>
      </w:r>
      <w:r w:rsidR="00601794">
        <w:t>Não obstante a constituição do Mandato à Fiduciária, conforme previsto na Cláusula</w:t>
      </w:r>
      <w:r w:rsidR="00BA2C30">
        <w:t xml:space="preserve"> </w:t>
      </w:r>
      <w:r w:rsidR="00BA2C30">
        <w:fldChar w:fldCharType="begin"/>
      </w:r>
      <w:r w:rsidR="00BA2C30">
        <w:instrText xml:space="preserve"> REF _Ref114217006 \r \h </w:instrText>
      </w:r>
      <w:r w:rsidR="00BA2C30">
        <w:fldChar w:fldCharType="separate"/>
      </w:r>
      <w:r w:rsidR="000A370C">
        <w:t>5.5</w:t>
      </w:r>
      <w:r w:rsidR="00BA2C30">
        <w:fldChar w:fldCharType="end"/>
      </w:r>
      <w:r w:rsidR="00601794">
        <w:t xml:space="preserve"> acima, </w:t>
      </w:r>
      <w:r w:rsidR="00BA2C30">
        <w:t>mediante a</w:t>
      </w:r>
      <w:r w:rsidR="00601794">
        <w:t xml:space="preserve"> </w:t>
      </w:r>
      <w:r w:rsidR="00601794" w:rsidRPr="00DC5E1A">
        <w:rPr>
          <w:szCs w:val="20"/>
        </w:rPr>
        <w:t>ocorrência de Evento de Inadimplemento</w:t>
      </w:r>
      <w:r w:rsidR="00A83D61">
        <w:rPr>
          <w:szCs w:val="20"/>
        </w:rPr>
        <w:t xml:space="preserve"> </w:t>
      </w:r>
      <w:bookmarkStart w:id="86" w:name="_Hlk114587360"/>
      <w:r w:rsidR="00A83D61">
        <w:rPr>
          <w:szCs w:val="20"/>
        </w:rPr>
        <w:t>e a excussão da presente garantia</w:t>
      </w:r>
      <w:r w:rsidR="00601794">
        <w:t xml:space="preserve">, </w:t>
      </w:r>
      <w:r w:rsidR="00A83D61">
        <w:t xml:space="preserve">ficará </w:t>
      </w:r>
      <w:r w:rsidR="00A83D61" w:rsidRPr="007247C9">
        <w:rPr>
          <w:szCs w:val="20"/>
        </w:rPr>
        <w:t xml:space="preserve">consolidada </w:t>
      </w:r>
      <w:r w:rsidR="00A83D61">
        <w:rPr>
          <w:szCs w:val="20"/>
        </w:rPr>
        <w:t xml:space="preserve">a propriedade das ações </w:t>
      </w:r>
      <w:r w:rsidR="00A83D61" w:rsidRPr="007247C9">
        <w:rPr>
          <w:szCs w:val="20"/>
        </w:rPr>
        <w:t xml:space="preserve">em </w:t>
      </w:r>
      <w:r w:rsidR="00A83D61" w:rsidRPr="005B21B4">
        <w:t>nome da Fiduciária</w:t>
      </w:r>
      <w:r w:rsidR="00A83D61">
        <w:t xml:space="preserve">, reconhecendo, </w:t>
      </w:r>
      <w:bookmarkEnd w:id="86"/>
      <w:r w:rsidR="00601794">
        <w:t xml:space="preserve">a Fiduciante, </w:t>
      </w:r>
      <w:bookmarkStart w:id="87" w:name="_Hlk114587424"/>
      <w:r w:rsidR="00A83D61">
        <w:t xml:space="preserve">que nesta hipótese a </w:t>
      </w:r>
      <w:bookmarkEnd w:id="87"/>
      <w:r w:rsidR="00601794">
        <w:t>Fiduciária</w:t>
      </w:r>
      <w:r w:rsidR="00A83D61">
        <w:t xml:space="preserve"> </w:t>
      </w:r>
      <w:bookmarkStart w:id="88" w:name="_Hlk114587440"/>
      <w:r w:rsidR="00A83D61">
        <w:t>passará a deter</w:t>
      </w:r>
      <w:bookmarkEnd w:id="88"/>
      <w:r w:rsidR="00601794">
        <w:t>, de forma irrevogável, irretratável, gratuita, exclusiva e absoluta,</w:t>
      </w:r>
      <w:r w:rsidR="00A83D61">
        <w:t xml:space="preserve"> todos</w:t>
      </w:r>
      <w:r w:rsidR="00601794">
        <w:t xml:space="preserve"> os direitos decorrentes da totalidade das Ações e direitos delas decorrentes, incluindo, sem limitar, o direito de voto relacionado a tais bens, necessários para que a Fiduciária assuma a administração e/ou o controle da Emissora, exclusivamente no que diz respeito aos atos de administração e/ou de controle necessários para viabilizar a preservação e a excussão das garantias previstas neste Contrato, de forma temporária, nos termos estabelecidos abaixo (“</w:t>
      </w:r>
      <w:r w:rsidR="00601794" w:rsidRPr="00A031FD">
        <w:rPr>
          <w:b/>
          <w:bCs/>
          <w:u w:val="single"/>
        </w:rPr>
        <w:t>Direito de Assunção Temporária</w:t>
      </w:r>
      <w:r w:rsidR="00601794">
        <w:t>”).</w:t>
      </w:r>
      <w:bookmarkEnd w:id="85"/>
      <w:r w:rsidR="00601794">
        <w:t xml:space="preserve"> </w:t>
      </w:r>
      <w:r w:rsidR="0052111F">
        <w:t xml:space="preserve"> </w:t>
      </w:r>
      <w:del w:id="89" w:author="Luis Henrique Cavalleiro" w:date="2022-09-27T20:17:00Z">
        <w:r w:rsidR="0052111F" w:rsidRPr="00FC0A45" w:rsidDel="0004504B">
          <w:rPr>
            <w:b/>
            <w:bCs/>
            <w:szCs w:val="20"/>
            <w:highlight w:val="yellow"/>
          </w:rPr>
          <w:delText>[Nota Lefosse: Ajuste sob validação do Investidor.]</w:delText>
        </w:r>
      </w:del>
    </w:p>
    <w:p w14:paraId="13B9274A" w14:textId="7B87C130" w:rsidR="00601794" w:rsidRDefault="00601794" w:rsidP="00601794">
      <w:pPr>
        <w:pStyle w:val="Level3"/>
      </w:pPr>
      <w:r>
        <w:t>A eficácia do Direito de Assunção Temporária está condicionada às seguintes condições (conjuntamente, “</w:t>
      </w:r>
      <w:r w:rsidRPr="00A031FD">
        <w:rPr>
          <w:b/>
          <w:bCs/>
          <w:u w:val="single"/>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bookmarkStart w:id="90" w:name="_Hlk114587462"/>
      <w:r w:rsidR="00A83D61">
        <w:t xml:space="preserve">e </w:t>
      </w:r>
      <w:r w:rsidR="00A83D61">
        <w:rPr>
          <w:szCs w:val="20"/>
        </w:rPr>
        <w:t>excussão da presente garantia</w:t>
      </w:r>
      <w:r w:rsidR="00A83D61">
        <w:t xml:space="preserve"> de alienação </w:t>
      </w:r>
      <w:bookmarkEnd w:id="90"/>
      <w:r w:rsidR="00A83D61">
        <w:t>fiduciária de ações</w:t>
      </w:r>
      <w:r>
        <w:t xml:space="preserve"> sem que as Obrigações Garantidas tenham sido quitadas; e </w:t>
      </w:r>
      <w:r w:rsidRPr="00A031FD">
        <w:rPr>
          <w:b/>
          <w:bCs/>
        </w:rPr>
        <w:t>(b)</w:t>
      </w:r>
      <w:r>
        <w:t xml:space="preserve"> envio de notificação a ser entregue pela Fiduciária à Fiduciante e à </w:t>
      </w:r>
      <w:r w:rsidRPr="00237250">
        <w:t xml:space="preserve">Emissora </w:t>
      </w:r>
      <w:r w:rsidR="00F56D6B">
        <w:t xml:space="preserve">de </w:t>
      </w:r>
      <w:r w:rsidR="00F56D6B">
        <w:lastRenderedPageBreak/>
        <w:t xml:space="preserve">notificação relativa ao Direito de Assunção Temporária </w:t>
      </w:r>
      <w:r>
        <w:t>(“</w:t>
      </w:r>
      <w:r w:rsidRPr="00A031FD">
        <w:rPr>
          <w:b/>
          <w:bCs/>
          <w:u w:val="single"/>
        </w:rPr>
        <w:t>Notificação de Assunção Temporária</w:t>
      </w:r>
      <w:r>
        <w:t>”, sendo a data de entrega de tal Notificação a “</w:t>
      </w:r>
      <w:r w:rsidRPr="00A031FD">
        <w:rPr>
          <w:b/>
          <w:bCs/>
          <w:u w:val="single"/>
        </w:rPr>
        <w:t>Data de Eficácia</w:t>
      </w:r>
      <w:r>
        <w:t>”).</w:t>
      </w:r>
    </w:p>
    <w:p w14:paraId="41250565" w14:textId="77777777" w:rsidR="00601794" w:rsidRDefault="00601794" w:rsidP="00601794">
      <w:pPr>
        <w:pStyle w:val="Level3"/>
      </w:pPr>
      <w:r>
        <w:t>O Direito de Assunção Temporária está limitado temporalmente até o momento em que for devidamente notificado, pela Fiduciária à Fiduciante e à Emissora, que (i) os Titulares dos CRI não desejem mais exercer o Direito de Assunção Temporária; (</w:t>
      </w:r>
      <w:proofErr w:type="spellStart"/>
      <w:r>
        <w:t>ii</w:t>
      </w:r>
      <w:proofErr w:type="spellEnd"/>
      <w:r>
        <w:t>) tenha ocorrido a excussão da garantia sobre as Ações, nos termos deste Contrato; ou (</w:t>
      </w:r>
      <w:proofErr w:type="spellStart"/>
      <w:r>
        <w:t>iii</w:t>
      </w:r>
      <w:proofErr w:type="spellEnd"/>
      <w:r>
        <w:t>) tenha ocorrido a liquidação integral das Obrigações Garantidas, o que ocorrer primeiro.</w:t>
      </w:r>
    </w:p>
    <w:p w14:paraId="444CC06B" w14:textId="77777777" w:rsidR="00601794" w:rsidRDefault="00601794" w:rsidP="00601794">
      <w:pPr>
        <w:pStyle w:val="Level3"/>
      </w:pPr>
      <w:r>
        <w:t>Para o fim de permitir à Fiduciária cumprir adequadamente com suas obrigações, de acordo com as disposições contidas neste Contrato, a Emissora fornecerá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 Emissora, e toda e qualquer informação e/ou documento que venha a ser solicitado pela Fiduciária.</w:t>
      </w:r>
    </w:p>
    <w:p w14:paraId="4F7EA2B6" w14:textId="0CC32899" w:rsidR="00601794" w:rsidRDefault="00601794" w:rsidP="00601794">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0A370C">
        <w:t>5.6</w:t>
      </w:r>
      <w:r>
        <w:fldChar w:fldCharType="end"/>
      </w:r>
      <w:r>
        <w:t xml:space="preserve"> e de modo a permitir o exercício do Direito de Assunção Temporária, a Fiduciante e a Emissora nomeiam, nos termos da Cláusula </w:t>
      </w:r>
      <w:r w:rsidR="00F56D6B">
        <w:fldChar w:fldCharType="begin"/>
      </w:r>
      <w:r w:rsidR="00F56D6B">
        <w:instrText xml:space="preserve"> REF _Ref114217006 \r \h </w:instrText>
      </w:r>
      <w:r w:rsidR="00F56D6B">
        <w:fldChar w:fldCharType="separate"/>
      </w:r>
      <w:r w:rsidR="000A370C">
        <w:t>5.5</w:t>
      </w:r>
      <w:r w:rsidR="00F56D6B">
        <w:fldChar w:fldCharType="end"/>
      </w:r>
      <w:r w:rsidR="00F56D6B">
        <w:t xml:space="preserve"> </w:t>
      </w:r>
      <w:r>
        <w:t xml:space="preserve">acima e do Anexo </w:t>
      </w:r>
      <w:r w:rsidR="00F56D6B">
        <w:t xml:space="preserve">III </w:t>
      </w:r>
      <w:r>
        <w:t>a Fiduci</w:t>
      </w:r>
      <w:r w:rsidR="00123F82">
        <w:t>ária</w:t>
      </w:r>
      <w:r>
        <w:t xml:space="preserve"> como seu procurador. </w:t>
      </w:r>
    </w:p>
    <w:p w14:paraId="4834F1CA" w14:textId="4C57AD44" w:rsidR="00601794" w:rsidRDefault="00601794" w:rsidP="00601794">
      <w:pPr>
        <w:pStyle w:val="Level3"/>
      </w:pPr>
      <w:r>
        <w:t>Sem prejuízo de quaisquer outras obrigações da Fiduciante e da Emissora,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322CABC6" w14:textId="77777777" w:rsidR="00601794" w:rsidRDefault="00601794" w:rsidP="00601794">
      <w:pPr>
        <w:pStyle w:val="Level3"/>
      </w:pPr>
      <w:r>
        <w:t>Sem prejuízo do acima exposto, a Fiduciária não terá qualquer obrigação de tomar qualquer medida necessária para preservação de quaisquer direitos relativos às Ações ou ao Direito de Assunção Temporária contra quaisquer terceiros ou qualquer outra medida, de qualquer natureza, com relação ao Direito de Assunção Temporária.</w:t>
      </w:r>
    </w:p>
    <w:p w14:paraId="76C69927" w14:textId="77777777" w:rsidR="00601794" w:rsidRDefault="00601794" w:rsidP="00601794">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05B999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w:t>
      </w:r>
      <w:r w:rsidR="00E36B4C" w:rsidRPr="007247C9">
        <w:rPr>
          <w:szCs w:val="20"/>
        </w:rPr>
        <w:lastRenderedPageBreak/>
        <w:t>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91" w:name="_DV_M78"/>
      <w:bookmarkStart w:id="92" w:name="_Ref7547646"/>
      <w:bookmarkEnd w:id="91"/>
      <w:r w:rsidRPr="00514CA0">
        <w:rPr>
          <w:sz w:val="20"/>
        </w:rPr>
        <w:t xml:space="preserve">OBRIGAÇÕES ADICIONAIS </w:t>
      </w:r>
      <w:bookmarkEnd w:id="92"/>
    </w:p>
    <w:p w14:paraId="32618BFE" w14:textId="2BA88E5E" w:rsidR="00674974" w:rsidRPr="007247C9" w:rsidRDefault="00CD7FD4" w:rsidP="00514CA0">
      <w:pPr>
        <w:pStyle w:val="Level2"/>
        <w:rPr>
          <w:szCs w:val="20"/>
        </w:rPr>
      </w:pPr>
      <w:bookmarkStart w:id="93" w:name="_DV_M79"/>
      <w:bookmarkStart w:id="94" w:name="_Ref483447085"/>
      <w:bookmarkStart w:id="95" w:name="_Toc499990326"/>
      <w:bookmarkEnd w:id="9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9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9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96"/>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proofErr w:type="gramStart"/>
      <w:r>
        <w:rPr>
          <w:szCs w:val="20"/>
        </w:rPr>
        <w:t>n</w:t>
      </w:r>
      <w:r w:rsidRPr="007247C9">
        <w:rPr>
          <w:szCs w:val="20"/>
        </w:rPr>
        <w:t xml:space="preserve">ão </w:t>
      </w:r>
      <w:r w:rsidR="00DB3939" w:rsidRPr="007247C9">
        <w:rPr>
          <w:szCs w:val="20"/>
        </w:rPr>
        <w:t>Alienar</w:t>
      </w:r>
      <w:proofErr w:type="gramEnd"/>
      <w:r w:rsidR="00DB3939" w:rsidRPr="007247C9">
        <w:rPr>
          <w:szCs w:val="20"/>
        </w:rPr>
        <w:t xml:space="preserve">,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35BF728F"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2275E8A8"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A370C">
        <w:rPr>
          <w:szCs w:val="20"/>
        </w:rPr>
        <w:t>6.1</w:t>
      </w:r>
      <w:r w:rsidR="00F771D3" w:rsidRPr="007247C9">
        <w:rPr>
          <w:szCs w:val="20"/>
        </w:rPr>
        <w:fldChar w:fldCharType="end"/>
      </w:r>
      <w:r w:rsidR="00F771D3" w:rsidRPr="007247C9">
        <w:rPr>
          <w:szCs w:val="20"/>
        </w:rPr>
        <w:t xml:space="preserve"> </w:t>
      </w:r>
      <w:r w:rsidRPr="007247C9">
        <w:rPr>
          <w:szCs w:val="20"/>
        </w:rPr>
        <w:t xml:space="preserve">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w:t>
      </w:r>
      <w:r w:rsidRPr="007247C9">
        <w:rPr>
          <w:szCs w:val="20"/>
        </w:rPr>
        <w:lastRenderedPageBreak/>
        <w:t>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97" w:name="_DV_M233"/>
      <w:bookmarkStart w:id="98" w:name="_DV_M235"/>
      <w:bookmarkStart w:id="99" w:name="_DV_M236"/>
      <w:bookmarkStart w:id="100" w:name="_DV_M396"/>
      <w:bookmarkStart w:id="101" w:name="_DV_M397"/>
      <w:bookmarkStart w:id="102" w:name="_DV_M398"/>
      <w:bookmarkStart w:id="103" w:name="_DV_M399"/>
      <w:bookmarkStart w:id="104" w:name="_DV_M401"/>
      <w:bookmarkStart w:id="105" w:name="_DV_M402"/>
      <w:bookmarkStart w:id="106" w:name="_DV_M403"/>
      <w:bookmarkStart w:id="107" w:name="_DV_M406"/>
      <w:bookmarkStart w:id="108" w:name="_Toc499990383"/>
      <w:bookmarkStart w:id="109" w:name="_Toc342503198"/>
      <w:bookmarkEnd w:id="95"/>
      <w:bookmarkEnd w:id="97"/>
      <w:bookmarkEnd w:id="98"/>
      <w:bookmarkEnd w:id="99"/>
      <w:bookmarkEnd w:id="100"/>
      <w:bookmarkEnd w:id="101"/>
      <w:bookmarkEnd w:id="102"/>
      <w:bookmarkEnd w:id="103"/>
      <w:bookmarkEnd w:id="104"/>
      <w:bookmarkEnd w:id="105"/>
      <w:bookmarkEnd w:id="106"/>
      <w:bookmarkEnd w:id="107"/>
      <w:r w:rsidRPr="00514CA0">
        <w:rPr>
          <w:sz w:val="20"/>
        </w:rPr>
        <w:t>DECLARAÇÕES</w:t>
      </w:r>
      <w:bookmarkStart w:id="110" w:name="_DV_M407"/>
      <w:bookmarkEnd w:id="108"/>
      <w:bookmarkEnd w:id="110"/>
      <w:r w:rsidRPr="00514CA0">
        <w:rPr>
          <w:sz w:val="20"/>
        </w:rPr>
        <w:t xml:space="preserve"> E GARANTIAS</w:t>
      </w:r>
      <w:bookmarkStart w:id="111" w:name="_DV_C457"/>
      <w:bookmarkEnd w:id="109"/>
      <w:bookmarkEnd w:id="11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w:t>
      </w:r>
      <w:r w:rsidR="00C10CA2" w:rsidRPr="007247C9">
        <w:rPr>
          <w:szCs w:val="20"/>
        </w:rPr>
        <w:lastRenderedPageBreak/>
        <w:t xml:space="preserve">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12" w:name="_DV_M410"/>
      <w:bookmarkStart w:id="113" w:name="_DV_M411"/>
      <w:bookmarkStart w:id="114" w:name="_DV_M412"/>
      <w:bookmarkStart w:id="115" w:name="_DV_M413"/>
      <w:bookmarkStart w:id="116" w:name="_DV_M414"/>
      <w:bookmarkStart w:id="117" w:name="_DV_M415"/>
      <w:bookmarkStart w:id="118" w:name="_Toc276640227"/>
      <w:bookmarkEnd w:id="112"/>
      <w:bookmarkEnd w:id="113"/>
      <w:bookmarkEnd w:id="114"/>
      <w:bookmarkEnd w:id="115"/>
      <w:bookmarkEnd w:id="116"/>
      <w:bookmarkEnd w:id="117"/>
      <w:r w:rsidRPr="00514CA0">
        <w:rPr>
          <w:sz w:val="20"/>
        </w:rPr>
        <w:t>DESPESAS E TRIBUTOS</w:t>
      </w:r>
      <w:bookmarkEnd w:id="11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19" w:name="_Hlk72419536"/>
      <w:r w:rsidR="00781153" w:rsidRPr="007247C9">
        <w:rPr>
          <w:szCs w:val="20"/>
        </w:rPr>
        <w:t xml:space="preserve">contratados em padrões de mercado </w:t>
      </w:r>
      <w:bookmarkEnd w:id="11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20" w:name="_DV_M416"/>
      <w:bookmarkStart w:id="121" w:name="_DV_M417"/>
      <w:bookmarkStart w:id="122" w:name="_Ref8641089"/>
      <w:bookmarkEnd w:id="120"/>
      <w:bookmarkEnd w:id="121"/>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22"/>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w:t>
      </w:r>
      <w:r w:rsidRPr="007247C9">
        <w:lastRenderedPageBreak/>
        <w:t xml:space="preserve">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23"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23"/>
    </w:p>
    <w:p w14:paraId="1FC0EE62" w14:textId="7141BC7E" w:rsidR="000C446A" w:rsidRPr="000C446A" w:rsidRDefault="007222CE" w:rsidP="000C446A">
      <w:pPr>
        <w:pStyle w:val="Level2"/>
      </w:pPr>
      <w:bookmarkStart w:id="124"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w:t>
      </w:r>
      <w:proofErr w:type="gramStart"/>
      <w:r w:rsidR="00B37D33">
        <w:rPr>
          <w:szCs w:val="20"/>
        </w:rPr>
        <w:t xml:space="preserve">Cláusula </w:t>
      </w:r>
      <w:r w:rsidR="006F26CF">
        <w:rPr>
          <w:szCs w:val="20"/>
        </w:rPr>
        <w:t xml:space="preserve"> 11</w:t>
      </w:r>
      <w:proofErr w:type="gramEnd"/>
      <w:r w:rsidR="006F26CF">
        <w:rPr>
          <w:szCs w:val="20"/>
        </w:rPr>
        <w:t xml:space="preserve"> </w:t>
      </w:r>
      <w:r w:rsidR="00B37D33">
        <w:rPr>
          <w:szCs w:val="20"/>
        </w:rPr>
        <w:t>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24"/>
      <w:r w:rsidR="00EC1513">
        <w:rPr>
          <w:szCs w:val="20"/>
        </w:rPr>
        <w:t xml:space="preserve"> </w:t>
      </w:r>
      <w:bookmarkStart w:id="125" w:name="_Ref485633793"/>
    </w:p>
    <w:p w14:paraId="74CE0EE5" w14:textId="3D347031" w:rsidR="00335B00" w:rsidRPr="00514CA0" w:rsidRDefault="00792DFD" w:rsidP="000C446A">
      <w:pPr>
        <w:pStyle w:val="Level1"/>
      </w:pPr>
      <w:r w:rsidRPr="00514CA0">
        <w:t>PRAZO DE VIGÊNCIA</w:t>
      </w:r>
      <w:bookmarkEnd w:id="125"/>
    </w:p>
    <w:p w14:paraId="40B2B8DD" w14:textId="477277A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6FF0C004" w:rsidR="00335B00" w:rsidRPr="007247C9" w:rsidRDefault="009C4054" w:rsidP="00514CA0">
      <w:pPr>
        <w:pStyle w:val="Level2"/>
        <w:rPr>
          <w:szCs w:val="20"/>
        </w:rPr>
      </w:pPr>
      <w:bookmarkStart w:id="126"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A370C">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A370C">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26"/>
      <w:r w:rsidR="001F5060" w:rsidRPr="007247C9">
        <w:rPr>
          <w:szCs w:val="20"/>
        </w:rPr>
        <w:t xml:space="preserve"> </w:t>
      </w:r>
    </w:p>
    <w:p w14:paraId="211BE250" w14:textId="1E0A5FB0" w:rsidR="00183D8A" w:rsidRDefault="00183D8A" w:rsidP="00183D8A">
      <w:pPr>
        <w:pStyle w:val="Level1"/>
      </w:pPr>
      <w:bookmarkStart w:id="127" w:name="_Ref287979295"/>
      <w:bookmarkStart w:id="128" w:name="_Toc276640230"/>
      <w:bookmarkStart w:id="129" w:name="_Ref72143444"/>
      <w:r w:rsidRPr="005B21B4">
        <w:t>COMUNICAÇÕES</w:t>
      </w:r>
      <w:bookmarkEnd w:id="127"/>
    </w:p>
    <w:p w14:paraId="23039081" w14:textId="79F23D0C" w:rsidR="00183D8A" w:rsidRPr="00803125" w:rsidRDefault="00183D8A" w:rsidP="00183D8A">
      <w:pPr>
        <w:pStyle w:val="Level2"/>
        <w:rPr>
          <w:b/>
          <w:bCs/>
        </w:rPr>
      </w:pPr>
      <w:bookmarkStart w:id="130"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 xml:space="preserve">s comunicações feitas por meio eletrônico serão consideradas recebidas na data de seu envio, desde que seu recebimento seja confirmado por meio de indicativo (recibo emitido </w:t>
      </w:r>
      <w:r w:rsidRPr="00183D8A">
        <w:lastRenderedPageBreak/>
        <w:t>pela máquina utilizada pelo remetente). A alteração de qualquer dos endereços abaixo deverá ser comunicada às demais partes pela parte que tiver seu endereço alterado.</w:t>
      </w:r>
      <w:bookmarkEnd w:id="130"/>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D9E88BA"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2734D8D"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0C72DDBD"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5F1AFB8A" w:rsidR="00335B00" w:rsidRDefault="007222CE" w:rsidP="00D4156B">
      <w:pPr>
        <w:pStyle w:val="Level1"/>
        <w:rPr>
          <w:sz w:val="20"/>
          <w:szCs w:val="20"/>
        </w:rPr>
      </w:pPr>
      <w:r w:rsidRPr="007247C9">
        <w:rPr>
          <w:sz w:val="20"/>
          <w:szCs w:val="20"/>
        </w:rPr>
        <w:t>DISPOSIÇÕES GERAIS</w:t>
      </w:r>
      <w:bookmarkEnd w:id="128"/>
      <w:bookmarkEnd w:id="129"/>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31"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31"/>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lastRenderedPageBreak/>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32"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2"/>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33"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33"/>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34" w:name="_Ref32280328"/>
      <w:r w:rsidRPr="005B21B4">
        <w:rPr>
          <w:rFonts w:eastAsia="Arial Unicode MS"/>
          <w:w w:val="0"/>
          <w:u w:val="single"/>
        </w:rPr>
        <w:t>Alterações.</w:t>
      </w:r>
      <w:r w:rsidRPr="00514CA0">
        <w:rPr>
          <w:rFonts w:eastAsia="Arial Unicode MS"/>
          <w:w w:val="0"/>
        </w:rPr>
        <w:t xml:space="preserve"> </w:t>
      </w:r>
      <w:bookmarkStart w:id="135"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34"/>
      <w:bookmarkEnd w:id="135"/>
    </w:p>
    <w:p w14:paraId="3F289E61" w14:textId="6429EFBC" w:rsidR="00183D8A" w:rsidRPr="005B21B4" w:rsidRDefault="00183D8A" w:rsidP="00514CA0">
      <w:pPr>
        <w:pStyle w:val="Level3"/>
      </w:pPr>
      <w:bookmarkStart w:id="136"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A370C">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36"/>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37" w:name="_DV_M422"/>
      <w:bookmarkEnd w:id="137"/>
    </w:p>
    <w:p w14:paraId="552F6987" w14:textId="353ED23C" w:rsidR="00F924FC" w:rsidRDefault="00F924FC" w:rsidP="00514CA0">
      <w:pPr>
        <w:pStyle w:val="Level1"/>
      </w:pPr>
      <w:bookmarkStart w:id="138" w:name="_DV_M418"/>
      <w:bookmarkStart w:id="139" w:name="_DV_M424"/>
      <w:bookmarkStart w:id="140" w:name="_DV_M425"/>
      <w:bookmarkStart w:id="141" w:name="_DV_M426"/>
      <w:bookmarkStart w:id="142" w:name="_Hlk78542073"/>
      <w:bookmarkEnd w:id="138"/>
      <w:bookmarkEnd w:id="139"/>
      <w:bookmarkEnd w:id="140"/>
      <w:bookmarkEnd w:id="141"/>
      <w:r w:rsidRPr="00514CA0">
        <w:lastRenderedPageBreak/>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43"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44" w:name="_Hlk75532829"/>
      <w:r w:rsidRPr="005B21B4">
        <w:t>, em relação à assinatura digital,</w:t>
      </w:r>
      <w:bookmarkEnd w:id="144"/>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45" w:name="_Hlk78542094"/>
      <w:bookmarkEnd w:id="142"/>
      <w:bookmarkEnd w:id="143"/>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46" w:name="_DV_M433"/>
      <w:bookmarkStart w:id="147" w:name="_DV_M434"/>
      <w:bookmarkStart w:id="148" w:name="_DV_M435"/>
      <w:bookmarkEnd w:id="145"/>
      <w:bookmarkEnd w:id="146"/>
      <w:bookmarkEnd w:id="147"/>
      <w:bookmarkEnd w:id="148"/>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49" w:name="_DV_M436"/>
      <w:bookmarkEnd w:id="149"/>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50" w:name="_DV_M443"/>
      <w:bookmarkEnd w:id="150"/>
    </w:p>
    <w:p w14:paraId="4F5815BB" w14:textId="77777777" w:rsidR="00335B00" w:rsidRPr="007247C9" w:rsidRDefault="00335B00">
      <w:pPr>
        <w:rPr>
          <w:rFonts w:ascii="Arial" w:hAnsi="Arial" w:cs="Arial"/>
          <w:color w:val="000000"/>
          <w:sz w:val="20"/>
          <w:szCs w:val="20"/>
          <w:lang w:val="pt-PT"/>
        </w:rPr>
      </w:pPr>
      <w:bookmarkStart w:id="151" w:name="_DV_M446"/>
      <w:bookmarkEnd w:id="151"/>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0F151084"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5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6AA7428D"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B0229A">
              <w:rPr>
                <w:rFonts w:ascii="Arial" w:hAnsi="Arial" w:cs="Arial"/>
                <w:sz w:val="20"/>
              </w:rPr>
              <w:t xml:space="preserve"> de</w:t>
            </w:r>
            <w:r w:rsidRPr="008C2F17">
              <w:rPr>
                <w:rFonts w:ascii="Arial" w:hAnsi="Arial" w:cs="Arial"/>
                <w:sz w:val="20"/>
              </w:rPr>
              <w:t xml:space="preserve"> </w:t>
            </w:r>
            <w:r w:rsidR="00F56D6B" w:rsidRPr="00B0229A">
              <w:rPr>
                <w:rFonts w:ascii="Arial" w:hAnsi="Arial" w:cs="Arial"/>
                <w:sz w:val="20"/>
              </w:rPr>
              <w:t>R$ 108.</w:t>
            </w:r>
            <w:del w:id="153" w:author="Luis Henrique Cavalleiro" w:date="2022-10-04T14:25:00Z">
              <w:r w:rsidR="00F56D6B" w:rsidRPr="00B0229A" w:rsidDel="00F35138">
                <w:rPr>
                  <w:rFonts w:ascii="Arial" w:hAnsi="Arial" w:cs="Arial"/>
                  <w:sz w:val="20"/>
                </w:rPr>
                <w:delText>000</w:delText>
              </w:r>
            </w:del>
            <w:ins w:id="154" w:author="Luis Henrique Cavalleiro" w:date="2022-10-04T14:25:00Z">
              <w:r w:rsidR="00F35138">
                <w:rPr>
                  <w:rFonts w:ascii="Arial" w:hAnsi="Arial" w:cs="Arial"/>
                  <w:sz w:val="20"/>
                </w:rPr>
                <w:t>1</w:t>
              </w:r>
              <w:r w:rsidR="00F35138" w:rsidRPr="00B0229A">
                <w:rPr>
                  <w:rFonts w:ascii="Arial" w:hAnsi="Arial" w:cs="Arial"/>
                  <w:sz w:val="20"/>
                </w:rPr>
                <w:t>00</w:t>
              </w:r>
            </w:ins>
            <w:r w:rsidR="00F56D6B" w:rsidRPr="00B0229A">
              <w:rPr>
                <w:rFonts w:ascii="Arial" w:hAnsi="Arial" w:cs="Arial"/>
                <w:sz w:val="20"/>
              </w:rPr>
              <w:t xml:space="preserve">.000,00 (cento e oito milhões </w:t>
            </w:r>
            <w:ins w:id="155" w:author="Luis Henrique Cavalleiro" w:date="2022-10-04T14:25:00Z">
              <w:r w:rsidR="00F35138">
                <w:rPr>
                  <w:rFonts w:ascii="Arial" w:hAnsi="Arial" w:cs="Arial"/>
                  <w:sz w:val="20"/>
                </w:rPr>
                <w:t>e cem mil</w:t>
              </w:r>
            </w:ins>
            <w:del w:id="156" w:author="Luis Henrique Cavalleiro" w:date="2022-10-04T14:25:00Z">
              <w:r w:rsidR="00F56D6B" w:rsidRPr="00B0229A" w:rsidDel="00F35138">
                <w:rPr>
                  <w:rFonts w:ascii="Arial" w:hAnsi="Arial" w:cs="Arial"/>
                  <w:sz w:val="20"/>
                </w:rPr>
                <w:delText>de</w:delText>
              </w:r>
            </w:del>
            <w:r w:rsidR="00F56D6B" w:rsidRPr="00B0229A">
              <w:rPr>
                <w:rFonts w:ascii="Arial" w:hAnsi="Arial" w:cs="Arial"/>
                <w:sz w:val="20"/>
              </w:rPr>
              <w:t xml:space="preserve"> reais)</w:t>
            </w:r>
            <w:r w:rsidRPr="005B21B4">
              <w:rPr>
                <w:rFonts w:ascii="Arial" w:hAnsi="Arial" w:cs="Arial"/>
                <w:sz w:val="20"/>
              </w:rPr>
              <w:t>,</w:t>
            </w:r>
            <w:r w:rsidRPr="008C2F17">
              <w:rPr>
                <w:rFonts w:ascii="Arial" w:hAnsi="Arial" w:cs="Arial"/>
                <w:sz w:val="20"/>
              </w:rPr>
              <w:t xml:space="preserve"> na Data</w:t>
            </w:r>
            <w:r w:rsidRPr="00514CA0">
              <w:rPr>
                <w:rFonts w:ascii="Arial" w:hAnsi="Arial"/>
                <w:sz w:val="20"/>
              </w:rPr>
              <w:t xml:space="preserve">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32D93554" w:rsidR="0002621F" w:rsidRPr="00514CA0" w:rsidDel="00501428" w:rsidRDefault="003E7952" w:rsidP="00514CA0">
            <w:pPr>
              <w:spacing w:before="140" w:line="288" w:lineRule="auto"/>
              <w:jc w:val="both"/>
              <w:rPr>
                <w:rFonts w:ascii="Arial" w:hAnsi="Arial"/>
                <w:sz w:val="20"/>
              </w:rPr>
            </w:pPr>
            <w:r w:rsidRPr="00852ADC">
              <w:rPr>
                <w:rFonts w:ascii="Arial" w:hAnsi="Arial" w:cs="Arial"/>
                <w:sz w:val="20"/>
              </w:rPr>
              <w:t>O Valor Nominal Unitário Atualizado das Debêntures, conforme o caso, será amortizado</w:t>
            </w:r>
            <w:r>
              <w:rPr>
                <w:rFonts w:ascii="Arial" w:hAnsi="Arial" w:cs="Arial"/>
                <w:sz w:val="20"/>
              </w:rPr>
              <w:t xml:space="preserve"> </w:t>
            </w:r>
            <w:r w:rsidRPr="00852ADC">
              <w:rPr>
                <w:rFonts w:ascii="Arial" w:hAnsi="Arial" w:cs="Arial"/>
                <w:sz w:val="20"/>
              </w:rPr>
              <w:t>nas datas previstas na tabela do Anexo III</w:t>
            </w:r>
            <w:r>
              <w:rPr>
                <w:rFonts w:ascii="Arial" w:hAnsi="Arial" w:cs="Arial"/>
                <w:sz w:val="20"/>
              </w:rPr>
              <w:t xml:space="preserve"> da Escritura de Emissão</w:t>
            </w:r>
            <w:r w:rsidRPr="00852ADC">
              <w:rPr>
                <w:rFonts w:ascii="Arial" w:hAnsi="Arial" w:cs="Arial"/>
                <w:sz w:val="20"/>
              </w:rPr>
              <w:t>, sendo o primeiro pagamento devido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w:t>
            </w:r>
            <w:r>
              <w:rPr>
                <w:rFonts w:ascii="Arial" w:hAnsi="Arial" w:cs="Arial"/>
                <w:sz w:val="20"/>
              </w:rPr>
              <w:t>o.</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74979238"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Sem prejuízo da </w:t>
            </w:r>
            <w:r>
              <w:rPr>
                <w:rFonts w:ascii="Arial" w:hAnsi="Arial" w:cs="Arial"/>
                <w:sz w:val="20"/>
              </w:rPr>
              <w:t>a</w:t>
            </w:r>
            <w:r w:rsidRPr="00852ADC">
              <w:rPr>
                <w:rFonts w:ascii="Arial" w:hAnsi="Arial" w:cs="Arial"/>
                <w:sz w:val="20"/>
              </w:rPr>
              <w:t xml:space="preserve">tualização </w:t>
            </w:r>
            <w:r>
              <w:rPr>
                <w:rFonts w:ascii="Arial" w:hAnsi="Arial" w:cs="Arial"/>
                <w:sz w:val="20"/>
              </w:rPr>
              <w:t>m</w:t>
            </w:r>
            <w:r w:rsidRPr="00852ADC">
              <w:rPr>
                <w:rFonts w:ascii="Arial" w:hAnsi="Arial" w:cs="Arial"/>
                <w:sz w:val="20"/>
              </w:rPr>
              <w:t xml:space="preserve">onetária, as Debêntures farão jus a juros remuneratórios, incidentes sobre o Valor Nominal Unitário Atualizado das Debêntures ou seu saldo, conforme o caso, equivalente a </w:t>
            </w:r>
            <w:bookmarkStart w:id="157" w:name="_Hlk78384188"/>
            <w:r w:rsidR="00461061" w:rsidRPr="00B0229A">
              <w:rPr>
                <w:rFonts w:ascii="Arial" w:hAnsi="Arial" w:cs="Arial"/>
                <w:sz w:val="20"/>
              </w:rPr>
              <w:t xml:space="preserve">8,00% (oito por cento) </w:t>
            </w:r>
            <w:bookmarkStart w:id="158" w:name="_Hlk98258877"/>
            <w:bookmarkEnd w:id="157"/>
            <w:r w:rsidRPr="00852ADC">
              <w:rPr>
                <w:rFonts w:ascii="Arial" w:hAnsi="Arial" w:cs="Arial"/>
                <w:sz w:val="20"/>
              </w:rPr>
              <w:t xml:space="preserve">ao ano, base </w:t>
            </w:r>
            <w:del w:id="159" w:author="Luis Henrique Cavalleiro" w:date="2022-10-04T14:25:00Z">
              <w:r w:rsidR="008D6779" w:rsidDel="00076655">
                <w:rPr>
                  <w:rFonts w:ascii="Arial" w:hAnsi="Arial" w:cs="Arial"/>
                  <w:sz w:val="20"/>
                </w:rPr>
                <w:delText>360</w:delText>
              </w:r>
              <w:r w:rsidR="008D6779" w:rsidRPr="00852ADC" w:rsidDel="00076655">
                <w:rPr>
                  <w:rFonts w:ascii="Arial" w:hAnsi="Arial" w:cs="Arial"/>
                  <w:sz w:val="20"/>
                </w:rPr>
                <w:delText xml:space="preserve"> </w:delText>
              </w:r>
            </w:del>
            <w:ins w:id="160" w:author="Luis Henrique Cavalleiro" w:date="2022-10-04T14:25:00Z">
              <w:r w:rsidR="00076655">
                <w:rPr>
                  <w:rFonts w:ascii="Arial" w:hAnsi="Arial" w:cs="Arial"/>
                  <w:sz w:val="20"/>
                </w:rPr>
                <w:t>252</w:t>
              </w:r>
              <w:r w:rsidR="00076655" w:rsidRPr="00852ADC">
                <w:rPr>
                  <w:rFonts w:ascii="Arial" w:hAnsi="Arial" w:cs="Arial"/>
                  <w:sz w:val="20"/>
                </w:rPr>
                <w:t xml:space="preserve"> </w:t>
              </w:r>
            </w:ins>
            <w:r w:rsidRPr="00852ADC">
              <w:rPr>
                <w:rFonts w:ascii="Arial" w:hAnsi="Arial" w:cs="Arial"/>
                <w:sz w:val="20"/>
              </w:rPr>
              <w:t>(</w:t>
            </w:r>
            <w:r w:rsidR="008D6779">
              <w:rPr>
                <w:rFonts w:ascii="Arial" w:hAnsi="Arial" w:cs="Arial"/>
                <w:sz w:val="20"/>
              </w:rPr>
              <w:t>trezentos e sessenta</w:t>
            </w:r>
            <w:r w:rsidRPr="00852ADC">
              <w:rPr>
                <w:rFonts w:ascii="Arial" w:hAnsi="Arial" w:cs="Arial"/>
                <w:sz w:val="20"/>
              </w:rPr>
              <w:t xml:space="preserve">) </w:t>
            </w:r>
            <w:del w:id="161" w:author="Luis Henrique Cavalleiro" w:date="2022-10-04T14:25:00Z">
              <w:r w:rsidR="008D6779" w:rsidDel="00076655">
                <w:rPr>
                  <w:rFonts w:ascii="Arial" w:hAnsi="Arial" w:cs="Arial"/>
                  <w:sz w:val="20"/>
                </w:rPr>
                <w:delText>dias</w:delText>
              </w:r>
            </w:del>
            <w:ins w:id="162" w:author="Luis Henrique Cavalleiro" w:date="2022-10-04T14:25:00Z">
              <w:r w:rsidR="00076655">
                <w:rPr>
                  <w:rFonts w:ascii="Arial" w:hAnsi="Arial" w:cs="Arial"/>
                  <w:sz w:val="20"/>
                </w:rPr>
                <w:t>Dias Úteis</w:t>
              </w:r>
            </w:ins>
            <w:r w:rsidRPr="00852ADC">
              <w:rPr>
                <w:rFonts w:ascii="Arial" w:hAnsi="Arial" w:cs="Arial"/>
                <w:sz w:val="20"/>
              </w:rPr>
              <w:t>,</w:t>
            </w:r>
            <w:bookmarkEnd w:id="158"/>
            <w:r w:rsidRPr="00852ADC">
              <w:rPr>
                <w:rFonts w:ascii="Arial" w:hAnsi="Arial" w:cs="Arial"/>
                <w:sz w:val="20"/>
              </w:rPr>
              <w:t xml:space="preserve"> calculados de forma exponencial e cumulativa </w:t>
            </w:r>
            <w:r w:rsidRPr="00852ADC">
              <w:rPr>
                <w:rFonts w:ascii="Arial" w:hAnsi="Arial" w:cs="Arial"/>
                <w:i/>
                <w:iCs/>
                <w:sz w:val="20"/>
              </w:rPr>
              <w:t xml:space="preserve">pro rata </w:t>
            </w:r>
            <w:proofErr w:type="spellStart"/>
            <w:r w:rsidRPr="00852ADC">
              <w:rPr>
                <w:rFonts w:ascii="Arial" w:hAnsi="Arial" w:cs="Arial"/>
                <w:i/>
                <w:iCs/>
                <w:sz w:val="20"/>
              </w:rPr>
              <w:t>temporis</w:t>
            </w:r>
            <w:proofErr w:type="spellEnd"/>
            <w:r w:rsidRPr="00852ADC">
              <w:rPr>
                <w:rFonts w:ascii="Arial" w:hAnsi="Arial" w:cs="Arial"/>
                <w:sz w:val="20"/>
              </w:rPr>
              <w:t xml:space="preserve"> por </w:t>
            </w:r>
            <w:del w:id="163" w:author="Luis Henrique Cavalleiro" w:date="2022-10-04T14:27:00Z">
              <w:r w:rsidR="00BB4C9D" w:rsidDel="0086009F">
                <w:rPr>
                  <w:rFonts w:ascii="Arial" w:hAnsi="Arial" w:cs="Arial"/>
                  <w:sz w:val="20"/>
                </w:rPr>
                <w:delText>dias</w:delText>
              </w:r>
              <w:r w:rsidRPr="00852ADC" w:rsidDel="0086009F">
                <w:rPr>
                  <w:rFonts w:ascii="Arial" w:hAnsi="Arial" w:cs="Arial"/>
                  <w:sz w:val="20"/>
                </w:rPr>
                <w:delText xml:space="preserve"> </w:delText>
              </w:r>
            </w:del>
            <w:ins w:id="164" w:author="Luis Henrique Cavalleiro" w:date="2022-10-04T14:27:00Z">
              <w:r w:rsidR="0086009F">
                <w:rPr>
                  <w:rFonts w:ascii="Arial" w:hAnsi="Arial" w:cs="Arial"/>
                  <w:sz w:val="20"/>
                </w:rPr>
                <w:t>Dias Úteis</w:t>
              </w:r>
              <w:r w:rsidR="0086009F" w:rsidRPr="00852ADC">
                <w:rPr>
                  <w:rFonts w:ascii="Arial" w:hAnsi="Arial" w:cs="Arial"/>
                  <w:sz w:val="20"/>
                </w:rPr>
                <w:t xml:space="preserve"> </w:t>
              </w:r>
            </w:ins>
            <w:r w:rsidRPr="00852ADC">
              <w:rPr>
                <w:rFonts w:ascii="Arial" w:hAnsi="Arial" w:cs="Arial"/>
                <w:sz w:val="20"/>
              </w:rPr>
              <w:t>decorridos durante o respectivo Período de Capitalização (conforme definido abaixo)</w:t>
            </w:r>
            <w:r>
              <w:rPr>
                <w:rFonts w:ascii="Arial" w:hAnsi="Arial" w:cs="Arial"/>
                <w:sz w:val="20"/>
              </w:rPr>
              <w:t xml:space="preserve">, </w:t>
            </w:r>
            <w:r w:rsidRPr="003E7952">
              <w:rPr>
                <w:rFonts w:ascii="Arial" w:hAnsi="Arial" w:cs="Arial"/>
                <w:sz w:val="20"/>
              </w:rPr>
              <w:t>desde a primeira data de integralização dos CRI</w:t>
            </w:r>
            <w:ins w:id="165" w:author="Luis Henrique Cavalleiro" w:date="2022-09-27T20:26:00Z">
              <w:r w:rsidR="008C7979">
                <w:rPr>
                  <w:rFonts w:ascii="Arial" w:hAnsi="Arial" w:cs="Arial"/>
                  <w:sz w:val="20"/>
                </w:rPr>
                <w:t>,</w:t>
              </w:r>
            </w:ins>
            <w:r w:rsidRPr="003E7952">
              <w:rPr>
                <w:rFonts w:ascii="Arial" w:hAnsi="Arial" w:cs="Arial"/>
                <w:sz w:val="20"/>
              </w:rPr>
              <w:t xml:space="preserve"> ou desde a </w:t>
            </w:r>
            <w:del w:id="166" w:author="Luis Henrique Cavalleiro" w:date="2022-09-27T20:25:00Z">
              <w:r w:rsidRPr="003E7952" w:rsidDel="000B2890">
                <w:rPr>
                  <w:rFonts w:ascii="Arial" w:hAnsi="Arial" w:cs="Arial"/>
                  <w:sz w:val="20"/>
                </w:rPr>
                <w:delText>Data de Pagamento</w:delText>
              </w:r>
            </w:del>
            <w:ins w:id="167" w:author="Luis Henrique Cavalleiro" w:date="2022-09-27T20:25:00Z">
              <w:r w:rsidR="000B2890">
                <w:rPr>
                  <w:rFonts w:ascii="Arial" w:hAnsi="Arial" w:cs="Arial"/>
                  <w:sz w:val="20"/>
                </w:rPr>
                <w:t>Data de Aniversário</w:t>
              </w:r>
            </w:ins>
            <w:r w:rsidRPr="003E7952">
              <w:rPr>
                <w:rFonts w:ascii="Arial" w:hAnsi="Arial" w:cs="Arial"/>
                <w:sz w:val="20"/>
              </w:rPr>
              <w:t xml:space="preserve"> imediatamente anterior, conforme o caso, até a </w:t>
            </w:r>
            <w:del w:id="168" w:author="Luis Henrique Cavalleiro" w:date="2022-09-27T20:25:00Z">
              <w:r w:rsidRPr="003E7952" w:rsidDel="008C7979">
                <w:rPr>
                  <w:rFonts w:ascii="Arial" w:hAnsi="Arial" w:cs="Arial"/>
                  <w:sz w:val="20"/>
                </w:rPr>
                <w:delText>data do</w:delText>
              </w:r>
            </w:del>
            <w:ins w:id="169" w:author="Luis Henrique Cavalleiro" w:date="2022-09-27T20:25:00Z">
              <w:r w:rsidR="008C7979">
                <w:rPr>
                  <w:rFonts w:ascii="Arial" w:hAnsi="Arial" w:cs="Arial"/>
                  <w:sz w:val="20"/>
                </w:rPr>
                <w:t>Data de Aniversári</w:t>
              </w:r>
            </w:ins>
            <w:ins w:id="170" w:author="Luis Henrique Cavalleiro" w:date="2022-09-27T20:26:00Z">
              <w:r w:rsidR="008C7979">
                <w:rPr>
                  <w:rFonts w:ascii="Arial" w:hAnsi="Arial" w:cs="Arial"/>
                  <w:sz w:val="20"/>
                </w:rPr>
                <w:t>o</w:t>
              </w:r>
            </w:ins>
            <w:del w:id="171" w:author="Luis Henrique Cavalleiro" w:date="2022-09-27T20:26:00Z">
              <w:r w:rsidRPr="003E7952" w:rsidDel="008C7979">
                <w:rPr>
                  <w:rFonts w:ascii="Arial" w:hAnsi="Arial" w:cs="Arial"/>
                  <w:sz w:val="20"/>
                </w:rPr>
                <w:delText xml:space="preserve"> efetivo pagamento</w:delText>
              </w:r>
            </w:del>
            <w:r w:rsidRPr="003E7952">
              <w:rPr>
                <w:rFonts w:ascii="Arial" w:hAnsi="Arial" w:cs="Arial"/>
                <w:sz w:val="20"/>
              </w:rPr>
              <w:t xml:space="preserve">. </w:t>
            </w:r>
            <w:r w:rsidRPr="00852ADC">
              <w:rPr>
                <w:rFonts w:ascii="Arial" w:hAnsi="Arial" w:cs="Arial"/>
                <w:sz w:val="20"/>
              </w:rPr>
              <w:t xml:space="preserve"> </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19B04A25" w:rsidR="003E7952" w:rsidRPr="003E7952" w:rsidDel="00501428" w:rsidRDefault="003E7952" w:rsidP="0002621F">
            <w:pPr>
              <w:spacing w:before="140" w:line="288" w:lineRule="auto"/>
              <w:jc w:val="both"/>
              <w:rPr>
                <w:rFonts w:ascii="Arial" w:hAnsi="Arial" w:cs="Arial"/>
                <w:sz w:val="20"/>
              </w:rPr>
            </w:pPr>
            <w:r w:rsidRPr="003E7952">
              <w:rPr>
                <w:rFonts w:ascii="Arial" w:hAnsi="Arial" w:cs="Arial"/>
                <w:sz w:val="20"/>
              </w:rPr>
              <w:t xml:space="preserve">O Valor Nominal Unitário ou o saldo do Valor Nominal Unitário das Debêntures, conforme o caso, será atualizado mensalmente pela variação </w:t>
            </w:r>
            <w:r w:rsidR="00BB4C9D">
              <w:rPr>
                <w:rFonts w:ascii="Arial" w:hAnsi="Arial" w:cs="Arial"/>
                <w:sz w:val="20"/>
              </w:rPr>
              <w:t xml:space="preserve">positiva </w:t>
            </w:r>
            <w:r w:rsidRPr="003E7952">
              <w:rPr>
                <w:rFonts w:ascii="Arial" w:hAnsi="Arial" w:cs="Arial"/>
                <w:sz w:val="20"/>
              </w:rPr>
              <w:t xml:space="preserve">do Índice de Preço ao Consumidor Amplo, divulgado pelo Instituto Brasileiro de Geografia e Estatística, calculado de forma exponencial e cumulativa pro rata </w:t>
            </w:r>
            <w:proofErr w:type="spellStart"/>
            <w:r w:rsidRPr="003E7952">
              <w:rPr>
                <w:rFonts w:ascii="Arial" w:hAnsi="Arial" w:cs="Arial"/>
                <w:sz w:val="20"/>
              </w:rPr>
              <w:t>temporis</w:t>
            </w:r>
            <w:proofErr w:type="spellEnd"/>
            <w:r w:rsidRPr="003E7952">
              <w:rPr>
                <w:rFonts w:ascii="Arial" w:hAnsi="Arial" w:cs="Arial"/>
                <w:sz w:val="20"/>
              </w:rPr>
              <w:t xml:space="preserve"> por </w:t>
            </w:r>
            <w:del w:id="172" w:author="Luis Henrique Cavalleiro" w:date="2022-10-04T14:27:00Z">
              <w:r w:rsidR="00666A8D" w:rsidDel="0086009F">
                <w:rPr>
                  <w:rFonts w:ascii="Arial" w:hAnsi="Arial" w:cs="Arial"/>
                  <w:sz w:val="20"/>
                </w:rPr>
                <w:lastRenderedPageBreak/>
                <w:delText>dias</w:delText>
              </w:r>
            </w:del>
            <w:ins w:id="173" w:author="Luis Henrique Cavalleiro" w:date="2022-10-04T14:27:00Z">
              <w:r w:rsidR="0086009F">
                <w:rPr>
                  <w:rFonts w:ascii="Arial" w:hAnsi="Arial" w:cs="Arial"/>
                  <w:sz w:val="20"/>
                </w:rPr>
                <w:t>Dias Úteis</w:t>
              </w:r>
            </w:ins>
            <w:r w:rsidRPr="003E7952">
              <w:rPr>
                <w:rFonts w:ascii="Arial" w:hAnsi="Arial" w:cs="Arial"/>
                <w:sz w:val="20"/>
              </w:rPr>
              <w:t>, desde a primeira data de integralização dos CRI</w:t>
            </w:r>
            <w:r w:rsidR="00D4035B">
              <w:rPr>
                <w:rFonts w:ascii="Arial" w:hAnsi="Arial" w:cs="Arial"/>
                <w:sz w:val="20"/>
              </w:rPr>
              <w:t xml:space="preserve">, ou </w:t>
            </w:r>
            <w:del w:id="174" w:author="Luis Henrique Cavalleiro" w:date="2022-09-27T20:26:00Z">
              <w:r w:rsidR="00D4035B" w:rsidDel="00856769">
                <w:rPr>
                  <w:rFonts w:ascii="Arial" w:hAnsi="Arial" w:cs="Arial"/>
                  <w:sz w:val="20"/>
                </w:rPr>
                <w:delText>data de pagamento</w:delText>
              </w:r>
            </w:del>
            <w:ins w:id="175" w:author="Luis Henrique Cavalleiro" w:date="2022-09-27T20:26:00Z">
              <w:r w:rsidR="00856769">
                <w:rPr>
                  <w:rFonts w:ascii="Arial" w:hAnsi="Arial" w:cs="Arial"/>
                  <w:sz w:val="20"/>
                </w:rPr>
                <w:t>Data de Aniversário</w:t>
              </w:r>
            </w:ins>
            <w:r w:rsidR="00D4035B">
              <w:rPr>
                <w:rFonts w:ascii="Arial" w:hAnsi="Arial" w:cs="Arial"/>
                <w:sz w:val="20"/>
              </w:rPr>
              <w:t xml:space="preserve"> </w:t>
            </w:r>
            <w:r w:rsidR="0073305C">
              <w:rPr>
                <w:rFonts w:ascii="Arial" w:hAnsi="Arial" w:cs="Arial"/>
                <w:sz w:val="20"/>
              </w:rPr>
              <w:t xml:space="preserve">imediatamente </w:t>
            </w:r>
            <w:r w:rsidR="00D4035B">
              <w:rPr>
                <w:rFonts w:ascii="Arial" w:hAnsi="Arial" w:cs="Arial"/>
                <w:sz w:val="20"/>
              </w:rPr>
              <w:t>anterior</w:t>
            </w:r>
            <w:r w:rsidR="00AA421C">
              <w:rPr>
                <w:rFonts w:ascii="Arial" w:hAnsi="Arial" w:cs="Arial"/>
                <w:sz w:val="20"/>
              </w:rPr>
              <w:t>, conforme o caso</w:t>
            </w:r>
            <w:r w:rsidR="00CB6952">
              <w:rPr>
                <w:rFonts w:ascii="Arial" w:hAnsi="Arial" w:cs="Arial"/>
                <w:sz w:val="20"/>
              </w:rPr>
              <w:t>,</w:t>
            </w:r>
            <w:r w:rsidRPr="003E7952">
              <w:rPr>
                <w:rFonts w:ascii="Arial" w:hAnsi="Arial" w:cs="Arial"/>
                <w:sz w:val="20"/>
              </w:rPr>
              <w:t xml:space="preserve"> até a </w:t>
            </w:r>
            <w:del w:id="176" w:author="Luis Henrique Cavalleiro" w:date="2022-09-27T20:27:00Z">
              <w:r w:rsidRPr="003E7952" w:rsidDel="00856769">
                <w:rPr>
                  <w:rFonts w:ascii="Arial" w:hAnsi="Arial" w:cs="Arial"/>
                  <w:sz w:val="20"/>
                </w:rPr>
                <w:delText>data do seu efetivo pagamento</w:delText>
              </w:r>
            </w:del>
            <w:ins w:id="177" w:author="Luis Henrique Cavalleiro" w:date="2022-09-27T20:27:00Z">
              <w:r w:rsidR="00856769">
                <w:rPr>
                  <w:rFonts w:ascii="Arial" w:hAnsi="Arial" w:cs="Arial"/>
                  <w:sz w:val="20"/>
                </w:rPr>
                <w:t>Data de Aniversário</w:t>
              </w:r>
            </w:ins>
            <w:r w:rsidRPr="003E7952">
              <w:rPr>
                <w:rFonts w:ascii="Arial" w:hAnsi="Arial" w:cs="Arial"/>
                <w:sz w:val="20"/>
              </w:rPr>
              <w:t>,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3E7952" w:rsidDel="003E7952">
              <w:rPr>
                <w:rFonts w:ascii="Arial" w:hAnsi="Arial" w:cs="Arial"/>
                <w:sz w:val="20"/>
                <w:highlight w:val="yellow"/>
              </w:rPr>
              <w:t xml:space="preserve"> </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2CBAD550" w:rsidR="0002621F"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78" w:name="_Hlk77930108"/>
            <w:bookmarkStart w:id="179" w:name="_Hlk77933592"/>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End w:id="178"/>
            <w:r w:rsidRPr="00852ADC">
              <w:rPr>
                <w:rFonts w:ascii="Arial" w:hAnsi="Arial" w:cs="Arial"/>
                <w:sz w:val="20"/>
              </w:rPr>
              <w:t xml:space="preserve"> dias contados da Data de Emissão, vencendo-se, portanto,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xml:space="preserve">] de </w:t>
            </w:r>
            <w:bookmarkEnd w:id="179"/>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4FBF0DCE"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A totalidade do Fluxo de Caixa Disponível (conforme definido </w:t>
            </w:r>
            <w:r>
              <w:rPr>
                <w:rFonts w:ascii="Arial" w:hAnsi="Arial" w:cs="Arial"/>
                <w:sz w:val="20"/>
              </w:rPr>
              <w:t>na Escritura de Emissão</w:t>
            </w:r>
            <w:r w:rsidRPr="00852ADC">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Pr>
                <w:rFonts w:ascii="Arial" w:hAnsi="Arial" w:cs="Arial"/>
                <w:sz w:val="20"/>
              </w:rPr>
              <w:t>Escritura de Emissão</w:t>
            </w:r>
            <w:r w:rsidRPr="00852ADC">
              <w:rPr>
                <w:rFonts w:ascii="Arial" w:hAnsi="Arial" w:cs="Arial"/>
                <w:sz w:val="20"/>
              </w:rPr>
              <w:t>, for inferior a 1,20x, hipótese em que haverá amortização extraordinária obrigatória</w:t>
            </w:r>
            <w:r w:rsidR="001466E5">
              <w:rPr>
                <w:rFonts w:ascii="Arial" w:hAnsi="Arial" w:cs="Arial"/>
                <w:sz w:val="20"/>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37B9A98F" w:rsidR="0002621F" w:rsidRPr="002F7E0D" w:rsidRDefault="001466E5" w:rsidP="0002621F">
            <w:pPr>
              <w:spacing w:before="140" w:line="288" w:lineRule="auto"/>
              <w:jc w:val="both"/>
              <w:rPr>
                <w:rFonts w:ascii="Arial" w:hAnsi="Arial" w:cs="Arial"/>
                <w:sz w:val="20"/>
                <w:highlight w:val="yellow"/>
              </w:rPr>
            </w:pPr>
            <w:r w:rsidRPr="00852ADC">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3B5955AA" w:rsidR="0002621F" w:rsidRPr="002F2547" w:rsidRDefault="001466E5" w:rsidP="0002621F">
            <w:pPr>
              <w:spacing w:before="140" w:line="288" w:lineRule="auto"/>
              <w:jc w:val="both"/>
              <w:rPr>
                <w:rFonts w:ascii="Arial" w:hAnsi="Arial" w:cs="Arial"/>
                <w:sz w:val="20"/>
                <w:highlight w:val="yellow"/>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xml:space="preserve">, realizar o resgate antecipado facultativo das Debêntures. A Emissora reconhece que o </w:t>
            </w:r>
            <w:r w:rsidRPr="005F12C1">
              <w:rPr>
                <w:rFonts w:ascii="Arial" w:hAnsi="Arial" w:cs="Arial"/>
                <w:sz w:val="20"/>
              </w:rPr>
              <w:lastRenderedPageBreak/>
              <w:t>prazo das obrigações decorrentes da Escritura foi estabelecido no interesse da Emissora e dos Titulares de CRI, de forma que eventual Resgate Antecipado Facultativo constituirá cumprimento de obrigação fora do prazo originalmente avençado.</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80" w:name="_Hlk77860011"/>
            <w:r w:rsidRPr="005B21B4">
              <w:rPr>
                <w:rFonts w:ascii="Arial" w:hAnsi="Arial" w:cs="Arial"/>
                <w:b/>
                <w:bCs/>
                <w:sz w:val="20"/>
              </w:rPr>
              <w:t>Local de Pagamento</w:t>
            </w:r>
            <w:bookmarkEnd w:id="180"/>
          </w:p>
        </w:tc>
        <w:tc>
          <w:tcPr>
            <w:tcW w:w="6095" w:type="dxa"/>
          </w:tcPr>
          <w:p w14:paraId="64BF7B88" w14:textId="00A8804D"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w:t>
            </w:r>
            <w:r w:rsidR="004D1A57">
              <w:rPr>
                <w:rFonts w:ascii="Arial" w:hAnsi="Arial" w:cs="Arial"/>
                <w:sz w:val="20"/>
              </w:rPr>
              <w:t xml:space="preserve"> </w:t>
            </w:r>
            <w:r w:rsidRPr="003D52D8">
              <w:rPr>
                <w:rFonts w:ascii="Arial" w:hAnsi="Arial" w:cs="Arial"/>
                <w:sz w:val="20"/>
              </w:rPr>
              <w:t xml:space="preserve">Emissora na conta corrente de titularidade da </w:t>
            </w:r>
            <w:r w:rsidR="00461061" w:rsidRPr="00B0229A">
              <w:rPr>
                <w:rFonts w:ascii="Arial" w:hAnsi="Arial" w:cs="Arial"/>
                <w:sz w:val="20"/>
              </w:rPr>
              <w:t>Securitizadora nº 39592-4, mantida na agência nº 3100 do Banco Itaú, vinculada aos CRI</w:t>
            </w:r>
            <w:r w:rsidR="00461061" w:rsidRPr="00F6090E">
              <w:t xml:space="preserve"> </w:t>
            </w:r>
            <w:r w:rsidRPr="003D52D8">
              <w:rPr>
                <w:rFonts w:ascii="Arial" w:hAnsi="Arial" w:cs="Arial"/>
                <w:sz w:val="20"/>
              </w:rPr>
              <w:t>(“</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5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81" w:name="_DV_M188"/>
      <w:bookmarkStart w:id="182" w:name="_DV_M189"/>
      <w:bookmarkEnd w:id="181"/>
      <w:bookmarkEnd w:id="182"/>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83"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84" w:name="_DV_C2002"/>
      <w:bookmarkEnd w:id="183"/>
      <w:r w:rsidR="007222CE" w:rsidRPr="00514CA0">
        <w:rPr>
          <w:lang w:val="pt-BR"/>
        </w:rPr>
        <w:t xml:space="preserve"> incluindo:</w:t>
      </w:r>
      <w:bookmarkEnd w:id="184"/>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49378780"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15EEF50"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p>
    <w:p w14:paraId="5EA3C3C7" w14:textId="77777777" w:rsidR="00690BA4"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690BA4">
        <w:rPr>
          <w:szCs w:val="20"/>
          <w:lang w:eastAsia="en-US"/>
        </w:rPr>
        <w:t xml:space="preserve">; e </w:t>
      </w:r>
    </w:p>
    <w:p w14:paraId="1168E05C" w14:textId="520F9239" w:rsidR="007F49C9" w:rsidRPr="006918B3" w:rsidRDefault="006918B3">
      <w:pPr>
        <w:pStyle w:val="Level5"/>
        <w:tabs>
          <w:tab w:val="clear" w:pos="2721"/>
        </w:tabs>
        <w:ind w:left="680"/>
        <w:rPr>
          <w:szCs w:val="20"/>
          <w:lang w:eastAsia="en-US"/>
        </w:rPr>
      </w:pPr>
      <w:r w:rsidRPr="006918B3">
        <w:rPr>
          <w:szCs w:val="20"/>
        </w:rPr>
        <w:t xml:space="preserve">o </w:t>
      </w:r>
      <w:r w:rsidR="00690BA4" w:rsidRPr="006918B3">
        <w:rPr>
          <w:szCs w:val="20"/>
        </w:rPr>
        <w:t>exercício do direito de voto relacionado às Ações, necessários para que a Fiduciária assuma a administração e/ou o controle da Emissora, exclusivamente no caso de Evento de Inadimplemento</w:t>
      </w:r>
      <w:r w:rsidR="00534566">
        <w:rPr>
          <w:szCs w:val="20"/>
        </w:rPr>
        <w:t>,</w:t>
      </w:r>
      <w:r w:rsidR="00690BA4" w:rsidRPr="006918B3">
        <w:rPr>
          <w:szCs w:val="20"/>
        </w:rPr>
        <w:t xml:space="preserve"> </w:t>
      </w:r>
      <w:r w:rsidRPr="006918B3">
        <w:rPr>
          <w:szCs w:val="20"/>
        </w:rPr>
        <w:t xml:space="preserve">e que </w:t>
      </w:r>
      <w:r w:rsidR="00690BA4" w:rsidRPr="006918B3">
        <w:rPr>
          <w:szCs w:val="20"/>
        </w:rPr>
        <w:t>diz respeito aos atos de administração e/ou de controle necessários para viabilizar a preservação e a excussão das garantias previstas n</w:t>
      </w:r>
      <w:r>
        <w:rPr>
          <w:szCs w:val="20"/>
        </w:rPr>
        <w:t>o Contato.</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214B" w14:textId="77777777" w:rsidR="007B5735" w:rsidRDefault="007B5735">
      <w:r>
        <w:separator/>
      </w:r>
    </w:p>
    <w:p w14:paraId="5CF01941" w14:textId="77777777" w:rsidR="007B5735" w:rsidRDefault="007B5735"/>
    <w:p w14:paraId="0205B8BF" w14:textId="77777777" w:rsidR="007B5735" w:rsidRDefault="007B5735" w:rsidP="00514CA0"/>
  </w:endnote>
  <w:endnote w:type="continuationSeparator" w:id="0">
    <w:p w14:paraId="30426E06" w14:textId="77777777" w:rsidR="007B5735" w:rsidRDefault="007B5735">
      <w:r>
        <w:continuationSeparator/>
      </w:r>
    </w:p>
    <w:p w14:paraId="7F83B21E" w14:textId="77777777" w:rsidR="007B5735" w:rsidRDefault="007B5735"/>
    <w:p w14:paraId="7A553636" w14:textId="77777777" w:rsidR="007B5735" w:rsidRDefault="007B5735" w:rsidP="00514CA0"/>
  </w:endnote>
  <w:endnote w:type="continuationNotice" w:id="1">
    <w:p w14:paraId="509826F8" w14:textId="77777777" w:rsidR="007B5735" w:rsidRDefault="007B5735"/>
    <w:p w14:paraId="781BE03E" w14:textId="77777777" w:rsidR="007B5735" w:rsidRDefault="007B5735"/>
    <w:p w14:paraId="607696CB" w14:textId="77777777" w:rsidR="007B5735" w:rsidRDefault="007B5735"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E76B" w14:textId="77777777" w:rsidR="007B5735" w:rsidRDefault="007B5735">
      <w:r>
        <w:separator/>
      </w:r>
    </w:p>
    <w:p w14:paraId="6C07D87F" w14:textId="77777777" w:rsidR="007B5735" w:rsidRDefault="007B5735"/>
    <w:p w14:paraId="04097E2C" w14:textId="77777777" w:rsidR="007B5735" w:rsidRDefault="007B5735" w:rsidP="00514CA0"/>
  </w:footnote>
  <w:footnote w:type="continuationSeparator" w:id="0">
    <w:p w14:paraId="7AFF4D17" w14:textId="77777777" w:rsidR="007B5735" w:rsidRDefault="007B5735">
      <w:r>
        <w:continuationSeparator/>
      </w:r>
    </w:p>
    <w:p w14:paraId="2F3D735A" w14:textId="77777777" w:rsidR="007B5735" w:rsidRDefault="007B5735"/>
    <w:p w14:paraId="637F113F" w14:textId="77777777" w:rsidR="007B5735" w:rsidRDefault="007B5735" w:rsidP="00514CA0"/>
  </w:footnote>
  <w:footnote w:type="continuationNotice" w:id="1">
    <w:p w14:paraId="5E8C0C5F" w14:textId="77777777" w:rsidR="007B5735" w:rsidRDefault="007B5735"/>
    <w:p w14:paraId="3DC37606" w14:textId="77777777" w:rsidR="007B5735" w:rsidRDefault="007B5735"/>
    <w:p w14:paraId="0E939209" w14:textId="77777777" w:rsidR="007B5735" w:rsidRDefault="007B5735"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7BD9E0F5"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2531FA">
      <w:rPr>
        <w:b/>
        <w:bCs/>
        <w:i/>
        <w:iCs/>
      </w:rPr>
      <w:t>26</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DFB48528"/>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2120906164">
    <w:abstractNumId w:val="0"/>
  </w:num>
  <w:num w:numId="2" w16cid:durableId="1735007036">
    <w:abstractNumId w:val="13"/>
  </w:num>
  <w:num w:numId="3" w16cid:durableId="1494833685">
    <w:abstractNumId w:val="34"/>
  </w:num>
  <w:num w:numId="4" w16cid:durableId="52890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198074">
    <w:abstractNumId w:val="23"/>
  </w:num>
  <w:num w:numId="6" w16cid:durableId="1102644729">
    <w:abstractNumId w:val="14"/>
  </w:num>
  <w:num w:numId="7" w16cid:durableId="1176768870">
    <w:abstractNumId w:val="14"/>
  </w:num>
  <w:num w:numId="8" w16cid:durableId="466556667">
    <w:abstractNumId w:val="12"/>
  </w:num>
  <w:num w:numId="9" w16cid:durableId="470562689">
    <w:abstractNumId w:val="1"/>
  </w:num>
  <w:num w:numId="10" w16cid:durableId="839545678">
    <w:abstractNumId w:val="31"/>
  </w:num>
  <w:num w:numId="11" w16cid:durableId="949050352">
    <w:abstractNumId w:val="23"/>
  </w:num>
  <w:num w:numId="12" w16cid:durableId="1783694317">
    <w:abstractNumId w:val="24"/>
  </w:num>
  <w:num w:numId="13" w16cid:durableId="1806773958">
    <w:abstractNumId w:val="14"/>
  </w:num>
  <w:num w:numId="14" w16cid:durableId="4016314">
    <w:abstractNumId w:val="14"/>
  </w:num>
  <w:num w:numId="15" w16cid:durableId="1022784181">
    <w:abstractNumId w:val="14"/>
  </w:num>
  <w:num w:numId="16" w16cid:durableId="2089887343">
    <w:abstractNumId w:val="14"/>
  </w:num>
  <w:num w:numId="17" w16cid:durableId="279995874">
    <w:abstractNumId w:val="14"/>
  </w:num>
  <w:num w:numId="18" w16cid:durableId="113794153">
    <w:abstractNumId w:val="7"/>
  </w:num>
  <w:num w:numId="19" w16cid:durableId="100149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6561443">
    <w:abstractNumId w:val="14"/>
  </w:num>
  <w:num w:numId="21" w16cid:durableId="1149861575">
    <w:abstractNumId w:val="14"/>
  </w:num>
  <w:num w:numId="22" w16cid:durableId="881481502">
    <w:abstractNumId w:val="14"/>
  </w:num>
  <w:num w:numId="23" w16cid:durableId="446580099">
    <w:abstractNumId w:val="14"/>
  </w:num>
  <w:num w:numId="24" w16cid:durableId="505026006">
    <w:abstractNumId w:val="14"/>
  </w:num>
  <w:num w:numId="25" w16cid:durableId="157963674">
    <w:abstractNumId w:val="22"/>
  </w:num>
  <w:num w:numId="26" w16cid:durableId="1149522158">
    <w:abstractNumId w:val="29"/>
  </w:num>
  <w:num w:numId="27" w16cid:durableId="2013802478">
    <w:abstractNumId w:val="19"/>
  </w:num>
  <w:num w:numId="28" w16cid:durableId="365451337">
    <w:abstractNumId w:val="2"/>
  </w:num>
  <w:num w:numId="29" w16cid:durableId="759914069">
    <w:abstractNumId w:val="17"/>
  </w:num>
  <w:num w:numId="30" w16cid:durableId="929777084">
    <w:abstractNumId w:val="3"/>
  </w:num>
  <w:num w:numId="31" w16cid:durableId="303968099">
    <w:abstractNumId w:val="32"/>
  </w:num>
  <w:num w:numId="32" w16cid:durableId="1943873253">
    <w:abstractNumId w:val="21"/>
  </w:num>
  <w:num w:numId="33" w16cid:durableId="1932008932">
    <w:abstractNumId w:val="10"/>
  </w:num>
  <w:num w:numId="34" w16cid:durableId="881020876">
    <w:abstractNumId w:val="20"/>
  </w:num>
  <w:num w:numId="35" w16cid:durableId="1723016892">
    <w:abstractNumId w:val="15"/>
  </w:num>
  <w:num w:numId="36" w16cid:durableId="401409518">
    <w:abstractNumId w:val="26"/>
  </w:num>
  <w:num w:numId="37" w16cid:durableId="1804231509">
    <w:abstractNumId w:val="6"/>
  </w:num>
  <w:num w:numId="38" w16cid:durableId="1136875559">
    <w:abstractNumId w:val="9"/>
  </w:num>
  <w:num w:numId="39" w16cid:durableId="1183208414">
    <w:abstractNumId w:val="25"/>
  </w:num>
  <w:num w:numId="40" w16cid:durableId="1952199474">
    <w:abstractNumId w:val="4"/>
  </w:num>
  <w:num w:numId="41" w16cid:durableId="496310732">
    <w:abstractNumId w:val="18"/>
  </w:num>
  <w:num w:numId="42" w16cid:durableId="1544946625">
    <w:abstractNumId w:val="5"/>
  </w:num>
  <w:num w:numId="43" w16cid:durableId="1562207793">
    <w:abstractNumId w:val="14"/>
  </w:num>
  <w:num w:numId="44" w16cid:durableId="1271740210">
    <w:abstractNumId w:val="14"/>
  </w:num>
  <w:num w:numId="45" w16cid:durableId="788474227">
    <w:abstractNumId w:val="8"/>
  </w:num>
  <w:num w:numId="46" w16cid:durableId="1040130701">
    <w:abstractNumId w:val="23"/>
  </w:num>
  <w:num w:numId="47" w16cid:durableId="5136193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F9E"/>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504B"/>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655"/>
    <w:rsid w:val="00076FA8"/>
    <w:rsid w:val="0007762E"/>
    <w:rsid w:val="00080918"/>
    <w:rsid w:val="00081790"/>
    <w:rsid w:val="000818AC"/>
    <w:rsid w:val="000827BE"/>
    <w:rsid w:val="00082874"/>
    <w:rsid w:val="000847D5"/>
    <w:rsid w:val="00085AA7"/>
    <w:rsid w:val="00087F7E"/>
    <w:rsid w:val="00091329"/>
    <w:rsid w:val="00091496"/>
    <w:rsid w:val="000925EF"/>
    <w:rsid w:val="00092AF5"/>
    <w:rsid w:val="0009449B"/>
    <w:rsid w:val="00094A50"/>
    <w:rsid w:val="00097FCF"/>
    <w:rsid w:val="000A0B17"/>
    <w:rsid w:val="000A14D3"/>
    <w:rsid w:val="000A1F4A"/>
    <w:rsid w:val="000A2AD6"/>
    <w:rsid w:val="000A370C"/>
    <w:rsid w:val="000A456B"/>
    <w:rsid w:val="000A68CA"/>
    <w:rsid w:val="000A68F8"/>
    <w:rsid w:val="000B1C70"/>
    <w:rsid w:val="000B2890"/>
    <w:rsid w:val="000B3FA9"/>
    <w:rsid w:val="000B459F"/>
    <w:rsid w:val="000B4C45"/>
    <w:rsid w:val="000B5807"/>
    <w:rsid w:val="000C190C"/>
    <w:rsid w:val="000C258B"/>
    <w:rsid w:val="000C38B6"/>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0BFC"/>
    <w:rsid w:val="00121BF0"/>
    <w:rsid w:val="00123F82"/>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4366"/>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36B8"/>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17400"/>
    <w:rsid w:val="00220979"/>
    <w:rsid w:val="00220A37"/>
    <w:rsid w:val="00223F3E"/>
    <w:rsid w:val="0022514C"/>
    <w:rsid w:val="00227191"/>
    <w:rsid w:val="00227A38"/>
    <w:rsid w:val="00233C9D"/>
    <w:rsid w:val="00235CB4"/>
    <w:rsid w:val="00236841"/>
    <w:rsid w:val="00236AE4"/>
    <w:rsid w:val="00237250"/>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31FA"/>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2074"/>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906"/>
    <w:rsid w:val="002C1BE1"/>
    <w:rsid w:val="002C21E6"/>
    <w:rsid w:val="002C35F3"/>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3F89"/>
    <w:rsid w:val="00364C0F"/>
    <w:rsid w:val="003702FB"/>
    <w:rsid w:val="0037089F"/>
    <w:rsid w:val="00377365"/>
    <w:rsid w:val="00377A5D"/>
    <w:rsid w:val="00377D7C"/>
    <w:rsid w:val="003814DE"/>
    <w:rsid w:val="00381799"/>
    <w:rsid w:val="003817D7"/>
    <w:rsid w:val="003824E4"/>
    <w:rsid w:val="00383D51"/>
    <w:rsid w:val="00386DF0"/>
    <w:rsid w:val="003900AF"/>
    <w:rsid w:val="00392032"/>
    <w:rsid w:val="00393403"/>
    <w:rsid w:val="00393DAF"/>
    <w:rsid w:val="00394E2D"/>
    <w:rsid w:val="00395BF2"/>
    <w:rsid w:val="00395C80"/>
    <w:rsid w:val="003970C1"/>
    <w:rsid w:val="003975E0"/>
    <w:rsid w:val="00397B57"/>
    <w:rsid w:val="003A170F"/>
    <w:rsid w:val="003A182C"/>
    <w:rsid w:val="003A48B5"/>
    <w:rsid w:val="003A4EAD"/>
    <w:rsid w:val="003A52A3"/>
    <w:rsid w:val="003B0536"/>
    <w:rsid w:val="003B426D"/>
    <w:rsid w:val="003B4FFF"/>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A"/>
    <w:rsid w:val="003E39FD"/>
    <w:rsid w:val="003E3BC9"/>
    <w:rsid w:val="003E3F29"/>
    <w:rsid w:val="003E3F4F"/>
    <w:rsid w:val="003E68D0"/>
    <w:rsid w:val="003E6C5A"/>
    <w:rsid w:val="003E6F2E"/>
    <w:rsid w:val="003E7952"/>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CFA"/>
    <w:rsid w:val="00416FAC"/>
    <w:rsid w:val="00420B2C"/>
    <w:rsid w:val="00421737"/>
    <w:rsid w:val="0042440E"/>
    <w:rsid w:val="0042478F"/>
    <w:rsid w:val="00424C98"/>
    <w:rsid w:val="0042569C"/>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061"/>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5E83"/>
    <w:rsid w:val="004C70CF"/>
    <w:rsid w:val="004D1779"/>
    <w:rsid w:val="004D1A57"/>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11F"/>
    <w:rsid w:val="00521598"/>
    <w:rsid w:val="005220AD"/>
    <w:rsid w:val="0052401D"/>
    <w:rsid w:val="0052719C"/>
    <w:rsid w:val="00527261"/>
    <w:rsid w:val="005301C7"/>
    <w:rsid w:val="0053193C"/>
    <w:rsid w:val="00532FD9"/>
    <w:rsid w:val="00534566"/>
    <w:rsid w:val="00534E61"/>
    <w:rsid w:val="005353F4"/>
    <w:rsid w:val="00536222"/>
    <w:rsid w:val="005369EC"/>
    <w:rsid w:val="005376D8"/>
    <w:rsid w:val="005376E6"/>
    <w:rsid w:val="00540C97"/>
    <w:rsid w:val="00540E03"/>
    <w:rsid w:val="00541BDB"/>
    <w:rsid w:val="005423B2"/>
    <w:rsid w:val="00542D50"/>
    <w:rsid w:val="00543ADC"/>
    <w:rsid w:val="00544074"/>
    <w:rsid w:val="00547114"/>
    <w:rsid w:val="00550C7D"/>
    <w:rsid w:val="0055151F"/>
    <w:rsid w:val="005517C4"/>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025"/>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D5274"/>
    <w:rsid w:val="005E008D"/>
    <w:rsid w:val="005E114F"/>
    <w:rsid w:val="005E2BE4"/>
    <w:rsid w:val="005E4F61"/>
    <w:rsid w:val="005E5B8B"/>
    <w:rsid w:val="005F08B0"/>
    <w:rsid w:val="005F254C"/>
    <w:rsid w:val="005F2C16"/>
    <w:rsid w:val="005F3A54"/>
    <w:rsid w:val="005F570B"/>
    <w:rsid w:val="005F61AC"/>
    <w:rsid w:val="00600D3D"/>
    <w:rsid w:val="00601794"/>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66A8D"/>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BA4"/>
    <w:rsid w:val="006918B3"/>
    <w:rsid w:val="006957F3"/>
    <w:rsid w:val="00696FBD"/>
    <w:rsid w:val="00697826"/>
    <w:rsid w:val="006978DE"/>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26CF"/>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005"/>
    <w:rsid w:val="007222CE"/>
    <w:rsid w:val="00723439"/>
    <w:rsid w:val="007247C9"/>
    <w:rsid w:val="00726354"/>
    <w:rsid w:val="007267F1"/>
    <w:rsid w:val="007273A8"/>
    <w:rsid w:val="00730228"/>
    <w:rsid w:val="00730CAE"/>
    <w:rsid w:val="00731029"/>
    <w:rsid w:val="00731598"/>
    <w:rsid w:val="0073305C"/>
    <w:rsid w:val="00736C07"/>
    <w:rsid w:val="00736CD7"/>
    <w:rsid w:val="00736ED4"/>
    <w:rsid w:val="007406C8"/>
    <w:rsid w:val="007420C2"/>
    <w:rsid w:val="007432E2"/>
    <w:rsid w:val="0074432E"/>
    <w:rsid w:val="0074731C"/>
    <w:rsid w:val="007479BE"/>
    <w:rsid w:val="0075098B"/>
    <w:rsid w:val="00750F60"/>
    <w:rsid w:val="0075173C"/>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103"/>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5"/>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354F"/>
    <w:rsid w:val="00845566"/>
    <w:rsid w:val="00845736"/>
    <w:rsid w:val="0084707D"/>
    <w:rsid w:val="00847599"/>
    <w:rsid w:val="00851F7F"/>
    <w:rsid w:val="00851FAB"/>
    <w:rsid w:val="00852ADC"/>
    <w:rsid w:val="00853303"/>
    <w:rsid w:val="008533B4"/>
    <w:rsid w:val="008556AF"/>
    <w:rsid w:val="00856769"/>
    <w:rsid w:val="00856A2B"/>
    <w:rsid w:val="00857914"/>
    <w:rsid w:val="0086009F"/>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17"/>
    <w:rsid w:val="008C2F6A"/>
    <w:rsid w:val="008C3A28"/>
    <w:rsid w:val="008C482F"/>
    <w:rsid w:val="008C49BC"/>
    <w:rsid w:val="008C4FDF"/>
    <w:rsid w:val="008C5C35"/>
    <w:rsid w:val="008C765A"/>
    <w:rsid w:val="008C7979"/>
    <w:rsid w:val="008C7FD7"/>
    <w:rsid w:val="008D1838"/>
    <w:rsid w:val="008D1B69"/>
    <w:rsid w:val="008D3468"/>
    <w:rsid w:val="008D3DC5"/>
    <w:rsid w:val="008D4BFE"/>
    <w:rsid w:val="008D523B"/>
    <w:rsid w:val="008D6779"/>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61D"/>
    <w:rsid w:val="00901AB2"/>
    <w:rsid w:val="009021CD"/>
    <w:rsid w:val="00902A64"/>
    <w:rsid w:val="00902D06"/>
    <w:rsid w:val="00902D5A"/>
    <w:rsid w:val="00903EB8"/>
    <w:rsid w:val="0090489F"/>
    <w:rsid w:val="00904D00"/>
    <w:rsid w:val="00907240"/>
    <w:rsid w:val="00907B6C"/>
    <w:rsid w:val="00907C13"/>
    <w:rsid w:val="009106F6"/>
    <w:rsid w:val="009109A6"/>
    <w:rsid w:val="00911DEA"/>
    <w:rsid w:val="0091481E"/>
    <w:rsid w:val="00917368"/>
    <w:rsid w:val="00920B85"/>
    <w:rsid w:val="009224F3"/>
    <w:rsid w:val="009231C7"/>
    <w:rsid w:val="009236AF"/>
    <w:rsid w:val="00925B29"/>
    <w:rsid w:val="00925B62"/>
    <w:rsid w:val="009311A8"/>
    <w:rsid w:val="009330AE"/>
    <w:rsid w:val="00933E0B"/>
    <w:rsid w:val="00934AF0"/>
    <w:rsid w:val="00934DCA"/>
    <w:rsid w:val="0093613C"/>
    <w:rsid w:val="009362B7"/>
    <w:rsid w:val="00936820"/>
    <w:rsid w:val="00937ABE"/>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9733C"/>
    <w:rsid w:val="009A2911"/>
    <w:rsid w:val="009A3C74"/>
    <w:rsid w:val="009A4C94"/>
    <w:rsid w:val="009A6F0E"/>
    <w:rsid w:val="009A7761"/>
    <w:rsid w:val="009B0DF6"/>
    <w:rsid w:val="009B2509"/>
    <w:rsid w:val="009B2969"/>
    <w:rsid w:val="009B34C1"/>
    <w:rsid w:val="009B4DCC"/>
    <w:rsid w:val="009B5620"/>
    <w:rsid w:val="009B5ED0"/>
    <w:rsid w:val="009B63D3"/>
    <w:rsid w:val="009C090D"/>
    <w:rsid w:val="009C1C45"/>
    <w:rsid w:val="009C1CBA"/>
    <w:rsid w:val="009C3376"/>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3D61"/>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21C"/>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0353"/>
    <w:rsid w:val="00AF1E3F"/>
    <w:rsid w:val="00AF3DC0"/>
    <w:rsid w:val="00AF442E"/>
    <w:rsid w:val="00AF4FE8"/>
    <w:rsid w:val="00AF6959"/>
    <w:rsid w:val="00B0229A"/>
    <w:rsid w:val="00B0324A"/>
    <w:rsid w:val="00B03B30"/>
    <w:rsid w:val="00B05310"/>
    <w:rsid w:val="00B07D2F"/>
    <w:rsid w:val="00B12E75"/>
    <w:rsid w:val="00B12F28"/>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2D1"/>
    <w:rsid w:val="00B479DE"/>
    <w:rsid w:val="00B51B57"/>
    <w:rsid w:val="00B52F3B"/>
    <w:rsid w:val="00B549A5"/>
    <w:rsid w:val="00B60375"/>
    <w:rsid w:val="00B60B5B"/>
    <w:rsid w:val="00B60B65"/>
    <w:rsid w:val="00B6451F"/>
    <w:rsid w:val="00B65123"/>
    <w:rsid w:val="00B65460"/>
    <w:rsid w:val="00B67314"/>
    <w:rsid w:val="00B71506"/>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3C12"/>
    <w:rsid w:val="00B84A13"/>
    <w:rsid w:val="00B8607A"/>
    <w:rsid w:val="00B92598"/>
    <w:rsid w:val="00B93E22"/>
    <w:rsid w:val="00B94BF4"/>
    <w:rsid w:val="00B959B4"/>
    <w:rsid w:val="00B966B1"/>
    <w:rsid w:val="00B97E8C"/>
    <w:rsid w:val="00BA14A9"/>
    <w:rsid w:val="00BA1700"/>
    <w:rsid w:val="00BA2C30"/>
    <w:rsid w:val="00BA3E7D"/>
    <w:rsid w:val="00BA4FBC"/>
    <w:rsid w:val="00BA574A"/>
    <w:rsid w:val="00BA5848"/>
    <w:rsid w:val="00BA5B81"/>
    <w:rsid w:val="00BA5E2D"/>
    <w:rsid w:val="00BA6DF3"/>
    <w:rsid w:val="00BA79B4"/>
    <w:rsid w:val="00BB166D"/>
    <w:rsid w:val="00BB3DD0"/>
    <w:rsid w:val="00BB4037"/>
    <w:rsid w:val="00BB4C9D"/>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3C4E"/>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952"/>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6FED"/>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035B"/>
    <w:rsid w:val="00D4125A"/>
    <w:rsid w:val="00D4156B"/>
    <w:rsid w:val="00D44168"/>
    <w:rsid w:val="00D45E75"/>
    <w:rsid w:val="00D4688A"/>
    <w:rsid w:val="00D46974"/>
    <w:rsid w:val="00D500F4"/>
    <w:rsid w:val="00D54A6F"/>
    <w:rsid w:val="00D56B28"/>
    <w:rsid w:val="00D56DDC"/>
    <w:rsid w:val="00D56F82"/>
    <w:rsid w:val="00D600CC"/>
    <w:rsid w:val="00D61BF0"/>
    <w:rsid w:val="00D61F52"/>
    <w:rsid w:val="00D624A9"/>
    <w:rsid w:val="00D63858"/>
    <w:rsid w:val="00D63F62"/>
    <w:rsid w:val="00D64F65"/>
    <w:rsid w:val="00D6736B"/>
    <w:rsid w:val="00D73446"/>
    <w:rsid w:val="00D75554"/>
    <w:rsid w:val="00D75D66"/>
    <w:rsid w:val="00D7600F"/>
    <w:rsid w:val="00D76DD6"/>
    <w:rsid w:val="00D77326"/>
    <w:rsid w:val="00D80EB9"/>
    <w:rsid w:val="00D81F61"/>
    <w:rsid w:val="00D839AE"/>
    <w:rsid w:val="00D845D7"/>
    <w:rsid w:val="00D85FE3"/>
    <w:rsid w:val="00D867BE"/>
    <w:rsid w:val="00D867C8"/>
    <w:rsid w:val="00D867C9"/>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3453"/>
    <w:rsid w:val="00E45139"/>
    <w:rsid w:val="00E45BAE"/>
    <w:rsid w:val="00E50E74"/>
    <w:rsid w:val="00E5107C"/>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2273"/>
    <w:rsid w:val="00E83800"/>
    <w:rsid w:val="00E838EF"/>
    <w:rsid w:val="00E859DE"/>
    <w:rsid w:val="00E868B7"/>
    <w:rsid w:val="00E87E9A"/>
    <w:rsid w:val="00E90315"/>
    <w:rsid w:val="00E922D6"/>
    <w:rsid w:val="00E92D44"/>
    <w:rsid w:val="00E94994"/>
    <w:rsid w:val="00E95452"/>
    <w:rsid w:val="00E96335"/>
    <w:rsid w:val="00EA10C1"/>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4498"/>
    <w:rsid w:val="00F27278"/>
    <w:rsid w:val="00F273EF"/>
    <w:rsid w:val="00F27C2E"/>
    <w:rsid w:val="00F31EEF"/>
    <w:rsid w:val="00F342A2"/>
    <w:rsid w:val="00F34EE8"/>
    <w:rsid w:val="00F3513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56D6B"/>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32E"/>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34"/>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6530882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1 6 " ? > < p r o p e r t i e s   x m l n s = " h t t p : / / w w w . i m a n a g e . c o m / w o r k / x m l s c h e m a " >  
     < d o c u m e n t i d > L E F O S S E ! 3 8 7 0 8 9 8 . 1 < / d o c u m e n t i d >  
     < s e n d e r i d > T R O S S I < / s e n d e r i d >  
     < s e n d e r e m a i l > T H A I S . R O S S I @ L E F O S S E . C O M < / s e n d e r e m a i l >  
     < l a s t m o d i f i e d > 2 0 2 2 - 0 9 - 2 6 T 2 0 : 5 3 : 0 0 . 0 0 0 0 0 0 0 - 0 3 : 0 0 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552DD-04BC-4853-A1DD-3AB79114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6AFE3F10-BE74-4B5B-8456-185F4F2F41DE}">
  <ds:schemaRefs>
    <ds:schemaRef ds:uri="http://www.imanage.com/work/xmlschema"/>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5.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12946</Words>
  <Characters>69914</Characters>
  <Application>Microsoft Office Word</Application>
  <DocSecurity>0</DocSecurity>
  <Lines>582</Lines>
  <Paragraphs>165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82695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16</cp:revision>
  <cp:lastPrinted>2017-05-19T17:17:00Z</cp:lastPrinted>
  <dcterms:created xsi:type="dcterms:W3CDTF">2022-09-26T23:49:00Z</dcterms:created>
  <dcterms:modified xsi:type="dcterms:W3CDTF">2022-10-04T17:27:00Z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- 3870898v1</vt:lpwstr>
  </property>
</Properties>
</file>