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CF17C7" w:rsidRDefault="00335B00">
      <w:pPr>
        <w:pBdr>
          <w:bottom w:val="double" w:sz="6" w:space="1" w:color="auto"/>
        </w:pBdr>
        <w:jc w:val="center"/>
        <w:rPr>
          <w:rFonts w:ascii="Arial" w:hAnsi="Arial" w:cs="Arial"/>
          <w:color w:val="000000"/>
          <w:sz w:val="20"/>
          <w:szCs w:val="20"/>
        </w:rPr>
      </w:pPr>
    </w:p>
    <w:p w14:paraId="0AADF6AB" w14:textId="62E1453B" w:rsidR="00335B00" w:rsidRPr="00CF17C7" w:rsidRDefault="009E6541" w:rsidP="00514CA0">
      <w:pPr>
        <w:pStyle w:val="Heading"/>
        <w:rPr>
          <w:sz w:val="20"/>
        </w:rPr>
      </w:pPr>
      <w:r w:rsidRPr="00CF17C7">
        <w:rPr>
          <w:sz w:val="20"/>
        </w:rPr>
        <w:t xml:space="preserve">INSTRUMENTO PARTICULAR DE ALIENAÇÃO FIDUCIÁRIA DE </w:t>
      </w:r>
      <w:r w:rsidR="00F30CC9" w:rsidRPr="00CF17C7">
        <w:rPr>
          <w:sz w:val="20"/>
        </w:rPr>
        <w:t xml:space="preserve">QUOTAS </w:t>
      </w:r>
      <w:r w:rsidRPr="00CF17C7">
        <w:rPr>
          <w:sz w:val="20"/>
        </w:rPr>
        <w:t xml:space="preserve">EM GARANTIA E OUTRAS AVENÇAS </w:t>
      </w:r>
    </w:p>
    <w:p w14:paraId="34F89A09" w14:textId="77777777" w:rsidR="00A420AC" w:rsidRPr="00CF17C7" w:rsidRDefault="00A420AC">
      <w:pPr>
        <w:jc w:val="center"/>
        <w:rPr>
          <w:rFonts w:ascii="Arial" w:hAnsi="Arial" w:cs="Arial"/>
          <w:b/>
          <w:color w:val="000000"/>
          <w:sz w:val="20"/>
          <w:szCs w:val="20"/>
        </w:rPr>
      </w:pPr>
    </w:p>
    <w:p w14:paraId="623C2C32" w14:textId="29B9EE1A" w:rsidR="00335B00" w:rsidRPr="00CF17C7" w:rsidRDefault="007222CE" w:rsidP="00514CA0">
      <w:pPr>
        <w:pStyle w:val="Body"/>
        <w:jc w:val="center"/>
        <w:rPr>
          <w:lang w:val="pt-BR"/>
        </w:rPr>
      </w:pPr>
      <w:r w:rsidRPr="00CF17C7">
        <w:rPr>
          <w:lang w:val="pt-BR"/>
        </w:rPr>
        <w:t>entre</w:t>
      </w:r>
    </w:p>
    <w:p w14:paraId="5A4C643D" w14:textId="77777777" w:rsidR="00335B00" w:rsidRPr="00CF17C7" w:rsidRDefault="00335B00">
      <w:pPr>
        <w:jc w:val="center"/>
        <w:rPr>
          <w:rFonts w:ascii="Arial" w:hAnsi="Arial" w:cs="Arial"/>
          <w:b/>
          <w:color w:val="000000"/>
          <w:sz w:val="20"/>
          <w:szCs w:val="20"/>
        </w:rPr>
      </w:pPr>
    </w:p>
    <w:p w14:paraId="3FAE5A8B" w14:textId="77777777" w:rsidR="00335B00" w:rsidRPr="00CF17C7" w:rsidRDefault="00335B00">
      <w:pPr>
        <w:jc w:val="center"/>
        <w:rPr>
          <w:rFonts w:ascii="Arial" w:hAnsi="Arial" w:cs="Arial"/>
          <w:b/>
          <w:color w:val="000000"/>
          <w:sz w:val="20"/>
          <w:szCs w:val="20"/>
        </w:rPr>
      </w:pPr>
    </w:p>
    <w:p w14:paraId="51981669" w14:textId="60A276FF" w:rsidR="00335B00" w:rsidRPr="00CF17C7" w:rsidRDefault="00AD1DC0" w:rsidP="00514CA0">
      <w:pPr>
        <w:pStyle w:val="Heading"/>
        <w:jc w:val="center"/>
        <w:rPr>
          <w:i/>
          <w:color w:val="000000"/>
          <w:sz w:val="20"/>
        </w:rPr>
      </w:pPr>
      <w:r w:rsidRPr="00CF17C7">
        <w:rPr>
          <w:sz w:val="20"/>
        </w:rPr>
        <w:t xml:space="preserve">RZK </w:t>
      </w:r>
      <w:r w:rsidRPr="00CF17C7">
        <w:rPr>
          <w:sz w:val="20"/>
          <w:szCs w:val="20"/>
        </w:rPr>
        <w:t>SOLAR</w:t>
      </w:r>
      <w:r w:rsidRPr="00CF17C7">
        <w:rPr>
          <w:sz w:val="20"/>
        </w:rPr>
        <w:t xml:space="preserve"> 05 S.A.</w:t>
      </w:r>
      <w:r w:rsidR="009D6570" w:rsidRPr="00CF17C7">
        <w:rPr>
          <w:sz w:val="20"/>
          <w:szCs w:val="20"/>
        </w:rPr>
        <w:br/>
      </w:r>
      <w:r w:rsidR="007222CE" w:rsidRPr="00CF17C7">
        <w:rPr>
          <w:b w:val="0"/>
          <w:i/>
          <w:sz w:val="20"/>
        </w:rPr>
        <w:t>como</w:t>
      </w:r>
      <w:r w:rsidR="00201C6A" w:rsidRPr="00CF17C7">
        <w:rPr>
          <w:b w:val="0"/>
          <w:i/>
          <w:sz w:val="20"/>
        </w:rPr>
        <w:t xml:space="preserve"> </w:t>
      </w:r>
      <w:r w:rsidR="00201C6A" w:rsidRPr="00CF17C7">
        <w:rPr>
          <w:b w:val="0"/>
          <w:bCs/>
          <w:i/>
          <w:sz w:val="20"/>
          <w:szCs w:val="20"/>
        </w:rPr>
        <w:t>Alienante Fiduciante</w:t>
      </w:r>
    </w:p>
    <w:p w14:paraId="52A08CB7" w14:textId="77777777" w:rsidR="00335B00" w:rsidRPr="00CF17C7" w:rsidRDefault="00335B00">
      <w:pPr>
        <w:jc w:val="center"/>
        <w:rPr>
          <w:rFonts w:ascii="Arial" w:hAnsi="Arial" w:cs="Arial"/>
          <w:b/>
          <w:color w:val="000000"/>
          <w:sz w:val="20"/>
          <w:szCs w:val="20"/>
        </w:rPr>
      </w:pPr>
    </w:p>
    <w:p w14:paraId="4F7FAA57" w14:textId="77777777" w:rsidR="00335B00" w:rsidRPr="00CF17C7" w:rsidRDefault="00335B00" w:rsidP="00004830">
      <w:pPr>
        <w:jc w:val="center"/>
        <w:rPr>
          <w:rFonts w:ascii="Arial" w:hAnsi="Arial" w:cs="Arial"/>
          <w:b/>
          <w:sz w:val="20"/>
          <w:szCs w:val="20"/>
        </w:rPr>
      </w:pPr>
    </w:p>
    <w:p w14:paraId="4A764D5A" w14:textId="77777777" w:rsidR="00201C6A" w:rsidRPr="00CF17C7" w:rsidRDefault="00201C6A" w:rsidP="00201C6A">
      <w:pPr>
        <w:widowControl w:val="0"/>
        <w:spacing w:before="140" w:line="290" w:lineRule="auto"/>
        <w:jc w:val="center"/>
        <w:rPr>
          <w:rFonts w:ascii="Arial" w:hAnsi="Arial" w:cs="Arial"/>
          <w:bCs/>
          <w:sz w:val="20"/>
        </w:rPr>
      </w:pPr>
      <w:r w:rsidRPr="00CF17C7">
        <w:rPr>
          <w:rFonts w:ascii="Arial" w:hAnsi="Arial" w:cs="Arial"/>
          <w:b/>
          <w:sz w:val="20"/>
        </w:rPr>
        <w:t>VIRGO COMPANHIA DE SECURITIZAÇÃO,</w:t>
      </w:r>
      <w:r w:rsidRPr="00CF17C7">
        <w:rPr>
          <w:rFonts w:ascii="Arial" w:hAnsi="Arial" w:cs="Arial"/>
          <w:bCs/>
          <w:sz w:val="20"/>
        </w:rPr>
        <w:br/>
      </w:r>
      <w:r w:rsidRPr="00CF17C7">
        <w:rPr>
          <w:rFonts w:ascii="Arial" w:hAnsi="Arial" w:cs="Arial"/>
          <w:bCs/>
          <w:i/>
          <w:iCs/>
          <w:sz w:val="20"/>
        </w:rPr>
        <w:t>como Fiduciária</w:t>
      </w:r>
    </w:p>
    <w:p w14:paraId="6B3AAB60" w14:textId="77777777" w:rsidR="00335B00" w:rsidRPr="00CF17C7" w:rsidRDefault="00335B00">
      <w:pPr>
        <w:jc w:val="center"/>
        <w:rPr>
          <w:rFonts w:ascii="Arial" w:hAnsi="Arial" w:cs="Arial"/>
          <w:b/>
          <w:color w:val="000000"/>
          <w:sz w:val="20"/>
          <w:szCs w:val="20"/>
        </w:rPr>
      </w:pPr>
    </w:p>
    <w:p w14:paraId="0A37EF7D" w14:textId="55D0F3AA" w:rsidR="00B256C0" w:rsidRPr="00CF17C7" w:rsidRDefault="00B256C0" w:rsidP="00514CA0">
      <w:pPr>
        <w:jc w:val="center"/>
        <w:rPr>
          <w:rFonts w:ascii="Arial" w:hAnsi="Arial" w:cs="Arial"/>
          <w:i/>
          <w:color w:val="000000"/>
          <w:sz w:val="20"/>
        </w:rPr>
      </w:pPr>
      <w:r w:rsidRPr="00CF17C7">
        <w:rPr>
          <w:rFonts w:ascii="Arial" w:hAnsi="Arial" w:cs="Arial"/>
          <w:i/>
          <w:color w:val="000000"/>
          <w:sz w:val="20"/>
        </w:rPr>
        <w:t>e</w:t>
      </w:r>
    </w:p>
    <w:p w14:paraId="44CD6CDF" w14:textId="4C20AB01" w:rsidR="00335B00" w:rsidRPr="00CF17C7" w:rsidRDefault="00335B00" w:rsidP="00514CA0">
      <w:pPr>
        <w:jc w:val="center"/>
        <w:rPr>
          <w:rFonts w:ascii="Arial" w:hAnsi="Arial" w:cs="Arial"/>
          <w:b/>
          <w:color w:val="000000"/>
          <w:sz w:val="20"/>
        </w:rPr>
      </w:pPr>
    </w:p>
    <w:p w14:paraId="17D68F8A" w14:textId="368ABCFC" w:rsidR="00335B00" w:rsidRPr="00CF17C7" w:rsidRDefault="00F73A0B" w:rsidP="004C4B1F">
      <w:pPr>
        <w:pStyle w:val="Body"/>
        <w:jc w:val="center"/>
        <w:rPr>
          <w:b/>
          <w:bCs/>
          <w:lang w:val="pt-BR"/>
        </w:rPr>
      </w:pPr>
      <w:r w:rsidRPr="00CF17C7">
        <w:rPr>
          <w:b/>
          <w:bCs/>
          <w:lang w:val="pt-BR"/>
        </w:rPr>
        <w:t>USINA CANOA SPE LTDA.</w:t>
      </w:r>
      <w:r w:rsidR="004C4B1F" w:rsidRPr="00CF17C7">
        <w:rPr>
          <w:b/>
          <w:bCs/>
          <w:lang w:val="pt-BR"/>
        </w:rPr>
        <w:t>,</w:t>
      </w:r>
    </w:p>
    <w:p w14:paraId="6D12C1F6" w14:textId="42A4D1E3" w:rsidR="00F73A0B" w:rsidRPr="00CF17C7" w:rsidRDefault="00F73A0B" w:rsidP="004C4B1F">
      <w:pPr>
        <w:pStyle w:val="Body"/>
        <w:jc w:val="center"/>
        <w:rPr>
          <w:b/>
          <w:bCs/>
          <w:lang w:val="pt-BR"/>
        </w:rPr>
      </w:pPr>
      <w:r w:rsidRPr="00CF17C7">
        <w:rPr>
          <w:b/>
          <w:bCs/>
          <w:lang w:val="pt-BR"/>
        </w:rPr>
        <w:t>USINA CASTANHEIRA SPE LTDA.</w:t>
      </w:r>
      <w:r w:rsidR="004C4B1F" w:rsidRPr="00CF17C7">
        <w:rPr>
          <w:b/>
          <w:bCs/>
          <w:lang w:val="pt-BR"/>
        </w:rPr>
        <w:t>,</w:t>
      </w:r>
    </w:p>
    <w:p w14:paraId="43F7CD29" w14:textId="325D8F63" w:rsidR="00F73A0B" w:rsidRPr="00CF17C7" w:rsidRDefault="00F73A0B" w:rsidP="004C4B1F">
      <w:pPr>
        <w:pStyle w:val="Body"/>
        <w:jc w:val="center"/>
        <w:rPr>
          <w:b/>
          <w:bCs/>
          <w:lang w:val="pt-BR"/>
        </w:rPr>
      </w:pPr>
      <w:r w:rsidRPr="00CF17C7">
        <w:rPr>
          <w:b/>
          <w:bCs/>
          <w:lang w:val="pt-BR"/>
        </w:rPr>
        <w:t>USINA SALINAS SPE LTDA.</w:t>
      </w:r>
      <w:r w:rsidR="004C4B1F" w:rsidRPr="00CF17C7">
        <w:rPr>
          <w:b/>
          <w:bCs/>
          <w:lang w:val="pt-BR"/>
        </w:rPr>
        <w:t>,</w:t>
      </w:r>
    </w:p>
    <w:p w14:paraId="20726197" w14:textId="109A333E" w:rsidR="00F73A0B" w:rsidRPr="00CF17C7" w:rsidRDefault="00F73A0B" w:rsidP="004C4B1F">
      <w:pPr>
        <w:pStyle w:val="Body"/>
        <w:jc w:val="center"/>
        <w:rPr>
          <w:b/>
          <w:bCs/>
          <w:lang w:val="pt-BR"/>
        </w:rPr>
      </w:pPr>
      <w:r w:rsidRPr="00CF17C7">
        <w:rPr>
          <w:b/>
          <w:bCs/>
          <w:lang w:val="pt-BR"/>
        </w:rPr>
        <w:t>USINA MANACÁ SPE LTDA.</w:t>
      </w:r>
      <w:r w:rsidR="004C4B1F" w:rsidRPr="00CF17C7">
        <w:rPr>
          <w:b/>
          <w:bCs/>
          <w:lang w:val="pt-BR"/>
        </w:rPr>
        <w:t>,</w:t>
      </w:r>
    </w:p>
    <w:p w14:paraId="56283515" w14:textId="190DFE1D" w:rsidR="00F73A0B" w:rsidRPr="00CF17C7" w:rsidRDefault="00F73A0B" w:rsidP="004C4B1F">
      <w:pPr>
        <w:pStyle w:val="Body"/>
        <w:jc w:val="center"/>
        <w:rPr>
          <w:b/>
          <w:bCs/>
          <w:lang w:val="pt-BR"/>
        </w:rPr>
      </w:pPr>
      <w:r w:rsidRPr="00CF17C7">
        <w:rPr>
          <w:b/>
          <w:bCs/>
          <w:lang w:val="pt-BR"/>
        </w:rPr>
        <w:t>USINA PINHEIRO SPE LTDA.</w:t>
      </w:r>
      <w:r w:rsidR="004C4B1F" w:rsidRPr="00CF17C7">
        <w:rPr>
          <w:b/>
          <w:bCs/>
          <w:lang w:val="pt-BR"/>
        </w:rPr>
        <w:t>,</w:t>
      </w:r>
    </w:p>
    <w:p w14:paraId="50475794" w14:textId="08F44DE6" w:rsidR="00F73A0B" w:rsidRPr="00CF17C7" w:rsidRDefault="00F73A0B" w:rsidP="004C4B1F">
      <w:pPr>
        <w:pStyle w:val="Body"/>
        <w:jc w:val="center"/>
        <w:rPr>
          <w:b/>
          <w:bCs/>
          <w:lang w:val="pt-BR"/>
        </w:rPr>
      </w:pPr>
      <w:r w:rsidRPr="00CF17C7">
        <w:rPr>
          <w:b/>
          <w:bCs/>
          <w:lang w:val="pt-BR"/>
        </w:rPr>
        <w:t>USINA PITANGUEIRA SPE LTDA.</w:t>
      </w:r>
      <w:r w:rsidR="004C4B1F" w:rsidRPr="00CF17C7">
        <w:rPr>
          <w:b/>
          <w:bCs/>
          <w:lang w:val="pt-BR"/>
        </w:rPr>
        <w:t>,</w:t>
      </w:r>
    </w:p>
    <w:p w14:paraId="17FB2ED5" w14:textId="6CEC3EB4" w:rsidR="00F73A0B" w:rsidRPr="00CF17C7" w:rsidRDefault="000B73F3" w:rsidP="004C4B1F">
      <w:pPr>
        <w:pStyle w:val="Body"/>
        <w:jc w:val="center"/>
        <w:rPr>
          <w:b/>
          <w:bCs/>
          <w:szCs w:val="20"/>
          <w:lang w:val="pt-BR"/>
        </w:rPr>
      </w:pPr>
      <w:r w:rsidRPr="00CF17C7">
        <w:rPr>
          <w:b/>
          <w:bCs/>
          <w:szCs w:val="20"/>
          <w:lang w:val="pt-BR"/>
        </w:rPr>
        <w:t>USINA ATENA SPE LTDA.</w:t>
      </w:r>
      <w:r w:rsidR="004C4B1F" w:rsidRPr="00CF17C7">
        <w:rPr>
          <w:b/>
          <w:bCs/>
          <w:szCs w:val="20"/>
          <w:lang w:val="pt-BR"/>
        </w:rPr>
        <w:t>,</w:t>
      </w:r>
    </w:p>
    <w:p w14:paraId="6E24F70B" w14:textId="4D9C4095" w:rsidR="000B73F3" w:rsidRPr="00CF17C7" w:rsidRDefault="000B73F3" w:rsidP="004C4B1F">
      <w:pPr>
        <w:pStyle w:val="Body"/>
        <w:jc w:val="center"/>
        <w:rPr>
          <w:b/>
          <w:bCs/>
          <w:szCs w:val="20"/>
          <w:lang w:val="pt-BR"/>
        </w:rPr>
      </w:pPr>
      <w:r w:rsidRPr="00CF17C7">
        <w:rPr>
          <w:b/>
          <w:bCs/>
          <w:szCs w:val="20"/>
          <w:lang w:val="pt-BR"/>
        </w:rPr>
        <w:t>USINA CEDRO ROSA SPE LTDA.</w:t>
      </w:r>
      <w:r w:rsidR="004C4B1F" w:rsidRPr="00CF17C7">
        <w:rPr>
          <w:b/>
          <w:bCs/>
          <w:szCs w:val="20"/>
          <w:lang w:val="pt-BR"/>
        </w:rPr>
        <w:t>,</w:t>
      </w:r>
    </w:p>
    <w:p w14:paraId="626FC1B9" w14:textId="10F1C4D2" w:rsidR="000B73F3" w:rsidRPr="00CF17C7" w:rsidRDefault="000B73F3" w:rsidP="004C4B1F">
      <w:pPr>
        <w:pStyle w:val="Body"/>
        <w:jc w:val="center"/>
        <w:rPr>
          <w:b/>
          <w:bCs/>
          <w:szCs w:val="20"/>
          <w:lang w:val="pt-BR"/>
        </w:rPr>
      </w:pPr>
      <w:r w:rsidRPr="00CF17C7">
        <w:rPr>
          <w:b/>
          <w:bCs/>
          <w:szCs w:val="20"/>
          <w:lang w:val="pt-BR"/>
        </w:rPr>
        <w:t>USINA LITORAL SPE LTDA.,</w:t>
      </w:r>
    </w:p>
    <w:p w14:paraId="4F0BBFB3" w14:textId="77777777" w:rsidR="000B73F3" w:rsidRPr="00CF17C7" w:rsidRDefault="000B73F3">
      <w:pPr>
        <w:jc w:val="center"/>
        <w:rPr>
          <w:rFonts w:ascii="Arial" w:hAnsi="Arial" w:cs="Arial"/>
          <w:b/>
          <w:sz w:val="20"/>
          <w:szCs w:val="20"/>
        </w:rPr>
      </w:pPr>
    </w:p>
    <w:p w14:paraId="6BC83138" w14:textId="0DEDB804" w:rsidR="000B73F3" w:rsidRPr="00CF17C7" w:rsidRDefault="000B73F3">
      <w:pPr>
        <w:jc w:val="center"/>
        <w:rPr>
          <w:rFonts w:ascii="Arial" w:hAnsi="Arial" w:cs="Arial"/>
          <w:bCs/>
          <w:i/>
          <w:iCs/>
          <w:sz w:val="20"/>
          <w:szCs w:val="20"/>
        </w:rPr>
      </w:pPr>
      <w:r w:rsidRPr="00CF17C7">
        <w:rPr>
          <w:rFonts w:ascii="Arial" w:hAnsi="Arial" w:cs="Arial"/>
          <w:bCs/>
          <w:i/>
          <w:iCs/>
          <w:sz w:val="20"/>
          <w:szCs w:val="20"/>
        </w:rPr>
        <w:t>e</w:t>
      </w:r>
    </w:p>
    <w:p w14:paraId="3C87B77C" w14:textId="77777777" w:rsidR="000B73F3" w:rsidRPr="00CF17C7" w:rsidRDefault="000B73F3" w:rsidP="001F76F0">
      <w:pPr>
        <w:pStyle w:val="Body"/>
        <w:jc w:val="center"/>
        <w:rPr>
          <w:lang w:val="pt-BR"/>
        </w:rPr>
      </w:pPr>
    </w:p>
    <w:p w14:paraId="59833C4D" w14:textId="5E286815" w:rsidR="00335B00" w:rsidRPr="00CF17C7" w:rsidRDefault="000B73F3" w:rsidP="001F76F0">
      <w:pPr>
        <w:pStyle w:val="Body"/>
        <w:jc w:val="center"/>
        <w:rPr>
          <w:b/>
          <w:color w:val="000000"/>
          <w:szCs w:val="20"/>
          <w:lang w:val="pt-BR"/>
        </w:rPr>
      </w:pPr>
      <w:r w:rsidRPr="00CF17C7">
        <w:rPr>
          <w:b/>
          <w:lang w:val="pt-BR"/>
        </w:rPr>
        <w:t>USINA MARINA SPE LTDA.</w:t>
      </w:r>
      <w:bookmarkStart w:id="0" w:name="OLE_LINK6"/>
      <w:bookmarkStart w:id="1" w:name="OLE_LINK7"/>
      <w:r w:rsidR="001F76F0" w:rsidRPr="00CF17C7">
        <w:rPr>
          <w:b/>
          <w:lang w:val="pt-BR"/>
        </w:rPr>
        <w:br/>
      </w:r>
      <w:r w:rsidR="007222CE" w:rsidRPr="00CF17C7">
        <w:rPr>
          <w:lang w:val="pt-BR"/>
        </w:rPr>
        <w:t>como Interveniente</w:t>
      </w:r>
      <w:r w:rsidRPr="00CF17C7">
        <w:rPr>
          <w:lang w:val="pt-BR"/>
        </w:rPr>
        <w:t>s</w:t>
      </w:r>
      <w:r w:rsidR="007222CE" w:rsidRPr="00CF17C7">
        <w:rPr>
          <w:lang w:val="pt-BR"/>
        </w:rPr>
        <w:t xml:space="preserve"> Anuente</w:t>
      </w:r>
      <w:r w:rsidRPr="00CF17C7">
        <w:rPr>
          <w:lang w:val="pt-BR"/>
        </w:rPr>
        <w:t>s</w:t>
      </w:r>
      <w:bookmarkEnd w:id="0"/>
      <w:bookmarkEnd w:id="1"/>
    </w:p>
    <w:p w14:paraId="0235430C" w14:textId="4F2DDAA6" w:rsidR="00335B00" w:rsidRPr="00CF17C7" w:rsidRDefault="00335B00" w:rsidP="00280291">
      <w:pPr>
        <w:pStyle w:val="Body"/>
        <w:jc w:val="center"/>
        <w:rPr>
          <w:i/>
          <w:szCs w:val="20"/>
          <w:lang w:val="pt-BR"/>
        </w:rPr>
      </w:pPr>
    </w:p>
    <w:p w14:paraId="2D29F729" w14:textId="77777777" w:rsidR="001F76F0" w:rsidRPr="00CF17C7" w:rsidRDefault="001F76F0" w:rsidP="00280291">
      <w:pPr>
        <w:pStyle w:val="Body"/>
        <w:jc w:val="center"/>
        <w:rPr>
          <w:i/>
          <w:szCs w:val="20"/>
          <w:lang w:val="pt-BR"/>
        </w:rPr>
      </w:pPr>
    </w:p>
    <w:p w14:paraId="5059D809" w14:textId="77777777" w:rsidR="00335B00" w:rsidRPr="00CF17C7" w:rsidRDefault="007222CE">
      <w:pPr>
        <w:tabs>
          <w:tab w:val="left" w:pos="2366"/>
        </w:tabs>
        <w:jc w:val="center"/>
        <w:rPr>
          <w:rFonts w:ascii="Arial" w:hAnsi="Arial" w:cs="Arial"/>
          <w:color w:val="000000"/>
          <w:sz w:val="20"/>
          <w:szCs w:val="20"/>
        </w:rPr>
      </w:pPr>
      <w:r w:rsidRPr="00CF17C7">
        <w:rPr>
          <w:rFonts w:ascii="Arial" w:hAnsi="Arial" w:cs="Arial"/>
          <w:color w:val="000000"/>
          <w:sz w:val="20"/>
          <w:szCs w:val="20"/>
        </w:rPr>
        <w:t>__________________</w:t>
      </w:r>
    </w:p>
    <w:p w14:paraId="21C19F59" w14:textId="77777777" w:rsidR="00335B00" w:rsidRPr="00CF17C7" w:rsidRDefault="00335B00">
      <w:pPr>
        <w:tabs>
          <w:tab w:val="left" w:pos="2366"/>
        </w:tabs>
        <w:jc w:val="center"/>
        <w:rPr>
          <w:rFonts w:ascii="Arial" w:hAnsi="Arial" w:cs="Arial"/>
          <w:color w:val="000000"/>
          <w:sz w:val="20"/>
          <w:szCs w:val="20"/>
        </w:rPr>
      </w:pPr>
    </w:p>
    <w:p w14:paraId="1C0AEE27" w14:textId="2C091F76" w:rsidR="00335B00" w:rsidRPr="00CF17C7" w:rsidRDefault="007222CE" w:rsidP="00514CA0">
      <w:pPr>
        <w:pStyle w:val="Body"/>
        <w:jc w:val="center"/>
        <w:rPr>
          <w:lang w:val="pt-BR"/>
        </w:rPr>
      </w:pPr>
      <w:r w:rsidRPr="00CF17C7">
        <w:rPr>
          <w:lang w:val="pt-BR"/>
        </w:rPr>
        <w:t>Datado de</w:t>
      </w:r>
    </w:p>
    <w:p w14:paraId="6A5F1952" w14:textId="2E3338B1" w:rsidR="00335B00" w:rsidRPr="00CF17C7" w:rsidRDefault="00201C6A" w:rsidP="00514CA0">
      <w:pPr>
        <w:pStyle w:val="Body"/>
        <w:jc w:val="center"/>
        <w:rPr>
          <w:lang w:val="pt-BR"/>
        </w:rPr>
      </w:pPr>
      <w:r w:rsidRPr="00CF17C7">
        <w:rPr>
          <w:rFonts w:eastAsia="MS Mincho"/>
          <w:szCs w:val="20"/>
          <w:highlight w:val="yellow"/>
          <w:lang w:val="pt-BR"/>
        </w:rPr>
        <w:t>[</w:t>
      </w:r>
      <w:r w:rsidRPr="00CF17C7">
        <w:rPr>
          <w:rFonts w:eastAsia="MS Mincho"/>
          <w:szCs w:val="20"/>
          <w:highlight w:val="yellow"/>
          <w:lang w:val="pt-BR"/>
        </w:rPr>
        <w:sym w:font="Symbol" w:char="F0B7"/>
      </w:r>
      <w:r w:rsidRPr="00CF17C7">
        <w:rPr>
          <w:rFonts w:eastAsia="MS Mincho"/>
          <w:szCs w:val="20"/>
          <w:highlight w:val="yellow"/>
          <w:lang w:val="pt-BR"/>
        </w:rPr>
        <w:t>]</w:t>
      </w:r>
      <w:r w:rsidRPr="00CF17C7">
        <w:rPr>
          <w:rFonts w:eastAsia="MS Mincho"/>
          <w:lang w:val="pt-BR"/>
        </w:rPr>
        <w:t xml:space="preserve"> </w:t>
      </w:r>
      <w:r w:rsidR="00F453B3" w:rsidRPr="00CF17C7">
        <w:rPr>
          <w:lang w:val="pt-BR"/>
        </w:rPr>
        <w:t xml:space="preserve">de </w:t>
      </w:r>
      <w:r w:rsidRPr="00CF17C7">
        <w:rPr>
          <w:rFonts w:eastAsia="MS Mincho"/>
          <w:szCs w:val="20"/>
          <w:highlight w:val="yellow"/>
          <w:lang w:val="pt-BR"/>
        </w:rPr>
        <w:t>[</w:t>
      </w:r>
      <w:r w:rsidRPr="00CF17C7">
        <w:rPr>
          <w:rFonts w:eastAsia="MS Mincho"/>
          <w:szCs w:val="20"/>
          <w:highlight w:val="yellow"/>
          <w:lang w:val="pt-BR"/>
        </w:rPr>
        <w:sym w:font="Symbol" w:char="F0B7"/>
      </w:r>
      <w:r w:rsidRPr="00CF17C7">
        <w:rPr>
          <w:rFonts w:eastAsia="MS Mincho"/>
          <w:szCs w:val="20"/>
          <w:highlight w:val="yellow"/>
          <w:lang w:val="pt-BR"/>
        </w:rPr>
        <w:t>]</w:t>
      </w:r>
      <w:r w:rsidRPr="00CF17C7">
        <w:rPr>
          <w:lang w:val="pt-BR"/>
        </w:rPr>
        <w:t xml:space="preserve"> </w:t>
      </w:r>
      <w:r w:rsidR="00F453B3" w:rsidRPr="00CF17C7">
        <w:rPr>
          <w:lang w:val="pt-BR"/>
        </w:rPr>
        <w:t xml:space="preserve">de </w:t>
      </w:r>
      <w:r w:rsidRPr="00CF17C7">
        <w:rPr>
          <w:szCs w:val="20"/>
          <w:lang w:val="pt-BR" w:eastAsia="en-GB"/>
        </w:rPr>
        <w:t>2022</w:t>
      </w:r>
    </w:p>
    <w:p w14:paraId="5D5B3FBF" w14:textId="7E12A960" w:rsidR="00335B00" w:rsidRPr="00CF17C7" w:rsidRDefault="007222CE" w:rsidP="00514CA0">
      <w:pPr>
        <w:tabs>
          <w:tab w:val="left" w:pos="2366"/>
        </w:tabs>
        <w:jc w:val="center"/>
        <w:rPr>
          <w:rFonts w:ascii="Arial" w:hAnsi="Arial" w:cs="Arial"/>
          <w:color w:val="000000"/>
          <w:sz w:val="20"/>
        </w:rPr>
      </w:pPr>
      <w:r w:rsidRPr="00CF17C7">
        <w:rPr>
          <w:rFonts w:ascii="Arial" w:hAnsi="Arial" w:cs="Arial"/>
          <w:color w:val="000000"/>
          <w:sz w:val="20"/>
        </w:rPr>
        <w:t>___________________</w:t>
      </w:r>
    </w:p>
    <w:p w14:paraId="10A95DE1" w14:textId="77777777" w:rsidR="00335B00" w:rsidRPr="00CF17C7" w:rsidRDefault="00335B00">
      <w:pPr>
        <w:pBdr>
          <w:bottom w:val="double" w:sz="6" w:space="1" w:color="auto"/>
        </w:pBdr>
        <w:jc w:val="center"/>
        <w:rPr>
          <w:rFonts w:ascii="Arial" w:hAnsi="Arial" w:cs="Arial"/>
          <w:color w:val="000000"/>
          <w:sz w:val="20"/>
          <w:szCs w:val="20"/>
        </w:rPr>
      </w:pPr>
    </w:p>
    <w:p w14:paraId="6B96A267" w14:textId="77777777" w:rsidR="00845566" w:rsidRPr="00CF17C7" w:rsidRDefault="00845566">
      <w:pPr>
        <w:pBdr>
          <w:bottom w:val="double" w:sz="6" w:space="1" w:color="auto"/>
        </w:pBdr>
        <w:jc w:val="center"/>
        <w:rPr>
          <w:rFonts w:ascii="Arial" w:hAnsi="Arial" w:cs="Arial"/>
          <w:color w:val="000000"/>
          <w:sz w:val="20"/>
          <w:szCs w:val="20"/>
        </w:rPr>
      </w:pPr>
    </w:p>
    <w:p w14:paraId="5F37E202" w14:textId="77777777" w:rsidR="00335B00" w:rsidRPr="00CF17C7" w:rsidRDefault="00335B00">
      <w:pPr>
        <w:jc w:val="center"/>
        <w:rPr>
          <w:rFonts w:ascii="Arial" w:hAnsi="Arial" w:cs="Arial"/>
          <w:sz w:val="20"/>
          <w:szCs w:val="20"/>
        </w:rPr>
        <w:sectPr w:rsidR="00335B00" w:rsidRPr="00CF17C7"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4E7E193E" w:rsidR="00335B00" w:rsidRPr="00CF17C7" w:rsidRDefault="009E6541" w:rsidP="00514CA0">
      <w:pPr>
        <w:pStyle w:val="Heading"/>
        <w:rPr>
          <w:sz w:val="20"/>
        </w:rPr>
      </w:pPr>
      <w:bookmarkStart w:id="2" w:name="_DV_M4"/>
      <w:bookmarkStart w:id="3" w:name="_Hlk72141810"/>
      <w:bookmarkEnd w:id="2"/>
      <w:r w:rsidRPr="00CF17C7">
        <w:rPr>
          <w:sz w:val="20"/>
        </w:rPr>
        <w:lastRenderedPageBreak/>
        <w:t xml:space="preserve">INSTRUMENTO PARTICULAR DE ALIENAÇÃO FIDUCIÁRIA DE </w:t>
      </w:r>
      <w:r w:rsidR="00F30CC9" w:rsidRPr="00CF17C7">
        <w:rPr>
          <w:sz w:val="20"/>
        </w:rPr>
        <w:t xml:space="preserve">QUOTAS </w:t>
      </w:r>
      <w:r w:rsidRPr="00CF17C7">
        <w:rPr>
          <w:sz w:val="20"/>
        </w:rPr>
        <w:t xml:space="preserve">EM GARANTIA E OUTRAS AVENÇAS </w:t>
      </w:r>
    </w:p>
    <w:p w14:paraId="7FD0C4A7" w14:textId="6A5096FF" w:rsidR="00335B00" w:rsidRPr="00CF17C7" w:rsidRDefault="000B73F3" w:rsidP="004C4B1F">
      <w:pPr>
        <w:pStyle w:val="Parties"/>
        <w:rPr>
          <w:lang w:val="pt-PT"/>
        </w:rPr>
      </w:pPr>
      <w:bookmarkStart w:id="4" w:name="_DV_M5"/>
      <w:bookmarkStart w:id="5" w:name="_Hlk74665943"/>
      <w:bookmarkEnd w:id="4"/>
      <w:r w:rsidRPr="00CF17C7">
        <w:rPr>
          <w:b/>
          <w:bCs/>
        </w:rPr>
        <w:t>RZK SOLAR 05 S.A.</w:t>
      </w:r>
      <w:r w:rsidRPr="00CF17C7">
        <w:t xml:space="preserve">, sociedade por ações sem registro de emissor de valores mobiliários perante a </w:t>
      </w:r>
      <w:r w:rsidR="004C4B1F" w:rsidRPr="00CF17C7">
        <w:rPr>
          <w:rFonts w:eastAsia="MS Mincho"/>
          <w:szCs w:val="20"/>
        </w:rPr>
        <w:t>Comissão de Valores Mobiliários (“</w:t>
      </w:r>
      <w:r w:rsidR="004C4B1F" w:rsidRPr="00CF17C7">
        <w:rPr>
          <w:rFonts w:eastAsia="MS Mincho"/>
          <w:b/>
          <w:szCs w:val="20"/>
        </w:rPr>
        <w:t>CVM</w:t>
      </w:r>
      <w:r w:rsidR="004C4B1F" w:rsidRPr="00CF17C7">
        <w:rPr>
          <w:rFonts w:eastAsia="MS Mincho"/>
          <w:szCs w:val="20"/>
        </w:rPr>
        <w:t>”)</w:t>
      </w:r>
      <w:r w:rsidRPr="00CF17C7">
        <w:t xml:space="preserve">, com sede na Cidade de São Paulo, Estado de São Paulo, na Avenida Magalhães de Castro, nº 4.800, Torre II, 2º andar, sala 50, Bairro Cidade Jardim, CEP 05.676-120, inscrita no </w:t>
      </w:r>
      <w:r w:rsidR="004C4B1F" w:rsidRPr="00CF17C7">
        <w:rPr>
          <w:rFonts w:eastAsia="MS Mincho"/>
          <w:szCs w:val="20"/>
        </w:rPr>
        <w:t>Cadastro Nacional da Pessoa Jurídica do Ministério da Economia (“</w:t>
      </w:r>
      <w:r w:rsidR="004C4B1F" w:rsidRPr="00CF17C7">
        <w:rPr>
          <w:rFonts w:eastAsia="MS Mincho"/>
          <w:b/>
          <w:szCs w:val="20"/>
        </w:rPr>
        <w:t>CNPJ/ME</w:t>
      </w:r>
      <w:r w:rsidR="004C4B1F" w:rsidRPr="00CF17C7">
        <w:rPr>
          <w:rFonts w:eastAsia="MS Mincho"/>
          <w:szCs w:val="20"/>
        </w:rPr>
        <w:t xml:space="preserve">”) </w:t>
      </w:r>
      <w:r w:rsidRPr="00CF17C7">
        <w:t xml:space="preserve">sob o nº 41.946.243/0001-02, com seus atos constitutivos registrados perante a </w:t>
      </w:r>
      <w:r w:rsidR="004C4B1F" w:rsidRPr="00CF17C7">
        <w:rPr>
          <w:rFonts w:eastAsia="MS Mincho"/>
          <w:szCs w:val="20"/>
        </w:rPr>
        <w:t>Junta Comercial do Estado de São Paulo (“</w:t>
      </w:r>
      <w:r w:rsidR="004C4B1F" w:rsidRPr="00CF17C7">
        <w:rPr>
          <w:rFonts w:eastAsia="MS Mincho"/>
          <w:b/>
          <w:szCs w:val="20"/>
        </w:rPr>
        <w:t>JUCESP</w:t>
      </w:r>
      <w:r w:rsidR="004C4B1F" w:rsidRPr="00CF17C7">
        <w:rPr>
          <w:rFonts w:eastAsia="MS Mincho"/>
          <w:szCs w:val="20"/>
        </w:rPr>
        <w:t xml:space="preserve">”) </w:t>
      </w:r>
      <w:r w:rsidRPr="00CF17C7">
        <w:t>sob o NIRE 35300575750, neste ato representada nos termos de seu estatuto social</w:t>
      </w:r>
      <w:bookmarkEnd w:id="5"/>
      <w:r w:rsidR="00201C6A" w:rsidRPr="00CF17C7">
        <w:rPr>
          <w:rFonts w:eastAsia="MS Mincho"/>
          <w:szCs w:val="20"/>
        </w:rPr>
        <w:t xml:space="preserve"> </w:t>
      </w:r>
      <w:r w:rsidR="009E6541" w:rsidRPr="00CF17C7">
        <w:rPr>
          <w:rFonts w:eastAsia="MS Mincho"/>
          <w:szCs w:val="20"/>
        </w:rPr>
        <w:t>(“</w:t>
      </w:r>
      <w:r w:rsidR="009C36A5" w:rsidRPr="00CF17C7">
        <w:rPr>
          <w:rFonts w:eastAsia="MS Mincho"/>
          <w:b/>
          <w:bCs/>
          <w:szCs w:val="20"/>
        </w:rPr>
        <w:t>Alienante Fiduciante</w:t>
      </w:r>
      <w:r w:rsidR="009C36A5" w:rsidRPr="00CF17C7">
        <w:rPr>
          <w:rFonts w:eastAsia="MS Mincho"/>
          <w:szCs w:val="20"/>
        </w:rPr>
        <w:t>”</w:t>
      </w:r>
      <w:r w:rsidR="00D30463" w:rsidRPr="00CF17C7">
        <w:rPr>
          <w:rFonts w:eastAsia="MS Mincho"/>
          <w:szCs w:val="20"/>
        </w:rPr>
        <w:t xml:space="preserve"> ou “</w:t>
      </w:r>
      <w:r w:rsidR="00D30463" w:rsidRPr="00CF17C7">
        <w:rPr>
          <w:rFonts w:eastAsia="MS Mincho"/>
          <w:b/>
          <w:bCs/>
          <w:szCs w:val="20"/>
        </w:rPr>
        <w:t>Emissora</w:t>
      </w:r>
      <w:r w:rsidR="00D30463" w:rsidRPr="00CF17C7">
        <w:rPr>
          <w:rFonts w:eastAsia="MS Mincho"/>
          <w:szCs w:val="20"/>
        </w:rPr>
        <w:t>”</w:t>
      </w:r>
      <w:r w:rsidR="009E6541" w:rsidRPr="00CF17C7">
        <w:rPr>
          <w:rFonts w:eastAsia="MS Mincho"/>
          <w:szCs w:val="20"/>
        </w:rPr>
        <w:t>)</w:t>
      </w:r>
      <w:r w:rsidR="00B256C0" w:rsidRPr="00CF17C7">
        <w:rPr>
          <w:szCs w:val="20"/>
          <w:lang w:val="pt-PT"/>
        </w:rPr>
        <w:t>;</w:t>
      </w:r>
      <w:r w:rsidR="007222CE" w:rsidRPr="00CF17C7">
        <w:rPr>
          <w:lang w:val="pt-PT"/>
        </w:rPr>
        <w:t xml:space="preserve"> </w:t>
      </w:r>
    </w:p>
    <w:p w14:paraId="29E0C1E7" w14:textId="2BC8D457" w:rsidR="00201C6A" w:rsidRPr="00CF17C7" w:rsidRDefault="00201C6A" w:rsidP="00514CA0">
      <w:pPr>
        <w:pStyle w:val="Parties"/>
        <w:rPr>
          <w:rFonts w:eastAsia="MS Mincho"/>
          <w:b/>
        </w:rPr>
      </w:pPr>
      <w:r w:rsidRPr="00CF17C7">
        <w:rPr>
          <w:b/>
        </w:rPr>
        <w:t>VIRGO COMPANHIA DE SECURITIZAÇÃO</w:t>
      </w:r>
      <w:r w:rsidRPr="00CF17C7">
        <w:t xml:space="preserve">, sociedade por ações com sede na Cidade de São Paulo, Estado de São Paulo, na Rua Tabapuã, nº 1123, 21º Andar, Conjunto 215, Itaim Bibi, CEP 04.533-004, inscrita no CNPJ/ME sob o n.º </w:t>
      </w:r>
      <w:r w:rsidRPr="00CF17C7">
        <w:rPr>
          <w:shd w:val="clear" w:color="auto" w:fill="FFFFFF"/>
        </w:rPr>
        <w:t>08.769.451/0001-08</w:t>
      </w:r>
      <w:r w:rsidRPr="00CF17C7">
        <w:rPr>
          <w:rFonts w:eastAsia="MS Mincho"/>
        </w:rPr>
        <w:t>, neste ato representada na forma do seu contrato social (“</w:t>
      </w:r>
      <w:r w:rsidRPr="00CF17C7">
        <w:rPr>
          <w:rFonts w:eastAsia="MS Mincho"/>
          <w:b/>
        </w:rPr>
        <w:t>Fiduciária</w:t>
      </w:r>
      <w:r w:rsidRPr="00CF17C7">
        <w:rPr>
          <w:rFonts w:eastAsia="MS Mincho"/>
        </w:rPr>
        <w:t>”);</w:t>
      </w:r>
    </w:p>
    <w:p w14:paraId="31BCC56A" w14:textId="031CD843" w:rsidR="004C4B1F" w:rsidRPr="00CF17C7" w:rsidRDefault="004C4B1F" w:rsidP="004C4B1F">
      <w:pPr>
        <w:pStyle w:val="Parties"/>
      </w:pPr>
      <w:bookmarkStart w:id="6" w:name="_DV_M6"/>
      <w:bookmarkStart w:id="7" w:name="_DV_M7"/>
      <w:bookmarkStart w:id="8" w:name="_Hlk74854540"/>
      <w:bookmarkStart w:id="9" w:name="_Hlk105575246"/>
      <w:bookmarkEnd w:id="6"/>
      <w:bookmarkEnd w:id="7"/>
      <w:r w:rsidRPr="00CF17C7">
        <w:rPr>
          <w:b/>
        </w:rPr>
        <w:t>USINA CANOA SPE LTDA.</w:t>
      </w:r>
      <w:r w:rsidRPr="00CF17C7">
        <w:t>, sociedade limitada, com sede na Cidade de São Paulo, Estado de São Paulo, na Avenida Magalhães de Castro, nº 4.800, Torre 2, 2º andar, sala 66, Cidade Jardim, CEP 05.676-120, inscrita no</w:t>
      </w:r>
      <w:r w:rsidRPr="00CF17C7">
        <w:rPr>
          <w:rFonts w:eastAsia="MS Mincho"/>
        </w:rPr>
        <w:t xml:space="preserve"> </w:t>
      </w:r>
      <w:r w:rsidRPr="00CF17C7">
        <w:rPr>
          <w:rFonts w:eastAsia="MS Mincho"/>
          <w:bCs/>
        </w:rPr>
        <w:t>CNPJ/ME</w:t>
      </w:r>
      <w:r w:rsidRPr="00CF17C7">
        <w:rPr>
          <w:rFonts w:eastAsia="MS Mincho"/>
        </w:rPr>
        <w:t xml:space="preserve"> sob o nº </w:t>
      </w:r>
      <w:r w:rsidRPr="00CF17C7">
        <w:t>36.212.792/0001-05</w:t>
      </w:r>
      <w:r w:rsidRPr="00CF17C7">
        <w:rPr>
          <w:rFonts w:eastAsia="MS Mincho"/>
        </w:rPr>
        <w:t xml:space="preserve">, </w:t>
      </w:r>
      <w:r w:rsidRPr="00CF17C7">
        <w:t xml:space="preserve">com seus atos constitutivos devidamente arquivados na </w:t>
      </w:r>
      <w:r w:rsidRPr="00CF17C7">
        <w:rPr>
          <w:bCs/>
        </w:rPr>
        <w:t>JUCESP</w:t>
      </w:r>
      <w:r w:rsidRPr="00CF17C7">
        <w:t xml:space="preserve"> sob o NIRE 35235849013, neste ato representada na forma de seu contrato social (“</w:t>
      </w:r>
      <w:r w:rsidRPr="00CF17C7">
        <w:rPr>
          <w:b/>
        </w:rPr>
        <w:t>Usina Canoa</w:t>
      </w:r>
      <w:r w:rsidRPr="00CF17C7">
        <w:t>”);</w:t>
      </w:r>
    </w:p>
    <w:p w14:paraId="7E28FFD9" w14:textId="77777777" w:rsidR="004C4B1F" w:rsidRPr="00CF17C7" w:rsidRDefault="004C4B1F" w:rsidP="004C4B1F">
      <w:pPr>
        <w:pStyle w:val="Parties"/>
      </w:pPr>
      <w:r w:rsidRPr="00CF17C7">
        <w:rPr>
          <w:b/>
        </w:rPr>
        <w:t>USINA CASTANHEIRA SPE LTDA</w:t>
      </w:r>
      <w:r w:rsidRPr="00CF17C7">
        <w:rPr>
          <w:b/>
          <w:bCs/>
        </w:rPr>
        <w:t>.</w:t>
      </w:r>
      <w:r w:rsidRPr="00CF17C7">
        <w:t>, sociedade limitada, com sede na Cidade de São Paulo, Estado de São Paulo, na Avenida Brigadeiro Faria Lima, nº 3.311, 1º andar, Sala 14, Itaim Bibi, CEP 04.538-133, inscrita no</w:t>
      </w:r>
      <w:r w:rsidRPr="00CF17C7">
        <w:rPr>
          <w:rFonts w:eastAsia="MS Mincho"/>
        </w:rPr>
        <w:t xml:space="preserve"> CNPJ/ME sob o nº </w:t>
      </w:r>
      <w:r w:rsidRPr="00CF17C7">
        <w:t>32.141.508/0001-04</w:t>
      </w:r>
      <w:r w:rsidRPr="00CF17C7">
        <w:rPr>
          <w:rFonts w:eastAsia="MS Mincho"/>
        </w:rPr>
        <w:t xml:space="preserve">, </w:t>
      </w:r>
      <w:r w:rsidRPr="00CF17C7">
        <w:t>com seus atos constitutivos devidamente arquivados na JUCESP sob o NIRE 35235402981, neste ato representada na forma de seu contrato social (“</w:t>
      </w:r>
      <w:r w:rsidRPr="00CF17C7">
        <w:rPr>
          <w:b/>
        </w:rPr>
        <w:t>Usina Castanheira</w:t>
      </w:r>
      <w:r w:rsidRPr="00CF17C7">
        <w:t xml:space="preserve">”); </w:t>
      </w:r>
    </w:p>
    <w:p w14:paraId="318787C0" w14:textId="77777777" w:rsidR="004C4B1F" w:rsidRPr="00CF17C7" w:rsidRDefault="004C4B1F" w:rsidP="004C4B1F">
      <w:pPr>
        <w:pStyle w:val="Parties"/>
      </w:pPr>
      <w:r w:rsidRPr="00CF17C7">
        <w:rPr>
          <w:b/>
        </w:rPr>
        <w:t>USINA SALINAS SPE LTDA.</w:t>
      </w:r>
      <w:r w:rsidRPr="00CF17C7">
        <w:t>, sociedade limitada, com sede na Cidade de Altair, Estado de São Paulo, no Anel Viário que liga via de acesso Joaquim Elias Oliveira, S/N, CEP 15.430-000, inscrita no</w:t>
      </w:r>
      <w:r w:rsidRPr="00CF17C7">
        <w:rPr>
          <w:rFonts w:eastAsia="MS Mincho"/>
        </w:rPr>
        <w:t xml:space="preserve"> CNPJ/ME sob o nº </w:t>
      </w:r>
      <w:r w:rsidRPr="00CF17C7">
        <w:t>29.886.085/0001-39</w:t>
      </w:r>
      <w:r w:rsidRPr="00CF17C7">
        <w:rPr>
          <w:rFonts w:eastAsia="MS Mincho"/>
        </w:rPr>
        <w:t xml:space="preserve">, </w:t>
      </w:r>
      <w:r w:rsidRPr="00CF17C7">
        <w:t>com seus atos constitutivos devidamente arquivados na JUCESP sob o NIRE 35235197911, neste ato representada na forma de seu contrato social (“</w:t>
      </w:r>
      <w:r w:rsidRPr="00CF17C7">
        <w:rPr>
          <w:b/>
        </w:rPr>
        <w:t>Usina Salinas</w:t>
      </w:r>
      <w:r w:rsidRPr="00CF17C7">
        <w:t>”);</w:t>
      </w:r>
    </w:p>
    <w:p w14:paraId="1C967787" w14:textId="77777777" w:rsidR="004C4B1F" w:rsidRPr="00CF17C7" w:rsidRDefault="004C4B1F" w:rsidP="004C4B1F">
      <w:pPr>
        <w:pStyle w:val="Parties"/>
        <w:rPr>
          <w:b/>
        </w:rPr>
      </w:pPr>
      <w:r w:rsidRPr="00CF17C7">
        <w:rPr>
          <w:b/>
        </w:rPr>
        <w:t>USINA MANACÁ SPE LTDA.</w:t>
      </w:r>
      <w:r w:rsidRPr="00CF17C7">
        <w:t>, sociedade limitada, com sede na Cidade de São Paulo, Estado de São Paulo, na Avenida Magalhães de Castro, nº 4.800, Torre 2, 2º andar, sala 74, Cidade Jardim, CEP 05.676-120, inscrita no</w:t>
      </w:r>
      <w:r w:rsidRPr="00CF17C7">
        <w:rPr>
          <w:rFonts w:eastAsia="MS Mincho"/>
        </w:rPr>
        <w:t xml:space="preserve"> CNPJ/ME sob o nº </w:t>
      </w:r>
      <w:r w:rsidRPr="00CF17C7">
        <w:t>35.802.585/0001-48, com seus atos constitutivos devidamente arquivados na JUCESP sob o NIRE 35235772193, neste ato representada na forma de seu contrato social (“</w:t>
      </w:r>
      <w:r w:rsidRPr="00CF17C7">
        <w:rPr>
          <w:b/>
        </w:rPr>
        <w:t>Usina Manacá</w:t>
      </w:r>
      <w:r w:rsidRPr="00CF17C7">
        <w:t xml:space="preserve">”); </w:t>
      </w:r>
    </w:p>
    <w:p w14:paraId="04A12A5B" w14:textId="5A634708" w:rsidR="004C4B1F" w:rsidRPr="00CF17C7" w:rsidRDefault="004C4B1F" w:rsidP="004C4B1F">
      <w:pPr>
        <w:pStyle w:val="Parties"/>
      </w:pPr>
      <w:r w:rsidRPr="00CF17C7">
        <w:rPr>
          <w:b/>
        </w:rPr>
        <w:t>[USINA PINHEIRO SPE LTDA.</w:t>
      </w:r>
      <w:r w:rsidRPr="00CF17C7">
        <w:t>, sociedade limitada, com sede na Cidade de São Paulo, Estado de São Paulo, na Avenida Magalhães de Castro, nº 4.800, Torre 1, 20º andar, sala 009, Cidade Jardim, CEP 05.676-120, inscrita no</w:t>
      </w:r>
      <w:r w:rsidRPr="00CF17C7">
        <w:rPr>
          <w:rFonts w:eastAsia="MS Mincho"/>
        </w:rPr>
        <w:t xml:space="preserve"> CNPJ/ME sob o nº </w:t>
      </w:r>
      <w:r w:rsidRPr="00CF17C7">
        <w:t xml:space="preserve">35.795.019/0001-56, com seus atos constitutivos devidamente arquivados na JUCESP sob o NIRE </w:t>
      </w:r>
      <w:r w:rsidRPr="00CF17C7">
        <w:rPr>
          <w:highlight w:val="yellow"/>
        </w:rPr>
        <w:t>[</w:t>
      </w:r>
      <w:r w:rsidRPr="00CF17C7">
        <w:rPr>
          <w:highlight w:val="yellow"/>
        </w:rPr>
        <w:sym w:font="Symbol" w:char="F0B7"/>
      </w:r>
      <w:r w:rsidRPr="00CF17C7">
        <w:rPr>
          <w:highlight w:val="yellow"/>
        </w:rPr>
        <w:t>]</w:t>
      </w:r>
      <w:r w:rsidRPr="00CF17C7">
        <w:t>, neste ato representada na forma de seu contrato social (“</w:t>
      </w:r>
      <w:r w:rsidRPr="00CF17C7">
        <w:rPr>
          <w:b/>
        </w:rPr>
        <w:t>Usina Pinheiro</w:t>
      </w:r>
      <w:r w:rsidRPr="00CF17C7">
        <w:t xml:space="preserve">”);] </w:t>
      </w:r>
      <w:r w:rsidRPr="00CF17C7">
        <w:rPr>
          <w:b/>
          <w:highlight w:val="yellow"/>
        </w:rPr>
        <w:t>[Nota Lefosse: sob validação da Companhia se esta Usina irá participar da operação.]</w:t>
      </w:r>
    </w:p>
    <w:p w14:paraId="7E9C38C2" w14:textId="77777777" w:rsidR="004C4B1F" w:rsidRPr="00CF17C7" w:rsidRDefault="004C4B1F" w:rsidP="004C4B1F">
      <w:pPr>
        <w:pStyle w:val="Parties"/>
        <w:rPr>
          <w:b/>
        </w:rPr>
      </w:pPr>
      <w:r w:rsidRPr="00CF17C7">
        <w:rPr>
          <w:b/>
        </w:rPr>
        <w:t xml:space="preserve">USINA PITANGUEIRA SPE LTDA., </w:t>
      </w:r>
      <w:r w:rsidRPr="00CF17C7">
        <w:t>sociedade limitada, com sede na Cidade de São Paulo, Estado de São Paulo, na Avenida Magalhães de Castro, nº 4.800, Torre 1, 20º andar, sala 34, Cidade Jardim, CEP 05.676-120, inscrita no</w:t>
      </w:r>
      <w:r w:rsidRPr="00CF17C7">
        <w:rPr>
          <w:rFonts w:eastAsia="MS Mincho"/>
        </w:rPr>
        <w:t xml:space="preserve"> CNPJ/ME sob o nº </w:t>
      </w:r>
      <w:r w:rsidRPr="00CF17C7">
        <w:t>29.924.931/0001-68, com seus atos constitutivos devidamente arquivados na JUCESP sob o NIRE 35235198381, neste ato representada na forma de seu contrato social (“</w:t>
      </w:r>
      <w:r w:rsidRPr="00CF17C7">
        <w:rPr>
          <w:b/>
        </w:rPr>
        <w:t>Usina Pitangueira</w:t>
      </w:r>
      <w:r w:rsidRPr="00CF17C7">
        <w:t>”);</w:t>
      </w:r>
    </w:p>
    <w:p w14:paraId="4A3A5AA5" w14:textId="77777777" w:rsidR="004C4B1F" w:rsidRPr="00CF17C7" w:rsidRDefault="004C4B1F" w:rsidP="004C4B1F">
      <w:pPr>
        <w:pStyle w:val="Parties"/>
        <w:rPr>
          <w:b/>
        </w:rPr>
      </w:pPr>
      <w:r w:rsidRPr="00CF17C7">
        <w:rPr>
          <w:b/>
        </w:rPr>
        <w:lastRenderedPageBreak/>
        <w:t xml:space="preserve">USINA ATENA SPE LTDA., </w:t>
      </w:r>
      <w:r w:rsidRPr="00CF17C7">
        <w:t>sociedade limitada, com sede na Cidade de São Paulo, Estado de São Paulo, na Avenida Magalhães de Castro, nº 4.800, Torre 1, 20º andar, sala 12, Cidade Jardim, CEP 05.676-120, inscrita no</w:t>
      </w:r>
      <w:r w:rsidRPr="00CF17C7">
        <w:rPr>
          <w:rFonts w:eastAsia="MS Mincho"/>
        </w:rPr>
        <w:t xml:space="preserve"> CNPJ/ME sob o nº </w:t>
      </w:r>
      <w:r w:rsidRPr="00CF17C7">
        <w:t>32.167.718/0001-63, com seus atos constitutivos devidamente arquivados na JUCESP sob o NIRE 35235405158, neste ato representada na forma de seu contrato social (“</w:t>
      </w:r>
      <w:r w:rsidRPr="00CF17C7">
        <w:rPr>
          <w:b/>
        </w:rPr>
        <w:t>Usina Atena</w:t>
      </w:r>
      <w:r w:rsidRPr="00CF17C7">
        <w:t>”);</w:t>
      </w:r>
    </w:p>
    <w:p w14:paraId="3BB442A2" w14:textId="77777777" w:rsidR="004C4B1F" w:rsidRPr="00CF17C7" w:rsidRDefault="004C4B1F" w:rsidP="004C4B1F">
      <w:pPr>
        <w:pStyle w:val="Parties"/>
        <w:rPr>
          <w:b/>
        </w:rPr>
      </w:pPr>
      <w:r w:rsidRPr="00CF17C7">
        <w:rPr>
          <w:b/>
        </w:rPr>
        <w:t xml:space="preserve">[USINA CEDRO ROSA SPE LTDA., </w:t>
      </w:r>
      <w:r w:rsidRPr="00CF17C7">
        <w:t>sociedade limitada, com sede na Cidade de São Paulo, Estado de São Paulo, na Avenida Magalhães de Castro, nº 4.800, Torre 1, 20º andar, sala 003, Cidade Jardim, CEP 05.676-120, inscrita no</w:t>
      </w:r>
      <w:r w:rsidRPr="00CF17C7">
        <w:rPr>
          <w:rFonts w:eastAsia="MS Mincho"/>
        </w:rPr>
        <w:t xml:space="preserve"> CNPJ/ME sob o nº </w:t>
      </w:r>
      <w:r w:rsidRPr="00CF17C7">
        <w:t xml:space="preserve">32.136.249/0001-15, com seus atos constitutivos devidamente arquivados na JUCESP sob o NIRE </w:t>
      </w:r>
      <w:r w:rsidRPr="00CF17C7">
        <w:rPr>
          <w:highlight w:val="yellow"/>
        </w:rPr>
        <w:t>[</w:t>
      </w:r>
      <w:r w:rsidRPr="00CF17C7">
        <w:rPr>
          <w:highlight w:val="yellow"/>
        </w:rPr>
        <w:sym w:font="Symbol" w:char="F0B7"/>
      </w:r>
      <w:r w:rsidRPr="00CF17C7">
        <w:rPr>
          <w:highlight w:val="yellow"/>
        </w:rPr>
        <w:t>]</w:t>
      </w:r>
      <w:r w:rsidRPr="00CF17C7">
        <w:t>, neste ato representada na forma de seu contrato social (“</w:t>
      </w:r>
      <w:r w:rsidRPr="00CF17C7">
        <w:rPr>
          <w:b/>
        </w:rPr>
        <w:t>Usina Cedro Rosa</w:t>
      </w:r>
      <w:r w:rsidRPr="00CF17C7">
        <w:t xml:space="preserve">”);] </w:t>
      </w:r>
      <w:r w:rsidRPr="00CF17C7">
        <w:rPr>
          <w:b/>
          <w:highlight w:val="yellow"/>
        </w:rPr>
        <w:t>[Nota Lefosse: sob validação da Companhia se esta Usina irá participar da operação.]</w:t>
      </w:r>
    </w:p>
    <w:p w14:paraId="0D6D20C3" w14:textId="23702A4A" w:rsidR="004C4B1F" w:rsidRPr="00CF17C7" w:rsidRDefault="004C4B1F" w:rsidP="004C4B1F">
      <w:pPr>
        <w:pStyle w:val="Parties"/>
        <w:rPr>
          <w:b/>
        </w:rPr>
      </w:pPr>
      <w:r w:rsidRPr="00CF17C7">
        <w:rPr>
          <w:b/>
        </w:rPr>
        <w:t xml:space="preserve">USINA LITORAL SPE LTDA., </w:t>
      </w:r>
      <w:r w:rsidRPr="00CF17C7">
        <w:t xml:space="preserve">sociedade limitada, com sede na Cidade de Fernandópolis, Estado de São Paulo, na Rodovia João C. </w:t>
      </w:r>
      <w:proofErr w:type="spellStart"/>
      <w:r w:rsidRPr="00CF17C7">
        <w:t>Stuqui</w:t>
      </w:r>
      <w:proofErr w:type="spellEnd"/>
      <w:r w:rsidRPr="00CF17C7">
        <w:t>, Km 8, CEP 15.613-899, inscrita no</w:t>
      </w:r>
      <w:r w:rsidRPr="00CF17C7">
        <w:rPr>
          <w:rFonts w:eastAsia="MS Mincho"/>
        </w:rPr>
        <w:t xml:space="preserve"> CNPJ/ME sob o nº </w:t>
      </w:r>
      <w:r w:rsidRPr="00CF17C7">
        <w:t>32.133.341/0001-21, com seus atos constitutivos devidamente arquivados na JUCESP sob o NIRE 35235402175, neste ato representada na forma de seu contrato social (“</w:t>
      </w:r>
      <w:r w:rsidRPr="00CF17C7">
        <w:rPr>
          <w:b/>
        </w:rPr>
        <w:t>Usina Litoral</w:t>
      </w:r>
      <w:r w:rsidRPr="00CF17C7">
        <w:t>”);</w:t>
      </w:r>
      <w:r w:rsidR="00CB0A15" w:rsidRPr="00CF17C7">
        <w:t xml:space="preserve"> e</w:t>
      </w:r>
    </w:p>
    <w:p w14:paraId="481F1901" w14:textId="4811E4B2" w:rsidR="00335B00" w:rsidRPr="00CF17C7" w:rsidRDefault="004C4B1F" w:rsidP="004C4B1F">
      <w:pPr>
        <w:pStyle w:val="Parties"/>
        <w:rPr>
          <w:b/>
        </w:rPr>
      </w:pPr>
      <w:r w:rsidRPr="00CF17C7">
        <w:rPr>
          <w:b/>
        </w:rPr>
        <w:t xml:space="preserve">USINA MARINA SPE LTDA., </w:t>
      </w:r>
      <w:r w:rsidRPr="00CF17C7">
        <w:t>sociedade limitada, com sede na Cidade de São Paulo, Estado de São Paulo, na Avenida Magalhães de Castro, nº 4.800, Torre 2, 2º andar, sala 70, Cidade Jardim, CEP 05.676-120, inscrita no</w:t>
      </w:r>
      <w:r w:rsidRPr="00CF17C7">
        <w:rPr>
          <w:rFonts w:eastAsia="MS Mincho"/>
        </w:rPr>
        <w:t xml:space="preserve"> CNPJ/ME sob o nº </w:t>
      </w:r>
      <w:r w:rsidRPr="00CF17C7">
        <w:t xml:space="preserve">32.156.691/0001-03, com seus atos constitutivos devidamente arquivados na JUCESP sob o NIRE 35235404577, neste ato representada na forma de seu contrato social </w:t>
      </w:r>
      <w:r w:rsidR="000B73F3" w:rsidRPr="00CF17C7">
        <w:t>(“</w:t>
      </w:r>
      <w:r w:rsidR="000B73F3" w:rsidRPr="00CF17C7">
        <w:rPr>
          <w:b/>
          <w:bCs/>
        </w:rPr>
        <w:t>Usina Marina</w:t>
      </w:r>
      <w:r w:rsidR="000B73F3" w:rsidRPr="00CF17C7">
        <w:t>” e, em conjunto com a Usina Canoa,</w:t>
      </w:r>
      <w:r w:rsidRPr="00CF17C7">
        <w:t xml:space="preserve"> a</w:t>
      </w:r>
      <w:r w:rsidR="000B73F3" w:rsidRPr="00CF17C7">
        <w:t xml:space="preserve"> Usina Castanheira,</w:t>
      </w:r>
      <w:r w:rsidRPr="00CF17C7">
        <w:t xml:space="preserve"> a</w:t>
      </w:r>
      <w:r w:rsidR="000B73F3" w:rsidRPr="00CF17C7">
        <w:t xml:space="preserve"> Usina Salinas, </w:t>
      </w:r>
      <w:r w:rsidRPr="00CF17C7">
        <w:t xml:space="preserve">a </w:t>
      </w:r>
      <w:r w:rsidR="000B73F3" w:rsidRPr="00CF17C7">
        <w:t xml:space="preserve">Usina Manacá, </w:t>
      </w:r>
      <w:r w:rsidRPr="00CF17C7">
        <w:t xml:space="preserve">a </w:t>
      </w:r>
      <w:r w:rsidR="000B73F3" w:rsidRPr="00CF17C7">
        <w:t>Usina Pinheiro,</w:t>
      </w:r>
      <w:r w:rsidRPr="00CF17C7">
        <w:t xml:space="preserve"> a</w:t>
      </w:r>
      <w:r w:rsidR="000B73F3" w:rsidRPr="00CF17C7">
        <w:t xml:space="preserve"> Usina Pitangueira, </w:t>
      </w:r>
      <w:r w:rsidRPr="00CF17C7">
        <w:t xml:space="preserve">a </w:t>
      </w:r>
      <w:r w:rsidR="000B73F3" w:rsidRPr="00CF17C7">
        <w:t>Usina Atena,</w:t>
      </w:r>
      <w:r w:rsidRPr="00CF17C7">
        <w:t xml:space="preserve"> a</w:t>
      </w:r>
      <w:r w:rsidR="000B73F3" w:rsidRPr="00CF17C7">
        <w:t xml:space="preserve"> Usina Cedro Rosa</w:t>
      </w:r>
      <w:r w:rsidRPr="00CF17C7">
        <w:t xml:space="preserve"> e com a</w:t>
      </w:r>
      <w:r w:rsidR="000B73F3" w:rsidRPr="00CF17C7">
        <w:t xml:space="preserve"> Usina Litoral</w:t>
      </w:r>
      <w:r w:rsidRPr="00CF17C7">
        <w:rPr>
          <w:szCs w:val="20"/>
        </w:rPr>
        <w:t xml:space="preserve"> </w:t>
      </w:r>
      <w:r w:rsidR="00564BB3" w:rsidRPr="00CF17C7">
        <w:rPr>
          <w:szCs w:val="20"/>
        </w:rPr>
        <w:t>“</w:t>
      </w:r>
      <w:r w:rsidR="00564BB3" w:rsidRPr="00CF17C7">
        <w:rPr>
          <w:b/>
          <w:bCs/>
          <w:szCs w:val="20"/>
        </w:rPr>
        <w:t>Interveniente</w:t>
      </w:r>
      <w:r w:rsidR="008D7CA2" w:rsidRPr="00CF17C7">
        <w:rPr>
          <w:b/>
          <w:bCs/>
          <w:szCs w:val="20"/>
        </w:rPr>
        <w:t>s</w:t>
      </w:r>
      <w:r w:rsidR="00564BB3" w:rsidRPr="00CF17C7">
        <w:rPr>
          <w:b/>
          <w:bCs/>
          <w:szCs w:val="20"/>
        </w:rPr>
        <w:t xml:space="preserve"> Anuente</w:t>
      </w:r>
      <w:r w:rsidR="008D7CA2" w:rsidRPr="00CF17C7">
        <w:rPr>
          <w:b/>
          <w:bCs/>
          <w:szCs w:val="20"/>
        </w:rPr>
        <w:t>s</w:t>
      </w:r>
      <w:r w:rsidR="00564BB3" w:rsidRPr="00CF17C7">
        <w:rPr>
          <w:szCs w:val="20"/>
        </w:rPr>
        <w:t>”)</w:t>
      </w:r>
      <w:bookmarkEnd w:id="8"/>
      <w:bookmarkEnd w:id="9"/>
      <w:r w:rsidRPr="00CF17C7">
        <w:rPr>
          <w:szCs w:val="20"/>
        </w:rPr>
        <w:t>,</w:t>
      </w:r>
    </w:p>
    <w:p w14:paraId="6FCF75BC" w14:textId="475436A9" w:rsidR="00335B00" w:rsidRPr="00CF17C7" w:rsidRDefault="007222CE" w:rsidP="00514CA0">
      <w:pPr>
        <w:pStyle w:val="Body"/>
        <w:rPr>
          <w:lang w:val="pt-BR"/>
        </w:rPr>
      </w:pPr>
      <w:r w:rsidRPr="00CF17C7">
        <w:rPr>
          <w:lang w:val="pt-BR"/>
        </w:rPr>
        <w:t xml:space="preserve">sendo a </w:t>
      </w:r>
      <w:r w:rsidR="00B51B57" w:rsidRPr="00CF17C7">
        <w:rPr>
          <w:lang w:val="pt-BR"/>
        </w:rPr>
        <w:t>Alienante Fiduciante</w:t>
      </w:r>
      <w:r w:rsidR="005E114F" w:rsidRPr="00CF17C7">
        <w:rPr>
          <w:lang w:val="pt-BR"/>
        </w:rPr>
        <w:t xml:space="preserve">, </w:t>
      </w:r>
      <w:r w:rsidR="006C63E2" w:rsidRPr="00CF17C7">
        <w:rPr>
          <w:szCs w:val="20"/>
          <w:lang w:val="pt-BR"/>
        </w:rPr>
        <w:t xml:space="preserve">a </w:t>
      </w:r>
      <w:r w:rsidRPr="00CF17C7">
        <w:rPr>
          <w:szCs w:val="20"/>
          <w:lang w:val="pt-BR"/>
        </w:rPr>
        <w:t>Fiduciári</w:t>
      </w:r>
      <w:r w:rsidR="006C63E2" w:rsidRPr="00CF17C7">
        <w:rPr>
          <w:szCs w:val="20"/>
          <w:lang w:val="pt-BR"/>
        </w:rPr>
        <w:t>a</w:t>
      </w:r>
      <w:r w:rsidR="00A70ADD" w:rsidRPr="00CF17C7">
        <w:rPr>
          <w:lang w:val="pt-BR"/>
        </w:rPr>
        <w:t xml:space="preserve"> e a</w:t>
      </w:r>
      <w:r w:rsidR="0019195E" w:rsidRPr="00CF17C7">
        <w:rPr>
          <w:lang w:val="pt-BR"/>
        </w:rPr>
        <w:t>s Intervenientes Anuentes</w:t>
      </w:r>
      <w:r w:rsidR="00A70ADD" w:rsidRPr="00CF17C7">
        <w:rPr>
          <w:lang w:val="pt-BR"/>
        </w:rPr>
        <w:t xml:space="preserve"> </w:t>
      </w:r>
      <w:r w:rsidRPr="00CF17C7">
        <w:rPr>
          <w:lang w:val="pt-BR"/>
        </w:rPr>
        <w:t>doravante denominad</w:t>
      </w:r>
      <w:r w:rsidR="0019195E" w:rsidRPr="00CF17C7">
        <w:rPr>
          <w:lang w:val="pt-BR"/>
        </w:rPr>
        <w:t>a</w:t>
      </w:r>
      <w:r w:rsidRPr="00CF17C7">
        <w:rPr>
          <w:lang w:val="pt-BR"/>
        </w:rPr>
        <w:t>s, em conjunto, como “</w:t>
      </w:r>
      <w:r w:rsidRPr="00CF17C7">
        <w:rPr>
          <w:b/>
          <w:lang w:val="pt-BR"/>
        </w:rPr>
        <w:t>Partes</w:t>
      </w:r>
      <w:r w:rsidRPr="00CF17C7">
        <w:rPr>
          <w:lang w:val="pt-BR"/>
        </w:rPr>
        <w:t>” e, individual e indistintamente, como “</w:t>
      </w:r>
      <w:r w:rsidRPr="00CF17C7">
        <w:rPr>
          <w:b/>
          <w:lang w:val="pt-BR"/>
        </w:rPr>
        <w:t>Parte</w:t>
      </w:r>
      <w:r w:rsidRPr="00CF17C7">
        <w:rPr>
          <w:lang w:val="pt-BR"/>
        </w:rPr>
        <w:t>”</w:t>
      </w:r>
      <w:r w:rsidR="00A420AC" w:rsidRPr="00CF17C7">
        <w:rPr>
          <w:lang w:val="pt-BR"/>
        </w:rPr>
        <w:t>.</w:t>
      </w:r>
    </w:p>
    <w:p w14:paraId="504342E4" w14:textId="78B09E06" w:rsidR="00335B00" w:rsidRPr="00CF17C7" w:rsidRDefault="00B26F46" w:rsidP="00514CA0">
      <w:pPr>
        <w:pStyle w:val="Body"/>
        <w:rPr>
          <w:lang w:val="pt-BR"/>
        </w:rPr>
      </w:pPr>
      <w:r w:rsidRPr="00CF17C7">
        <w:rPr>
          <w:b/>
          <w:lang w:val="pt-BR"/>
        </w:rPr>
        <w:t>CONSIDERANDO QUE</w:t>
      </w:r>
      <w:r w:rsidR="007222CE" w:rsidRPr="00CF17C7">
        <w:rPr>
          <w:lang w:val="pt-BR"/>
        </w:rPr>
        <w:t>:</w:t>
      </w:r>
    </w:p>
    <w:p w14:paraId="5C3528BE" w14:textId="33ED2E32" w:rsidR="00201C6A" w:rsidRPr="00CF17C7" w:rsidRDefault="00201C6A" w:rsidP="00514CA0">
      <w:pPr>
        <w:pStyle w:val="Recitals"/>
        <w:numPr>
          <w:ilvl w:val="1"/>
          <w:numId w:val="10"/>
        </w:numPr>
        <w:autoSpaceDE/>
        <w:autoSpaceDN/>
        <w:adjustRightInd/>
        <w:rPr>
          <w:lang w:eastAsia="en-GB"/>
        </w:rPr>
      </w:pPr>
      <w:r w:rsidRPr="00CF17C7">
        <w:rPr>
          <w:lang w:eastAsia="en-GB"/>
        </w:rPr>
        <w:t xml:space="preserve">a </w:t>
      </w:r>
      <w:r w:rsidR="00D30463" w:rsidRPr="00CF17C7">
        <w:t>Emissora</w:t>
      </w:r>
      <w:r w:rsidR="0019195E" w:rsidRPr="00CF17C7">
        <w:t xml:space="preserve">, </w:t>
      </w:r>
      <w:r w:rsidRPr="00CF17C7">
        <w:rPr>
          <w:lang w:eastAsia="en-GB"/>
        </w:rPr>
        <w:t>por meio do “</w:t>
      </w:r>
      <w:r w:rsidRPr="00CF17C7">
        <w:rPr>
          <w:i/>
          <w:iCs/>
          <w:lang w:eastAsia="en-GB"/>
        </w:rPr>
        <w:t>Instrumento Particular de Escritura da 1ª (Primeira) Emissão de Debêntures Simples, Não Conversíveis em Ações, em Série Única, da Espécie com Garantia Real</w:t>
      </w:r>
      <w:r w:rsidR="002D4A05" w:rsidRPr="00CF17C7">
        <w:rPr>
          <w:i/>
          <w:iCs/>
          <w:lang w:eastAsia="en-GB"/>
        </w:rPr>
        <w:t>,</w:t>
      </w:r>
      <w:r w:rsidR="00791AA1" w:rsidRPr="00CF17C7">
        <w:rPr>
          <w:i/>
          <w:iCs/>
          <w:lang w:eastAsia="en-GB"/>
        </w:rPr>
        <w:t xml:space="preserve"> com</w:t>
      </w:r>
      <w:r w:rsidRPr="00CF17C7">
        <w:rPr>
          <w:i/>
          <w:iCs/>
          <w:lang w:eastAsia="en-GB"/>
        </w:rPr>
        <w:t xml:space="preserve"> Garantia Adicional Fidejussória, para Colocação Privada, da RZK Solar </w:t>
      </w:r>
      <w:r w:rsidR="002D4A05" w:rsidRPr="00CF17C7">
        <w:rPr>
          <w:i/>
          <w:iCs/>
          <w:lang w:eastAsia="en-GB"/>
        </w:rPr>
        <w:t xml:space="preserve">05 </w:t>
      </w:r>
      <w:r w:rsidRPr="00CF17C7">
        <w:rPr>
          <w:i/>
          <w:iCs/>
          <w:lang w:eastAsia="en-GB"/>
        </w:rPr>
        <w:t>S.A.</w:t>
      </w:r>
      <w:r w:rsidRPr="00CF17C7">
        <w:rPr>
          <w:lang w:eastAsia="en-GB"/>
        </w:rPr>
        <w:t xml:space="preserve">” </w:t>
      </w:r>
      <w:r w:rsidRPr="00CF17C7">
        <w:t xml:space="preserve">datado de </w:t>
      </w:r>
      <w:r w:rsidRPr="00CF17C7">
        <w:rPr>
          <w:highlight w:val="yellow"/>
        </w:rPr>
        <w:t>[</w:t>
      </w:r>
      <w:r w:rsidRPr="00CF17C7">
        <w:rPr>
          <w:highlight w:val="yellow"/>
        </w:rPr>
        <w:sym w:font="Symbol" w:char="F0B7"/>
      </w:r>
      <w:r w:rsidRPr="00CF17C7">
        <w:rPr>
          <w:highlight w:val="yellow"/>
        </w:rPr>
        <w:t>]</w:t>
      </w:r>
      <w:r w:rsidRPr="00CF17C7">
        <w:t xml:space="preserve"> de </w:t>
      </w:r>
      <w:r w:rsidRPr="00CF17C7">
        <w:rPr>
          <w:highlight w:val="yellow"/>
        </w:rPr>
        <w:t>[</w:t>
      </w:r>
      <w:r w:rsidRPr="00CF17C7">
        <w:rPr>
          <w:highlight w:val="yellow"/>
        </w:rPr>
        <w:sym w:font="Symbol" w:char="F0B7"/>
      </w:r>
      <w:r w:rsidRPr="00CF17C7">
        <w:rPr>
          <w:highlight w:val="yellow"/>
        </w:rPr>
        <w:t>]</w:t>
      </w:r>
      <w:r w:rsidRPr="00CF17C7">
        <w:t xml:space="preserve"> de 2022</w:t>
      </w:r>
      <w:r w:rsidRPr="00CF17C7">
        <w:rPr>
          <w:lang w:eastAsia="en-GB"/>
        </w:rPr>
        <w:t xml:space="preserve">, emitiu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 xml:space="preserve">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 xml:space="preserve">) </w:t>
      </w:r>
      <w:r w:rsidRPr="00CF17C7">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CF17C7">
        <w:t xml:space="preserve"> </w:t>
      </w:r>
      <w:r w:rsidR="006F019F" w:rsidRPr="00CF17C7">
        <w:rPr>
          <w:bCs/>
          <w:highlight w:val="yellow"/>
        </w:rPr>
        <w:t>[</w:t>
      </w:r>
      <w:r w:rsidR="006F019F" w:rsidRPr="00CF17C7">
        <w:rPr>
          <w:bCs/>
          <w:highlight w:val="yellow"/>
        </w:rPr>
        <w:sym w:font="Symbol" w:char="F0B7"/>
      </w:r>
      <w:r w:rsidR="006F019F" w:rsidRPr="00CF17C7">
        <w:rPr>
          <w:bCs/>
          <w:highlight w:val="yellow"/>
        </w:rPr>
        <w:t>]</w:t>
      </w:r>
      <w:r w:rsidR="006F019F" w:rsidRPr="00CF17C7">
        <w:rPr>
          <w:bCs/>
        </w:rPr>
        <w:t xml:space="preserve"> </w:t>
      </w:r>
      <w:r w:rsidRPr="00CF17C7">
        <w:t>(</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w:t>
      </w:r>
      <w:r w:rsidRPr="00CF17C7">
        <w:rPr>
          <w:lang w:eastAsia="en-GB"/>
        </w:rPr>
        <w:t xml:space="preserve"> na Data de Emissão (“</w:t>
      </w:r>
      <w:r w:rsidRPr="00CF17C7">
        <w:rPr>
          <w:b/>
          <w:bCs/>
          <w:lang w:eastAsia="en-GB"/>
        </w:rPr>
        <w:t>Escritura</w:t>
      </w:r>
      <w:r w:rsidRPr="00CF17C7">
        <w:rPr>
          <w:lang w:eastAsia="en-GB"/>
        </w:rPr>
        <w:t>”, “</w:t>
      </w:r>
      <w:r w:rsidRPr="00CF17C7">
        <w:rPr>
          <w:b/>
          <w:bCs/>
          <w:lang w:eastAsia="en-GB"/>
        </w:rPr>
        <w:t>Emissão</w:t>
      </w:r>
      <w:r w:rsidRPr="00CF17C7">
        <w:rPr>
          <w:lang w:eastAsia="en-GB"/>
        </w:rPr>
        <w:t>” e “</w:t>
      </w:r>
      <w:r w:rsidRPr="00CF17C7">
        <w:rPr>
          <w:b/>
          <w:bCs/>
          <w:lang w:eastAsia="en-GB"/>
        </w:rPr>
        <w:t>Debêntures</w:t>
      </w:r>
      <w:r w:rsidRPr="00CF17C7">
        <w:rPr>
          <w:lang w:eastAsia="en-GB"/>
        </w:rPr>
        <w:t>”, respectivamente);</w:t>
      </w:r>
    </w:p>
    <w:p w14:paraId="7E68DF5B" w14:textId="6EBA3D6F" w:rsidR="00201C6A" w:rsidRPr="00CF17C7" w:rsidRDefault="00201C6A" w:rsidP="00201C6A">
      <w:pPr>
        <w:pStyle w:val="Recitals"/>
        <w:numPr>
          <w:ilvl w:val="1"/>
          <w:numId w:val="10"/>
        </w:numPr>
        <w:autoSpaceDE/>
        <w:autoSpaceDN/>
        <w:adjustRightInd/>
        <w:rPr>
          <w:lang w:eastAsia="en-GB"/>
        </w:rPr>
      </w:pPr>
      <w:r w:rsidRPr="00CF17C7">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CF17C7">
        <w:rPr>
          <w:b/>
          <w:bCs/>
          <w:lang w:eastAsia="en-GB"/>
        </w:rPr>
        <w:t>CCI</w:t>
      </w:r>
      <w:r w:rsidRPr="00CF17C7">
        <w:rPr>
          <w:lang w:eastAsia="en-GB"/>
        </w:rPr>
        <w:t xml:space="preserve">”), com valor de principal de até </w:t>
      </w:r>
      <w:r w:rsidRPr="00CF17C7">
        <w:t xml:space="preserve">R$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 xml:space="preserve">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w:t>
      </w:r>
      <w:r w:rsidRPr="00CF17C7">
        <w:rPr>
          <w:lang w:eastAsia="en-GB"/>
        </w:rPr>
        <w:t xml:space="preserve">, na Data da Emissão, correspondente à obrigação da Emissora de pagar à Fiduciária a totalidade: </w:t>
      </w:r>
      <w:r w:rsidRPr="00CF17C7">
        <w:rPr>
          <w:b/>
          <w:bCs/>
          <w:lang w:eastAsia="en-GB"/>
        </w:rPr>
        <w:t>(i)</w:t>
      </w:r>
      <w:r w:rsidRPr="00CF17C7">
        <w:rPr>
          <w:lang w:eastAsia="en-GB"/>
        </w:rPr>
        <w:t xml:space="preserve"> dos créditos oriundos das Debêntures, no valor, forma de pagamento e demais condições previstos na Escritura; bem como </w:t>
      </w:r>
      <w:r w:rsidRPr="00CF17C7">
        <w:rPr>
          <w:b/>
          <w:bCs/>
          <w:lang w:eastAsia="en-GB"/>
        </w:rPr>
        <w:t>(</w:t>
      </w:r>
      <w:proofErr w:type="spellStart"/>
      <w:r w:rsidRPr="00CF17C7">
        <w:rPr>
          <w:b/>
          <w:bCs/>
          <w:lang w:eastAsia="en-GB"/>
        </w:rPr>
        <w:t>ii</w:t>
      </w:r>
      <w:proofErr w:type="spellEnd"/>
      <w:r w:rsidRPr="00CF17C7">
        <w:rPr>
          <w:b/>
          <w:bCs/>
          <w:lang w:eastAsia="en-GB"/>
        </w:rPr>
        <w:t>)</w:t>
      </w:r>
      <w:r w:rsidRPr="00CF17C7">
        <w:rPr>
          <w:lang w:eastAsia="en-GB"/>
        </w:rPr>
        <w:t xml:space="preserve">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w:t>
      </w:r>
      <w:r w:rsidRPr="00CF17C7">
        <w:rPr>
          <w:lang w:eastAsia="en-GB"/>
        </w:rPr>
        <w:lastRenderedPageBreak/>
        <w:t>e demais encargos contratuais e legais previstos na Escritura (“</w:t>
      </w:r>
      <w:r w:rsidRPr="00CF17C7">
        <w:rPr>
          <w:b/>
          <w:bCs/>
          <w:lang w:eastAsia="en-GB"/>
        </w:rPr>
        <w:t>Créditos Imobiliários</w:t>
      </w:r>
      <w:r w:rsidRPr="00CF17C7">
        <w:rPr>
          <w:lang w:eastAsia="en-GB"/>
        </w:rPr>
        <w:t>”), emitida pela Fiduciária por meio da celebração do “</w:t>
      </w:r>
      <w:r w:rsidRPr="00CF17C7">
        <w:rPr>
          <w:i/>
          <w:iCs/>
          <w:lang w:eastAsia="en-GB"/>
        </w:rPr>
        <w:t>Instrumento Particular de Emissão de Cédula de Crédito Imobiliário Integral, sem Garantia Real</w:t>
      </w:r>
      <w:r w:rsidR="00213237" w:rsidRPr="00CF17C7">
        <w:rPr>
          <w:i/>
          <w:iCs/>
          <w:lang w:eastAsia="en-GB"/>
        </w:rPr>
        <w:t xml:space="preserve"> Imobiliária</w:t>
      </w:r>
      <w:r w:rsidRPr="00CF17C7">
        <w:rPr>
          <w:i/>
          <w:iCs/>
          <w:lang w:eastAsia="en-GB"/>
        </w:rPr>
        <w:t>, sob a Forma Escritural</w:t>
      </w:r>
      <w:r w:rsidR="00213237" w:rsidRPr="00CF17C7">
        <w:rPr>
          <w:i/>
          <w:iCs/>
          <w:lang w:eastAsia="en-GB"/>
        </w:rPr>
        <w:t xml:space="preserve"> e Outras Avenças</w:t>
      </w:r>
      <w:r w:rsidRPr="00CF17C7">
        <w:rPr>
          <w:lang w:eastAsia="en-GB"/>
        </w:rPr>
        <w:t xml:space="preserve">”, em </w:t>
      </w:r>
      <w:r w:rsidRPr="00CF17C7">
        <w:rPr>
          <w:highlight w:val="yellow"/>
          <w:lang w:eastAsia="en-GB"/>
        </w:rPr>
        <w:t>[</w:t>
      </w:r>
      <w:r w:rsidRPr="00CF17C7">
        <w:rPr>
          <w:highlight w:val="yellow"/>
          <w:lang w:eastAsia="en-GB"/>
        </w:rPr>
        <w:sym w:font="Symbol" w:char="F0B7"/>
      </w:r>
      <w:r w:rsidRPr="00CF17C7">
        <w:rPr>
          <w:highlight w:val="yellow"/>
          <w:lang w:eastAsia="en-GB"/>
        </w:rPr>
        <w:t>]</w:t>
      </w:r>
      <w:r w:rsidRPr="00CF17C7">
        <w:rPr>
          <w:lang w:eastAsia="en-GB"/>
        </w:rPr>
        <w:t xml:space="preserve"> de </w:t>
      </w:r>
      <w:r w:rsidRPr="00CF17C7">
        <w:rPr>
          <w:highlight w:val="yellow"/>
          <w:lang w:eastAsia="en-GB"/>
        </w:rPr>
        <w:t>[</w:t>
      </w:r>
      <w:r w:rsidRPr="00CF17C7">
        <w:rPr>
          <w:highlight w:val="yellow"/>
          <w:lang w:eastAsia="en-GB"/>
        </w:rPr>
        <w:sym w:font="Symbol" w:char="F0B7"/>
      </w:r>
      <w:r w:rsidRPr="00CF17C7">
        <w:rPr>
          <w:highlight w:val="yellow"/>
          <w:lang w:eastAsia="en-GB"/>
        </w:rPr>
        <w:t>]</w:t>
      </w:r>
      <w:r w:rsidRPr="00CF17C7">
        <w:rPr>
          <w:lang w:eastAsia="en-GB"/>
        </w:rPr>
        <w:t xml:space="preserve"> de 2022 (“</w:t>
      </w:r>
      <w:r w:rsidRPr="00CF17C7">
        <w:rPr>
          <w:b/>
          <w:bCs/>
          <w:lang w:eastAsia="en-GB"/>
        </w:rPr>
        <w:t>Escritura de Emissão de CCI</w:t>
      </w:r>
      <w:r w:rsidRPr="00CF17C7">
        <w:rPr>
          <w:lang w:eastAsia="en-GB"/>
        </w:rPr>
        <w:t xml:space="preserve">”); </w:t>
      </w:r>
    </w:p>
    <w:p w14:paraId="184D9A33" w14:textId="46EAF542" w:rsidR="00201C6A" w:rsidRPr="00CF17C7" w:rsidRDefault="00201C6A" w:rsidP="00201C6A">
      <w:pPr>
        <w:pStyle w:val="Recitals"/>
        <w:numPr>
          <w:ilvl w:val="1"/>
          <w:numId w:val="10"/>
        </w:numPr>
        <w:autoSpaceDE/>
        <w:autoSpaceDN/>
        <w:adjustRightInd/>
        <w:rPr>
          <w:lang w:eastAsia="en-GB"/>
        </w:rPr>
      </w:pPr>
      <w:r w:rsidRPr="00CF17C7">
        <w:rPr>
          <w:lang w:eastAsia="en-GB"/>
        </w:rPr>
        <w:t xml:space="preserve">após a emissão da CCI, por meio da Escritura de Emissão de CCI, os Créditos Imobiliários foram vinculados aos Certificados de Recebíveis Imobiliários da </w:t>
      </w:r>
      <w:r w:rsidR="00092AF5" w:rsidRPr="00CF17C7">
        <w:rPr>
          <w:lang w:eastAsia="en-GB"/>
        </w:rPr>
        <w:t xml:space="preserve">52ª </w:t>
      </w:r>
      <w:r w:rsidRPr="00CF17C7">
        <w:rPr>
          <w:lang w:eastAsia="en-GB"/>
        </w:rPr>
        <w:t>Emissão da Fiduciária (“</w:t>
      </w:r>
      <w:r w:rsidRPr="00CF17C7">
        <w:rPr>
          <w:b/>
          <w:bCs/>
          <w:lang w:eastAsia="en-GB"/>
        </w:rPr>
        <w:t>CRI</w:t>
      </w:r>
      <w:r w:rsidRPr="00CF17C7">
        <w:rPr>
          <w:lang w:eastAsia="en-GB"/>
        </w:rPr>
        <w:t>”), os quais serão objeto de oferta pública de distribuição, com esforços restritos de colocação, nos termos da Instrução da CVM nº 476, de 16 de dezembro de 2009, conforme alterada ("</w:t>
      </w:r>
      <w:r w:rsidRPr="00CF17C7">
        <w:rPr>
          <w:b/>
          <w:bCs/>
          <w:lang w:eastAsia="en-GB"/>
        </w:rPr>
        <w:t>Instrução CVM 476</w:t>
      </w:r>
      <w:r w:rsidRPr="00CF17C7">
        <w:rPr>
          <w:lang w:eastAsia="en-GB"/>
        </w:rPr>
        <w:t>" e "</w:t>
      </w:r>
      <w:r w:rsidRPr="00CF17C7">
        <w:rPr>
          <w:b/>
          <w:bCs/>
          <w:lang w:eastAsia="en-GB"/>
        </w:rPr>
        <w:t>Oferta Restrita</w:t>
      </w:r>
      <w:r w:rsidRPr="00CF17C7">
        <w:rPr>
          <w:lang w:eastAsia="en-GB"/>
        </w:rPr>
        <w:t>", respectivamente), conforme condições estabelecidas no “</w:t>
      </w:r>
      <w:r w:rsidR="006F019F" w:rsidRPr="00CF17C7">
        <w:rPr>
          <w:i/>
          <w:iCs/>
        </w:rPr>
        <w:t xml:space="preserve">Termo de Securitização de Créditos Imobiliários, </w:t>
      </w:r>
      <w:bookmarkStart w:id="10" w:name="_Hlk107324769"/>
      <w:r w:rsidR="006F019F" w:rsidRPr="00CF17C7">
        <w:rPr>
          <w:i/>
          <w:iCs/>
        </w:rPr>
        <w:t xml:space="preserve">em série única, da </w:t>
      </w:r>
      <w:bookmarkEnd w:id="10"/>
      <w:r w:rsidR="002D4A05" w:rsidRPr="00CF17C7">
        <w:rPr>
          <w:i/>
          <w:iCs/>
        </w:rPr>
        <w:t xml:space="preserve">52ª </w:t>
      </w:r>
      <w:r w:rsidR="006F019F" w:rsidRPr="00CF17C7">
        <w:rPr>
          <w:i/>
          <w:iCs/>
        </w:rPr>
        <w:t>Emissão de Certificados de Recebíveis Imobiliários da Virgo Companhia de Securitização</w:t>
      </w:r>
      <w:r w:rsidRPr="00CF17C7">
        <w:rPr>
          <w:i/>
          <w:iCs/>
          <w:lang w:eastAsia="en-GB"/>
        </w:rPr>
        <w:t>”</w:t>
      </w:r>
      <w:r w:rsidRPr="00CF17C7">
        <w:rPr>
          <w:lang w:eastAsia="en-GB"/>
        </w:rPr>
        <w:t xml:space="preserve"> ("</w:t>
      </w:r>
      <w:r w:rsidRPr="00CF17C7">
        <w:rPr>
          <w:b/>
          <w:bCs/>
          <w:lang w:eastAsia="en-GB"/>
        </w:rPr>
        <w:t>Termo de Securitização</w:t>
      </w:r>
      <w:r w:rsidRPr="00CF17C7">
        <w:rPr>
          <w:lang w:eastAsia="en-GB"/>
        </w:rPr>
        <w:t xml:space="preserve">"), celebrado na presente data entre a Fiduciária e a </w:t>
      </w:r>
      <w:r w:rsidRPr="00CF17C7">
        <w:rPr>
          <w:b/>
          <w:bCs/>
          <w:lang w:eastAsia="en-GB"/>
        </w:rPr>
        <w:t>Simplific Pavarini Distribuidora de Títulos e Valores Mobiliários Ltda.</w:t>
      </w:r>
      <w:r w:rsidRPr="00CF17C7">
        <w:rPr>
          <w:lang w:eastAsia="en-GB"/>
        </w:rPr>
        <w:t>, com sede na cidade de São Paulo, Estado de São Paulo, na Rua Joaquim Floriano 466, Bloco B, conjunto 1.401, Itaim Bibi, inscrita no CNPJ/ME sob o nº 15.227.994/0004-01 (“</w:t>
      </w:r>
      <w:r w:rsidRPr="00CF17C7">
        <w:rPr>
          <w:b/>
          <w:bCs/>
          <w:lang w:eastAsia="en-GB"/>
        </w:rPr>
        <w:t>Agente Fiduciário dos CRI</w:t>
      </w:r>
      <w:r w:rsidRPr="00CF17C7">
        <w:rPr>
          <w:lang w:eastAsia="en-GB"/>
        </w:rPr>
        <w:t>”);</w:t>
      </w:r>
    </w:p>
    <w:p w14:paraId="74215EFB"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 Oferta Restrita será realizada pelo Coordenador Líder (conforme definido no Termo de Securitização), nos termos definidos no Termo de Securitização, em conformidade com a Resolução CVM nº 60, de 23 de dezembro de 2021 (“</w:t>
      </w:r>
      <w:r w:rsidRPr="00CF17C7">
        <w:rPr>
          <w:b/>
          <w:bCs/>
          <w:lang w:eastAsia="en-GB"/>
        </w:rPr>
        <w:t>Resolução CVM 60</w:t>
      </w:r>
      <w:r w:rsidRPr="00CF17C7">
        <w:rPr>
          <w:lang w:eastAsia="en-GB"/>
        </w:rPr>
        <w:t>”) e a Instrução CVM 476;</w:t>
      </w:r>
    </w:p>
    <w:p w14:paraId="3F45B5D3" w14:textId="0EB946B1" w:rsidR="00201C6A" w:rsidRPr="00CF17C7" w:rsidRDefault="00201C6A" w:rsidP="006650F3">
      <w:pPr>
        <w:pStyle w:val="Recitals"/>
        <w:numPr>
          <w:ilvl w:val="1"/>
          <w:numId w:val="10"/>
        </w:numPr>
        <w:autoSpaceDE/>
        <w:autoSpaceDN/>
        <w:adjustRightInd/>
        <w:rPr>
          <w:lang w:eastAsia="en-GB"/>
        </w:rPr>
      </w:pPr>
      <w:r w:rsidRPr="00CF17C7">
        <w:rPr>
          <w:lang w:eastAsia="en-GB"/>
        </w:rPr>
        <w:t xml:space="preserve">nos termos da Escritura, em garantia: (i) do pagamento do Valor Nominal Unitário Atualizado ou </w:t>
      </w:r>
      <w:r w:rsidR="00A67800" w:rsidRPr="00CF17C7">
        <w:rPr>
          <w:lang w:eastAsia="en-GB"/>
        </w:rPr>
        <w:t>d</w:t>
      </w:r>
      <w:r w:rsidRPr="00CF17C7">
        <w:rPr>
          <w:lang w:eastAsia="en-GB"/>
        </w:rPr>
        <w:t>o saldo do Valor Nominal Unitário Atualizado, conforme o caso, acrescido da Remuneração e dos Encargos Moratórios, se for o caso, devidos pela Emissora nos termos da Escritura; (</w:t>
      </w:r>
      <w:proofErr w:type="spellStart"/>
      <w:r w:rsidRPr="00CF17C7">
        <w:rPr>
          <w:lang w:eastAsia="en-GB"/>
        </w:rPr>
        <w:t>ii</w:t>
      </w:r>
      <w:proofErr w:type="spellEnd"/>
      <w:r w:rsidRPr="00CF17C7">
        <w:rPr>
          <w:lang w:eastAsia="en-GB"/>
        </w:rPr>
        <w:t>) da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Fiduciária em decorrência de processos, procedimentos, outras medidas judiciais ou extrajudiciais necessários à salvaguarda de seus direitos e prerrogativas decorrentes das Debêntures e da Escritura; e (</w:t>
      </w:r>
      <w:proofErr w:type="spellStart"/>
      <w:r w:rsidRPr="00CF17C7">
        <w:rPr>
          <w:lang w:eastAsia="en-GB"/>
        </w:rPr>
        <w:t>iii</w:t>
      </w:r>
      <w:proofErr w:type="spellEnd"/>
      <w:r w:rsidRPr="00CF17C7">
        <w:rPr>
          <w:lang w:eastAsia="en-GB"/>
        </w:rPr>
        <w:t>) dos custos em geral e para registro, despesas judiciais para fins da excussão, tributos e encargos, taxas decorrentes e demais encargos dos Documentos da Operação (“</w:t>
      </w:r>
      <w:r w:rsidRPr="00CF17C7">
        <w:rPr>
          <w:b/>
          <w:bCs/>
          <w:lang w:eastAsia="en-GB"/>
        </w:rPr>
        <w:t>Obrigações Garantidas</w:t>
      </w:r>
      <w:r w:rsidRPr="00CF17C7">
        <w:rPr>
          <w:lang w:eastAsia="en-GB"/>
        </w:rPr>
        <w:t>”), deverão ser constituídas as seguintes garantias (“</w:t>
      </w:r>
      <w:r w:rsidRPr="00CF17C7">
        <w:rPr>
          <w:b/>
          <w:bCs/>
          <w:lang w:eastAsia="en-GB"/>
        </w:rPr>
        <w:t>Garantias</w:t>
      </w:r>
      <w:r w:rsidRPr="00CF17C7">
        <w:rPr>
          <w:lang w:eastAsia="en-GB"/>
        </w:rPr>
        <w:t>”): (</w:t>
      </w:r>
      <w:r w:rsidR="000355D7" w:rsidRPr="00CF17C7">
        <w:rPr>
          <w:lang w:eastAsia="en-GB"/>
        </w:rPr>
        <w:t>a</w:t>
      </w:r>
      <w:r w:rsidRPr="00CF17C7">
        <w:rPr>
          <w:lang w:eastAsia="en-GB"/>
        </w:rPr>
        <w:t xml:space="preserve">) </w:t>
      </w:r>
      <w:r w:rsidR="00BE466A" w:rsidRPr="00CF17C7">
        <w:t>fiança prestada pela RZK Energia</w:t>
      </w:r>
      <w:r w:rsidR="009109A6" w:rsidRPr="00CF17C7">
        <w:t xml:space="preserve"> </w:t>
      </w:r>
      <w:r w:rsidR="00D30463" w:rsidRPr="00CF17C7">
        <w:t xml:space="preserve">S.A., </w:t>
      </w:r>
      <w:r w:rsidR="00D30463" w:rsidRPr="00CF17C7">
        <w:rPr>
          <w:lang w:eastAsia="en-GB"/>
        </w:rPr>
        <w:t xml:space="preserve">inscrita no CNPJ/ME sob o nº </w:t>
      </w:r>
      <w:r w:rsidR="00D30463" w:rsidRPr="00CF17C7">
        <w:t>28.133.664/0001-48 (“</w:t>
      </w:r>
      <w:r w:rsidR="00D30463" w:rsidRPr="00CF17C7">
        <w:rPr>
          <w:b/>
          <w:bCs/>
        </w:rPr>
        <w:t>RZK Energia</w:t>
      </w:r>
      <w:r w:rsidR="00D30463" w:rsidRPr="00CF17C7">
        <w:t xml:space="preserve">”) </w:t>
      </w:r>
      <w:r w:rsidR="009109A6" w:rsidRPr="00CF17C7">
        <w:t>e pelo Grupo Rezek Participações S.A., sociedade por ações, com sede na Cidade de São Paulo, Estado de São Paulo, na Avenida Magalhães de Castro, nº 4.800, Torre II, 2º andar, Sala 19, Bairro Cidade Jardim, CEP 05.676-120, inscrita no CNPJ/ME sob o nº 23.256.158/0001-22 (“</w:t>
      </w:r>
      <w:r w:rsidR="009109A6" w:rsidRPr="00CF17C7">
        <w:rPr>
          <w:b/>
          <w:bCs/>
        </w:rPr>
        <w:t>Grupo RZK</w:t>
      </w:r>
      <w:r w:rsidR="009109A6" w:rsidRPr="00CF17C7">
        <w:t>”)</w:t>
      </w:r>
      <w:r w:rsidR="00BE466A" w:rsidRPr="00CF17C7">
        <w:t xml:space="preserve"> em favor da Fiduciária, em conformidade com o artigo 818 do Código Civil,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(conforme abaixo definidos) (“</w:t>
      </w:r>
      <w:r w:rsidR="00BE466A" w:rsidRPr="00CF17C7">
        <w:rPr>
          <w:b/>
          <w:bCs/>
        </w:rPr>
        <w:t>Fiança</w:t>
      </w:r>
      <w:r w:rsidR="00BE466A" w:rsidRPr="00CF17C7">
        <w:t>”);</w:t>
      </w:r>
      <w:r w:rsidR="00BE466A" w:rsidRPr="00CF17C7" w:rsidDel="00DC6D5E">
        <w:t xml:space="preserve"> </w:t>
      </w:r>
      <w:r w:rsidRPr="00CF17C7">
        <w:rPr>
          <w:lang w:eastAsia="en-GB"/>
        </w:rPr>
        <w:t>(</w:t>
      </w:r>
      <w:r w:rsidR="000355D7" w:rsidRPr="00CF17C7">
        <w:rPr>
          <w:lang w:eastAsia="en-GB"/>
        </w:rPr>
        <w:t>b</w:t>
      </w:r>
      <w:r w:rsidRPr="00CF17C7">
        <w:rPr>
          <w:lang w:eastAsia="en-GB"/>
        </w:rPr>
        <w:t xml:space="preserve">) a </w:t>
      </w:r>
      <w:r w:rsidR="001E5F49" w:rsidRPr="00CF17C7">
        <w:rPr>
          <w:lang w:eastAsia="en-GB"/>
        </w:rPr>
        <w:t>c</w:t>
      </w:r>
      <w:r w:rsidRPr="00CF17C7">
        <w:rPr>
          <w:lang w:eastAsia="en-GB"/>
        </w:rPr>
        <w:t xml:space="preserve">essão </w:t>
      </w:r>
      <w:r w:rsidR="001E5F49" w:rsidRPr="00CF17C7">
        <w:rPr>
          <w:lang w:eastAsia="en-GB"/>
        </w:rPr>
        <w:t>f</w:t>
      </w:r>
      <w:r w:rsidRPr="00CF17C7">
        <w:rPr>
          <w:lang w:eastAsia="en-GB"/>
        </w:rPr>
        <w:t xml:space="preserve">iduciária de </w:t>
      </w:r>
      <w:r w:rsidR="001E5F49" w:rsidRPr="00CF17C7">
        <w:rPr>
          <w:lang w:eastAsia="en-GB"/>
        </w:rPr>
        <w:t>r</w:t>
      </w:r>
      <w:r w:rsidRPr="00CF17C7">
        <w:rPr>
          <w:lang w:eastAsia="en-GB"/>
        </w:rPr>
        <w:t>ecebíveis a ser constituída por meio do</w:t>
      </w:r>
      <w:r w:rsidR="000355D7" w:rsidRPr="00CF17C7">
        <w:rPr>
          <w:lang w:eastAsia="en-GB"/>
        </w:rPr>
        <w:t xml:space="preserve"> “</w:t>
      </w:r>
      <w:r w:rsidR="000355D7" w:rsidRPr="00CF17C7">
        <w:rPr>
          <w:i/>
          <w:iCs/>
          <w:lang w:eastAsia="en-GB"/>
        </w:rPr>
        <w:t>Instrumento Particular de Contrato de Cessão Fiduciária de Recebíveis e Outras Avenças</w:t>
      </w:r>
      <w:r w:rsidR="000355D7" w:rsidRPr="00CF17C7">
        <w:rPr>
          <w:lang w:eastAsia="en-GB"/>
        </w:rPr>
        <w:t>” a ser celebrado entre</w:t>
      </w:r>
      <w:bookmarkStart w:id="11" w:name="_Hlk110517463"/>
      <w:r w:rsidR="0019195E" w:rsidRPr="00CF17C7">
        <w:rPr>
          <w:lang w:eastAsia="en-GB"/>
        </w:rPr>
        <w:t xml:space="preserve"> as Intervenientes Anuentes e a RZK Energia</w:t>
      </w:r>
      <w:r w:rsidR="00D30463" w:rsidRPr="00CF17C7">
        <w:rPr>
          <w:lang w:eastAsia="en-GB"/>
        </w:rPr>
        <w:t xml:space="preserve">, na qualidade de fiduciantes, </w:t>
      </w:r>
      <w:r w:rsidR="00F35D4F" w:rsidRPr="00CF17C7">
        <w:t xml:space="preserve">a </w:t>
      </w:r>
      <w:r w:rsidR="006D757A" w:rsidRPr="00CF17C7">
        <w:t>Fiduciária</w:t>
      </w:r>
      <w:r w:rsidR="00D30463" w:rsidRPr="00CF17C7">
        <w:t>, e a Emissora, na qualidade de interveniente anuente</w:t>
      </w:r>
      <w:r w:rsidR="006D757A" w:rsidRPr="00CF17C7">
        <w:t xml:space="preserve"> </w:t>
      </w:r>
      <w:bookmarkEnd w:id="11"/>
      <w:r w:rsidR="001E5F49" w:rsidRPr="00CF17C7">
        <w:t>(</w:t>
      </w:r>
      <w:r w:rsidR="001E5F49" w:rsidRPr="00CF17C7">
        <w:rPr>
          <w:lang w:eastAsia="en-GB"/>
        </w:rPr>
        <w:t>“</w:t>
      </w:r>
      <w:r w:rsidR="001E5F49" w:rsidRPr="00CF17C7">
        <w:rPr>
          <w:b/>
          <w:bCs/>
          <w:lang w:eastAsia="en-GB"/>
        </w:rPr>
        <w:t xml:space="preserve">Cessão Fiduciária de Recebíveis” </w:t>
      </w:r>
      <w:r w:rsidR="001E5F49" w:rsidRPr="00CF17C7">
        <w:rPr>
          <w:lang w:eastAsia="en-GB"/>
        </w:rPr>
        <w:t xml:space="preserve">e </w:t>
      </w:r>
      <w:r w:rsidR="004C04E6" w:rsidRPr="00CF17C7">
        <w:rPr>
          <w:lang w:eastAsia="en-GB"/>
        </w:rPr>
        <w:t>“</w:t>
      </w:r>
      <w:r w:rsidR="004C04E6" w:rsidRPr="00CF17C7">
        <w:rPr>
          <w:b/>
          <w:bCs/>
          <w:lang w:eastAsia="en-GB"/>
        </w:rPr>
        <w:t>Contrato de Cessão Fiduciária de Recebíveis</w:t>
      </w:r>
      <w:r w:rsidR="004C04E6" w:rsidRPr="00CF17C7">
        <w:rPr>
          <w:lang w:eastAsia="en-GB"/>
        </w:rPr>
        <w:t>")</w:t>
      </w:r>
      <w:r w:rsidR="000355D7" w:rsidRPr="00CF17C7">
        <w:rPr>
          <w:lang w:eastAsia="en-GB"/>
        </w:rPr>
        <w:t xml:space="preserve">; </w:t>
      </w:r>
      <w:r w:rsidRPr="00CF17C7">
        <w:rPr>
          <w:lang w:eastAsia="en-GB"/>
        </w:rPr>
        <w:t>(</w:t>
      </w:r>
      <w:r w:rsidR="000355D7" w:rsidRPr="00CF17C7">
        <w:rPr>
          <w:lang w:eastAsia="en-GB"/>
        </w:rPr>
        <w:t>c</w:t>
      </w:r>
      <w:r w:rsidRPr="00CF17C7">
        <w:rPr>
          <w:lang w:eastAsia="en-GB"/>
        </w:rPr>
        <w:t>)</w:t>
      </w:r>
      <w:r w:rsidR="006E3733" w:rsidRPr="00CF17C7">
        <w:rPr>
          <w:lang w:eastAsia="en-GB"/>
        </w:rPr>
        <w:t xml:space="preserve"> </w:t>
      </w:r>
      <w:bookmarkStart w:id="12" w:name="_Hlk113867492"/>
      <w:r w:rsidR="006650F3" w:rsidRPr="00CF17C7">
        <w:t>alienação fiduciária pela RZK Energia, em favor da Fiduciária, de 100% (cem por cento) das ações de emissão da Emissora (“</w:t>
      </w:r>
      <w:r w:rsidR="006650F3" w:rsidRPr="00CF17C7">
        <w:rPr>
          <w:b/>
          <w:bCs/>
        </w:rPr>
        <w:t>Alienação Fiduciária de Ações</w:t>
      </w:r>
      <w:r w:rsidR="006650F3" w:rsidRPr="00CF17C7">
        <w:t xml:space="preserve">”), conforme os termos e condições previstos no </w:t>
      </w:r>
      <w:r w:rsidR="00B72606" w:rsidRPr="00CF17C7">
        <w:t>“</w:t>
      </w:r>
      <w:r w:rsidR="00B72606" w:rsidRPr="00CF17C7">
        <w:rPr>
          <w:i/>
          <w:iCs/>
          <w:szCs w:val="20"/>
        </w:rPr>
        <w:t xml:space="preserve">Instrumento Particular de Alienação Fiduciária de </w:t>
      </w:r>
      <w:r w:rsidR="006650F3" w:rsidRPr="00CF17C7">
        <w:rPr>
          <w:i/>
          <w:iCs/>
          <w:szCs w:val="20"/>
        </w:rPr>
        <w:t xml:space="preserve">Ações </w:t>
      </w:r>
      <w:r w:rsidR="00B72606" w:rsidRPr="00CF17C7">
        <w:rPr>
          <w:i/>
          <w:iCs/>
          <w:szCs w:val="20"/>
        </w:rPr>
        <w:t xml:space="preserve">em Garantia e Outras </w:t>
      </w:r>
      <w:r w:rsidR="00B72606" w:rsidRPr="00CF17C7">
        <w:rPr>
          <w:i/>
          <w:iCs/>
          <w:szCs w:val="20"/>
        </w:rPr>
        <w:lastRenderedPageBreak/>
        <w:t>Avenças</w:t>
      </w:r>
      <w:r w:rsidR="00B72606" w:rsidRPr="00CF17C7">
        <w:rPr>
          <w:szCs w:val="20"/>
        </w:rPr>
        <w:t>”</w:t>
      </w:r>
      <w:r w:rsidR="00B72606" w:rsidRPr="00CF17C7">
        <w:t xml:space="preserve"> (“</w:t>
      </w:r>
      <w:r w:rsidR="006E3733" w:rsidRPr="00CF17C7">
        <w:rPr>
          <w:b/>
          <w:bCs/>
        </w:rPr>
        <w:t xml:space="preserve">Contrato de Alienação Fiduciária de </w:t>
      </w:r>
      <w:r w:rsidR="006650F3" w:rsidRPr="00CF17C7">
        <w:rPr>
          <w:b/>
          <w:bCs/>
        </w:rPr>
        <w:t>Ações</w:t>
      </w:r>
      <w:r w:rsidR="00B72606" w:rsidRPr="00CF17C7">
        <w:t>”);</w:t>
      </w:r>
      <w:r w:rsidRPr="00CF17C7">
        <w:rPr>
          <w:lang w:eastAsia="en-GB"/>
        </w:rPr>
        <w:t xml:space="preserve"> </w:t>
      </w:r>
      <w:bookmarkEnd w:id="12"/>
      <w:r w:rsidR="006E3733" w:rsidRPr="00CF17C7">
        <w:rPr>
          <w:lang w:eastAsia="en-GB"/>
        </w:rPr>
        <w:t xml:space="preserve">e (d) </w:t>
      </w:r>
      <w:r w:rsidRPr="00CF17C7">
        <w:rPr>
          <w:lang w:eastAsia="en-GB"/>
        </w:rPr>
        <w:t xml:space="preserve">esta Alienação Fiduciária de </w:t>
      </w:r>
      <w:r w:rsidR="00F30CC9" w:rsidRPr="00CF17C7">
        <w:rPr>
          <w:lang w:eastAsia="en-GB"/>
        </w:rPr>
        <w:t>Quotas</w:t>
      </w:r>
      <w:r w:rsidR="006650F3" w:rsidRPr="00CF17C7">
        <w:rPr>
          <w:lang w:eastAsia="en-GB"/>
        </w:rPr>
        <w:t>;</w:t>
      </w:r>
    </w:p>
    <w:p w14:paraId="705D3631" w14:textId="7A69C8DA" w:rsidR="00201C6A" w:rsidRPr="00CF17C7" w:rsidRDefault="00201C6A" w:rsidP="00201C6A">
      <w:pPr>
        <w:pStyle w:val="Recitals"/>
        <w:numPr>
          <w:ilvl w:val="1"/>
          <w:numId w:val="10"/>
        </w:numPr>
        <w:autoSpaceDE/>
        <w:autoSpaceDN/>
        <w:adjustRightInd/>
        <w:rPr>
          <w:lang w:eastAsia="en-GB"/>
        </w:rPr>
      </w:pPr>
      <w:r w:rsidRPr="00CF17C7">
        <w:rPr>
          <w:lang w:eastAsia="en-GB"/>
        </w:rPr>
        <w:t>assim, integram a Oferta Restrita os seguintes documentos: (i) a Escritura; (</w:t>
      </w:r>
      <w:proofErr w:type="spellStart"/>
      <w:r w:rsidRPr="00CF17C7">
        <w:rPr>
          <w:lang w:eastAsia="en-GB"/>
        </w:rPr>
        <w:t>ii</w:t>
      </w:r>
      <w:proofErr w:type="spellEnd"/>
      <w:r w:rsidRPr="00CF17C7">
        <w:rPr>
          <w:lang w:eastAsia="en-GB"/>
        </w:rPr>
        <w:t>) a Escritura de Emissão de CCI; (</w:t>
      </w:r>
      <w:proofErr w:type="spellStart"/>
      <w:r w:rsidRPr="00CF17C7">
        <w:rPr>
          <w:lang w:eastAsia="en-GB"/>
        </w:rPr>
        <w:t>iii</w:t>
      </w:r>
      <w:proofErr w:type="spellEnd"/>
      <w:r w:rsidRPr="00CF17C7">
        <w:rPr>
          <w:lang w:eastAsia="en-GB"/>
        </w:rPr>
        <w:t xml:space="preserve">) </w:t>
      </w:r>
      <w:r w:rsidR="000355D7" w:rsidRPr="00CF17C7">
        <w:rPr>
          <w:lang w:eastAsia="en-GB"/>
        </w:rPr>
        <w:t>o Contrato de Cessão Fiduci</w:t>
      </w:r>
      <w:r w:rsidR="004C04E6" w:rsidRPr="00CF17C7">
        <w:rPr>
          <w:lang w:eastAsia="en-GB"/>
        </w:rPr>
        <w:t>ária de Recebíveis</w:t>
      </w:r>
      <w:r w:rsidRPr="00CF17C7">
        <w:rPr>
          <w:lang w:eastAsia="en-GB"/>
        </w:rPr>
        <w:t xml:space="preserve">; </w:t>
      </w:r>
      <w:r w:rsidRPr="00CF17C7">
        <w:t>(</w:t>
      </w:r>
      <w:proofErr w:type="spellStart"/>
      <w:r w:rsidRPr="00CF17C7">
        <w:t>iv</w:t>
      </w:r>
      <w:proofErr w:type="spellEnd"/>
      <w:r w:rsidRPr="00CF17C7">
        <w:t xml:space="preserve">) o </w:t>
      </w:r>
      <w:r w:rsidR="006650F3" w:rsidRPr="00CF17C7">
        <w:t xml:space="preserve">Contrato de Alienação Fiduciária de Ações; (v) o </w:t>
      </w:r>
      <w:r w:rsidRPr="00CF17C7">
        <w:t>Termo de Securitização; (v</w:t>
      </w:r>
      <w:r w:rsidR="006650F3" w:rsidRPr="00CF17C7">
        <w:t>i</w:t>
      </w:r>
      <w:r w:rsidRPr="00CF17C7">
        <w:t xml:space="preserve">) o </w:t>
      </w:r>
      <w:r w:rsidRPr="00CF17C7">
        <w:rPr>
          <w:bCs/>
        </w:rPr>
        <w:t>“</w:t>
      </w:r>
      <w:r w:rsidRPr="00CF17C7">
        <w:rPr>
          <w:rFonts w:eastAsia="Calibri"/>
          <w:i/>
          <w:iCs/>
        </w:rPr>
        <w:t xml:space="preserve">Contrato de Coordenação, Colocação e Distribuição Pública, sob o Regime </w:t>
      </w:r>
      <w:r w:rsidRPr="00CF17C7">
        <w:rPr>
          <w:rFonts w:eastAsia="Calibri"/>
          <w:bCs/>
          <w:i/>
          <w:iCs/>
        </w:rPr>
        <w:t>de</w:t>
      </w:r>
      <w:r w:rsidR="003E7952" w:rsidRPr="00CF17C7">
        <w:rPr>
          <w:rFonts w:eastAsia="Calibri"/>
          <w:bCs/>
          <w:i/>
          <w:iCs/>
        </w:rPr>
        <w:t xml:space="preserve"> Melhores Esforços </w:t>
      </w:r>
      <w:r w:rsidRPr="00CF17C7">
        <w:rPr>
          <w:rFonts w:eastAsia="Calibri"/>
          <w:i/>
          <w:iCs/>
        </w:rPr>
        <w:t xml:space="preserve">de Colocação, de Certificados de Recebíveis Imobiliários </w:t>
      </w:r>
      <w:r w:rsidR="001E5F49" w:rsidRPr="00CF17C7">
        <w:rPr>
          <w:rFonts w:eastAsia="Calibri"/>
          <w:i/>
          <w:iCs/>
        </w:rPr>
        <w:t xml:space="preserve">da </w:t>
      </w:r>
      <w:r w:rsidR="00B45C54" w:rsidRPr="00CF17C7">
        <w:rPr>
          <w:rFonts w:eastAsia="Calibri"/>
          <w:i/>
          <w:iCs/>
        </w:rPr>
        <w:t>52ª</w:t>
      </w:r>
      <w:r w:rsidR="00B45C54" w:rsidRPr="00CF17C7">
        <w:rPr>
          <w:i/>
          <w:iCs/>
        </w:rPr>
        <w:t xml:space="preserve"> </w:t>
      </w:r>
      <w:r w:rsidRPr="00CF17C7">
        <w:rPr>
          <w:i/>
          <w:iCs/>
        </w:rPr>
        <w:t>Emissão</w:t>
      </w:r>
      <w:r w:rsidRPr="00CF17C7">
        <w:rPr>
          <w:rFonts w:eastAsia="Calibri"/>
          <w:i/>
          <w:iCs/>
        </w:rPr>
        <w:t xml:space="preserve"> da Virgo Companhia de Securitização</w:t>
      </w:r>
      <w:r w:rsidRPr="00CF17C7">
        <w:rPr>
          <w:bCs/>
        </w:rPr>
        <w:t>”,</w:t>
      </w:r>
      <w:r w:rsidRPr="00CF17C7">
        <w:t xml:space="preserve"> a ser celebrado entre a Emissora, o coordenador líder e a Securitizadora (“</w:t>
      </w:r>
      <w:r w:rsidRPr="00CF17C7">
        <w:rPr>
          <w:b/>
        </w:rPr>
        <w:t>Contrato de Distribuição</w:t>
      </w:r>
      <w:r w:rsidRPr="00CF17C7">
        <w:t>”); (</w:t>
      </w:r>
      <w:proofErr w:type="spellStart"/>
      <w:r w:rsidRPr="00CF17C7">
        <w:t>v</w:t>
      </w:r>
      <w:r w:rsidR="006650F3" w:rsidRPr="00CF17C7">
        <w:t>i</w:t>
      </w:r>
      <w:r w:rsidRPr="00CF17C7">
        <w:t>i</w:t>
      </w:r>
      <w:proofErr w:type="spellEnd"/>
      <w:r w:rsidRPr="00CF17C7">
        <w:t>) o boletim de subscrição das Debêntures;</w:t>
      </w:r>
      <w:r w:rsidR="008C3E0A" w:rsidRPr="00CF17C7">
        <w:t xml:space="preserve"> e</w:t>
      </w:r>
      <w:r w:rsidRPr="00CF17C7">
        <w:t xml:space="preserve"> (</w:t>
      </w:r>
      <w:proofErr w:type="spellStart"/>
      <w:r w:rsidRPr="00CF17C7">
        <w:t>vi</w:t>
      </w:r>
      <w:r w:rsidR="006650F3" w:rsidRPr="00CF17C7">
        <w:t>i</w:t>
      </w:r>
      <w:r w:rsidR="002C6C48" w:rsidRPr="00CF17C7">
        <w:t>i</w:t>
      </w:r>
      <w:proofErr w:type="spellEnd"/>
      <w:r w:rsidRPr="00CF17C7">
        <w:t xml:space="preserve">) </w:t>
      </w:r>
      <w:r w:rsidR="004C04E6" w:rsidRPr="00CF17C7">
        <w:t>este Contrato</w:t>
      </w:r>
      <w:r w:rsidRPr="00CF17C7">
        <w:t>,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CF17C7">
        <w:rPr>
          <w:b/>
        </w:rPr>
        <w:t>Documentos da Operação</w:t>
      </w:r>
      <w:r w:rsidRPr="00CF17C7">
        <w:t xml:space="preserve">”); </w:t>
      </w:r>
    </w:p>
    <w:p w14:paraId="42F4EE23"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ao celebrar o presente Contrato, declaram conhecer e aceitar, bem como ratificam, todos os termos e condições dos Documentos da Operação; e</w:t>
      </w:r>
    </w:p>
    <w:p w14:paraId="496083C4"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35F979EF" w:rsidR="00F453B3" w:rsidRPr="00CF17C7" w:rsidRDefault="004C04E6" w:rsidP="00514CA0">
      <w:pPr>
        <w:pStyle w:val="Body"/>
        <w:rPr>
          <w:lang w:val="pt-BR"/>
        </w:rPr>
      </w:pPr>
      <w:r w:rsidRPr="00CF17C7">
        <w:rPr>
          <w:lang w:val="pt-BR" w:eastAsia="en-GB"/>
        </w:rPr>
        <w:t>Resolvem as Partes celebrar</w:t>
      </w:r>
      <w:r w:rsidRPr="00CF17C7">
        <w:rPr>
          <w:lang w:val="pt-BR"/>
        </w:rPr>
        <w:t xml:space="preserve"> o </w:t>
      </w:r>
      <w:bookmarkStart w:id="13" w:name="_DV_M9"/>
      <w:bookmarkEnd w:id="3"/>
      <w:bookmarkEnd w:id="13"/>
      <w:r w:rsidR="007222CE" w:rsidRPr="00CF17C7">
        <w:rPr>
          <w:lang w:val="pt-BR"/>
        </w:rPr>
        <w:t>presente “</w:t>
      </w:r>
      <w:r w:rsidR="00F453B3" w:rsidRPr="00CF17C7">
        <w:rPr>
          <w:i/>
          <w:lang w:val="pt-BR"/>
        </w:rPr>
        <w:t xml:space="preserve">Instrumento Particular de Alienação Fiduciária de </w:t>
      </w:r>
      <w:r w:rsidR="00F30CC9" w:rsidRPr="00CF17C7">
        <w:rPr>
          <w:i/>
          <w:lang w:val="pt-BR"/>
        </w:rPr>
        <w:t xml:space="preserve">Quotas </w:t>
      </w:r>
      <w:r w:rsidR="00F453B3" w:rsidRPr="00CF17C7">
        <w:rPr>
          <w:i/>
          <w:lang w:val="pt-BR"/>
        </w:rPr>
        <w:t>em Garantia e Outras Avenças</w:t>
      </w:r>
      <w:r w:rsidR="007222CE" w:rsidRPr="00CF17C7">
        <w:rPr>
          <w:lang w:val="pt-BR"/>
        </w:rPr>
        <w:t>” (“</w:t>
      </w:r>
      <w:r w:rsidR="007222CE" w:rsidRPr="00CF17C7">
        <w:rPr>
          <w:b/>
          <w:lang w:val="pt-BR"/>
        </w:rPr>
        <w:t>Contrato</w:t>
      </w:r>
      <w:r w:rsidR="007222CE" w:rsidRPr="00CF17C7">
        <w:rPr>
          <w:lang w:val="pt-BR"/>
        </w:rPr>
        <w:t>”), mediante as cláusulas e condições estabelecidas abaixo.</w:t>
      </w:r>
      <w:r w:rsidR="00B60B65" w:rsidRPr="00CF17C7">
        <w:rPr>
          <w:lang w:val="pt-BR"/>
        </w:rPr>
        <w:t xml:space="preserve"> </w:t>
      </w:r>
    </w:p>
    <w:p w14:paraId="7B5CF700" w14:textId="23CFDE93" w:rsidR="004C04E6" w:rsidRPr="00CF17C7" w:rsidRDefault="004C04E6" w:rsidP="004C04E6">
      <w:pPr>
        <w:pStyle w:val="Level1"/>
        <w:rPr>
          <w:smallCaps/>
          <w:sz w:val="20"/>
          <w:szCs w:val="22"/>
        </w:rPr>
      </w:pPr>
      <w:bookmarkStart w:id="14" w:name="_Toc346186450"/>
      <w:bookmarkStart w:id="15" w:name="_Toc358676590"/>
      <w:bookmarkStart w:id="16" w:name="_Toc363161070"/>
      <w:bookmarkStart w:id="17" w:name="_Toc362027422"/>
      <w:bookmarkStart w:id="18" w:name="_Toc366099211"/>
      <w:bookmarkStart w:id="19" w:name="_Toc224721832"/>
      <w:bookmarkStart w:id="20" w:name="_Toc508316557"/>
      <w:bookmarkStart w:id="21" w:name="_Toc77623090"/>
      <w:r w:rsidRPr="00CF17C7">
        <w:rPr>
          <w:sz w:val="20"/>
          <w:szCs w:val="22"/>
        </w:rPr>
        <w:t>DEFINIÇÕES</w:t>
      </w:r>
      <w:bookmarkEnd w:id="14"/>
      <w:bookmarkEnd w:id="15"/>
      <w:bookmarkEnd w:id="16"/>
      <w:bookmarkEnd w:id="17"/>
      <w:bookmarkEnd w:id="18"/>
      <w:bookmarkEnd w:id="19"/>
      <w:bookmarkEnd w:id="20"/>
      <w:bookmarkEnd w:id="21"/>
    </w:p>
    <w:p w14:paraId="3467FEB3" w14:textId="0905D2E7" w:rsidR="004C04E6" w:rsidRPr="00CF17C7" w:rsidRDefault="004C04E6" w:rsidP="004C04E6">
      <w:pPr>
        <w:pStyle w:val="Level2"/>
        <w:rPr>
          <w:b/>
        </w:rPr>
      </w:pPr>
      <w:bookmarkStart w:id="22" w:name="_Toc508316558"/>
      <w:bookmarkStart w:id="23" w:name="_Hlk32237938"/>
      <w:r w:rsidRPr="00CF17C7">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CF17C7">
        <w:t>ii</w:t>
      </w:r>
      <w:proofErr w:type="spellEnd"/>
      <w:r w:rsidRPr="00CF17C7">
        <w:t>) o masculino incluirá o feminino e o singular incluirá o plural; (</w:t>
      </w:r>
      <w:proofErr w:type="spellStart"/>
      <w:r w:rsidRPr="00CF17C7">
        <w:t>iii</w:t>
      </w:r>
      <w:proofErr w:type="spellEnd"/>
      <w:r w:rsidRPr="00CF17C7">
        <w:t>) todos os prazos aqui estipulados serão contados em dias corridos, exceto se qualificados expressamente como Dias Úteis</w:t>
      </w:r>
      <w:bookmarkEnd w:id="22"/>
      <w:r w:rsidRPr="00CF17C7">
        <w:rPr>
          <w:rFonts w:eastAsia="Arial Unicode MS"/>
          <w:w w:val="0"/>
        </w:rPr>
        <w:t>.</w:t>
      </w:r>
      <w:bookmarkEnd w:id="23"/>
    </w:p>
    <w:p w14:paraId="41233BA6" w14:textId="5EB87AF7" w:rsidR="00335B00" w:rsidRPr="00CF17C7" w:rsidRDefault="007222CE" w:rsidP="00514CA0">
      <w:pPr>
        <w:pStyle w:val="Level1"/>
        <w:rPr>
          <w:sz w:val="20"/>
        </w:rPr>
      </w:pPr>
      <w:r w:rsidRPr="00CF17C7">
        <w:rPr>
          <w:sz w:val="20"/>
        </w:rPr>
        <w:t xml:space="preserve">ALIENAÇÃO FIDUCIÁRIA DE </w:t>
      </w:r>
      <w:r w:rsidR="00F30CC9" w:rsidRPr="00CF17C7">
        <w:rPr>
          <w:sz w:val="20"/>
        </w:rPr>
        <w:t>QUOTAS</w:t>
      </w:r>
    </w:p>
    <w:p w14:paraId="2DDC766C" w14:textId="44387A07" w:rsidR="00236841" w:rsidRPr="00CF17C7" w:rsidRDefault="00E022B5" w:rsidP="00514CA0">
      <w:pPr>
        <w:pStyle w:val="Level2"/>
        <w:rPr>
          <w:szCs w:val="20"/>
        </w:rPr>
      </w:pPr>
      <w:bookmarkStart w:id="24" w:name="_DV_M13"/>
      <w:bookmarkStart w:id="25" w:name="_DV_M14"/>
      <w:bookmarkStart w:id="26" w:name="_Ref429058130"/>
      <w:bookmarkEnd w:id="24"/>
      <w:bookmarkEnd w:id="25"/>
      <w:r w:rsidRPr="00CF17C7">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CF17C7">
        <w:rPr>
          <w:b/>
          <w:bCs/>
          <w:szCs w:val="20"/>
        </w:rPr>
        <w:t>Lei nº 4.728</w:t>
      </w:r>
      <w:r w:rsidRPr="00CF17C7">
        <w:rPr>
          <w:szCs w:val="20"/>
        </w:rPr>
        <w:t xml:space="preserve">”), do artigo 40 da Lei </w:t>
      </w:r>
      <w:r w:rsidR="003970C1" w:rsidRPr="00CF17C7">
        <w:rPr>
          <w:szCs w:val="20"/>
        </w:rPr>
        <w:t>das Sociedades por Ações</w:t>
      </w:r>
      <w:r w:rsidRPr="00CF17C7">
        <w:rPr>
          <w:szCs w:val="20"/>
        </w:rPr>
        <w:t>, do Decreto-Lei nº 911, de 1º de outubro de 1969, conforme alterado (“</w:t>
      </w:r>
      <w:r w:rsidRPr="00CF17C7">
        <w:rPr>
          <w:b/>
          <w:bCs/>
          <w:szCs w:val="20"/>
        </w:rPr>
        <w:t>Decreto nº 911</w:t>
      </w:r>
      <w:r w:rsidRPr="00CF17C7">
        <w:rPr>
          <w:szCs w:val="20"/>
        </w:rPr>
        <w:t>”), e da Lei nº 10.406, de 10 de janeiro de 2002, conforme alterada (“</w:t>
      </w:r>
      <w:r w:rsidRPr="00CF17C7">
        <w:rPr>
          <w:b/>
          <w:bCs/>
          <w:szCs w:val="20"/>
        </w:rPr>
        <w:t>Código Civil</w:t>
      </w:r>
      <w:r w:rsidRPr="00CF17C7">
        <w:rPr>
          <w:szCs w:val="20"/>
        </w:rPr>
        <w:t xml:space="preserve">”), aliena e transfere, em caráter irrevogável e irretratável, em favor </w:t>
      </w:r>
      <w:r w:rsidR="00FB313E" w:rsidRPr="00CF17C7">
        <w:t>da Fiduciária</w:t>
      </w:r>
      <w:r w:rsidRPr="00CF17C7">
        <w:rPr>
          <w:szCs w:val="20"/>
        </w:rPr>
        <w:t>, livres e desembaraçados de quaisquer Ônus, a propriedade fiduciária dos seguintes bens e direitos</w:t>
      </w:r>
      <w:r w:rsidR="00C316D6" w:rsidRPr="00CF17C7">
        <w:rPr>
          <w:szCs w:val="20"/>
        </w:rPr>
        <w:t xml:space="preserve">, conforme descritas no </w:t>
      </w:r>
      <w:r w:rsidR="00C316D6" w:rsidRPr="00CF17C7">
        <w:rPr>
          <w:b/>
          <w:bCs/>
          <w:szCs w:val="20"/>
        </w:rPr>
        <w:t>Anexo I</w:t>
      </w:r>
      <w:r w:rsidR="00C316D6" w:rsidRPr="00CF17C7">
        <w:rPr>
          <w:szCs w:val="20"/>
        </w:rPr>
        <w:t xml:space="preserve"> ao presente Contrato</w:t>
      </w:r>
      <w:r w:rsidRPr="00CF17C7">
        <w:rPr>
          <w:szCs w:val="20"/>
        </w:rPr>
        <w:t xml:space="preserve"> (“</w:t>
      </w:r>
      <w:r w:rsidRPr="00CF17C7">
        <w:rPr>
          <w:b/>
          <w:bCs/>
          <w:szCs w:val="20"/>
        </w:rPr>
        <w:t>Alienação Fiduciária</w:t>
      </w:r>
      <w:r w:rsidRPr="00CF17C7">
        <w:rPr>
          <w:szCs w:val="20"/>
        </w:rPr>
        <w:t>”)</w:t>
      </w:r>
      <w:r w:rsidR="00236841" w:rsidRPr="00CF17C7">
        <w:rPr>
          <w:szCs w:val="20"/>
        </w:rPr>
        <w:t>:</w:t>
      </w:r>
    </w:p>
    <w:bookmarkEnd w:id="26"/>
    <w:p w14:paraId="3A4CEDE7" w14:textId="196D9E61" w:rsidR="00335B00" w:rsidRPr="00CF17C7" w:rsidRDefault="00C644D4" w:rsidP="00514CA0">
      <w:pPr>
        <w:pStyle w:val="Level4"/>
        <w:tabs>
          <w:tab w:val="clear" w:pos="2041"/>
          <w:tab w:val="num" w:pos="1361"/>
        </w:tabs>
        <w:ind w:left="1360"/>
      </w:pPr>
      <w:r w:rsidRPr="00CF17C7">
        <w:t xml:space="preserve">a </w:t>
      </w:r>
      <w:r w:rsidR="00E022B5" w:rsidRPr="00CF17C7">
        <w:t xml:space="preserve">totalidade das </w:t>
      </w:r>
      <w:r w:rsidR="00F30CC9" w:rsidRPr="00CF17C7">
        <w:t xml:space="preserve">quotas </w:t>
      </w:r>
      <w:r w:rsidR="00E022B5" w:rsidRPr="00CF17C7">
        <w:t>de emissão d</w:t>
      </w:r>
      <w:bookmarkStart w:id="27" w:name="_Hlk78540788"/>
      <w:r w:rsidR="00C742FF" w:rsidRPr="00CF17C7">
        <w:t>as Intervenientes Anuentes</w:t>
      </w:r>
      <w:bookmarkEnd w:id="27"/>
      <w:r w:rsidR="00A3681C" w:rsidRPr="00CF17C7">
        <w:t xml:space="preserve">, </w:t>
      </w:r>
      <w:r w:rsidR="00E022B5" w:rsidRPr="00CF17C7">
        <w:t xml:space="preserve">representativas, na presente data, de 100% (cem por cento) do capital </w:t>
      </w:r>
      <w:r w:rsidR="00E022B5" w:rsidRPr="00CF17C7">
        <w:rPr>
          <w:szCs w:val="20"/>
        </w:rPr>
        <w:t>social</w:t>
      </w:r>
      <w:r w:rsidR="00E022B5" w:rsidRPr="00CF17C7">
        <w:t xml:space="preserve"> da</w:t>
      </w:r>
      <w:r w:rsidR="00C742FF" w:rsidRPr="00CF17C7">
        <w:t>s Intervenientes Anuentes</w:t>
      </w:r>
      <w:r w:rsidR="00E022B5" w:rsidRPr="00CF17C7">
        <w:t xml:space="preserve"> e que, a partir da data de assinatura deste Contrato, </w:t>
      </w:r>
      <w:r w:rsidR="00A3681C" w:rsidRPr="00CF17C7">
        <w:t>vierem a ser subscritas, recebidas, conferidas, adquiridas e/ou sob qualquer forma detidas pel</w:t>
      </w:r>
      <w:r w:rsidR="008A7892" w:rsidRPr="00CF17C7">
        <w:t>a Alienante Fiduciante</w:t>
      </w:r>
      <w:r w:rsidR="00A3681C" w:rsidRPr="00CF17C7">
        <w:t>, a qualquer título</w:t>
      </w:r>
      <w:r w:rsidR="00C07FF1" w:rsidRPr="00CF17C7">
        <w:t xml:space="preserve"> (</w:t>
      </w:r>
      <w:r w:rsidR="00E338BA" w:rsidRPr="00CF17C7">
        <w:t>“</w:t>
      </w:r>
      <w:r w:rsidR="00ED7403" w:rsidRPr="00CF17C7">
        <w:rPr>
          <w:b/>
          <w:bCs/>
        </w:rPr>
        <w:t>Quotas</w:t>
      </w:r>
      <w:r w:rsidR="00E338BA" w:rsidRPr="00CF17C7">
        <w:t xml:space="preserve">” e </w:t>
      </w:r>
      <w:r w:rsidR="00C07FF1" w:rsidRPr="00CF17C7">
        <w:t>“</w:t>
      </w:r>
      <w:r w:rsidR="00C07FF1" w:rsidRPr="00CF17C7">
        <w:rPr>
          <w:b/>
          <w:bCs/>
        </w:rPr>
        <w:t>Participação Societária</w:t>
      </w:r>
      <w:r w:rsidR="00C07FF1" w:rsidRPr="00CF17C7">
        <w:t>”</w:t>
      </w:r>
      <w:r w:rsidR="00E338BA" w:rsidRPr="00CF17C7">
        <w:t>, respectivamente</w:t>
      </w:r>
      <w:r w:rsidR="00C07FF1" w:rsidRPr="00CF17C7">
        <w:t>)</w:t>
      </w:r>
      <w:r w:rsidR="008A7892" w:rsidRPr="00CF17C7">
        <w:t>;</w:t>
      </w:r>
    </w:p>
    <w:p w14:paraId="05905A71" w14:textId="69209558" w:rsidR="00E26C52" w:rsidRPr="00CF17C7" w:rsidRDefault="00C644D4" w:rsidP="00514CA0">
      <w:pPr>
        <w:pStyle w:val="Level4"/>
        <w:tabs>
          <w:tab w:val="clear" w:pos="2041"/>
          <w:tab w:val="num" w:pos="1361"/>
        </w:tabs>
        <w:ind w:left="1360"/>
        <w:rPr>
          <w:szCs w:val="20"/>
        </w:rPr>
      </w:pPr>
      <w:bookmarkStart w:id="28" w:name="_Ref173938044"/>
      <w:r w:rsidRPr="00CF17C7">
        <w:rPr>
          <w:szCs w:val="20"/>
        </w:rPr>
        <w:t xml:space="preserve">a </w:t>
      </w:r>
      <w:r w:rsidR="00E26C52" w:rsidRPr="00CF17C7">
        <w:t>totalidade</w:t>
      </w:r>
      <w:r w:rsidR="00E26C52" w:rsidRPr="00CF17C7">
        <w:rPr>
          <w:szCs w:val="20"/>
        </w:rPr>
        <w:t xml:space="preserve"> da </w:t>
      </w:r>
      <w:r w:rsidR="00AA373E" w:rsidRPr="00CF17C7">
        <w:rPr>
          <w:szCs w:val="20"/>
        </w:rPr>
        <w:t>P</w:t>
      </w:r>
      <w:r w:rsidR="00E26C52" w:rsidRPr="00CF17C7">
        <w:rPr>
          <w:szCs w:val="20"/>
        </w:rPr>
        <w:t xml:space="preserve">articipação </w:t>
      </w:r>
      <w:r w:rsidR="00AA373E" w:rsidRPr="00CF17C7">
        <w:rPr>
          <w:szCs w:val="20"/>
        </w:rPr>
        <w:t>S</w:t>
      </w:r>
      <w:r w:rsidR="00E26C52" w:rsidRPr="00CF17C7">
        <w:rPr>
          <w:szCs w:val="20"/>
        </w:rPr>
        <w:t>ocietária, dos bens e dos direitos atribuídos à</w:t>
      </w:r>
      <w:r w:rsidR="00C50BC9" w:rsidRPr="00CF17C7">
        <w:rPr>
          <w:szCs w:val="20"/>
        </w:rPr>
        <w:t xml:space="preserve"> Alienante Fiduciante</w:t>
      </w:r>
      <w:r w:rsidR="00E26C52" w:rsidRPr="00CF17C7">
        <w:rPr>
          <w:szCs w:val="20"/>
        </w:rPr>
        <w:t>, em razão dos seguintes eventos,</w:t>
      </w:r>
      <w:r w:rsidR="00207A40" w:rsidRPr="00CF17C7">
        <w:rPr>
          <w:szCs w:val="20"/>
        </w:rPr>
        <w:t xml:space="preserve"> relacionados à</w:t>
      </w:r>
      <w:r w:rsidR="00C742FF" w:rsidRPr="00CF17C7">
        <w:rPr>
          <w:szCs w:val="20"/>
        </w:rPr>
        <w:t>s Intervenientes Anuentes</w:t>
      </w:r>
      <w:r w:rsidR="00207A40" w:rsidRPr="00CF17C7">
        <w:rPr>
          <w:szCs w:val="20"/>
        </w:rPr>
        <w:t>,</w:t>
      </w:r>
      <w:r w:rsidR="00E26C52" w:rsidRPr="00CF17C7">
        <w:rPr>
          <w:szCs w:val="20"/>
        </w:rPr>
        <w:t xml:space="preserve"> </w:t>
      </w:r>
      <w:r w:rsidR="00E26C52" w:rsidRPr="00CF17C7">
        <w:rPr>
          <w:szCs w:val="20"/>
        </w:rPr>
        <w:lastRenderedPageBreak/>
        <w:t xml:space="preserve">desde que autorizados </w:t>
      </w:r>
      <w:r w:rsidR="00E26C52" w:rsidRPr="00CF17C7">
        <w:t>neste</w:t>
      </w:r>
      <w:r w:rsidR="00E26C52" w:rsidRPr="00CF17C7">
        <w:rPr>
          <w:szCs w:val="20"/>
        </w:rPr>
        <w:t xml:space="preserve"> instrumento e/ou na Escritura: (</w:t>
      </w:r>
      <w:r w:rsidR="00E338BA" w:rsidRPr="00CF17C7">
        <w:rPr>
          <w:szCs w:val="20"/>
        </w:rPr>
        <w:t>a</w:t>
      </w:r>
      <w:r w:rsidR="00E26C52" w:rsidRPr="00CF17C7">
        <w:rPr>
          <w:szCs w:val="20"/>
        </w:rPr>
        <w:t xml:space="preserve">) cisão, fusão, incorporação e incorporação de </w:t>
      </w:r>
      <w:r w:rsidR="00F30CC9" w:rsidRPr="00CF17C7">
        <w:rPr>
          <w:szCs w:val="20"/>
        </w:rPr>
        <w:t>quotas</w:t>
      </w:r>
      <w:r w:rsidR="00E26C52" w:rsidRPr="00CF17C7">
        <w:rPr>
          <w:szCs w:val="20"/>
        </w:rPr>
        <w:t xml:space="preserve">; (b) qualquer outra forma de reorganização societária; (c) qualquer combinação de negócios, conforme definida na Deliberação CVM nº 665, de 4 de agosto de 2011; e (d) desdobramento, grupamento e/ou bonificação de </w:t>
      </w:r>
      <w:r w:rsidR="00F30CC9" w:rsidRPr="00CF17C7">
        <w:rPr>
          <w:szCs w:val="20"/>
        </w:rPr>
        <w:t>quotas</w:t>
      </w:r>
      <w:r w:rsidR="00E26C52" w:rsidRPr="00CF17C7">
        <w:rPr>
          <w:szCs w:val="20"/>
        </w:rPr>
        <w:t>;</w:t>
      </w:r>
    </w:p>
    <w:p w14:paraId="6A63004E" w14:textId="027BFECF" w:rsidR="00335B00" w:rsidRPr="00CF17C7" w:rsidRDefault="008227B9" w:rsidP="00514CA0">
      <w:pPr>
        <w:pStyle w:val="Level4"/>
        <w:tabs>
          <w:tab w:val="clear" w:pos="2041"/>
          <w:tab w:val="num" w:pos="1361"/>
        </w:tabs>
        <w:ind w:left="1360"/>
        <w:rPr>
          <w:szCs w:val="20"/>
        </w:rPr>
      </w:pPr>
      <w:r w:rsidRPr="00CF17C7">
        <w:rPr>
          <w:szCs w:val="20"/>
        </w:rPr>
        <w:t xml:space="preserve">a </w:t>
      </w:r>
      <w:r w:rsidR="00E26C52" w:rsidRPr="00CF17C7">
        <w:rPr>
          <w:szCs w:val="20"/>
        </w:rPr>
        <w:t xml:space="preserve">totalidade das opções, bônus de subscrição, </w:t>
      </w:r>
      <w:r w:rsidR="00E26C52" w:rsidRPr="00CF17C7">
        <w:t>direito</w:t>
      </w:r>
      <w:r w:rsidR="00E26C52" w:rsidRPr="00CF17C7">
        <w:rPr>
          <w:szCs w:val="20"/>
        </w:rPr>
        <w:t xml:space="preserve"> de subscrição em aumento de capital (inclusive das sobras) ou qualquer direito atribuído, direta ou indiretamente, à</w:t>
      </w:r>
      <w:r w:rsidR="00C50BC9" w:rsidRPr="00CF17C7">
        <w:rPr>
          <w:szCs w:val="20"/>
        </w:rPr>
        <w:t xml:space="preserve"> Alienante Fiduciante</w:t>
      </w:r>
      <w:r w:rsidR="00E26C52" w:rsidRPr="00CF17C7">
        <w:rPr>
          <w:szCs w:val="20"/>
        </w:rPr>
        <w:t xml:space="preserve">, por contrato ou por norma, de qualquer natureza e a qualquer título, com relação à </w:t>
      </w:r>
      <w:r w:rsidR="00C20EEA" w:rsidRPr="00CF17C7">
        <w:rPr>
          <w:szCs w:val="20"/>
        </w:rPr>
        <w:t>Participação Societária</w:t>
      </w:r>
      <w:r w:rsidR="00E26C52" w:rsidRPr="00CF17C7">
        <w:rPr>
          <w:szCs w:val="20"/>
        </w:rPr>
        <w:t xml:space="preserve">, conforme aplicável; e </w:t>
      </w:r>
    </w:p>
    <w:p w14:paraId="4365E6A1" w14:textId="672CC5E2" w:rsidR="00335B00" w:rsidRPr="00CF17C7" w:rsidRDefault="008227B9" w:rsidP="00514CA0">
      <w:pPr>
        <w:pStyle w:val="Level4"/>
        <w:tabs>
          <w:tab w:val="clear" w:pos="2041"/>
          <w:tab w:val="num" w:pos="1361"/>
        </w:tabs>
        <w:ind w:left="1360"/>
        <w:rPr>
          <w:szCs w:val="20"/>
        </w:rPr>
      </w:pPr>
      <w:r w:rsidRPr="00CF17C7">
        <w:rPr>
          <w:szCs w:val="20"/>
        </w:rPr>
        <w:t xml:space="preserve">a </w:t>
      </w:r>
      <w:r w:rsidR="00E26C52" w:rsidRPr="00CF17C7">
        <w:rPr>
          <w:szCs w:val="20"/>
        </w:rPr>
        <w:t xml:space="preserve">totalidade dos rendimentos ou direitos oriundos, relacionados e/ou derivados, direta ou indiretamente, da </w:t>
      </w:r>
      <w:r w:rsidR="00C20EEA" w:rsidRPr="00CF17C7">
        <w:rPr>
          <w:szCs w:val="20"/>
        </w:rPr>
        <w:t xml:space="preserve">Participação Societária </w:t>
      </w:r>
      <w:r w:rsidR="00E26C52" w:rsidRPr="00CF17C7">
        <w:rPr>
          <w:szCs w:val="20"/>
        </w:rPr>
        <w:t>de propriedade da</w:t>
      </w:r>
      <w:r w:rsidR="00C50BC9" w:rsidRPr="00CF17C7">
        <w:rPr>
          <w:szCs w:val="20"/>
        </w:rPr>
        <w:t xml:space="preserve"> Alienante Fiduciante</w:t>
      </w:r>
      <w:r w:rsidR="00E26C52" w:rsidRPr="00CF17C7">
        <w:rPr>
          <w:szCs w:val="20"/>
        </w:rPr>
        <w:t>,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w:t>
      </w:r>
      <w:r w:rsidR="004D575E" w:rsidRPr="00CF17C7">
        <w:rPr>
          <w:szCs w:val="20"/>
        </w:rPr>
        <w:t>s Intervenientes Anuentes</w:t>
      </w:r>
      <w:r w:rsidR="00E26C52" w:rsidRPr="00CF17C7">
        <w:rPr>
          <w:szCs w:val="20"/>
        </w:rPr>
        <w:t xml:space="preserve"> de qualquer natureza e a qualquer título (“</w:t>
      </w:r>
      <w:r w:rsidR="00E26C52" w:rsidRPr="00CF17C7">
        <w:rPr>
          <w:b/>
          <w:bCs/>
          <w:szCs w:val="20"/>
        </w:rPr>
        <w:t>Rendimentos</w:t>
      </w:r>
      <w:r w:rsidR="00E26C52" w:rsidRPr="00CF17C7">
        <w:rPr>
          <w:szCs w:val="20"/>
        </w:rPr>
        <w:t>”)</w:t>
      </w:r>
      <w:r w:rsidR="00E95452" w:rsidRPr="00CF17C7">
        <w:rPr>
          <w:szCs w:val="20"/>
        </w:rPr>
        <w:t>.</w:t>
      </w:r>
      <w:bookmarkEnd w:id="28"/>
    </w:p>
    <w:p w14:paraId="5E528DBB" w14:textId="14A7AE7E" w:rsidR="006E4406" w:rsidRPr="00CF17C7" w:rsidRDefault="006E4406" w:rsidP="00514CA0">
      <w:pPr>
        <w:pStyle w:val="Level2"/>
        <w:rPr>
          <w:szCs w:val="20"/>
        </w:rPr>
      </w:pPr>
      <w:bookmarkStart w:id="29" w:name="_Ref483445436"/>
      <w:bookmarkStart w:id="30" w:name="_Ref429060530"/>
      <w:bookmarkStart w:id="31" w:name="_Ref12268846"/>
      <w:r w:rsidRPr="00CF17C7">
        <w:rPr>
          <w:szCs w:val="20"/>
        </w:rPr>
        <w:t xml:space="preserve">A Alienante Fiduciante declara, desde já, sob as penas da legislação aplicável, que </w:t>
      </w:r>
      <w:r w:rsidR="00D867C8" w:rsidRPr="00CF17C7">
        <w:rPr>
          <w:szCs w:val="20"/>
        </w:rPr>
        <w:t>a</w:t>
      </w:r>
      <w:r w:rsidRPr="00CF17C7">
        <w:rPr>
          <w:szCs w:val="20"/>
        </w:rPr>
        <w:t xml:space="preserve"> Participação Societária: (i) é de sua exclusiva titularidade, podendo dispor, alienar sob qualquer forma ou, ainda, oferecer em garantia, sem qualquer óbice; e (</w:t>
      </w:r>
      <w:proofErr w:type="spellStart"/>
      <w:r w:rsidRPr="00CF17C7">
        <w:rPr>
          <w:szCs w:val="20"/>
        </w:rPr>
        <w:t>ii</w:t>
      </w:r>
      <w:proofErr w:type="spellEnd"/>
      <w:r w:rsidRPr="00CF17C7">
        <w:rPr>
          <w:szCs w:val="20"/>
        </w:rPr>
        <w:t>) encontra-se livre e desembaraçada de quaisquer Ônus, não sendo objeto de qualquer medida judicial, administrativa ou extrajudicial que possa impactar de forma negativa as obrigações assumidas pela</w:t>
      </w:r>
      <w:r w:rsidR="00880B68" w:rsidRPr="00CF17C7">
        <w:rPr>
          <w:szCs w:val="20"/>
        </w:rPr>
        <w:t xml:space="preserve"> </w:t>
      </w:r>
      <w:r w:rsidRPr="00CF17C7">
        <w:rPr>
          <w:szCs w:val="20"/>
        </w:rPr>
        <w:t>Alienante Fiduciante neste Contrato e demais Documentos da Operação, até o integral adimplemento das Obrigações Garantidas.</w:t>
      </w:r>
      <w:bookmarkEnd w:id="29"/>
      <w:bookmarkEnd w:id="30"/>
      <w:bookmarkEnd w:id="31"/>
    </w:p>
    <w:p w14:paraId="27F5397A" w14:textId="369F3958" w:rsidR="00D80EB9" w:rsidRPr="00CF17C7" w:rsidRDefault="007222CE" w:rsidP="00514CA0">
      <w:pPr>
        <w:pStyle w:val="Level2"/>
        <w:rPr>
          <w:szCs w:val="20"/>
        </w:rPr>
      </w:pPr>
      <w:bookmarkStart w:id="32" w:name="_Ref429060271"/>
      <w:r w:rsidRPr="00CF17C7">
        <w:rPr>
          <w:szCs w:val="20"/>
        </w:rPr>
        <w:t>A garantia objeto deste Contrato permanecerá íntegra e em pleno vigor até: (</w:t>
      </w:r>
      <w:r w:rsidR="00E338BA" w:rsidRPr="00CF17C7">
        <w:rPr>
          <w:szCs w:val="20"/>
        </w:rPr>
        <w:t>i</w:t>
      </w:r>
      <w:r w:rsidRPr="00CF17C7">
        <w:rPr>
          <w:szCs w:val="20"/>
        </w:rPr>
        <w:t>) o pleno e integral cumprimento das Obrigações Garantidas; ou (</w:t>
      </w:r>
      <w:proofErr w:type="spellStart"/>
      <w:r w:rsidR="00E338BA" w:rsidRPr="00CF17C7">
        <w:rPr>
          <w:szCs w:val="20"/>
        </w:rPr>
        <w:t>ii</w:t>
      </w:r>
      <w:proofErr w:type="spellEnd"/>
      <w:r w:rsidRPr="00CF17C7">
        <w:rPr>
          <w:szCs w:val="20"/>
        </w:rPr>
        <w:t>) que esta seja totalmente excutida</w:t>
      </w:r>
      <w:r w:rsidR="00E338BA" w:rsidRPr="00CF17C7">
        <w:rPr>
          <w:szCs w:val="20"/>
        </w:rPr>
        <w:t xml:space="preserve"> pela Fiduciária</w:t>
      </w:r>
      <w:r w:rsidRPr="00CF17C7">
        <w:rPr>
          <w:szCs w:val="20"/>
        </w:rPr>
        <w:t xml:space="preserve"> e os titulares </w:t>
      </w:r>
      <w:r w:rsidR="00E338BA" w:rsidRPr="00CF17C7">
        <w:rPr>
          <w:szCs w:val="20"/>
        </w:rPr>
        <w:t xml:space="preserve">dos CRI </w:t>
      </w:r>
      <w:r w:rsidRPr="00CF17C7">
        <w:rPr>
          <w:szCs w:val="20"/>
        </w:rPr>
        <w:t>tenham recebido o produto da excussão da garantia de forma definitiva e incontestável</w:t>
      </w:r>
      <w:r w:rsidR="001B1A81" w:rsidRPr="00CF17C7">
        <w:rPr>
          <w:szCs w:val="20"/>
        </w:rPr>
        <w:t xml:space="preserve"> </w:t>
      </w:r>
      <w:r w:rsidRPr="00CF17C7">
        <w:rPr>
          <w:szCs w:val="20"/>
        </w:rPr>
        <w:t>(“</w:t>
      </w:r>
      <w:r w:rsidRPr="00CF17C7">
        <w:rPr>
          <w:b/>
          <w:szCs w:val="20"/>
        </w:rPr>
        <w:t>Prazo de Vigência</w:t>
      </w:r>
      <w:r w:rsidRPr="00CF17C7">
        <w:rPr>
          <w:szCs w:val="20"/>
        </w:rPr>
        <w:t xml:space="preserve">”). Cumpridas em sua integralidade as Obrigações Garantidas, este Contrato ficará terminado de pleno direito, devendo </w:t>
      </w:r>
      <w:r w:rsidR="007F76EA" w:rsidRPr="00CF17C7">
        <w:rPr>
          <w:szCs w:val="20"/>
        </w:rPr>
        <w:t>a Fiduciária</w:t>
      </w:r>
      <w:r w:rsidRPr="00CF17C7">
        <w:rPr>
          <w:szCs w:val="20"/>
        </w:rPr>
        <w:t xml:space="preserve"> assinar o termo de </w:t>
      </w:r>
      <w:r w:rsidR="00502F26" w:rsidRPr="00CF17C7">
        <w:rPr>
          <w:szCs w:val="20"/>
        </w:rPr>
        <w:t xml:space="preserve">liberação </w:t>
      </w:r>
      <w:r w:rsidR="00D839AE" w:rsidRPr="00CF17C7">
        <w:rPr>
          <w:szCs w:val="20"/>
        </w:rPr>
        <w:t>da presente garantia</w:t>
      </w:r>
      <w:r w:rsidR="005A1412" w:rsidRPr="00CF17C7">
        <w:rPr>
          <w:szCs w:val="20"/>
        </w:rPr>
        <w:t xml:space="preserve"> em até </w:t>
      </w:r>
      <w:r w:rsidR="00B03B30" w:rsidRPr="00CF17C7">
        <w:rPr>
          <w:szCs w:val="20"/>
        </w:rPr>
        <w:t xml:space="preserve">10 </w:t>
      </w:r>
      <w:r w:rsidR="005A1412" w:rsidRPr="00CF17C7">
        <w:rPr>
          <w:szCs w:val="20"/>
        </w:rPr>
        <w:t>(</w:t>
      </w:r>
      <w:r w:rsidR="00B03B30" w:rsidRPr="00CF17C7">
        <w:rPr>
          <w:szCs w:val="20"/>
        </w:rPr>
        <w:t>dez</w:t>
      </w:r>
      <w:r w:rsidR="005A1412" w:rsidRPr="00CF17C7">
        <w:rPr>
          <w:szCs w:val="20"/>
        </w:rPr>
        <w:t xml:space="preserve">) </w:t>
      </w:r>
      <w:r w:rsidR="00081790" w:rsidRPr="00CF17C7">
        <w:rPr>
          <w:szCs w:val="20"/>
        </w:rPr>
        <w:t xml:space="preserve">dias </w:t>
      </w:r>
      <w:r w:rsidR="005A1412" w:rsidRPr="00CF17C7">
        <w:rPr>
          <w:szCs w:val="20"/>
        </w:rPr>
        <w:t>contados d</w:t>
      </w:r>
      <w:r w:rsidR="001D1F1D" w:rsidRPr="00CF17C7">
        <w:rPr>
          <w:szCs w:val="20"/>
        </w:rPr>
        <w:t>a</w:t>
      </w:r>
      <w:r w:rsidR="005A1412" w:rsidRPr="00CF17C7">
        <w:rPr>
          <w:szCs w:val="20"/>
        </w:rPr>
        <w:t xml:space="preserve"> </w:t>
      </w:r>
      <w:r w:rsidR="00B03B30" w:rsidRPr="00CF17C7">
        <w:rPr>
          <w:szCs w:val="20"/>
        </w:rPr>
        <w:t xml:space="preserve">solicitação da </w:t>
      </w:r>
      <w:r w:rsidR="008C4FDF" w:rsidRPr="00CF17C7">
        <w:rPr>
          <w:szCs w:val="20"/>
        </w:rPr>
        <w:t>Alienante Fiduciante</w:t>
      </w:r>
      <w:r w:rsidRPr="00CF17C7">
        <w:rPr>
          <w:szCs w:val="20"/>
        </w:rPr>
        <w:t>.</w:t>
      </w:r>
      <w:bookmarkEnd w:id="32"/>
      <w:r w:rsidR="00D80EB9" w:rsidRPr="00CF17C7">
        <w:rPr>
          <w:szCs w:val="20"/>
        </w:rPr>
        <w:t xml:space="preserve"> </w:t>
      </w:r>
    </w:p>
    <w:p w14:paraId="5DE03516" w14:textId="39208707" w:rsidR="00DB29D7" w:rsidRPr="00CF17C7" w:rsidRDefault="00DB29D7" w:rsidP="00514CA0">
      <w:pPr>
        <w:pStyle w:val="Level2"/>
        <w:rPr>
          <w:szCs w:val="20"/>
        </w:rPr>
      </w:pPr>
      <w:bookmarkStart w:id="33" w:name="_Hlk77854865"/>
      <w:r w:rsidRPr="00CF17C7">
        <w:rPr>
          <w:szCs w:val="20"/>
        </w:rPr>
        <w:t xml:space="preserve">Exclusivamente para fins fiscais as Partes atribuem às </w:t>
      </w:r>
      <w:r w:rsidR="00F30CC9" w:rsidRPr="00CF17C7">
        <w:rPr>
          <w:szCs w:val="20"/>
        </w:rPr>
        <w:t xml:space="preserve">Quotas </w:t>
      </w:r>
      <w:r w:rsidRPr="00CF17C7">
        <w:rPr>
          <w:szCs w:val="20"/>
        </w:rPr>
        <w:t xml:space="preserve">o valor </w:t>
      </w:r>
      <w:r w:rsidR="0079182D" w:rsidRPr="00CF17C7">
        <w:rPr>
          <w:szCs w:val="20"/>
        </w:rPr>
        <w:t xml:space="preserve">de </w:t>
      </w:r>
      <w:r w:rsidR="00D00529" w:rsidRPr="00CF17C7">
        <w:rPr>
          <w:szCs w:val="20"/>
        </w:rPr>
        <w:t>R$</w:t>
      </w:r>
      <w:r w:rsidR="00E338BA" w:rsidRPr="00CF17C7">
        <w:rPr>
          <w:szCs w:val="20"/>
        </w:rPr>
        <w:t> </w:t>
      </w:r>
      <w:r w:rsidR="004D575E" w:rsidRPr="00CF17C7">
        <w:rPr>
          <w:szCs w:val="20"/>
          <w:highlight w:val="yellow"/>
        </w:rPr>
        <w:t>[</w:t>
      </w:r>
      <w:r w:rsidR="004D575E" w:rsidRPr="00CF17C7">
        <w:rPr>
          <w:szCs w:val="20"/>
          <w:highlight w:val="yellow"/>
        </w:rPr>
        <w:sym w:font="Symbol" w:char="F0B7"/>
      </w:r>
      <w:r w:rsidR="004D575E" w:rsidRPr="00CF17C7">
        <w:rPr>
          <w:szCs w:val="20"/>
          <w:highlight w:val="yellow"/>
        </w:rPr>
        <w:t>]</w:t>
      </w:r>
      <w:r w:rsidR="004D575E" w:rsidRPr="00CF17C7">
        <w:rPr>
          <w:szCs w:val="20"/>
        </w:rPr>
        <w:t xml:space="preserve"> </w:t>
      </w:r>
      <w:r w:rsidR="00D00529" w:rsidRPr="00CF17C7">
        <w:rPr>
          <w:szCs w:val="20"/>
        </w:rPr>
        <w:t>(</w:t>
      </w:r>
      <w:r w:rsidR="004D575E" w:rsidRPr="00CF17C7">
        <w:rPr>
          <w:szCs w:val="20"/>
          <w:highlight w:val="yellow"/>
        </w:rPr>
        <w:t>[</w:t>
      </w:r>
      <w:r w:rsidR="004D575E" w:rsidRPr="00CF17C7">
        <w:rPr>
          <w:szCs w:val="20"/>
          <w:highlight w:val="yellow"/>
        </w:rPr>
        <w:sym w:font="Symbol" w:char="F0B7"/>
      </w:r>
      <w:r w:rsidR="004D575E" w:rsidRPr="00CF17C7">
        <w:rPr>
          <w:szCs w:val="20"/>
          <w:highlight w:val="yellow"/>
        </w:rPr>
        <w:t>]</w:t>
      </w:r>
      <w:r w:rsidR="004D575E" w:rsidRPr="00CF17C7">
        <w:rPr>
          <w:szCs w:val="20"/>
        </w:rPr>
        <w:t xml:space="preserve"> </w:t>
      </w:r>
      <w:r w:rsidR="0049081A" w:rsidRPr="00CF17C7">
        <w:rPr>
          <w:szCs w:val="20"/>
        </w:rPr>
        <w:t>rea</w:t>
      </w:r>
      <w:r w:rsidR="00E52F67" w:rsidRPr="00CF17C7">
        <w:rPr>
          <w:szCs w:val="20"/>
        </w:rPr>
        <w:t>is</w:t>
      </w:r>
      <w:r w:rsidR="00D00529" w:rsidRPr="00CF17C7">
        <w:rPr>
          <w:szCs w:val="20"/>
        </w:rPr>
        <w:t>)</w:t>
      </w:r>
      <w:r w:rsidR="00BF5EEA" w:rsidRPr="00CF17C7">
        <w:rPr>
          <w:szCs w:val="20"/>
        </w:rPr>
        <w:t xml:space="preserve"> </w:t>
      </w:r>
      <w:r w:rsidR="00B60B5B" w:rsidRPr="00CF17C7">
        <w:rPr>
          <w:szCs w:val="20"/>
        </w:rPr>
        <w:t>(“</w:t>
      </w:r>
      <w:r w:rsidR="00B60B5B" w:rsidRPr="00CF17C7">
        <w:rPr>
          <w:b/>
          <w:bCs/>
          <w:szCs w:val="20"/>
        </w:rPr>
        <w:t xml:space="preserve">Valor das </w:t>
      </w:r>
      <w:r w:rsidR="00F30CC9" w:rsidRPr="00CF17C7">
        <w:rPr>
          <w:b/>
          <w:bCs/>
          <w:szCs w:val="20"/>
        </w:rPr>
        <w:t>Quotas</w:t>
      </w:r>
      <w:r w:rsidR="00B60B5B" w:rsidRPr="00CF17C7">
        <w:rPr>
          <w:szCs w:val="20"/>
        </w:rPr>
        <w:t xml:space="preserve">”) </w:t>
      </w:r>
      <w:r w:rsidR="00BF5EEA" w:rsidRPr="00CF17C7">
        <w:rPr>
          <w:szCs w:val="20"/>
        </w:rPr>
        <w:t xml:space="preserve">correspondente ao </w:t>
      </w:r>
      <w:r w:rsidR="00213EC6" w:rsidRPr="00CF17C7">
        <w:rPr>
          <w:szCs w:val="20"/>
        </w:rPr>
        <w:t>capital social</w:t>
      </w:r>
      <w:r w:rsidR="00D00529" w:rsidRPr="00CF17C7">
        <w:rPr>
          <w:szCs w:val="20"/>
        </w:rPr>
        <w:t xml:space="preserve">, </w:t>
      </w:r>
      <w:r w:rsidR="00233C9D" w:rsidRPr="00CF17C7">
        <w:rPr>
          <w:szCs w:val="20"/>
        </w:rPr>
        <w:t xml:space="preserve">contabilizado </w:t>
      </w:r>
      <w:r w:rsidRPr="00CF17C7">
        <w:rPr>
          <w:szCs w:val="20"/>
        </w:rPr>
        <w:t>nas demonstrações financeiras da</w:t>
      </w:r>
      <w:r w:rsidR="004D575E" w:rsidRPr="00CF17C7">
        <w:rPr>
          <w:szCs w:val="20"/>
        </w:rPr>
        <w:t>s Intervenientes Anuentes</w:t>
      </w:r>
      <w:r w:rsidRPr="00CF17C7">
        <w:rPr>
          <w:szCs w:val="20"/>
        </w:rPr>
        <w:t>,</w:t>
      </w:r>
      <w:r w:rsidR="00233C9D" w:rsidRPr="00CF17C7">
        <w:rPr>
          <w:szCs w:val="20"/>
        </w:rPr>
        <w:t xml:space="preserve"> referentes ao exercício social encerrado em 31 de dezembro de </w:t>
      </w:r>
      <w:r w:rsidR="000A68F8" w:rsidRPr="00CF17C7">
        <w:rPr>
          <w:szCs w:val="20"/>
        </w:rPr>
        <w:t>2021</w:t>
      </w:r>
      <w:r w:rsidR="00233C9D" w:rsidRPr="00CF17C7">
        <w:rPr>
          <w:szCs w:val="20"/>
        </w:rPr>
        <w:t>,</w:t>
      </w:r>
      <w:r w:rsidRPr="00CF17C7">
        <w:rPr>
          <w:szCs w:val="20"/>
        </w:rPr>
        <w:t xml:space="preserve"> observando-se o número de </w:t>
      </w:r>
      <w:r w:rsidR="004D575E" w:rsidRPr="00CF17C7">
        <w:rPr>
          <w:szCs w:val="20"/>
        </w:rPr>
        <w:t xml:space="preserve">Quotas </w:t>
      </w:r>
      <w:r w:rsidRPr="00CF17C7">
        <w:rPr>
          <w:szCs w:val="20"/>
        </w:rPr>
        <w:t xml:space="preserve">emitidas. Caso haja alteração do valor atribuído às </w:t>
      </w:r>
      <w:r w:rsidR="00F30CC9" w:rsidRPr="00CF17C7">
        <w:rPr>
          <w:szCs w:val="20"/>
        </w:rPr>
        <w:t>Quotas</w:t>
      </w:r>
      <w:r w:rsidRPr="00CF17C7">
        <w:rPr>
          <w:szCs w:val="20"/>
        </w:rPr>
        <w:t>, o valor será atualizado de acordo com as demonstrações financeiras dos anos seguintes, sendo que tal valor não será considerado, em nenhuma hipótese, para fins de execução e/ou excussão da garantia</w:t>
      </w:r>
      <w:r w:rsidR="00A51E13" w:rsidRPr="00CF17C7">
        <w:rPr>
          <w:szCs w:val="20"/>
        </w:rPr>
        <w:t>, assim como não caberá solicitação de reforço de garantia</w:t>
      </w:r>
      <w:r w:rsidRPr="00CF17C7">
        <w:rPr>
          <w:szCs w:val="20"/>
        </w:rPr>
        <w:t xml:space="preserve">. </w:t>
      </w:r>
    </w:p>
    <w:bookmarkEnd w:id="33"/>
    <w:p w14:paraId="28B64396" w14:textId="118F8A8B" w:rsidR="00335B00" w:rsidRPr="00CF17C7" w:rsidRDefault="00880B68" w:rsidP="00514CA0">
      <w:pPr>
        <w:pStyle w:val="Level1"/>
        <w:rPr>
          <w:sz w:val="20"/>
        </w:rPr>
      </w:pPr>
      <w:r w:rsidRPr="00CF17C7">
        <w:rPr>
          <w:sz w:val="20"/>
        </w:rPr>
        <w:t>REGISTRO DA ALIENAÇÃO FIDUCIÁRIA</w:t>
      </w:r>
    </w:p>
    <w:p w14:paraId="32BA42BD" w14:textId="2541B6FC" w:rsidR="00024635" w:rsidRPr="00CF17C7" w:rsidRDefault="00B65460" w:rsidP="00514CA0">
      <w:pPr>
        <w:pStyle w:val="Level2"/>
        <w:rPr>
          <w:szCs w:val="20"/>
        </w:rPr>
      </w:pPr>
      <w:bookmarkStart w:id="34" w:name="_Ref72143383"/>
      <w:bookmarkStart w:id="35" w:name="_Ref386647449"/>
      <w:r w:rsidRPr="00CF17C7">
        <w:rPr>
          <w:szCs w:val="20"/>
        </w:rPr>
        <w:t>A Alienante Fiduciante, obriga-se, desde já, às suas expensas, a</w:t>
      </w:r>
      <w:r w:rsidR="00024635" w:rsidRPr="00CF17C7">
        <w:rPr>
          <w:szCs w:val="20"/>
        </w:rPr>
        <w:t>:</w:t>
      </w:r>
      <w:bookmarkEnd w:id="34"/>
    </w:p>
    <w:p w14:paraId="41F69A6A" w14:textId="73FDFBBE" w:rsidR="00024635" w:rsidRPr="00CF17C7" w:rsidRDefault="008054C2" w:rsidP="00514CA0">
      <w:pPr>
        <w:pStyle w:val="Level4"/>
        <w:tabs>
          <w:tab w:val="clear" w:pos="2041"/>
          <w:tab w:val="num" w:pos="1361"/>
        </w:tabs>
        <w:ind w:left="1360"/>
        <w:rPr>
          <w:szCs w:val="20"/>
        </w:rPr>
      </w:pPr>
      <w:r w:rsidRPr="00CF17C7">
        <w:rPr>
          <w:szCs w:val="20"/>
        </w:rPr>
        <w:t xml:space="preserve">no </w:t>
      </w:r>
      <w:r w:rsidR="00024635" w:rsidRPr="00CF17C7">
        <w:rPr>
          <w:szCs w:val="20"/>
        </w:rPr>
        <w:t xml:space="preserve">prazo de até 5 (cinco) Dias Úteis contados da data de assinatura deste Contrato ou de qualquer aditamento ao Contrato, comprovar </w:t>
      </w:r>
      <w:r w:rsidRPr="00CF17C7">
        <w:rPr>
          <w:szCs w:val="20"/>
        </w:rPr>
        <w:t xml:space="preserve">à </w:t>
      </w:r>
      <w:r w:rsidR="00024635" w:rsidRPr="00CF17C7">
        <w:rPr>
          <w:szCs w:val="20"/>
        </w:rPr>
        <w:t>Fiduciári</w:t>
      </w:r>
      <w:r w:rsidRPr="00CF17C7">
        <w:rPr>
          <w:szCs w:val="20"/>
        </w:rPr>
        <w:t>a</w:t>
      </w:r>
      <w:r w:rsidR="00024635" w:rsidRPr="00CF17C7">
        <w:rPr>
          <w:szCs w:val="20"/>
        </w:rPr>
        <w:t xml:space="preserve"> que tais instrumentos foram submetidos a registro ou averbação, conforme o caso, perante cartório de registro de títulos e documentos da cidade de São Paulo, Estado de São Paulo (“</w:t>
      </w:r>
      <w:r w:rsidR="00024635" w:rsidRPr="00CF17C7">
        <w:rPr>
          <w:b/>
          <w:bCs/>
          <w:szCs w:val="20"/>
        </w:rPr>
        <w:t>Cartório Competente</w:t>
      </w:r>
      <w:r w:rsidR="00024635" w:rsidRPr="00CF17C7">
        <w:rPr>
          <w:szCs w:val="20"/>
        </w:rPr>
        <w:t xml:space="preserve">”), mediante envio de cópia digitalizada dos protocolos de registro ou averbação, observando os prazos concedidos pelo cartório de registro de títulos e </w:t>
      </w:r>
      <w:r w:rsidR="00024635" w:rsidRPr="00CF17C7">
        <w:rPr>
          <w:szCs w:val="20"/>
        </w:rPr>
        <w:lastRenderedPageBreak/>
        <w:t>documentos, para o motivo exclusivo de cumprimento de eventuais exigências formuladas pelo respectivo cartório de registro de títulos e documentos, se necessário;</w:t>
      </w:r>
    </w:p>
    <w:p w14:paraId="0DB4E6F2" w14:textId="3BAAEEDD" w:rsidR="00880B68" w:rsidRPr="00CF17C7" w:rsidRDefault="008054C2" w:rsidP="00514CA0">
      <w:pPr>
        <w:pStyle w:val="Level4"/>
        <w:tabs>
          <w:tab w:val="clear" w:pos="2041"/>
          <w:tab w:val="num" w:pos="1361"/>
        </w:tabs>
        <w:ind w:left="1360"/>
        <w:rPr>
          <w:szCs w:val="20"/>
        </w:rPr>
      </w:pPr>
      <w:r w:rsidRPr="00CF17C7">
        <w:rPr>
          <w:szCs w:val="20"/>
        </w:rPr>
        <w:t>adicionalmente</w:t>
      </w:r>
      <w:r w:rsidR="00024635" w:rsidRPr="00CF17C7">
        <w:rPr>
          <w:szCs w:val="20"/>
        </w:rPr>
        <w:t>, apresentar, no Cartório Competente, todo e qualquer documento que se faça necessário para a formalização e efetivação da Alienação Fiduciária;</w:t>
      </w:r>
    </w:p>
    <w:p w14:paraId="779A4E0A" w14:textId="0D5E3B4C" w:rsidR="00024635" w:rsidRPr="00CF17C7" w:rsidRDefault="008054C2" w:rsidP="00514CA0">
      <w:pPr>
        <w:pStyle w:val="Level4"/>
        <w:tabs>
          <w:tab w:val="clear" w:pos="2041"/>
          <w:tab w:val="num" w:pos="1361"/>
        </w:tabs>
        <w:ind w:left="1360"/>
        <w:rPr>
          <w:szCs w:val="20"/>
        </w:rPr>
      </w:pPr>
      <w:r w:rsidRPr="00CF17C7">
        <w:rPr>
          <w:szCs w:val="20"/>
        </w:rPr>
        <w:t xml:space="preserve">em </w:t>
      </w:r>
      <w:r w:rsidR="00024635" w:rsidRPr="00CF17C7">
        <w:rPr>
          <w:szCs w:val="20"/>
        </w:rPr>
        <w:t xml:space="preserve">até 5 (cinco) Dias Úteis </w:t>
      </w:r>
      <w:r w:rsidR="00D867C8" w:rsidRPr="00CF17C7">
        <w:rPr>
          <w:szCs w:val="20"/>
        </w:rPr>
        <w:t>a contar da data de registro deste Contrato</w:t>
      </w:r>
      <w:r w:rsidR="00024635" w:rsidRPr="00CF17C7">
        <w:rPr>
          <w:szCs w:val="20"/>
        </w:rPr>
        <w:t xml:space="preserve">, ou de qualquer aditamento, conforme aplicável, </w:t>
      </w:r>
      <w:r w:rsidR="00D867C8" w:rsidRPr="00CF17C7">
        <w:rPr>
          <w:szCs w:val="20"/>
        </w:rPr>
        <w:t xml:space="preserve">no Cartório Competente, </w:t>
      </w:r>
      <w:r w:rsidR="00024635" w:rsidRPr="00CF17C7">
        <w:rPr>
          <w:szCs w:val="20"/>
        </w:rPr>
        <w:t xml:space="preserve">entregar, </w:t>
      </w:r>
      <w:r w:rsidRPr="00CF17C7">
        <w:rPr>
          <w:szCs w:val="20"/>
        </w:rPr>
        <w:t xml:space="preserve">à </w:t>
      </w:r>
      <w:r w:rsidR="00024635" w:rsidRPr="00CF17C7">
        <w:rPr>
          <w:szCs w:val="20"/>
        </w:rPr>
        <w:t>Fiduciári</w:t>
      </w:r>
      <w:r w:rsidRPr="00CF17C7">
        <w:rPr>
          <w:szCs w:val="20"/>
        </w:rPr>
        <w:t>a</w:t>
      </w:r>
      <w:r w:rsidR="00024635" w:rsidRPr="00CF17C7">
        <w:rPr>
          <w:szCs w:val="20"/>
        </w:rPr>
        <w:t>, 1 (uma) via original deste Contrato, devidamente registrado ou averbado, conforme aplicável;</w:t>
      </w:r>
    </w:p>
    <w:p w14:paraId="53E9195A" w14:textId="1D413A98" w:rsidR="00024635" w:rsidRPr="00CF17C7" w:rsidRDefault="008054C2" w:rsidP="00514CA0">
      <w:pPr>
        <w:pStyle w:val="Level4"/>
        <w:tabs>
          <w:tab w:val="clear" w:pos="2041"/>
          <w:tab w:val="num" w:pos="1361"/>
        </w:tabs>
        <w:ind w:left="1360"/>
        <w:rPr>
          <w:szCs w:val="20"/>
        </w:rPr>
      </w:pPr>
      <w:r w:rsidRPr="00CF17C7">
        <w:rPr>
          <w:szCs w:val="20"/>
        </w:rPr>
        <w:t xml:space="preserve">celebrar </w:t>
      </w:r>
      <w:r w:rsidR="00024635" w:rsidRPr="00CF17C7">
        <w:rPr>
          <w:szCs w:val="20"/>
        </w:rPr>
        <w:t>eventuais aditamentos a este Contrato nos casos aqui previstos, observando os prazos estabelecidos nos itens (i) a (</w:t>
      </w:r>
      <w:proofErr w:type="spellStart"/>
      <w:r w:rsidR="00024635" w:rsidRPr="00CF17C7">
        <w:rPr>
          <w:szCs w:val="20"/>
        </w:rPr>
        <w:t>iii</w:t>
      </w:r>
      <w:proofErr w:type="spellEnd"/>
      <w:r w:rsidR="00024635" w:rsidRPr="00CF17C7">
        <w:rPr>
          <w:szCs w:val="20"/>
        </w:rPr>
        <w:t>) acima, conforme aplicável, exceto se diversamente previsto neste Contrato;</w:t>
      </w:r>
    </w:p>
    <w:p w14:paraId="36FBC266" w14:textId="17A34236" w:rsidR="008C3E0A" w:rsidRPr="00CF17C7" w:rsidRDefault="008054C2" w:rsidP="001E188C">
      <w:pPr>
        <w:pStyle w:val="Level4"/>
        <w:tabs>
          <w:tab w:val="clear" w:pos="2041"/>
          <w:tab w:val="num" w:pos="1361"/>
        </w:tabs>
        <w:ind w:left="1360"/>
        <w:rPr>
          <w:szCs w:val="20"/>
        </w:rPr>
      </w:pPr>
      <w:r w:rsidRPr="00CF17C7">
        <w:rPr>
          <w:szCs w:val="20"/>
        </w:rPr>
        <w:t xml:space="preserve">em </w:t>
      </w:r>
      <w:r w:rsidR="00024635" w:rsidRPr="00CF17C7">
        <w:rPr>
          <w:szCs w:val="20"/>
        </w:rPr>
        <w:t xml:space="preserve">até </w:t>
      </w:r>
      <w:r w:rsidR="002039CA" w:rsidRPr="00CF17C7">
        <w:rPr>
          <w:szCs w:val="20"/>
        </w:rPr>
        <w:t>5</w:t>
      </w:r>
      <w:r w:rsidR="00024635" w:rsidRPr="00CF17C7">
        <w:rPr>
          <w:szCs w:val="20"/>
        </w:rPr>
        <w:t xml:space="preserve"> (</w:t>
      </w:r>
      <w:r w:rsidR="002039CA" w:rsidRPr="00CF17C7">
        <w:rPr>
          <w:szCs w:val="20"/>
        </w:rPr>
        <w:t>cinco</w:t>
      </w:r>
      <w:r w:rsidR="00024635" w:rsidRPr="00CF17C7">
        <w:rPr>
          <w:szCs w:val="20"/>
        </w:rPr>
        <w:t>) Dia</w:t>
      </w:r>
      <w:r w:rsidR="002039CA" w:rsidRPr="00CF17C7">
        <w:rPr>
          <w:szCs w:val="20"/>
        </w:rPr>
        <w:t>s</w:t>
      </w:r>
      <w:r w:rsidR="00024635" w:rsidRPr="00CF17C7">
        <w:rPr>
          <w:szCs w:val="20"/>
        </w:rPr>
        <w:t xml:space="preserve"> Út</w:t>
      </w:r>
      <w:r w:rsidR="002039CA" w:rsidRPr="00CF17C7">
        <w:rPr>
          <w:szCs w:val="20"/>
        </w:rPr>
        <w:t>eis</w:t>
      </w:r>
      <w:r w:rsidR="00024635" w:rsidRPr="00CF17C7">
        <w:rPr>
          <w:szCs w:val="20"/>
        </w:rPr>
        <w:t xml:space="preserve"> da data de assinatura deste Contrato ou da data de assinatura de qualquer eventual aditamento a este Contrato</w:t>
      </w:r>
      <w:r w:rsidR="001E188C" w:rsidRPr="00CF17C7">
        <w:rPr>
          <w:szCs w:val="20"/>
        </w:rPr>
        <w:t>,</w:t>
      </w:r>
      <w:r w:rsidR="00024635" w:rsidRPr="00CF17C7">
        <w:rPr>
          <w:szCs w:val="20"/>
        </w:rPr>
        <w:t xml:space="preserve"> apresentar</w:t>
      </w:r>
      <w:r w:rsidR="008C3E0A" w:rsidRPr="00CF17C7">
        <w:rPr>
          <w:szCs w:val="20"/>
        </w:rPr>
        <w:t xml:space="preserve"> </w:t>
      </w:r>
      <w:r w:rsidRPr="00CF17C7">
        <w:rPr>
          <w:szCs w:val="20"/>
        </w:rPr>
        <w:t xml:space="preserve">à </w:t>
      </w:r>
      <w:r w:rsidR="00024635" w:rsidRPr="00CF17C7">
        <w:rPr>
          <w:szCs w:val="20"/>
        </w:rPr>
        <w:t>Fiduciári</w:t>
      </w:r>
      <w:r w:rsidRPr="00CF17C7">
        <w:rPr>
          <w:szCs w:val="20"/>
        </w:rPr>
        <w:t>a</w:t>
      </w:r>
      <w:r w:rsidR="00024635" w:rsidRPr="00CF17C7">
        <w:rPr>
          <w:szCs w:val="20"/>
        </w:rPr>
        <w:t>,</w:t>
      </w:r>
      <w:r w:rsidR="008C3E0A" w:rsidRPr="00CF17C7">
        <w:rPr>
          <w:szCs w:val="20"/>
        </w:rPr>
        <w:t xml:space="preserve"> a alteração</w:t>
      </w:r>
      <w:r w:rsidR="00024635" w:rsidRPr="00CF17C7">
        <w:rPr>
          <w:szCs w:val="20"/>
        </w:rPr>
        <w:t xml:space="preserve"> </w:t>
      </w:r>
      <w:r w:rsidR="008C3E0A" w:rsidRPr="00CF17C7">
        <w:rPr>
          <w:szCs w:val="20"/>
        </w:rPr>
        <w:t>d</w:t>
      </w:r>
      <w:r w:rsidR="005609C7" w:rsidRPr="00CF17C7">
        <w:rPr>
          <w:szCs w:val="20"/>
        </w:rPr>
        <w:t>o Contrato Social</w:t>
      </w:r>
      <w:r w:rsidR="001E188C" w:rsidRPr="00CF17C7">
        <w:rPr>
          <w:szCs w:val="20"/>
        </w:rPr>
        <w:t xml:space="preserve">, </w:t>
      </w:r>
      <w:r w:rsidR="005609C7" w:rsidRPr="00CF17C7">
        <w:rPr>
          <w:szCs w:val="20"/>
        </w:rPr>
        <w:t xml:space="preserve">de cada uma das Intervenientes Anuentes </w:t>
      </w:r>
      <w:r w:rsidR="008C3E0A" w:rsidRPr="00CF17C7">
        <w:rPr>
          <w:szCs w:val="20"/>
        </w:rPr>
        <w:t>refletindo a constituição da alienação fiduciária sobre as Quotas</w:t>
      </w:r>
      <w:r w:rsidR="001E188C" w:rsidRPr="00CF17C7">
        <w:rPr>
          <w:szCs w:val="20"/>
        </w:rPr>
        <w:t>,</w:t>
      </w:r>
      <w:r w:rsidR="008C3E0A" w:rsidRPr="00CF17C7">
        <w:rPr>
          <w:szCs w:val="20"/>
        </w:rPr>
        <w:t xml:space="preserve"> </w:t>
      </w:r>
      <w:r w:rsidR="001E188C" w:rsidRPr="00CF17C7">
        <w:rPr>
          <w:szCs w:val="20"/>
        </w:rPr>
        <w:t xml:space="preserve">devendo a Alienante Fiduciante apresentar à Fiduciária, comprovação do arquivamento de tal alteração na JUCESP, em até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dias a contar da data de assinatura deste Contrato ou da data de assinatura de qualquer eventual aditamento a este Contrato. A alteração ao Contrato Social de cada Interveniente Anuente deverá constar a seguinte redação:</w:t>
      </w:r>
    </w:p>
    <w:p w14:paraId="7E2B4E79" w14:textId="6D75FCDF" w:rsidR="00AB6F8B" w:rsidRPr="00CF17C7" w:rsidRDefault="008C3E0A" w:rsidP="00514CA0">
      <w:pPr>
        <w:pStyle w:val="Level4"/>
        <w:numPr>
          <w:ilvl w:val="0"/>
          <w:numId w:val="0"/>
        </w:numPr>
        <w:ind w:left="1360"/>
        <w:rPr>
          <w:i/>
        </w:rPr>
      </w:pPr>
      <w:r w:rsidRPr="00CF17C7">
        <w:rPr>
          <w:szCs w:val="20"/>
        </w:rPr>
        <w:t>"</w:t>
      </w:r>
      <w:r w:rsidRPr="00CF17C7">
        <w:rPr>
          <w:i/>
          <w:iCs/>
          <w:szCs w:val="20"/>
        </w:rPr>
        <w:t>Todas as quotas emitidas pela</w:t>
      </w:r>
      <w:r w:rsidR="00566107">
        <w:rPr>
          <w:i/>
          <w:iCs/>
          <w:szCs w:val="20"/>
        </w:rPr>
        <w:t>s</w:t>
      </w:r>
      <w:r w:rsidRPr="00CF17C7">
        <w:rPr>
          <w:i/>
          <w:iCs/>
          <w:szCs w:val="20"/>
        </w:rPr>
        <w:t xml:space="preserve"> Sociedade, nesta data ou futuramente, que sejam de titularidade da </w:t>
      </w:r>
      <w:r w:rsidR="001E188C" w:rsidRPr="00CF17C7">
        <w:rPr>
          <w:b/>
          <w:bCs/>
          <w:i/>
          <w:iCs/>
        </w:rPr>
        <w:t>RZK SOLAR 05 S.A.</w:t>
      </w:r>
      <w:r w:rsidR="001E188C" w:rsidRPr="00CF17C7">
        <w:rPr>
          <w:i/>
          <w:iCs/>
        </w:rPr>
        <w:t xml:space="preserve">, sociedade por ações sem registro de emissor de valores mobiliários perante a </w:t>
      </w:r>
      <w:r w:rsidR="001E188C" w:rsidRPr="00CF17C7">
        <w:rPr>
          <w:rFonts w:eastAsia="MS Mincho"/>
          <w:bCs/>
          <w:i/>
          <w:iCs/>
          <w:szCs w:val="20"/>
        </w:rPr>
        <w:t>CVM</w:t>
      </w:r>
      <w:r w:rsidR="001E188C" w:rsidRPr="00CF17C7">
        <w:rPr>
          <w:i/>
          <w:iCs/>
        </w:rPr>
        <w:t xml:space="preserve">, com sede na Cidade de São Paulo, Estado de São Paulo, na Avenida Magalhães de Castro, nº 4.800, Torre II, 2º andar, sala 50, Bairro Cidade Jardim, CEP 05.676-120, inscrita no </w:t>
      </w:r>
      <w:r w:rsidR="001E188C" w:rsidRPr="00CF17C7">
        <w:rPr>
          <w:rFonts w:eastAsia="MS Mincho"/>
          <w:bCs/>
          <w:i/>
          <w:iCs/>
          <w:szCs w:val="20"/>
        </w:rPr>
        <w:t>CNPJ/ME</w:t>
      </w:r>
      <w:r w:rsidR="001E188C" w:rsidRPr="00CF17C7">
        <w:rPr>
          <w:rFonts w:eastAsia="MS Mincho"/>
          <w:i/>
          <w:iCs/>
          <w:szCs w:val="20"/>
        </w:rPr>
        <w:t xml:space="preserve"> </w:t>
      </w:r>
      <w:r w:rsidR="001E188C" w:rsidRPr="00CF17C7">
        <w:rPr>
          <w:i/>
          <w:iCs/>
        </w:rPr>
        <w:t xml:space="preserve">sob o nº 41.946.243/0001-02, com seus atos constitutivos registrados perante a </w:t>
      </w:r>
      <w:r w:rsidR="001E188C" w:rsidRPr="00CF17C7">
        <w:rPr>
          <w:rFonts w:eastAsia="MS Mincho"/>
          <w:bCs/>
          <w:i/>
          <w:iCs/>
          <w:szCs w:val="20"/>
        </w:rPr>
        <w:t>JUCESP</w:t>
      </w:r>
      <w:r w:rsidR="001E188C" w:rsidRPr="00CF17C7">
        <w:rPr>
          <w:rFonts w:eastAsia="MS Mincho"/>
          <w:i/>
          <w:iCs/>
          <w:szCs w:val="20"/>
        </w:rPr>
        <w:t xml:space="preserve"> </w:t>
      </w:r>
      <w:r w:rsidR="001E188C" w:rsidRPr="00CF17C7">
        <w:rPr>
          <w:i/>
          <w:iCs/>
        </w:rPr>
        <w:t>sob o NIRE 35300575750</w:t>
      </w:r>
      <w:r w:rsidRPr="00CF17C7">
        <w:rPr>
          <w:i/>
          <w:iCs/>
          <w:szCs w:val="20"/>
        </w:rPr>
        <w:t xml:space="preserve"> (“</w:t>
      </w:r>
      <w:r w:rsidR="001E188C" w:rsidRPr="00CF17C7">
        <w:rPr>
          <w:b/>
          <w:bCs/>
          <w:i/>
          <w:iCs/>
          <w:szCs w:val="20"/>
        </w:rPr>
        <w:t>Quotista</w:t>
      </w:r>
      <w:r w:rsidRPr="00CF17C7">
        <w:rPr>
          <w:i/>
          <w:iCs/>
          <w:szCs w:val="20"/>
        </w:rPr>
        <w:t xml:space="preserve">”), bem como os direitos a elas relacionados, foram alienadas fiduciariamente em favor da </w:t>
      </w:r>
      <w:r w:rsidR="001E188C" w:rsidRPr="00CF17C7">
        <w:rPr>
          <w:i/>
          <w:iCs/>
          <w:szCs w:val="20"/>
        </w:rPr>
        <w:t xml:space="preserve">Virgo Companhia de Securitização, inscrita no </w:t>
      </w:r>
      <w:r w:rsidR="001E188C" w:rsidRPr="00CF17C7">
        <w:rPr>
          <w:i/>
          <w:iCs/>
        </w:rPr>
        <w:t xml:space="preserve">CNPJ/ME sob o n.º </w:t>
      </w:r>
      <w:r w:rsidR="001E188C" w:rsidRPr="00CF17C7">
        <w:rPr>
          <w:i/>
          <w:iCs/>
          <w:shd w:val="clear" w:color="auto" w:fill="FFFFFF"/>
        </w:rPr>
        <w:t>08.769.451/0001-08</w:t>
      </w:r>
      <w:r w:rsidRPr="00CF17C7">
        <w:rPr>
          <w:i/>
          <w:iCs/>
          <w:szCs w:val="20"/>
        </w:rPr>
        <w:t xml:space="preserve"> ("</w:t>
      </w:r>
      <w:r w:rsidRPr="00CF17C7">
        <w:rPr>
          <w:b/>
          <w:bCs/>
          <w:i/>
          <w:iCs/>
          <w:szCs w:val="20"/>
        </w:rPr>
        <w:t>Securitizadora</w:t>
      </w:r>
      <w:r w:rsidRPr="00CF17C7">
        <w:rPr>
          <w:i/>
          <w:iCs/>
          <w:szCs w:val="20"/>
        </w:rPr>
        <w:t xml:space="preserve">"), </w:t>
      </w:r>
      <w:r w:rsidR="00CE5160" w:rsidRPr="00CF17C7">
        <w:rPr>
          <w:i/>
          <w:iCs/>
          <w:szCs w:val="20"/>
        </w:rPr>
        <w:t xml:space="preserve">em garantia do fiel, pontual e integral cumprimento das Obrigações Garantidas (conforme definidas no Contrato) assumidas pela Quotista </w:t>
      </w:r>
      <w:r w:rsidRPr="00CF17C7">
        <w:rPr>
          <w:szCs w:val="20"/>
        </w:rPr>
        <w:t xml:space="preserve">por força do </w:t>
      </w:r>
      <w:r w:rsidR="001E188C" w:rsidRPr="00CF17C7">
        <w:rPr>
          <w:lang w:eastAsia="en-GB"/>
        </w:rPr>
        <w:t>“</w:t>
      </w:r>
      <w:r w:rsidR="001E188C" w:rsidRPr="00CF17C7">
        <w:rPr>
          <w:i/>
          <w:iCs/>
          <w:lang w:eastAsia="en-GB"/>
        </w:rPr>
        <w:t>Instrumento Particular de Escritura da 1ª (Primeira) Emissão de Debêntures Simples, Não Conversíveis em Ações, em Série Única, da Espécie com Garantia Real, com Garantia Adicional Fidejussória, para Colocação Privada, da RZK Solar 05 S.A.</w:t>
      </w:r>
      <w:r w:rsidR="001E188C" w:rsidRPr="00CF17C7">
        <w:rPr>
          <w:lang w:eastAsia="en-GB"/>
        </w:rPr>
        <w:t>”</w:t>
      </w:r>
      <w:r w:rsidRPr="00CF17C7">
        <w:rPr>
          <w:szCs w:val="20"/>
        </w:rPr>
        <w:t xml:space="preserve">, celebrado em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Pr="00CF17C7">
        <w:rPr>
          <w:szCs w:val="20"/>
        </w:rPr>
        <w:t xml:space="preserve"> de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Pr="00CF17C7">
        <w:rPr>
          <w:szCs w:val="20"/>
        </w:rPr>
        <w:t>de 202</w:t>
      </w:r>
      <w:r w:rsidR="001E188C" w:rsidRPr="00CF17C7">
        <w:rPr>
          <w:szCs w:val="20"/>
        </w:rPr>
        <w:t xml:space="preserve">2 </w:t>
      </w:r>
      <w:r w:rsidRPr="00CF17C7">
        <w:rPr>
          <w:szCs w:val="20"/>
        </w:rPr>
        <w:t>(“</w:t>
      </w:r>
      <w:r w:rsidRPr="00CF17C7">
        <w:rPr>
          <w:b/>
          <w:bCs/>
          <w:szCs w:val="20"/>
        </w:rPr>
        <w:t>Escritura de Emissão de Debêntures</w:t>
      </w:r>
      <w:r w:rsidRPr="00CF17C7">
        <w:rPr>
          <w:szCs w:val="20"/>
        </w:rPr>
        <w:t>”) e do “</w:t>
      </w:r>
      <w:r w:rsidRPr="00CF17C7">
        <w:rPr>
          <w:i/>
          <w:iCs/>
          <w:szCs w:val="20"/>
        </w:rPr>
        <w:t>Instrumento Particular de Alienação Fiduciária de Quotas</w:t>
      </w:r>
      <w:r w:rsidR="001E188C" w:rsidRPr="00CF17C7">
        <w:rPr>
          <w:i/>
          <w:iCs/>
          <w:szCs w:val="20"/>
        </w:rPr>
        <w:t xml:space="preserve"> em Garantia e Outras Avenças</w:t>
      </w:r>
      <w:r w:rsidRPr="00CF17C7">
        <w:rPr>
          <w:szCs w:val="20"/>
        </w:rPr>
        <w:t xml:space="preserve">”, celebrado em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Pr="00CF17C7">
        <w:rPr>
          <w:szCs w:val="20"/>
        </w:rPr>
        <w:t xml:space="preserve"> de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Pr="00CF17C7">
        <w:rPr>
          <w:szCs w:val="20"/>
        </w:rPr>
        <w:t>de 202</w:t>
      </w:r>
      <w:r w:rsidR="001E188C" w:rsidRPr="00CF17C7">
        <w:rPr>
          <w:szCs w:val="20"/>
        </w:rPr>
        <w:t>2</w:t>
      </w:r>
      <w:r w:rsidRPr="00CF17C7">
        <w:rPr>
          <w:szCs w:val="20"/>
        </w:rPr>
        <w:t xml:space="preserve"> (“</w:t>
      </w:r>
      <w:r w:rsidR="001E188C" w:rsidRPr="00CF17C7">
        <w:rPr>
          <w:b/>
          <w:bCs/>
          <w:szCs w:val="20"/>
        </w:rPr>
        <w:t>Contrato</w:t>
      </w:r>
      <w:r w:rsidRPr="00CF17C7">
        <w:rPr>
          <w:szCs w:val="20"/>
        </w:rPr>
        <w:t>”)</w:t>
      </w:r>
      <w:r w:rsidR="00CE5160" w:rsidRPr="00CF17C7">
        <w:rPr>
          <w:szCs w:val="20"/>
        </w:rPr>
        <w:t>. T</w:t>
      </w:r>
      <w:r w:rsidRPr="00CF17C7">
        <w:rPr>
          <w:szCs w:val="20"/>
        </w:rPr>
        <w:t xml:space="preserve">odas as </w:t>
      </w:r>
      <w:r w:rsidR="00CE5160" w:rsidRPr="00CF17C7">
        <w:rPr>
          <w:szCs w:val="20"/>
        </w:rPr>
        <w:t xml:space="preserve">referidas </w:t>
      </w:r>
      <w:r w:rsidRPr="00CF17C7">
        <w:rPr>
          <w:szCs w:val="20"/>
        </w:rPr>
        <w:t xml:space="preserve">quotas </w:t>
      </w:r>
      <w:bookmarkEnd w:id="35"/>
      <w:r w:rsidR="00AB6F8B" w:rsidRPr="00CF17C7">
        <w:rPr>
          <w:i/>
          <w:iCs/>
        </w:rPr>
        <w:t xml:space="preserve">e direitos a elas relacionados não poderão ser, de qualquer modo, vendidos, transferidos, cedidos, alienados, gravados ou onerados sem o prévio e expresso consentimento da Securitizadora, na forma estabelecida no referido </w:t>
      </w:r>
      <w:r w:rsidR="00F82CD4" w:rsidRPr="00CF17C7">
        <w:rPr>
          <w:i/>
          <w:iCs/>
        </w:rPr>
        <w:t>Contrato</w:t>
      </w:r>
      <w:r w:rsidR="00AB6F8B" w:rsidRPr="00CF17C7">
        <w:rPr>
          <w:i/>
          <w:iCs/>
        </w:rPr>
        <w:t xml:space="preserve">, devendo, ainda, ser observadas as demais disposições do </w:t>
      </w:r>
      <w:r w:rsidR="00F82CD4" w:rsidRPr="00CF17C7">
        <w:rPr>
          <w:i/>
          <w:iCs/>
        </w:rPr>
        <w:t>Contrato</w:t>
      </w:r>
      <w:r w:rsidR="00AB6F8B" w:rsidRPr="00CF17C7">
        <w:rPr>
          <w:i/>
          <w:iCs/>
        </w:rPr>
        <w:t>.”</w:t>
      </w:r>
    </w:p>
    <w:p w14:paraId="79FC4308" w14:textId="2D484A91" w:rsidR="00881ED1" w:rsidRPr="00CF17C7" w:rsidRDefault="00024635" w:rsidP="00514CA0">
      <w:pPr>
        <w:pStyle w:val="Level3"/>
        <w:rPr>
          <w:szCs w:val="20"/>
        </w:rPr>
      </w:pPr>
      <w:r w:rsidRPr="00CF17C7">
        <w:rPr>
          <w:szCs w:val="20"/>
        </w:rPr>
        <w:t>Sem prejuízo das demais penalidades previstas neste Contrato</w:t>
      </w:r>
      <w:r w:rsidR="00520CD8" w:rsidRPr="00CF17C7">
        <w:rPr>
          <w:szCs w:val="20"/>
        </w:rPr>
        <w:t xml:space="preserve"> e </w:t>
      </w:r>
      <w:r w:rsidRPr="00CF17C7">
        <w:rPr>
          <w:szCs w:val="20"/>
        </w:rPr>
        <w:t xml:space="preserve">nos demais Documentos da Operação, fica desde já </w:t>
      </w:r>
      <w:r w:rsidR="00F82CD4" w:rsidRPr="00CF17C7">
        <w:rPr>
          <w:szCs w:val="20"/>
        </w:rPr>
        <w:t>a</w:t>
      </w:r>
      <w:r w:rsidRPr="00CF17C7">
        <w:rPr>
          <w:szCs w:val="20"/>
        </w:rPr>
        <w:t xml:space="preserve"> Fiduciári</w:t>
      </w:r>
      <w:r w:rsidR="00F82CD4" w:rsidRPr="00CF17C7">
        <w:rPr>
          <w:szCs w:val="20"/>
        </w:rPr>
        <w:t>a</w:t>
      </w:r>
      <w:r w:rsidRPr="00CF17C7">
        <w:rPr>
          <w:szCs w:val="20"/>
        </w:rPr>
        <w:t xml:space="preserve"> </w:t>
      </w:r>
      <w:r w:rsidR="00F82CD4" w:rsidRPr="00CF17C7">
        <w:rPr>
          <w:szCs w:val="20"/>
        </w:rPr>
        <w:t>autorizada</w:t>
      </w:r>
      <w:r w:rsidRPr="00CF17C7">
        <w:rPr>
          <w:szCs w:val="20"/>
        </w:rPr>
        <w:t xml:space="preserve">, de forma irrevogável e irretratável, caso </w:t>
      </w:r>
      <w:r w:rsidR="00F82CD4" w:rsidRPr="00CF17C7">
        <w:rPr>
          <w:szCs w:val="20"/>
        </w:rPr>
        <w:t xml:space="preserve">a </w:t>
      </w:r>
      <w:r w:rsidRPr="00CF17C7">
        <w:rPr>
          <w:szCs w:val="20"/>
        </w:rPr>
        <w:t xml:space="preserve">Alienante Fiduciante </w:t>
      </w:r>
      <w:r w:rsidR="005609C7" w:rsidRPr="00CF17C7">
        <w:rPr>
          <w:szCs w:val="20"/>
        </w:rPr>
        <w:t xml:space="preserve">e/ou as Intervenientes Anuentes </w:t>
      </w:r>
      <w:r w:rsidRPr="00CF17C7">
        <w:rPr>
          <w:szCs w:val="20"/>
        </w:rPr>
        <w:t>não realize</w:t>
      </w:r>
      <w:r w:rsidR="00881ED1" w:rsidRPr="00CF17C7">
        <w:rPr>
          <w:szCs w:val="20"/>
        </w:rPr>
        <w:t>m</w:t>
      </w:r>
      <w:r w:rsidRPr="00CF17C7">
        <w:rPr>
          <w:szCs w:val="20"/>
        </w:rPr>
        <w:t xml:space="preserve"> os registros e averbações, bem como quaisquer dos atos de aperfeiçoamento acima previstos, a proceder tais atos, </w:t>
      </w:r>
      <w:r w:rsidR="00881ED1" w:rsidRPr="00CF17C7">
        <w:rPr>
          <w:szCs w:val="20"/>
        </w:rPr>
        <w:t xml:space="preserve">caso em que as despesas para a realização de tais atos serão </w:t>
      </w:r>
      <w:r w:rsidR="00881ED1" w:rsidRPr="00CF17C7">
        <w:t xml:space="preserve">arcadas pela Fiduciária, por conta e ordem da </w:t>
      </w:r>
      <w:r w:rsidR="00C06409" w:rsidRPr="00CF17C7">
        <w:rPr>
          <w:szCs w:val="20"/>
        </w:rPr>
        <w:t>Alienante Fiduciante</w:t>
      </w:r>
      <w:r w:rsidR="00881ED1" w:rsidRPr="00CF17C7">
        <w:t>,</w:t>
      </w:r>
      <w:r w:rsidR="00B75003" w:rsidRPr="00CF17C7">
        <w:t xml:space="preserve"> </w:t>
      </w:r>
      <w:r w:rsidR="00B75003" w:rsidRPr="00CF17C7">
        <w:rPr>
          <w:u w:val="single"/>
        </w:rPr>
        <w:t>exclusivamente</w:t>
      </w:r>
      <w:r w:rsidR="00B75003" w:rsidRPr="00CF17C7">
        <w:t>,</w:t>
      </w:r>
      <w:r w:rsidR="00881ED1" w:rsidRPr="00CF17C7">
        <w:t xml:space="preserve"> com recursos decorrentes do Fundo de Despesas.</w:t>
      </w:r>
    </w:p>
    <w:p w14:paraId="7B004FD7" w14:textId="74047506" w:rsidR="00B0324A" w:rsidRPr="00CF17C7" w:rsidRDefault="00B0324A" w:rsidP="00514CA0">
      <w:pPr>
        <w:pStyle w:val="Level2"/>
        <w:rPr>
          <w:szCs w:val="20"/>
        </w:rPr>
      </w:pPr>
      <w:bookmarkStart w:id="36" w:name="_Ref72143572"/>
      <w:bookmarkStart w:id="37" w:name="_Ref429061311"/>
      <w:r w:rsidRPr="00CF17C7">
        <w:rPr>
          <w:szCs w:val="20"/>
        </w:rPr>
        <w:lastRenderedPageBreak/>
        <w:t xml:space="preserve">Observado o disposto na Cláusula </w:t>
      </w:r>
      <w:r w:rsidR="00F771D3" w:rsidRPr="00CF17C7">
        <w:rPr>
          <w:szCs w:val="20"/>
        </w:rPr>
        <w:fldChar w:fldCharType="begin"/>
      </w:r>
      <w:r w:rsidR="00F771D3" w:rsidRPr="00CF17C7">
        <w:rPr>
          <w:szCs w:val="20"/>
        </w:rPr>
        <w:instrText xml:space="preserve"> REF _Ref72143367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3.2.1</w:t>
      </w:r>
      <w:r w:rsidR="00F771D3" w:rsidRPr="00CF17C7">
        <w:rPr>
          <w:szCs w:val="20"/>
        </w:rPr>
        <w:fldChar w:fldCharType="end"/>
      </w:r>
      <w:r w:rsidR="00F771D3" w:rsidRPr="00CF17C7">
        <w:rPr>
          <w:szCs w:val="20"/>
        </w:rPr>
        <w:t xml:space="preserve"> </w:t>
      </w:r>
      <w:r w:rsidRPr="00CF17C7">
        <w:rPr>
          <w:szCs w:val="20"/>
        </w:rPr>
        <w:t>abaixo e as demais disposições deste Contrato, a Alienante Fiduciante permanecer</w:t>
      </w:r>
      <w:r w:rsidR="00335748" w:rsidRPr="00CF17C7">
        <w:rPr>
          <w:szCs w:val="20"/>
        </w:rPr>
        <w:t>á</w:t>
      </w:r>
      <w:r w:rsidRPr="00CF17C7">
        <w:rPr>
          <w:szCs w:val="20"/>
        </w:rPr>
        <w:t xml:space="preserve"> na posse de sua respectiva Participaç</w:t>
      </w:r>
      <w:r w:rsidR="00335748" w:rsidRPr="00CF17C7">
        <w:rPr>
          <w:szCs w:val="20"/>
        </w:rPr>
        <w:t>ão</w:t>
      </w:r>
      <w:r w:rsidRPr="00CF17C7">
        <w:rPr>
          <w:szCs w:val="20"/>
        </w:rPr>
        <w:t xml:space="preserve"> Societária, </w:t>
      </w:r>
      <w:r w:rsidR="00D1304D" w:rsidRPr="00CF17C7">
        <w:rPr>
          <w:szCs w:val="20"/>
        </w:rPr>
        <w:t>tendo</w:t>
      </w:r>
      <w:r w:rsidRPr="00CF17C7">
        <w:rPr>
          <w:szCs w:val="20"/>
        </w:rPr>
        <w:t xml:space="preserve">, sem limitação, o poder de exercer os direitos políticos a elas atinentes e o direito de receber </w:t>
      </w:r>
      <w:r w:rsidR="00D1304D" w:rsidRPr="00CF17C7">
        <w:rPr>
          <w:szCs w:val="20"/>
        </w:rPr>
        <w:t>os Ren</w:t>
      </w:r>
      <w:r w:rsidR="004C55B2" w:rsidRPr="00CF17C7">
        <w:rPr>
          <w:szCs w:val="20"/>
        </w:rPr>
        <w:t>d</w:t>
      </w:r>
      <w:r w:rsidR="00D1304D" w:rsidRPr="00CF17C7">
        <w:rPr>
          <w:szCs w:val="20"/>
        </w:rPr>
        <w:t>imentos</w:t>
      </w:r>
      <w:r w:rsidRPr="00CF17C7">
        <w:rPr>
          <w:szCs w:val="20"/>
        </w:rPr>
        <w:t xml:space="preserve">, enquanto as Obrigações Garantidas estiverem sendo adimplidas pela </w:t>
      </w:r>
      <w:r w:rsidR="00C06409" w:rsidRPr="00CF17C7">
        <w:rPr>
          <w:szCs w:val="20"/>
        </w:rPr>
        <w:t>Alienante Fiduciante</w:t>
      </w:r>
      <w:r w:rsidRPr="00CF17C7">
        <w:rPr>
          <w:szCs w:val="20"/>
        </w:rPr>
        <w:t>, ficando estabelecido, entretanto, que todos e quaisquer Rendimentos atrelados à Participaç</w:t>
      </w:r>
      <w:r w:rsidR="00335748" w:rsidRPr="00CF17C7">
        <w:rPr>
          <w:szCs w:val="20"/>
        </w:rPr>
        <w:t>ão</w:t>
      </w:r>
      <w:r w:rsidRPr="00CF17C7">
        <w:rPr>
          <w:szCs w:val="20"/>
        </w:rPr>
        <w:t xml:space="preserve"> Societária </w:t>
      </w:r>
      <w:r w:rsidR="00147667" w:rsidRPr="00CF17C7">
        <w:rPr>
          <w:szCs w:val="20"/>
        </w:rPr>
        <w:t xml:space="preserve">deverão </w:t>
      </w:r>
      <w:r w:rsidRPr="00CF17C7">
        <w:rPr>
          <w:szCs w:val="20"/>
        </w:rPr>
        <w:t xml:space="preserve">ser creditados, única e exclusivamente, na </w:t>
      </w:r>
      <w:r w:rsidR="008C3A28" w:rsidRPr="00CF17C7">
        <w:rPr>
          <w:szCs w:val="20"/>
        </w:rPr>
        <w:t>c</w:t>
      </w:r>
      <w:r w:rsidRPr="00CF17C7">
        <w:rPr>
          <w:szCs w:val="20"/>
        </w:rPr>
        <w:t>onta</w:t>
      </w:r>
      <w:r w:rsidR="008C3A28" w:rsidRPr="00CF17C7">
        <w:rPr>
          <w:szCs w:val="20"/>
        </w:rPr>
        <w:t xml:space="preserve"> a ser indicada pela Alienante Fiduciante</w:t>
      </w:r>
      <w:r w:rsidRPr="00CF17C7">
        <w:rPr>
          <w:szCs w:val="20"/>
        </w:rPr>
        <w:t>.</w:t>
      </w:r>
      <w:bookmarkEnd w:id="36"/>
      <w:r w:rsidRPr="00CF17C7">
        <w:rPr>
          <w:szCs w:val="20"/>
        </w:rPr>
        <w:t xml:space="preserve"> </w:t>
      </w:r>
    </w:p>
    <w:p w14:paraId="626ADD05" w14:textId="048FA1F0" w:rsidR="00335B00" w:rsidRPr="00CF17C7" w:rsidRDefault="00B97E8C" w:rsidP="00514CA0">
      <w:pPr>
        <w:pStyle w:val="Level3"/>
        <w:rPr>
          <w:szCs w:val="20"/>
        </w:rPr>
      </w:pPr>
      <w:bookmarkStart w:id="38" w:name="_Ref72143367"/>
      <w:r w:rsidRPr="00CF17C7">
        <w:rPr>
          <w:szCs w:val="20"/>
        </w:rPr>
        <w:t>Caso inexista (i) valor devido e não pago no âmbito das Obrigações Garantidas; (</w:t>
      </w:r>
      <w:proofErr w:type="spellStart"/>
      <w:r w:rsidRPr="00CF17C7">
        <w:rPr>
          <w:szCs w:val="20"/>
        </w:rPr>
        <w:t>ii</w:t>
      </w:r>
      <w:proofErr w:type="spellEnd"/>
      <w:r w:rsidRPr="00CF17C7">
        <w:rPr>
          <w:szCs w:val="20"/>
        </w:rPr>
        <w:t xml:space="preserve">) qualquer inadimplemento de obrigação financeira ou não financeira no âmbito da Escritura, deste Contrato e/ou dos demais </w:t>
      </w:r>
      <w:r w:rsidR="00726354" w:rsidRPr="00CF17C7">
        <w:rPr>
          <w:szCs w:val="20"/>
        </w:rPr>
        <w:t>Documentos da Operação</w:t>
      </w:r>
      <w:r w:rsidRPr="00CF17C7">
        <w:rPr>
          <w:szCs w:val="20"/>
        </w:rPr>
        <w:t>; (</w:t>
      </w:r>
      <w:proofErr w:type="spellStart"/>
      <w:r w:rsidRPr="00CF17C7">
        <w:rPr>
          <w:szCs w:val="20"/>
        </w:rPr>
        <w:t>iii</w:t>
      </w:r>
      <w:proofErr w:type="spellEnd"/>
      <w:r w:rsidRPr="00CF17C7">
        <w:rPr>
          <w:szCs w:val="20"/>
        </w:rPr>
        <w:t xml:space="preserve">) declaração de vencimento antecipado das Obrigações Garantidas, nos termos da Escritura, deste Contrato e/ou dos </w:t>
      </w:r>
      <w:r w:rsidR="00726354" w:rsidRPr="00CF17C7">
        <w:rPr>
          <w:szCs w:val="20"/>
        </w:rPr>
        <w:t>demais Documentos da Operação</w:t>
      </w:r>
      <w:r w:rsidRPr="00CF17C7">
        <w:rPr>
          <w:szCs w:val="20"/>
        </w:rPr>
        <w:t>; e/ou (</w:t>
      </w:r>
      <w:proofErr w:type="spellStart"/>
      <w:r w:rsidRPr="00CF17C7">
        <w:rPr>
          <w:szCs w:val="20"/>
        </w:rPr>
        <w:t>iv</w:t>
      </w:r>
      <w:proofErr w:type="spellEnd"/>
      <w:r w:rsidRPr="00CF17C7">
        <w:rPr>
          <w:szCs w:val="20"/>
        </w:rPr>
        <w:t>) o vencimento final sem quitação das Obrigações Garantidas, a Participação Societária continuará na posse direta da Alienante Fiduciante.</w:t>
      </w:r>
      <w:bookmarkEnd w:id="37"/>
      <w:bookmarkEnd w:id="38"/>
    </w:p>
    <w:p w14:paraId="026CE93E" w14:textId="3F1DFAEB" w:rsidR="00335B00" w:rsidRPr="00CF17C7" w:rsidRDefault="00B97E8C" w:rsidP="00514CA0">
      <w:pPr>
        <w:pStyle w:val="Level3"/>
        <w:rPr>
          <w:szCs w:val="20"/>
        </w:rPr>
      </w:pPr>
      <w:r w:rsidRPr="00CF17C7">
        <w:rPr>
          <w:szCs w:val="20"/>
        </w:rPr>
        <w:t>Mediante os registros referidos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_Ref72143383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3.1</w:t>
      </w:r>
      <w:r w:rsidR="00F771D3" w:rsidRPr="00CF17C7">
        <w:rPr>
          <w:szCs w:val="20"/>
        </w:rPr>
        <w:fldChar w:fldCharType="end"/>
      </w:r>
      <w:r w:rsidRPr="00CF17C7">
        <w:rPr>
          <w:szCs w:val="20"/>
        </w:rPr>
        <w:t>, acima, estará constituída a propriedade fiduciária da Participação Societária em nome d</w:t>
      </w:r>
      <w:r w:rsidR="00726354" w:rsidRPr="00CF17C7">
        <w:rPr>
          <w:szCs w:val="20"/>
        </w:rPr>
        <w:t>a Fiduciária</w:t>
      </w:r>
      <w:r w:rsidRPr="00CF17C7">
        <w:rPr>
          <w:szCs w:val="20"/>
        </w:rPr>
        <w:t>, efetivando-se, assim, o desdobramento da posse da Participação Societária objeto da presente garantia fiduciária.</w:t>
      </w:r>
    </w:p>
    <w:p w14:paraId="67FE30FA" w14:textId="025073BE" w:rsidR="00B97E8C" w:rsidRPr="00CF17C7" w:rsidRDefault="00B97E8C" w:rsidP="00514CA0">
      <w:pPr>
        <w:pStyle w:val="Level3"/>
        <w:rPr>
          <w:szCs w:val="20"/>
        </w:rPr>
      </w:pPr>
      <w:bookmarkStart w:id="39" w:name="_Ref11162095"/>
      <w:r w:rsidRPr="00CF17C7">
        <w:rPr>
          <w:szCs w:val="20"/>
        </w:rPr>
        <w:t>A propriedade fiduciária ora instituída somente será resolvida após o integral cumprimento de todas as Obrigações Garantidas,</w:t>
      </w:r>
      <w:r w:rsidR="00D1304D" w:rsidRPr="00CF17C7">
        <w:rPr>
          <w:szCs w:val="20"/>
        </w:rPr>
        <w:t xml:space="preserve"> com o que retornará à Alienante Fiduciante a plena propriedade das </w:t>
      </w:r>
      <w:r w:rsidR="00ED7403" w:rsidRPr="00CF17C7">
        <w:rPr>
          <w:szCs w:val="20"/>
        </w:rPr>
        <w:t>Quotas</w:t>
      </w:r>
      <w:r w:rsidR="00D1304D" w:rsidRPr="00CF17C7">
        <w:rPr>
          <w:szCs w:val="20"/>
        </w:rPr>
        <w:t xml:space="preserve">. Não obstante a resolução automática da presente garantia, nos termos dessa Cláusula, </w:t>
      </w:r>
      <w:r w:rsidR="00726354" w:rsidRPr="00CF17C7">
        <w:rPr>
          <w:szCs w:val="20"/>
        </w:rPr>
        <w:t>a</w:t>
      </w:r>
      <w:r w:rsidR="00D1304D" w:rsidRPr="00CF17C7">
        <w:rPr>
          <w:szCs w:val="20"/>
        </w:rPr>
        <w:t xml:space="preserve"> Fiduciári</w:t>
      </w:r>
      <w:r w:rsidR="00726354" w:rsidRPr="00CF17C7">
        <w:rPr>
          <w:szCs w:val="20"/>
        </w:rPr>
        <w:t>a</w:t>
      </w:r>
      <w:r w:rsidR="00D1304D" w:rsidRPr="00CF17C7">
        <w:rPr>
          <w:szCs w:val="20"/>
        </w:rPr>
        <w:t xml:space="preserve"> obriga-se a emitir o respectivo termo de liberação, nos termos previstos na Cláusul</w:t>
      </w:r>
      <w:r w:rsidRPr="00CF17C7">
        <w:rPr>
          <w:szCs w:val="20"/>
        </w:rPr>
        <w:t>a</w:t>
      </w:r>
      <w:r w:rsidR="001F3760" w:rsidRPr="00CF17C7">
        <w:rPr>
          <w:szCs w:val="20"/>
        </w:rPr>
        <w:t xml:space="preserve"> </w:t>
      </w:r>
      <w:r w:rsidR="001F3760" w:rsidRPr="00CF17C7">
        <w:rPr>
          <w:szCs w:val="20"/>
        </w:rPr>
        <w:fldChar w:fldCharType="begin"/>
      </w:r>
      <w:r w:rsidR="001F3760" w:rsidRPr="00CF17C7">
        <w:rPr>
          <w:szCs w:val="20"/>
        </w:rPr>
        <w:instrText xml:space="preserve"> REF _Ref109893339 \r \h </w:instrText>
      </w:r>
      <w:r w:rsidR="00CF17C7">
        <w:rPr>
          <w:szCs w:val="20"/>
        </w:rPr>
        <w:instrText xml:space="preserve"> \* MERGEFORMAT </w:instrText>
      </w:r>
      <w:r w:rsidR="001F3760" w:rsidRPr="00CF17C7">
        <w:rPr>
          <w:szCs w:val="20"/>
        </w:rPr>
      </w:r>
      <w:r w:rsidR="001F3760" w:rsidRPr="00CF17C7">
        <w:rPr>
          <w:szCs w:val="20"/>
        </w:rPr>
        <w:fldChar w:fldCharType="separate"/>
      </w:r>
      <w:r w:rsidR="005D401E" w:rsidRPr="00CF17C7">
        <w:rPr>
          <w:szCs w:val="20"/>
        </w:rPr>
        <w:t>10.2</w:t>
      </w:r>
      <w:r w:rsidR="001F3760" w:rsidRPr="00CF17C7">
        <w:rPr>
          <w:szCs w:val="20"/>
        </w:rPr>
        <w:fldChar w:fldCharType="end"/>
      </w:r>
      <w:r w:rsidR="006C6CA9" w:rsidRPr="00CF17C7">
        <w:rPr>
          <w:szCs w:val="20"/>
        </w:rPr>
        <w:t xml:space="preserve"> </w:t>
      </w:r>
      <w:r w:rsidRPr="00CF17C7">
        <w:rPr>
          <w:szCs w:val="20"/>
        </w:rPr>
        <w:t>abaixo.</w:t>
      </w:r>
    </w:p>
    <w:p w14:paraId="46322FD2" w14:textId="009957B8" w:rsidR="004C55B2" w:rsidRPr="00CF17C7" w:rsidRDefault="00B97E8C" w:rsidP="00514CA0">
      <w:pPr>
        <w:pStyle w:val="Level2"/>
        <w:rPr>
          <w:szCs w:val="20"/>
        </w:rPr>
      </w:pPr>
      <w:bookmarkStart w:id="40" w:name="_Ref72143466"/>
      <w:r w:rsidRPr="00CF17C7">
        <w:rPr>
          <w:szCs w:val="20"/>
        </w:rPr>
        <w:t>Caberá exclusivamente à Alienante Fiduciante, até eventual declaração de vencimento antecipado das Debêntures</w:t>
      </w:r>
      <w:r w:rsidR="00726354" w:rsidRPr="00CF17C7">
        <w:rPr>
          <w:szCs w:val="20"/>
        </w:rPr>
        <w:t xml:space="preserve"> e, consequentemente, do resgate antecipado dos CRI</w:t>
      </w:r>
      <w:r w:rsidRPr="00CF17C7">
        <w:rPr>
          <w:szCs w:val="20"/>
        </w:rPr>
        <w:t>, o respectivo exercício do direito de voto decorrente da Participação Societária durante a vigência deste Contrato, desde que não violem os termos e condições previstos neste Contrato e/ou na Escritura, observado o seguinte:</w:t>
      </w:r>
      <w:bookmarkEnd w:id="39"/>
      <w:bookmarkEnd w:id="40"/>
      <w:r w:rsidR="00E53001" w:rsidRPr="00CF17C7">
        <w:rPr>
          <w:szCs w:val="20"/>
        </w:rPr>
        <w:t xml:space="preserve"> </w:t>
      </w:r>
    </w:p>
    <w:p w14:paraId="1C9C0103" w14:textId="352588DC" w:rsidR="00335B00" w:rsidRPr="00CF17C7" w:rsidRDefault="008E2AD2" w:rsidP="00514CA0">
      <w:pPr>
        <w:pStyle w:val="Level4"/>
        <w:tabs>
          <w:tab w:val="clear" w:pos="2041"/>
          <w:tab w:val="num" w:pos="1361"/>
        </w:tabs>
        <w:ind w:left="1360"/>
        <w:rPr>
          <w:szCs w:val="20"/>
        </w:rPr>
      </w:pPr>
      <w:r w:rsidRPr="00CF17C7">
        <w:rPr>
          <w:szCs w:val="20"/>
        </w:rPr>
        <w:t xml:space="preserve">no </w:t>
      </w:r>
      <w:r w:rsidR="00B97E8C" w:rsidRPr="00CF17C7">
        <w:rPr>
          <w:szCs w:val="20"/>
        </w:rPr>
        <w:t xml:space="preserve">exercício deste direito, a Alienante Fiduciante se obriga a: (a) cumprir com o </w:t>
      </w:r>
      <w:r w:rsidR="00CC487D" w:rsidRPr="00CF17C7">
        <w:rPr>
          <w:szCs w:val="20"/>
        </w:rPr>
        <w:t xml:space="preserve">contrato </w:t>
      </w:r>
      <w:r w:rsidR="00B97E8C" w:rsidRPr="00CF17C7">
        <w:rPr>
          <w:szCs w:val="20"/>
        </w:rPr>
        <w:t>social</w:t>
      </w:r>
      <w:r w:rsidR="00D1304D" w:rsidRPr="00CF17C7">
        <w:rPr>
          <w:szCs w:val="20"/>
        </w:rPr>
        <w:t xml:space="preserve"> da</w:t>
      </w:r>
      <w:r w:rsidR="00C06409" w:rsidRPr="00CF17C7">
        <w:rPr>
          <w:szCs w:val="20"/>
        </w:rPr>
        <w:t>s Intervenientes Anuentes</w:t>
      </w:r>
      <w:r w:rsidR="00B97E8C" w:rsidRPr="00CF17C7">
        <w:rPr>
          <w:szCs w:val="20"/>
        </w:rPr>
        <w:t>; (b) não prejudicar os direitos e prerrogativas d</w:t>
      </w:r>
      <w:r w:rsidRPr="00CF17C7">
        <w:rPr>
          <w:szCs w:val="20"/>
        </w:rPr>
        <w:t>a Fiduciária</w:t>
      </w:r>
      <w:r w:rsidR="00B97E8C" w:rsidRPr="00CF17C7">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58E48C9D" w:rsidR="00335B00" w:rsidRPr="00CF17C7" w:rsidRDefault="008E2AD2" w:rsidP="00514CA0">
      <w:pPr>
        <w:pStyle w:val="Level4"/>
        <w:tabs>
          <w:tab w:val="clear" w:pos="2041"/>
          <w:tab w:val="num" w:pos="1361"/>
        </w:tabs>
        <w:ind w:left="1360"/>
        <w:rPr>
          <w:szCs w:val="20"/>
        </w:rPr>
      </w:pPr>
      <w:r w:rsidRPr="00CF17C7">
        <w:rPr>
          <w:szCs w:val="20"/>
        </w:rPr>
        <w:t xml:space="preserve">as </w:t>
      </w:r>
      <w:r w:rsidR="00432E90" w:rsidRPr="00CF17C7">
        <w:rPr>
          <w:szCs w:val="20"/>
        </w:rPr>
        <w:t>seguintes matérias dependerão de aprovação prévia e por escrito d</w:t>
      </w:r>
      <w:r w:rsidRPr="00CF17C7">
        <w:rPr>
          <w:szCs w:val="20"/>
        </w:rPr>
        <w:t>a Fiduciária</w:t>
      </w:r>
      <w:r w:rsidR="00432E90" w:rsidRPr="00CF17C7">
        <w:rPr>
          <w:szCs w:val="20"/>
        </w:rPr>
        <w:t xml:space="preserve">, </w:t>
      </w:r>
      <w:r w:rsidRPr="00CF17C7">
        <w:t xml:space="preserve">em </w:t>
      </w:r>
      <w:r w:rsidR="00357374" w:rsidRPr="00CF17C7">
        <w:t xml:space="preserve">assembleia geral </w:t>
      </w:r>
      <w:r w:rsidRPr="00CF17C7">
        <w:t xml:space="preserve">de </w:t>
      </w:r>
      <w:bookmarkStart w:id="41" w:name="_Hlk81486716"/>
      <w:r w:rsidR="00357374" w:rsidRPr="00CF17C7">
        <w:t>debenturistas</w:t>
      </w:r>
      <w:r w:rsidR="00AE6C3F" w:rsidRPr="00CF17C7">
        <w:t xml:space="preserve"> (conforme descrito na Escritura de Emissão de Debêntures)</w:t>
      </w:r>
      <w:bookmarkEnd w:id="41"/>
      <w:r w:rsidRPr="00CF17C7">
        <w:t xml:space="preserve"> </w:t>
      </w:r>
      <w:r w:rsidR="008E1BB4" w:rsidRPr="00CF17C7">
        <w:t xml:space="preserve">com base na deliberação tomada pelos </w:t>
      </w:r>
      <w:r w:rsidRPr="00CF17C7">
        <w:t>Titulares de CRI reunidos em assembleia geral, nos termos da Escritura e do Termo de Securitização</w:t>
      </w:r>
      <w:r w:rsidR="00432E90" w:rsidRPr="00CF17C7">
        <w:rPr>
          <w:szCs w:val="20"/>
        </w:rPr>
        <w:t xml:space="preserve"> (cuja ausência e/ou falta de manifestação nos termos desta Cláusula </w:t>
      </w:r>
      <w:r w:rsidR="00407085" w:rsidRPr="00CF17C7">
        <w:rPr>
          <w:szCs w:val="20"/>
        </w:rPr>
        <w:t>3.</w:t>
      </w:r>
      <w:r w:rsidR="00654B79" w:rsidRPr="00CF17C7">
        <w:rPr>
          <w:szCs w:val="20"/>
        </w:rPr>
        <w:t xml:space="preserve">3 </w:t>
      </w:r>
      <w:r w:rsidR="00432E90" w:rsidRPr="00CF17C7">
        <w:rPr>
          <w:szCs w:val="20"/>
        </w:rPr>
        <w:t>significará que a matéria não foi aprovada, devendo a aprovação relevante ser nula e sem efeito), convocada para esse fim:</w:t>
      </w:r>
      <w:r w:rsidR="00AE6C3F" w:rsidRPr="00CF17C7">
        <w:rPr>
          <w:szCs w:val="20"/>
        </w:rPr>
        <w:t xml:space="preserve"> </w:t>
      </w:r>
    </w:p>
    <w:p w14:paraId="465E8550" w14:textId="1A4D3516" w:rsidR="00432E90" w:rsidRPr="00CF17C7" w:rsidRDefault="002F0D9D" w:rsidP="00514CA0">
      <w:pPr>
        <w:pStyle w:val="Level5"/>
        <w:tabs>
          <w:tab w:val="clear" w:pos="2721"/>
          <w:tab w:val="num" w:pos="2041"/>
        </w:tabs>
        <w:ind w:left="2040"/>
        <w:rPr>
          <w:szCs w:val="20"/>
        </w:rPr>
      </w:pPr>
      <w:r w:rsidRPr="00CF17C7">
        <w:rPr>
          <w:szCs w:val="20"/>
        </w:rPr>
        <w:t>r</w:t>
      </w:r>
      <w:r w:rsidR="00432E90" w:rsidRPr="00CF17C7">
        <w:rPr>
          <w:szCs w:val="20"/>
        </w:rPr>
        <w:t>edução do capital social da</w:t>
      </w:r>
      <w:r w:rsidR="00C06409" w:rsidRPr="00CF17C7">
        <w:rPr>
          <w:szCs w:val="20"/>
        </w:rPr>
        <w:t>s Intervenientes Anuentes</w:t>
      </w:r>
      <w:r w:rsidR="007420C2" w:rsidRPr="00CF17C7">
        <w:rPr>
          <w:szCs w:val="20"/>
        </w:rPr>
        <w:t>;</w:t>
      </w:r>
    </w:p>
    <w:p w14:paraId="04FF48AA" w14:textId="6A89761A" w:rsidR="00432E90" w:rsidRPr="00CF17C7" w:rsidRDefault="002F0D9D" w:rsidP="00514CA0">
      <w:pPr>
        <w:pStyle w:val="Level5"/>
        <w:tabs>
          <w:tab w:val="clear" w:pos="2721"/>
          <w:tab w:val="num" w:pos="2041"/>
        </w:tabs>
        <w:ind w:left="2040"/>
        <w:rPr>
          <w:szCs w:val="20"/>
        </w:rPr>
      </w:pPr>
      <w:r w:rsidRPr="00CF17C7">
        <w:rPr>
          <w:szCs w:val="20"/>
        </w:rPr>
        <w:t>r</w:t>
      </w:r>
      <w:r w:rsidR="00432E90" w:rsidRPr="00CF17C7">
        <w:rPr>
          <w:szCs w:val="20"/>
        </w:rPr>
        <w:t xml:space="preserve">esgate, amortização, conversão, desdobramento, grupamento ou compra de </w:t>
      </w:r>
      <w:r w:rsidR="00ED7403" w:rsidRPr="00CF17C7">
        <w:rPr>
          <w:szCs w:val="20"/>
        </w:rPr>
        <w:t xml:space="preserve">quotas </w:t>
      </w:r>
      <w:r w:rsidR="00432E90" w:rsidRPr="00CF17C7">
        <w:rPr>
          <w:szCs w:val="20"/>
        </w:rPr>
        <w:t>da</w:t>
      </w:r>
      <w:r w:rsidR="00C06409" w:rsidRPr="00CF17C7">
        <w:rPr>
          <w:szCs w:val="20"/>
        </w:rPr>
        <w:t>s Intervenientes Anuentes</w:t>
      </w:r>
      <w:r w:rsidR="00432E90" w:rsidRPr="00CF17C7">
        <w:rPr>
          <w:szCs w:val="20"/>
        </w:rPr>
        <w:t>;</w:t>
      </w:r>
    </w:p>
    <w:p w14:paraId="3DA0F3BB" w14:textId="75E365D6" w:rsidR="00432E90" w:rsidRPr="00CF17C7" w:rsidRDefault="002F0D9D" w:rsidP="00514CA0">
      <w:pPr>
        <w:pStyle w:val="Level5"/>
        <w:tabs>
          <w:tab w:val="clear" w:pos="2721"/>
          <w:tab w:val="num" w:pos="2041"/>
        </w:tabs>
        <w:ind w:left="2040"/>
        <w:rPr>
          <w:szCs w:val="20"/>
        </w:rPr>
      </w:pPr>
      <w:r w:rsidRPr="00CF17C7">
        <w:rPr>
          <w:szCs w:val="20"/>
        </w:rPr>
        <w:t>c</w:t>
      </w:r>
      <w:r w:rsidR="00432E90" w:rsidRPr="00CF17C7">
        <w:rPr>
          <w:szCs w:val="20"/>
        </w:rPr>
        <w:t xml:space="preserve">riação de nova espécie ou classe de </w:t>
      </w:r>
      <w:r w:rsidR="00ED7403" w:rsidRPr="00CF17C7">
        <w:rPr>
          <w:szCs w:val="20"/>
        </w:rPr>
        <w:t>quotas</w:t>
      </w:r>
      <w:r w:rsidR="00432E90" w:rsidRPr="00CF17C7">
        <w:rPr>
          <w:szCs w:val="20"/>
        </w:rPr>
        <w:t>, conforme aplicável;</w:t>
      </w:r>
    </w:p>
    <w:p w14:paraId="04140C1E" w14:textId="27A248B0" w:rsidR="00432E90" w:rsidRPr="00CF17C7" w:rsidRDefault="002F0D9D" w:rsidP="00514CA0">
      <w:pPr>
        <w:pStyle w:val="Level5"/>
        <w:tabs>
          <w:tab w:val="clear" w:pos="2721"/>
          <w:tab w:val="num" w:pos="2041"/>
        </w:tabs>
        <w:ind w:left="2040"/>
        <w:rPr>
          <w:szCs w:val="20"/>
        </w:rPr>
      </w:pPr>
      <w:r w:rsidRPr="00CF17C7">
        <w:rPr>
          <w:szCs w:val="20"/>
        </w:rPr>
        <w:lastRenderedPageBreak/>
        <w:t>a</w:t>
      </w:r>
      <w:r w:rsidR="00432E90" w:rsidRPr="00CF17C7">
        <w:rPr>
          <w:szCs w:val="20"/>
        </w:rPr>
        <w:t xml:space="preserve">lteração das preferências, vantagens e condições das </w:t>
      </w:r>
      <w:r w:rsidR="00ED7403" w:rsidRPr="00CF17C7">
        <w:rPr>
          <w:szCs w:val="20"/>
        </w:rPr>
        <w:t>quotas</w:t>
      </w:r>
      <w:r w:rsidR="00432E90" w:rsidRPr="00CF17C7">
        <w:rPr>
          <w:szCs w:val="20"/>
        </w:rPr>
        <w:t>;</w:t>
      </w:r>
    </w:p>
    <w:p w14:paraId="58FDBC18" w14:textId="4304E0A2" w:rsidR="00432E90" w:rsidRPr="00CF17C7" w:rsidRDefault="002F0D9D" w:rsidP="00514CA0">
      <w:pPr>
        <w:pStyle w:val="Level5"/>
        <w:tabs>
          <w:tab w:val="clear" w:pos="2721"/>
          <w:tab w:val="num" w:pos="2041"/>
        </w:tabs>
        <w:ind w:left="2040"/>
        <w:rPr>
          <w:szCs w:val="20"/>
        </w:rPr>
      </w:pPr>
      <w:r w:rsidRPr="00CF17C7">
        <w:rPr>
          <w:szCs w:val="20"/>
        </w:rPr>
        <w:t>d</w:t>
      </w:r>
      <w:r w:rsidR="00432E90" w:rsidRPr="00CF17C7">
        <w:rPr>
          <w:szCs w:val="20"/>
        </w:rPr>
        <w:t xml:space="preserve">esdobramento ou grupamento de </w:t>
      </w:r>
      <w:r w:rsidR="00ED7403" w:rsidRPr="00CF17C7">
        <w:rPr>
          <w:szCs w:val="20"/>
        </w:rPr>
        <w:t>quotas</w:t>
      </w:r>
      <w:r w:rsidR="00241B4D" w:rsidRPr="00CF17C7">
        <w:rPr>
          <w:szCs w:val="20"/>
        </w:rPr>
        <w:t>;</w:t>
      </w:r>
    </w:p>
    <w:p w14:paraId="0FA36CBA" w14:textId="1215CFAF" w:rsidR="00432E90" w:rsidRPr="00CF17C7" w:rsidRDefault="002F0D9D" w:rsidP="00514CA0">
      <w:pPr>
        <w:pStyle w:val="Level5"/>
        <w:tabs>
          <w:tab w:val="clear" w:pos="2721"/>
          <w:tab w:val="num" w:pos="2041"/>
        </w:tabs>
        <w:ind w:left="2040"/>
        <w:rPr>
          <w:szCs w:val="20"/>
        </w:rPr>
      </w:pPr>
      <w:r w:rsidRPr="00CF17C7">
        <w:rPr>
          <w:szCs w:val="20"/>
        </w:rPr>
        <w:t>e</w:t>
      </w:r>
      <w:r w:rsidR="00432E90" w:rsidRPr="00CF17C7">
        <w:rPr>
          <w:szCs w:val="20"/>
        </w:rPr>
        <w:t>missão de bônus de subscrição</w:t>
      </w:r>
      <w:r w:rsidR="00C06409" w:rsidRPr="00CF17C7">
        <w:rPr>
          <w:szCs w:val="20"/>
        </w:rPr>
        <w:t xml:space="preserve"> </w:t>
      </w:r>
      <w:r w:rsidR="00432E90" w:rsidRPr="00CF17C7">
        <w:rPr>
          <w:szCs w:val="20"/>
        </w:rPr>
        <w:t xml:space="preserve">ou com participação nos lucros ou de partes beneficiárias, bem como a outorga de opção de compra de quaisquer desses títulos, exceto conforme permitido na </w:t>
      </w:r>
      <w:r w:rsidR="00241B4D" w:rsidRPr="00CF17C7">
        <w:rPr>
          <w:szCs w:val="20"/>
        </w:rPr>
        <w:t>Escritura</w:t>
      </w:r>
      <w:r w:rsidR="00432E90" w:rsidRPr="00CF17C7">
        <w:rPr>
          <w:szCs w:val="20"/>
        </w:rPr>
        <w:t>;</w:t>
      </w:r>
    </w:p>
    <w:p w14:paraId="68B0581C" w14:textId="6B617019" w:rsidR="00432E90" w:rsidRPr="00CF17C7" w:rsidRDefault="002F0D9D" w:rsidP="00514CA0">
      <w:pPr>
        <w:pStyle w:val="Level5"/>
        <w:tabs>
          <w:tab w:val="clear" w:pos="2721"/>
          <w:tab w:val="num" w:pos="2041"/>
        </w:tabs>
        <w:ind w:left="2040"/>
        <w:rPr>
          <w:szCs w:val="20"/>
        </w:rPr>
      </w:pPr>
      <w:r w:rsidRPr="00CF17C7">
        <w:rPr>
          <w:szCs w:val="20"/>
        </w:rPr>
        <w:t>dissolução</w:t>
      </w:r>
      <w:r w:rsidR="00432E90" w:rsidRPr="00CF17C7">
        <w:rPr>
          <w:szCs w:val="20"/>
        </w:rPr>
        <w:t>, liquidação ou extinção da</w:t>
      </w:r>
      <w:r w:rsidR="00C06409" w:rsidRPr="00CF17C7">
        <w:rPr>
          <w:szCs w:val="20"/>
        </w:rPr>
        <w:t>s Intervenientes Anuentes</w:t>
      </w:r>
      <w:r w:rsidR="00432E90" w:rsidRPr="00CF17C7">
        <w:rPr>
          <w:szCs w:val="20"/>
        </w:rPr>
        <w:t>;</w:t>
      </w:r>
    </w:p>
    <w:p w14:paraId="58B575F2" w14:textId="5E9690EF" w:rsidR="000E4B2C" w:rsidRPr="00CF17C7" w:rsidRDefault="002F0D9D" w:rsidP="00514CA0">
      <w:pPr>
        <w:pStyle w:val="Level5"/>
        <w:tabs>
          <w:tab w:val="clear" w:pos="2721"/>
          <w:tab w:val="num" w:pos="2041"/>
        </w:tabs>
        <w:ind w:left="2040"/>
        <w:rPr>
          <w:szCs w:val="20"/>
        </w:rPr>
      </w:pPr>
      <w:r w:rsidRPr="00CF17C7">
        <w:rPr>
          <w:szCs w:val="20"/>
        </w:rPr>
        <w:t xml:space="preserve">a </w:t>
      </w:r>
      <w:r w:rsidR="000E4B2C" w:rsidRPr="00CF17C7">
        <w:rPr>
          <w:szCs w:val="20"/>
        </w:rPr>
        <w:t>prática de qualquer ato, ou a celebração de qualquer documento, para o fim de aprovar, requerer ou concordar com falência, liquidação, dissolução, ou recuperação judicial ou extrajudicial da</w:t>
      </w:r>
      <w:r w:rsidR="00C06409" w:rsidRPr="00CF17C7">
        <w:rPr>
          <w:szCs w:val="20"/>
        </w:rPr>
        <w:t>s Intervenientes Anuentes</w:t>
      </w:r>
      <w:r w:rsidR="000E4B2C" w:rsidRPr="00CF17C7">
        <w:rPr>
          <w:szCs w:val="20"/>
        </w:rPr>
        <w:t>;</w:t>
      </w:r>
    </w:p>
    <w:p w14:paraId="5D4D8BDA" w14:textId="60BFA07F" w:rsidR="000E4B2C" w:rsidRPr="00CF17C7" w:rsidRDefault="002F0D9D" w:rsidP="00514CA0">
      <w:pPr>
        <w:pStyle w:val="Level5"/>
        <w:tabs>
          <w:tab w:val="clear" w:pos="2721"/>
          <w:tab w:val="num" w:pos="2041"/>
        </w:tabs>
        <w:ind w:left="2040"/>
        <w:rPr>
          <w:szCs w:val="20"/>
        </w:rPr>
      </w:pPr>
      <w:r w:rsidRPr="00CF17C7">
        <w:rPr>
          <w:szCs w:val="20"/>
        </w:rPr>
        <w:t>constituição</w:t>
      </w:r>
      <w:r w:rsidR="000E4B2C" w:rsidRPr="00CF17C7">
        <w:rPr>
          <w:szCs w:val="20"/>
        </w:rPr>
        <w:t>, de qualquer gravame ou ônus sobre os direitos, bens e ativos da</w:t>
      </w:r>
      <w:r w:rsidR="00C06409" w:rsidRPr="00CF17C7">
        <w:rPr>
          <w:szCs w:val="20"/>
        </w:rPr>
        <w:t>s</w:t>
      </w:r>
      <w:r w:rsidR="000E4B2C" w:rsidRPr="00CF17C7">
        <w:rPr>
          <w:szCs w:val="20"/>
        </w:rPr>
        <w:t xml:space="preserve"> </w:t>
      </w:r>
      <w:r w:rsidR="00C06409" w:rsidRPr="00CF17C7">
        <w:rPr>
          <w:szCs w:val="20"/>
        </w:rPr>
        <w:t xml:space="preserve">Intervenientes Anuentes </w:t>
      </w:r>
      <w:r w:rsidR="000E4B2C" w:rsidRPr="00CF17C7">
        <w:rPr>
          <w:szCs w:val="20"/>
        </w:rPr>
        <w:t>sujeitos ao presente Contrato</w:t>
      </w:r>
      <w:r w:rsidRPr="00CF17C7">
        <w:rPr>
          <w:szCs w:val="20"/>
        </w:rPr>
        <w:t xml:space="preserve"> </w:t>
      </w:r>
      <w:r w:rsidR="000E4B2C" w:rsidRPr="00CF17C7">
        <w:rPr>
          <w:szCs w:val="20"/>
        </w:rPr>
        <w:t>e ao Contrato de Cessão Fiduciária</w:t>
      </w:r>
      <w:r w:rsidR="009224F3" w:rsidRPr="00CF17C7">
        <w:rPr>
          <w:szCs w:val="20"/>
        </w:rPr>
        <w:t xml:space="preserve"> de Recebíveis</w:t>
      </w:r>
      <w:r w:rsidR="000E4B2C" w:rsidRPr="00CF17C7">
        <w:rPr>
          <w:szCs w:val="20"/>
        </w:rPr>
        <w:t>, ou qualquer outra espécie de venda, cessão ou qualquer forma de alienação de tais direitos, bens e ativos a</w:t>
      </w:r>
      <w:r w:rsidRPr="00CF17C7">
        <w:rPr>
          <w:szCs w:val="20"/>
        </w:rPr>
        <w:t xml:space="preserve"> </w:t>
      </w:r>
      <w:r w:rsidR="000E4B2C" w:rsidRPr="00CF17C7">
        <w:rPr>
          <w:szCs w:val="20"/>
        </w:rPr>
        <w:t xml:space="preserve">terceiros que não </w:t>
      </w:r>
      <w:r w:rsidRPr="00CF17C7">
        <w:rPr>
          <w:szCs w:val="20"/>
        </w:rPr>
        <w:t>a Securitizadora</w:t>
      </w:r>
      <w:r w:rsidR="000E4B2C" w:rsidRPr="00CF17C7">
        <w:rPr>
          <w:szCs w:val="20"/>
        </w:rPr>
        <w:t>, exceto conforme permitido na Escritura</w:t>
      </w:r>
      <w:r w:rsidRPr="00CF17C7">
        <w:rPr>
          <w:szCs w:val="20"/>
        </w:rPr>
        <w:t xml:space="preserve"> e nos demais Documentos da Operação</w:t>
      </w:r>
      <w:r w:rsidR="000E4B2C" w:rsidRPr="00CF17C7">
        <w:rPr>
          <w:szCs w:val="20"/>
        </w:rPr>
        <w:t>;</w:t>
      </w:r>
    </w:p>
    <w:p w14:paraId="3673A858" w14:textId="37FE1331" w:rsidR="000E4B2C" w:rsidRPr="00CF17C7" w:rsidRDefault="008653DD" w:rsidP="00514CA0">
      <w:pPr>
        <w:pStyle w:val="Level5"/>
        <w:tabs>
          <w:tab w:val="clear" w:pos="2721"/>
          <w:tab w:val="num" w:pos="2041"/>
        </w:tabs>
        <w:ind w:left="2040"/>
        <w:rPr>
          <w:szCs w:val="20"/>
        </w:rPr>
      </w:pPr>
      <w:r w:rsidRPr="00CF17C7">
        <w:rPr>
          <w:szCs w:val="20"/>
        </w:rPr>
        <w:t>r</w:t>
      </w:r>
      <w:r w:rsidR="000E4B2C" w:rsidRPr="00CF17C7">
        <w:rPr>
          <w:szCs w:val="20"/>
        </w:rPr>
        <w:t>ealização, pela</w:t>
      </w:r>
      <w:r w:rsidR="00113A69" w:rsidRPr="00CF17C7">
        <w:rPr>
          <w:szCs w:val="20"/>
        </w:rPr>
        <w:t>s Intervenientes Anuentes</w:t>
      </w:r>
      <w:r w:rsidR="000E4B2C" w:rsidRPr="00CF17C7">
        <w:rPr>
          <w:szCs w:val="20"/>
        </w:rPr>
        <w:t xml:space="preserve"> ou autorização para qualquer ato ou fato cujos termos e efeitos sejam contrários a este Contrato, à Escritura</w:t>
      </w:r>
      <w:r w:rsidR="00241B4D" w:rsidRPr="00CF17C7">
        <w:rPr>
          <w:szCs w:val="20"/>
        </w:rPr>
        <w:t xml:space="preserve"> </w:t>
      </w:r>
      <w:r w:rsidR="000E4B2C" w:rsidRPr="00CF17C7">
        <w:rPr>
          <w:szCs w:val="20"/>
        </w:rPr>
        <w:t>ou aos demais Documentos da Operação;</w:t>
      </w:r>
    </w:p>
    <w:p w14:paraId="5CE6C8CB" w14:textId="19787FF5" w:rsidR="000E4B2C" w:rsidRPr="00CF17C7" w:rsidRDefault="008653DD" w:rsidP="00514CA0">
      <w:pPr>
        <w:pStyle w:val="Level5"/>
        <w:tabs>
          <w:tab w:val="clear" w:pos="2721"/>
          <w:tab w:val="num" w:pos="2041"/>
        </w:tabs>
        <w:ind w:left="2040"/>
        <w:rPr>
          <w:szCs w:val="20"/>
        </w:rPr>
      </w:pPr>
      <w:r w:rsidRPr="00CF17C7">
        <w:rPr>
          <w:szCs w:val="20"/>
        </w:rPr>
        <w:t xml:space="preserve">quaisquer </w:t>
      </w:r>
      <w:r w:rsidR="000E4B2C" w:rsidRPr="00CF17C7">
        <w:rPr>
          <w:szCs w:val="20"/>
        </w:rPr>
        <w:t>outras ações que expressamente requeiram o consentimento do</w:t>
      </w:r>
      <w:r w:rsidRPr="00CF17C7">
        <w:rPr>
          <w:szCs w:val="20"/>
        </w:rPr>
        <w:t xml:space="preserve">s titulares dos CRI </w:t>
      </w:r>
      <w:r w:rsidR="000E4B2C" w:rsidRPr="00CF17C7">
        <w:rPr>
          <w:szCs w:val="20"/>
        </w:rPr>
        <w:t>nos termos da Escritura</w:t>
      </w:r>
      <w:r w:rsidR="00E10146" w:rsidRPr="00CF17C7">
        <w:rPr>
          <w:szCs w:val="20"/>
        </w:rPr>
        <w:t>, do Termo de Securitização</w:t>
      </w:r>
      <w:r w:rsidR="000E4B2C" w:rsidRPr="00CF17C7">
        <w:rPr>
          <w:szCs w:val="20"/>
        </w:rPr>
        <w:t xml:space="preserve"> e/ou </w:t>
      </w:r>
      <w:r w:rsidRPr="00CF17C7">
        <w:rPr>
          <w:szCs w:val="20"/>
        </w:rPr>
        <w:t>dos demais Documentos da Operação</w:t>
      </w:r>
      <w:r w:rsidR="000E4B2C" w:rsidRPr="00CF17C7">
        <w:rPr>
          <w:szCs w:val="20"/>
        </w:rPr>
        <w:t>.</w:t>
      </w:r>
    </w:p>
    <w:p w14:paraId="770AB0C5" w14:textId="5C348F5F" w:rsidR="000E4B2C" w:rsidRPr="00CF17C7" w:rsidRDefault="000E4B2C" w:rsidP="00514CA0">
      <w:pPr>
        <w:pStyle w:val="Level3"/>
        <w:rPr>
          <w:szCs w:val="20"/>
        </w:rPr>
      </w:pPr>
      <w:r w:rsidRPr="00CF17C7">
        <w:rPr>
          <w:szCs w:val="20"/>
        </w:rPr>
        <w:t xml:space="preserve">Fica, desde já, certo e ajustado que </w:t>
      </w:r>
      <w:r w:rsidR="008653DD" w:rsidRPr="00CF17C7">
        <w:rPr>
          <w:szCs w:val="20"/>
        </w:rPr>
        <w:t xml:space="preserve">a </w:t>
      </w:r>
      <w:r w:rsidRPr="00CF17C7">
        <w:rPr>
          <w:szCs w:val="20"/>
        </w:rPr>
        <w:t>Fiduciári</w:t>
      </w:r>
      <w:r w:rsidR="008653DD" w:rsidRPr="00CF17C7">
        <w:rPr>
          <w:szCs w:val="20"/>
        </w:rPr>
        <w:t>a</w:t>
      </w:r>
      <w:r w:rsidRPr="00CF17C7">
        <w:rPr>
          <w:szCs w:val="20"/>
        </w:rPr>
        <w:t>, somente poderá se manifestar</w:t>
      </w:r>
      <w:r w:rsidR="00E53F42" w:rsidRPr="00CF17C7">
        <w:rPr>
          <w:szCs w:val="20"/>
        </w:rPr>
        <w:t>,</w:t>
      </w:r>
      <w:r w:rsidRPr="00CF17C7">
        <w:rPr>
          <w:szCs w:val="20"/>
        </w:rPr>
        <w:t xml:space="preserve"> conforme instruído pelos</w:t>
      </w:r>
      <w:r w:rsidR="008653DD" w:rsidRPr="00CF17C7">
        <w:rPr>
          <w:szCs w:val="20"/>
        </w:rPr>
        <w:t xml:space="preserve"> titulares dos CRI</w:t>
      </w:r>
      <w:r w:rsidR="00E53F42" w:rsidRPr="00CF17C7">
        <w:rPr>
          <w:szCs w:val="20"/>
        </w:rPr>
        <w:t>,</w:t>
      </w:r>
      <w:r w:rsidRPr="00CF17C7">
        <w:rPr>
          <w:szCs w:val="20"/>
        </w:rPr>
        <w:t xml:space="preserve"> após a realização de uma </w:t>
      </w:r>
      <w:r w:rsidR="008653DD" w:rsidRPr="00CF17C7">
        <w:rPr>
          <w:szCs w:val="20"/>
        </w:rPr>
        <w:t xml:space="preserve">assembleia geral </w:t>
      </w:r>
      <w:r w:rsidRPr="00CF17C7">
        <w:rPr>
          <w:szCs w:val="20"/>
        </w:rPr>
        <w:t xml:space="preserve">de </w:t>
      </w:r>
      <w:r w:rsidR="008653DD" w:rsidRPr="00CF17C7">
        <w:rPr>
          <w:szCs w:val="20"/>
        </w:rPr>
        <w:t>titulares dos CRI</w:t>
      </w:r>
      <w:r w:rsidR="00E53F42" w:rsidRPr="00CF17C7">
        <w:rPr>
          <w:szCs w:val="20"/>
        </w:rPr>
        <w:t>,</w:t>
      </w:r>
      <w:r w:rsidRPr="00CF17C7">
        <w:rPr>
          <w:szCs w:val="20"/>
        </w:rPr>
        <w:t xml:space="preserve"> </w:t>
      </w:r>
      <w:r w:rsidR="00543ADC" w:rsidRPr="00CF17C7">
        <w:rPr>
          <w:szCs w:val="20"/>
        </w:rPr>
        <w:t xml:space="preserve">ratificado pela </w:t>
      </w:r>
      <w:r w:rsidR="00D1102B" w:rsidRPr="00CF17C7">
        <w:t xml:space="preserve">assembleia geral </w:t>
      </w:r>
      <w:r w:rsidR="00281477" w:rsidRPr="00CF17C7">
        <w:t xml:space="preserve">de </w:t>
      </w:r>
      <w:r w:rsidR="00D1102B" w:rsidRPr="00CF17C7">
        <w:t>debenturistas</w:t>
      </w:r>
      <w:r w:rsidR="00543ADC" w:rsidRPr="00CF17C7">
        <w:rPr>
          <w:szCs w:val="20"/>
        </w:rPr>
        <w:t xml:space="preserve">, </w:t>
      </w:r>
      <w:r w:rsidRPr="00CF17C7">
        <w:rPr>
          <w:szCs w:val="20"/>
        </w:rPr>
        <w:t xml:space="preserve">de acordo com os procedimentos descritos </w:t>
      </w:r>
      <w:r w:rsidR="008653DD" w:rsidRPr="00CF17C7">
        <w:rPr>
          <w:szCs w:val="20"/>
        </w:rPr>
        <w:t>no Termo de Securitização</w:t>
      </w:r>
      <w:r w:rsidR="00543ADC" w:rsidRPr="00CF17C7">
        <w:rPr>
          <w:szCs w:val="20"/>
        </w:rPr>
        <w:t xml:space="preserve"> e na Escritura</w:t>
      </w:r>
      <w:r w:rsidRPr="00CF17C7">
        <w:rPr>
          <w:szCs w:val="20"/>
        </w:rPr>
        <w:t xml:space="preserve">. Caso tal assembleia não seja instalada ou, ainda que instalada, não haja quórum para deliberação da matéria em questão,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permanecer silente quanto ao exercício do direito em tela, sendo certo que seu silêncio, nessa hipótese, não será interpretado como </w:t>
      </w:r>
      <w:r w:rsidR="005C2460" w:rsidRPr="00CF17C7">
        <w:rPr>
          <w:szCs w:val="20"/>
        </w:rPr>
        <w:t xml:space="preserve">aceitação ou </w:t>
      </w:r>
      <w:r w:rsidRPr="00CF17C7">
        <w:rPr>
          <w:szCs w:val="20"/>
        </w:rPr>
        <w:t>negligência, não podendo ser a ele imputado qualquer responsabilização decorrente da ausência de manifestação.</w:t>
      </w:r>
      <w:r w:rsidR="005C2460" w:rsidRPr="00CF17C7">
        <w:rPr>
          <w:szCs w:val="20"/>
        </w:rPr>
        <w:t xml:space="preserve"> </w:t>
      </w:r>
    </w:p>
    <w:p w14:paraId="7ED7B642" w14:textId="7E15CEF1" w:rsidR="000E4B2C" w:rsidRPr="00CF17C7" w:rsidRDefault="000E4B2C" w:rsidP="00514CA0">
      <w:pPr>
        <w:pStyle w:val="Level3"/>
        <w:rPr>
          <w:b/>
        </w:rPr>
      </w:pPr>
      <w:r w:rsidRPr="00CF17C7">
        <w:rPr>
          <w:szCs w:val="20"/>
        </w:rPr>
        <w:t xml:space="preserve">A Alienante Fiduciante deverá informar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por meio de notificação escrita entregue nos termos da Cláusula </w:t>
      </w:r>
      <w:r w:rsidR="00F771D3" w:rsidRPr="00CF17C7">
        <w:rPr>
          <w:szCs w:val="20"/>
        </w:rPr>
        <w:fldChar w:fldCharType="begin"/>
      </w:r>
      <w:r w:rsidR="00F771D3" w:rsidRPr="00CF17C7">
        <w:rPr>
          <w:szCs w:val="20"/>
        </w:rPr>
        <w:instrText xml:space="preserve"> REF _Ref72143444 \r \h  \* MERGEFORMAT </w:instrText>
      </w:r>
      <w:r w:rsidR="00F771D3" w:rsidRPr="00CF17C7">
        <w:rPr>
          <w:szCs w:val="20"/>
        </w:rPr>
      </w:r>
      <w:r w:rsidR="00F771D3" w:rsidRPr="00CF17C7">
        <w:rPr>
          <w:szCs w:val="20"/>
        </w:rPr>
        <w:fldChar w:fldCharType="separate"/>
      </w:r>
      <w:r w:rsidR="005D401E" w:rsidRPr="00CF17C7">
        <w:rPr>
          <w:szCs w:val="20"/>
        </w:rPr>
        <w:t>11</w:t>
      </w:r>
      <w:r w:rsidR="00F771D3" w:rsidRPr="00CF17C7">
        <w:rPr>
          <w:szCs w:val="20"/>
        </w:rPr>
        <w:fldChar w:fldCharType="end"/>
      </w:r>
      <w:r w:rsidRPr="00CF17C7">
        <w:rPr>
          <w:szCs w:val="20"/>
        </w:rPr>
        <w:t xml:space="preserve"> abaixo, sobre a realização de</w:t>
      </w:r>
      <w:r w:rsidR="00113A69" w:rsidRPr="00CF17C7">
        <w:rPr>
          <w:szCs w:val="20"/>
        </w:rPr>
        <w:t xml:space="preserve"> reunião de </w:t>
      </w:r>
      <w:r w:rsidR="007F2041" w:rsidRPr="00CF17C7">
        <w:rPr>
          <w:szCs w:val="20"/>
        </w:rPr>
        <w:t>sócios</w:t>
      </w:r>
      <w:r w:rsidR="00113A69" w:rsidRPr="00CF17C7">
        <w:rPr>
          <w:szCs w:val="20"/>
        </w:rPr>
        <w:t xml:space="preserve"> </w:t>
      </w:r>
      <w:r w:rsidRPr="00CF17C7">
        <w:rPr>
          <w:szCs w:val="20"/>
        </w:rPr>
        <w:t>da</w:t>
      </w:r>
      <w:r w:rsidR="007F2041" w:rsidRPr="00CF17C7">
        <w:rPr>
          <w:szCs w:val="20"/>
        </w:rPr>
        <w:t>s Intervenientes Anuentes</w:t>
      </w:r>
      <w:r w:rsidRPr="00CF17C7">
        <w:rPr>
          <w:szCs w:val="20"/>
        </w:rPr>
        <w:t xml:space="preserve"> para deliberar sobre qualquer das matérias elencadas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3.3</w:t>
      </w:r>
      <w:r w:rsidR="00F771D3" w:rsidRPr="00CF17C7">
        <w:rPr>
          <w:szCs w:val="20"/>
        </w:rPr>
        <w:fldChar w:fldCharType="end"/>
      </w:r>
      <w:r w:rsidRPr="00CF17C7">
        <w:rPr>
          <w:szCs w:val="20"/>
        </w:rPr>
        <w:t xml:space="preserve"> acima, pelo menos </w:t>
      </w:r>
      <w:r w:rsidR="000170A9" w:rsidRPr="00CF17C7">
        <w:rPr>
          <w:szCs w:val="20"/>
        </w:rPr>
        <w:t>25</w:t>
      </w:r>
      <w:r w:rsidRPr="00CF17C7">
        <w:rPr>
          <w:szCs w:val="20"/>
        </w:rPr>
        <w:t xml:space="preserve"> (</w:t>
      </w:r>
      <w:r w:rsidR="000170A9" w:rsidRPr="00CF17C7">
        <w:rPr>
          <w:szCs w:val="20"/>
        </w:rPr>
        <w:t>vinte e cinco</w:t>
      </w:r>
      <w:r w:rsidRPr="00CF17C7">
        <w:rPr>
          <w:szCs w:val="20"/>
        </w:rPr>
        <w:t xml:space="preserve">) dias antes da data da realização da </w:t>
      </w:r>
      <w:r w:rsidR="007F2041" w:rsidRPr="00CF17C7">
        <w:rPr>
          <w:szCs w:val="20"/>
        </w:rPr>
        <w:t>reunião de sócios</w:t>
      </w:r>
      <w:r w:rsidRPr="00CF17C7">
        <w:rPr>
          <w:szCs w:val="20"/>
        </w:rPr>
        <w:t xml:space="preserve">, observado que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informar a </w:t>
      </w:r>
      <w:r w:rsidR="007F2041" w:rsidRPr="00CF17C7">
        <w:rPr>
          <w:szCs w:val="20"/>
        </w:rPr>
        <w:t>Alienante Fiduciante e as Intervenientes Anuentes</w:t>
      </w:r>
      <w:r w:rsidRPr="00CF17C7">
        <w:rPr>
          <w:szCs w:val="20"/>
        </w:rPr>
        <w:t xml:space="preserve"> se aprovará ou não as matérias elencadas na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3.3</w:t>
      </w:r>
      <w:r w:rsidR="00F771D3" w:rsidRPr="00CF17C7">
        <w:rPr>
          <w:szCs w:val="20"/>
        </w:rPr>
        <w:fldChar w:fldCharType="end"/>
      </w:r>
      <w:r w:rsidR="00F771D3" w:rsidRPr="00CF17C7">
        <w:rPr>
          <w:szCs w:val="20"/>
        </w:rPr>
        <w:t xml:space="preserve"> </w:t>
      </w:r>
      <w:r w:rsidRPr="00CF17C7">
        <w:rPr>
          <w:szCs w:val="20"/>
        </w:rPr>
        <w:t xml:space="preserve">acima que sejam objeto da referida </w:t>
      </w:r>
      <w:r w:rsidR="007F2041" w:rsidRPr="00CF17C7">
        <w:rPr>
          <w:szCs w:val="20"/>
        </w:rPr>
        <w:t>reunião de sócios</w:t>
      </w:r>
      <w:r w:rsidRPr="00CF17C7">
        <w:rPr>
          <w:szCs w:val="20"/>
        </w:rPr>
        <w:t xml:space="preserve"> da</w:t>
      </w:r>
      <w:r w:rsidR="007F2041" w:rsidRPr="00CF17C7">
        <w:rPr>
          <w:szCs w:val="20"/>
        </w:rPr>
        <w:t>s Intervenientes Anuentes</w:t>
      </w:r>
      <w:r w:rsidRPr="00CF17C7">
        <w:rPr>
          <w:szCs w:val="20"/>
        </w:rPr>
        <w:t xml:space="preserve"> com antecedência mínima de 5 (cinco) dias da data da referida assembleia.</w:t>
      </w:r>
      <w:r w:rsidR="000170A9" w:rsidRPr="00CF17C7">
        <w:rPr>
          <w:szCs w:val="20"/>
        </w:rPr>
        <w:t xml:space="preserve"> </w:t>
      </w:r>
    </w:p>
    <w:p w14:paraId="4F3A68BE" w14:textId="0EC0B93E" w:rsidR="00255859" w:rsidRPr="00CF17C7" w:rsidRDefault="00255859" w:rsidP="00514CA0">
      <w:pPr>
        <w:pStyle w:val="Level3"/>
        <w:rPr>
          <w:b/>
        </w:rPr>
      </w:pPr>
      <w:r w:rsidRPr="00CF17C7">
        <w:rPr>
          <w:szCs w:val="20"/>
        </w:rPr>
        <w:t xml:space="preserve">Não obstante o disposto nesta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3.3</w:t>
      </w:r>
      <w:r w:rsidR="00F771D3" w:rsidRPr="00CF17C7">
        <w:rPr>
          <w:szCs w:val="20"/>
        </w:rPr>
        <w:fldChar w:fldCharType="end"/>
      </w:r>
      <w:r w:rsidRPr="00CF17C7">
        <w:rPr>
          <w:szCs w:val="20"/>
        </w:rPr>
        <w:t>, mediante a ocorrência e a continuação de</w:t>
      </w:r>
      <w:r w:rsidR="001B00AD" w:rsidRPr="00CF17C7">
        <w:rPr>
          <w:szCs w:val="20"/>
        </w:rPr>
        <w:t xml:space="preserve"> uma das hipóteses de Vencimento Antecipado, nos termos da Escritura</w:t>
      </w:r>
      <w:r w:rsidRPr="00CF17C7">
        <w:rPr>
          <w:szCs w:val="20"/>
        </w:rPr>
        <w:t>, a Alienante Fiduciante não exercerá qualquer direito de voto, consentimento ou outro direito relacionado aos bens e direitos objeto da Alienação Fiduciária, exceto em conformidade com as autorizações escritas dos</w:t>
      </w:r>
      <w:r w:rsidR="008653DD" w:rsidRPr="00CF17C7">
        <w:rPr>
          <w:szCs w:val="20"/>
        </w:rPr>
        <w:t xml:space="preserve"> titulares os CRI</w:t>
      </w:r>
      <w:r w:rsidR="00281477" w:rsidRPr="00CF17C7">
        <w:rPr>
          <w:szCs w:val="20"/>
        </w:rPr>
        <w:t>,</w:t>
      </w:r>
      <w:r w:rsidR="006B7ED4" w:rsidRPr="00CF17C7">
        <w:rPr>
          <w:szCs w:val="20"/>
        </w:rPr>
        <w:t xml:space="preserve"> reunidos em assembleia geral, conforme</w:t>
      </w:r>
      <w:r w:rsidR="00281477" w:rsidRPr="00CF17C7">
        <w:rPr>
          <w:szCs w:val="20"/>
        </w:rPr>
        <w:t xml:space="preserve"> ratificado pela </w:t>
      </w:r>
      <w:r w:rsidR="00357374" w:rsidRPr="00CF17C7">
        <w:t xml:space="preserve">assembleia geral </w:t>
      </w:r>
      <w:r w:rsidR="00281477" w:rsidRPr="00CF17C7">
        <w:t xml:space="preserve">de </w:t>
      </w:r>
      <w:r w:rsidR="00357374" w:rsidRPr="00CF17C7">
        <w:t>debenturistas</w:t>
      </w:r>
      <w:r w:rsidR="00281477" w:rsidRPr="00CF17C7">
        <w:rPr>
          <w:szCs w:val="20"/>
        </w:rPr>
        <w:t>.</w:t>
      </w:r>
      <w:r w:rsidR="001B00AD" w:rsidRPr="00CF17C7">
        <w:rPr>
          <w:szCs w:val="20"/>
        </w:rPr>
        <w:t xml:space="preserve"> </w:t>
      </w:r>
    </w:p>
    <w:p w14:paraId="5EB3FCED" w14:textId="7CF7F83E" w:rsidR="00255859" w:rsidRPr="00CF17C7" w:rsidRDefault="00255859" w:rsidP="00514CA0">
      <w:pPr>
        <w:pStyle w:val="Level3"/>
        <w:rPr>
          <w:b/>
        </w:rPr>
      </w:pPr>
      <w:r w:rsidRPr="00CF17C7">
        <w:rPr>
          <w:szCs w:val="20"/>
        </w:rPr>
        <w:lastRenderedPageBreak/>
        <w:t>A Alienante Fiduciante não registrará nem implementará qualquer voto seu que viole ou seja incompatível com quaisquer dos termos deste Contrato e/ou d</w:t>
      </w:r>
      <w:r w:rsidR="008653DD" w:rsidRPr="00CF17C7">
        <w:rPr>
          <w:szCs w:val="20"/>
        </w:rPr>
        <w:t>os demais Documentos da Operação</w:t>
      </w:r>
      <w:r w:rsidRPr="00CF17C7">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CF17C7">
        <w:rPr>
          <w:szCs w:val="20"/>
        </w:rPr>
        <w:t>e/ou dos demais Documentos da Operação</w:t>
      </w:r>
      <w:r w:rsidRPr="00CF17C7">
        <w:rPr>
          <w:szCs w:val="20"/>
        </w:rPr>
        <w:t xml:space="preserve">, será nulo e ineficaz perante as Partes e qualquer terceiro, assegurado </w:t>
      </w:r>
      <w:r w:rsidR="008653DD" w:rsidRPr="00CF17C7">
        <w:rPr>
          <w:szCs w:val="20"/>
        </w:rPr>
        <w:t>à Fiduciária e aos</w:t>
      </w:r>
      <w:r w:rsidRPr="00CF17C7">
        <w:rPr>
          <w:szCs w:val="20"/>
        </w:rPr>
        <w:t xml:space="preserve"> </w:t>
      </w:r>
      <w:r w:rsidR="008653DD" w:rsidRPr="00CF17C7">
        <w:rPr>
          <w:szCs w:val="20"/>
        </w:rPr>
        <w:t>titulares dos CRI</w:t>
      </w:r>
      <w:r w:rsidRPr="00CF17C7">
        <w:rPr>
          <w:szCs w:val="20"/>
        </w:rPr>
        <w:t>, o direito de tomar as medidas legais cabíveis para impedir que tal deliberação produza quaisquer efeitos, antes ou após a sua aprovação.</w:t>
      </w:r>
    </w:p>
    <w:p w14:paraId="24005C2F" w14:textId="7425A6D7" w:rsidR="00255859" w:rsidRPr="00CF17C7" w:rsidRDefault="00255859" w:rsidP="00514CA0">
      <w:pPr>
        <w:pStyle w:val="Level3"/>
        <w:rPr>
          <w:b/>
        </w:rPr>
      </w:pPr>
      <w:r w:rsidRPr="00CF17C7">
        <w:rPr>
          <w:szCs w:val="20"/>
        </w:rPr>
        <w:t xml:space="preserve">Enquanto não </w:t>
      </w:r>
      <w:r w:rsidR="003138F5" w:rsidRPr="00CF17C7">
        <w:rPr>
          <w:szCs w:val="20"/>
        </w:rPr>
        <w:t xml:space="preserve">ocorrer </w:t>
      </w:r>
      <w:r w:rsidR="001B00AD" w:rsidRPr="00CF17C7">
        <w:rPr>
          <w:szCs w:val="20"/>
        </w:rPr>
        <w:t>uma das hipóteses de Vencimento Antecipado, nos termo</w:t>
      </w:r>
      <w:r w:rsidR="006A7923" w:rsidRPr="00CF17C7">
        <w:rPr>
          <w:szCs w:val="20"/>
        </w:rPr>
        <w:t>s</w:t>
      </w:r>
      <w:r w:rsidR="001B00AD" w:rsidRPr="00CF17C7">
        <w:rPr>
          <w:szCs w:val="20"/>
        </w:rPr>
        <w:t xml:space="preserve"> da Escritura</w:t>
      </w:r>
      <w:r w:rsidRPr="00CF17C7">
        <w:rPr>
          <w:szCs w:val="20"/>
        </w:rPr>
        <w:t xml:space="preserve">, a Alienante Fiduciante terá o direito de receber e reter </w:t>
      </w:r>
      <w:r w:rsidR="00782BF0" w:rsidRPr="00CF17C7">
        <w:rPr>
          <w:szCs w:val="20"/>
        </w:rPr>
        <w:t>os recursos</w:t>
      </w:r>
      <w:r w:rsidRPr="00CF17C7">
        <w:rPr>
          <w:szCs w:val="20"/>
        </w:rPr>
        <w:t xml:space="preserve"> pagos com relação à</w:t>
      </w:r>
      <w:r w:rsidR="00C20EEA" w:rsidRPr="00CF17C7">
        <w:rPr>
          <w:szCs w:val="20"/>
        </w:rPr>
        <w:t xml:space="preserve"> respectiva Participação Societária </w:t>
      </w:r>
      <w:r w:rsidRPr="00CF17C7">
        <w:rPr>
          <w:szCs w:val="20"/>
        </w:rPr>
        <w:t>de sua titularidade, conforme permitido nos termos dos Documentos da O</w:t>
      </w:r>
      <w:r w:rsidR="00501428" w:rsidRPr="00CF17C7">
        <w:rPr>
          <w:szCs w:val="20"/>
        </w:rPr>
        <w:t>peração</w:t>
      </w:r>
      <w:r w:rsidRPr="00CF17C7">
        <w:rPr>
          <w:szCs w:val="20"/>
        </w:rPr>
        <w:t xml:space="preserve">. Após </w:t>
      </w:r>
      <w:r w:rsidR="00782BF0" w:rsidRPr="00CF17C7">
        <w:rPr>
          <w:szCs w:val="20"/>
        </w:rPr>
        <w:t>a quitação</w:t>
      </w:r>
      <w:r w:rsidRPr="00CF17C7">
        <w:rPr>
          <w:szCs w:val="20"/>
        </w:rPr>
        <w:t>, ta</w:t>
      </w:r>
      <w:r w:rsidR="00C20EEA" w:rsidRPr="00CF17C7">
        <w:rPr>
          <w:szCs w:val="20"/>
        </w:rPr>
        <w:t>l Participação Societária</w:t>
      </w:r>
      <w:r w:rsidRPr="00CF17C7">
        <w:rPr>
          <w:szCs w:val="20"/>
        </w:rPr>
        <w:t xml:space="preserve"> não estar</w:t>
      </w:r>
      <w:r w:rsidR="00C20EEA" w:rsidRPr="00CF17C7">
        <w:rPr>
          <w:szCs w:val="20"/>
        </w:rPr>
        <w:t>á</w:t>
      </w:r>
      <w:r w:rsidRPr="00CF17C7">
        <w:rPr>
          <w:szCs w:val="20"/>
        </w:rPr>
        <w:t xml:space="preserve"> mais sujeit</w:t>
      </w:r>
      <w:r w:rsidR="00C20EEA" w:rsidRPr="00CF17C7">
        <w:rPr>
          <w:szCs w:val="20"/>
        </w:rPr>
        <w:t>a</w:t>
      </w:r>
      <w:r w:rsidRPr="00CF17C7">
        <w:rPr>
          <w:szCs w:val="20"/>
        </w:rPr>
        <w:t xml:space="preserve"> ao gravame criado por meio deste Contrato.</w:t>
      </w:r>
    </w:p>
    <w:p w14:paraId="3CBEBAA2" w14:textId="5A177083" w:rsidR="00335B00" w:rsidRPr="00CF17C7" w:rsidRDefault="00431FD3" w:rsidP="00514CA0">
      <w:pPr>
        <w:pStyle w:val="Level1"/>
        <w:rPr>
          <w:sz w:val="20"/>
        </w:rPr>
      </w:pPr>
      <w:bookmarkStart w:id="42" w:name="_Ref72143415"/>
      <w:bookmarkStart w:id="43" w:name="_Ref8648338"/>
      <w:r w:rsidRPr="00CF17C7">
        <w:rPr>
          <w:sz w:val="20"/>
        </w:rPr>
        <w:t>DISPOSIÇÕES COMUNS ÀS GARANTIAS</w:t>
      </w:r>
      <w:bookmarkEnd w:id="42"/>
      <w:r w:rsidRPr="00CF17C7">
        <w:rPr>
          <w:sz w:val="20"/>
        </w:rPr>
        <w:t xml:space="preserve"> </w:t>
      </w:r>
      <w:bookmarkEnd w:id="43"/>
    </w:p>
    <w:p w14:paraId="1A9C4C42" w14:textId="364D6012" w:rsidR="00E05F69" w:rsidRPr="00CF17C7" w:rsidRDefault="00E05F69" w:rsidP="00C9318B">
      <w:pPr>
        <w:pStyle w:val="Level2"/>
        <w:rPr>
          <w:szCs w:val="20"/>
        </w:rPr>
      </w:pPr>
      <w:bookmarkStart w:id="44" w:name="_DV_M16"/>
      <w:bookmarkStart w:id="45" w:name="_DV_M17"/>
      <w:bookmarkStart w:id="46" w:name="_DV_M18"/>
      <w:bookmarkStart w:id="47" w:name="_DV_M19"/>
      <w:bookmarkStart w:id="48" w:name="_DV_M20"/>
      <w:bookmarkStart w:id="49" w:name="_DV_M21"/>
      <w:bookmarkStart w:id="50" w:name="_DV_M22"/>
      <w:bookmarkStart w:id="51" w:name="_Ref429060325"/>
      <w:bookmarkEnd w:id="44"/>
      <w:bookmarkEnd w:id="45"/>
      <w:bookmarkEnd w:id="46"/>
      <w:bookmarkEnd w:id="47"/>
      <w:bookmarkEnd w:id="48"/>
      <w:bookmarkEnd w:id="49"/>
      <w:bookmarkEnd w:id="50"/>
      <w:r w:rsidRPr="00CF17C7">
        <w:rPr>
          <w:u w:val="single"/>
        </w:rPr>
        <w:t>Autorização</w:t>
      </w:r>
      <w:r w:rsidRPr="00CF17C7">
        <w:t>. A constituição da Alienação Fiduciária regulada pelo presente Contrato foi aprovada na</w:t>
      </w:r>
      <w:r w:rsidR="00C00A34" w:rsidRPr="00CF17C7">
        <w:t xml:space="preserve"> </w:t>
      </w:r>
      <w:r w:rsidRPr="00CF17C7">
        <w:t>ata</w:t>
      </w:r>
      <w:r w:rsidR="00C00A34" w:rsidRPr="00CF17C7">
        <w:t xml:space="preserve"> d</w:t>
      </w:r>
      <w:r w:rsidR="007F2041" w:rsidRPr="00CF17C7">
        <w:t>e Reunião de Sócios</w:t>
      </w:r>
      <w:r w:rsidR="00C00A34" w:rsidRPr="00CF17C7">
        <w:t xml:space="preserve"> da</w:t>
      </w:r>
      <w:r w:rsidR="007F2041" w:rsidRPr="00CF17C7">
        <w:t xml:space="preserve">s Intervenientes Anuentes </w:t>
      </w:r>
      <w:r w:rsidRPr="00CF17C7">
        <w:t>realizada</w:t>
      </w:r>
      <w:r w:rsidR="007F2041" w:rsidRPr="00CF17C7">
        <w:t>s</w:t>
      </w:r>
      <w:r w:rsidRPr="00CF17C7">
        <w:t xml:space="preserve"> em </w:t>
      </w:r>
      <w:r w:rsidRPr="00CF17C7">
        <w:rPr>
          <w:highlight w:val="yellow"/>
        </w:rPr>
        <w:t>[</w:t>
      </w:r>
      <w:r w:rsidRPr="00CF17C7">
        <w:rPr>
          <w:highlight w:val="yellow"/>
        </w:rPr>
        <w:sym w:font="Symbol" w:char="F0B7"/>
      </w:r>
      <w:r w:rsidRPr="00CF17C7">
        <w:rPr>
          <w:highlight w:val="yellow"/>
        </w:rPr>
        <w:t>]</w:t>
      </w:r>
      <w:r w:rsidRPr="00CF17C7">
        <w:t xml:space="preserve"> de </w:t>
      </w:r>
      <w:r w:rsidRPr="00CF17C7">
        <w:rPr>
          <w:highlight w:val="yellow"/>
        </w:rPr>
        <w:t>[</w:t>
      </w:r>
      <w:r w:rsidRPr="00CF17C7">
        <w:rPr>
          <w:highlight w:val="yellow"/>
        </w:rPr>
        <w:sym w:font="Symbol" w:char="F0B7"/>
      </w:r>
      <w:r w:rsidRPr="00CF17C7">
        <w:rPr>
          <w:highlight w:val="yellow"/>
        </w:rPr>
        <w:t>]</w:t>
      </w:r>
      <w:r w:rsidRPr="00CF17C7">
        <w:t xml:space="preserve"> de 2022</w:t>
      </w:r>
      <w:r w:rsidR="00C00A34" w:rsidRPr="00CF17C7">
        <w:t xml:space="preserve"> </w:t>
      </w:r>
      <w:r w:rsidR="007F2041" w:rsidRPr="00CF17C7">
        <w:rPr>
          <w:szCs w:val="20"/>
        </w:rPr>
        <w:t>(“</w:t>
      </w:r>
      <w:r w:rsidR="007F2041" w:rsidRPr="00CF17C7">
        <w:rPr>
          <w:b/>
          <w:bCs/>
          <w:szCs w:val="20"/>
        </w:rPr>
        <w:t xml:space="preserve">Reunião de Sócios das </w:t>
      </w:r>
      <w:proofErr w:type="spellStart"/>
      <w:r w:rsidR="007F2041" w:rsidRPr="00CF17C7">
        <w:rPr>
          <w:b/>
          <w:bCs/>
          <w:szCs w:val="20"/>
        </w:rPr>
        <w:t>SPEs</w:t>
      </w:r>
      <w:proofErr w:type="spellEnd"/>
      <w:r w:rsidR="007F2041" w:rsidRPr="00CF17C7">
        <w:t>”)</w:t>
      </w:r>
      <w:r w:rsidRPr="00CF17C7">
        <w:t>, em conformidade com o disposto no</w:t>
      </w:r>
      <w:r w:rsidR="007F2041" w:rsidRPr="00CF17C7">
        <w:t>s</w:t>
      </w:r>
      <w:r w:rsidR="00C00A34" w:rsidRPr="00CF17C7">
        <w:t xml:space="preserve"> </w:t>
      </w:r>
      <w:r w:rsidR="00CC487D" w:rsidRPr="00CF17C7">
        <w:t>Contrato</w:t>
      </w:r>
      <w:r w:rsidR="007F2041" w:rsidRPr="00CF17C7">
        <w:t>s</w:t>
      </w:r>
      <w:r w:rsidR="00CC487D" w:rsidRPr="00CF17C7">
        <w:t xml:space="preserve"> </w:t>
      </w:r>
      <w:r w:rsidR="00C00A34" w:rsidRPr="00CF17C7">
        <w:t>Socia</w:t>
      </w:r>
      <w:r w:rsidR="007F2041" w:rsidRPr="00CF17C7">
        <w:t>is das Intervenientes Anuentes</w:t>
      </w:r>
      <w:r w:rsidRPr="00CF17C7">
        <w:t>, cuja</w:t>
      </w:r>
      <w:ins w:id="52" w:author="Rinaldo Rabello" w:date="2022-09-13T07:23:00Z">
        <w:r w:rsidR="00566107">
          <w:t>s</w:t>
        </w:r>
      </w:ins>
      <w:r w:rsidR="007F2041" w:rsidRPr="00CF17C7">
        <w:t xml:space="preserve"> </w:t>
      </w:r>
      <w:del w:id="53" w:author="Rinaldo Rabello" w:date="2022-09-13T07:23:00Z">
        <w:r w:rsidR="007F2041" w:rsidRPr="00CF17C7" w:rsidDel="00566107">
          <w:delText xml:space="preserve">a </w:delText>
        </w:r>
      </w:del>
      <w:r w:rsidR="007F2041" w:rsidRPr="00CF17C7">
        <w:t>respectiva</w:t>
      </w:r>
      <w:ins w:id="54" w:author="Rinaldo Rabello" w:date="2022-09-13T07:23:00Z">
        <w:r w:rsidR="00566107">
          <w:t>s</w:t>
        </w:r>
      </w:ins>
      <w:r w:rsidR="007F2041" w:rsidRPr="00CF17C7">
        <w:t xml:space="preserve"> </w:t>
      </w:r>
      <w:del w:id="55" w:author="Rinaldo Rabello" w:date="2022-09-13T07:23:00Z">
        <w:r w:rsidR="007F2041" w:rsidRPr="00CF17C7" w:rsidDel="00566107">
          <w:delText>as</w:delText>
        </w:r>
        <w:r w:rsidR="005C2460" w:rsidRPr="00CF17C7" w:rsidDel="00566107">
          <w:delText xml:space="preserve"> </w:delText>
        </w:r>
      </w:del>
      <w:r w:rsidRPr="00CF17C7">
        <w:t>ata</w:t>
      </w:r>
      <w:r w:rsidR="007F2041" w:rsidRPr="00CF17C7">
        <w:t>s</w:t>
      </w:r>
      <w:r w:rsidRPr="00CF17C7">
        <w:t xml:space="preserve"> </w:t>
      </w:r>
      <w:r w:rsidR="00C00A34" w:rsidRPr="00CF17C7">
        <w:t>[</w:t>
      </w:r>
      <w:r w:rsidRPr="00CF17C7">
        <w:rPr>
          <w:highlight w:val="yellow"/>
        </w:rPr>
        <w:t>fo</w:t>
      </w:r>
      <w:r w:rsidR="007F2041" w:rsidRPr="00CF17C7">
        <w:rPr>
          <w:highlight w:val="yellow"/>
        </w:rPr>
        <w:t>ram</w:t>
      </w:r>
      <w:r w:rsidRPr="00CF17C7">
        <w:rPr>
          <w:highlight w:val="yellow"/>
        </w:rPr>
        <w:t xml:space="preserve"> </w:t>
      </w:r>
      <w:r w:rsidRPr="00CF17C7">
        <w:rPr>
          <w:b/>
          <w:bCs/>
          <w:highlight w:val="yellow"/>
        </w:rPr>
        <w:t>{ou}</w:t>
      </w:r>
      <w:r w:rsidRPr="00CF17C7">
        <w:rPr>
          <w:highlight w:val="yellow"/>
        </w:rPr>
        <w:t xml:space="preserve"> dever</w:t>
      </w:r>
      <w:r w:rsidR="007F2041" w:rsidRPr="00CF17C7">
        <w:rPr>
          <w:highlight w:val="yellow"/>
        </w:rPr>
        <w:t>ão</w:t>
      </w:r>
      <w:r w:rsidRPr="00CF17C7">
        <w:rPr>
          <w:highlight w:val="yellow"/>
        </w:rPr>
        <w:t xml:space="preserve"> ser</w:t>
      </w:r>
      <w:r w:rsidRPr="00CF17C7">
        <w:t>]</w:t>
      </w:r>
      <w:r w:rsidR="00C00A34" w:rsidRPr="00CF17C7">
        <w:t xml:space="preserve"> </w:t>
      </w:r>
      <w:r w:rsidRPr="00CF17C7">
        <w:t>protocolada</w:t>
      </w:r>
      <w:r w:rsidR="007F2041" w:rsidRPr="00CF17C7">
        <w:t>s</w:t>
      </w:r>
      <w:r w:rsidRPr="00CF17C7">
        <w:t xml:space="preserve">, </w:t>
      </w:r>
      <w:r w:rsidRPr="00CF17C7">
        <w:rPr>
          <w:highlight w:val="yellow"/>
        </w:rPr>
        <w:t xml:space="preserve">em até </w:t>
      </w:r>
      <w:r w:rsidR="00730228" w:rsidRPr="00CF17C7">
        <w:rPr>
          <w:highlight w:val="yellow"/>
        </w:rPr>
        <w:t>5 (cinco)</w:t>
      </w:r>
      <w:r w:rsidRPr="00CF17C7">
        <w:rPr>
          <w:highlight w:val="yellow"/>
        </w:rPr>
        <w:t xml:space="preserve"> Dias Úteis (conforme definidos abaixo) contados da assinatura da</w:t>
      </w:r>
      <w:r w:rsidR="007F2041" w:rsidRPr="00CF17C7">
        <w:rPr>
          <w:highlight w:val="yellow"/>
        </w:rPr>
        <w:t xml:space="preserve"> respectiva ata de </w:t>
      </w:r>
      <w:r w:rsidR="007F2041" w:rsidRPr="00566107">
        <w:rPr>
          <w:szCs w:val="20"/>
          <w:highlight w:val="yellow"/>
          <w:rPrChange w:id="56" w:author="Rinaldo Rabello" w:date="2022-09-13T07:24:00Z">
            <w:rPr>
              <w:szCs w:val="20"/>
            </w:rPr>
          </w:rPrChange>
        </w:rPr>
        <w:t xml:space="preserve">Reunião de Sócios das </w:t>
      </w:r>
      <w:proofErr w:type="spellStart"/>
      <w:r w:rsidR="007F2041" w:rsidRPr="00566107">
        <w:rPr>
          <w:szCs w:val="20"/>
          <w:highlight w:val="yellow"/>
          <w:rPrChange w:id="57" w:author="Rinaldo Rabello" w:date="2022-09-13T07:24:00Z">
            <w:rPr>
              <w:szCs w:val="20"/>
            </w:rPr>
          </w:rPrChange>
        </w:rPr>
        <w:t>SPEs</w:t>
      </w:r>
      <w:proofErr w:type="spellEnd"/>
      <w:r w:rsidRPr="00CF17C7">
        <w:t>, e devidamente arquivada</w:t>
      </w:r>
      <w:r w:rsidR="004C50FD" w:rsidRPr="00CF17C7">
        <w:t>s</w:t>
      </w:r>
      <w:r w:rsidRPr="00CF17C7">
        <w:t xml:space="preserve"> na JUCESP [</w:t>
      </w:r>
      <w:r w:rsidRPr="00CF17C7">
        <w:rPr>
          <w:highlight w:val="yellow"/>
        </w:rPr>
        <w:t xml:space="preserve">, em </w:t>
      </w:r>
      <w:r w:rsidRPr="00CF17C7">
        <w:rPr>
          <w:color w:val="000000"/>
          <w:highlight w:val="yellow"/>
        </w:rPr>
        <w:t>[</w:t>
      </w:r>
      <w:r w:rsidRPr="00CF17C7">
        <w:rPr>
          <w:color w:val="000000"/>
          <w:highlight w:val="yellow"/>
        </w:rPr>
        <w:sym w:font="Symbol" w:char="F0B7"/>
      </w:r>
      <w:r w:rsidRPr="00CF17C7">
        <w:rPr>
          <w:color w:val="000000"/>
          <w:highlight w:val="yellow"/>
        </w:rPr>
        <w:t>] de [</w:t>
      </w:r>
      <w:r w:rsidRPr="00CF17C7">
        <w:rPr>
          <w:color w:val="000000"/>
          <w:highlight w:val="yellow"/>
        </w:rPr>
        <w:sym w:font="Symbol" w:char="F0B7"/>
      </w:r>
      <w:r w:rsidRPr="00CF17C7">
        <w:rPr>
          <w:color w:val="000000"/>
          <w:highlight w:val="yellow"/>
        </w:rPr>
        <w:t>] de 2022</w:t>
      </w:r>
      <w:r w:rsidRPr="00CF17C7">
        <w:rPr>
          <w:highlight w:val="yellow"/>
        </w:rPr>
        <w:t>.]</w:t>
      </w:r>
      <w:r w:rsidR="005C2460" w:rsidRPr="00CF17C7">
        <w:rPr>
          <w:b/>
        </w:rPr>
        <w:t xml:space="preserve"> </w:t>
      </w:r>
    </w:p>
    <w:p w14:paraId="0E36BF18" w14:textId="4E37E43E" w:rsidR="00AE4466" w:rsidRPr="00CF17C7" w:rsidRDefault="00C00A34" w:rsidP="00514CA0">
      <w:pPr>
        <w:pStyle w:val="Level2"/>
        <w:rPr>
          <w:szCs w:val="20"/>
        </w:rPr>
      </w:pPr>
      <w:r w:rsidRPr="00CF17C7">
        <w:rPr>
          <w:u w:val="single"/>
        </w:rPr>
        <w:t>Razão determinante</w:t>
      </w:r>
      <w:r w:rsidRPr="00CF17C7">
        <w:t xml:space="preserve">. </w:t>
      </w:r>
      <w:bookmarkEnd w:id="51"/>
      <w:r w:rsidR="001203FC" w:rsidRPr="00CF17C7">
        <w:rPr>
          <w:szCs w:val="20"/>
        </w:rPr>
        <w:t>É razão determinante d</w:t>
      </w:r>
      <w:r w:rsidRPr="00CF17C7">
        <w:rPr>
          <w:szCs w:val="20"/>
        </w:rPr>
        <w:t>a Fiduciária</w:t>
      </w:r>
      <w:r w:rsidR="001203FC" w:rsidRPr="00CF17C7">
        <w:rPr>
          <w:szCs w:val="20"/>
        </w:rPr>
        <w:t>, para o investimento nas Debêntures e a celebração da Escritura, deste Contrato</w:t>
      </w:r>
      <w:r w:rsidRPr="00CF17C7">
        <w:rPr>
          <w:szCs w:val="20"/>
        </w:rPr>
        <w:t xml:space="preserve"> e dos demais Documentos da Operação</w:t>
      </w:r>
      <w:r w:rsidR="001203FC" w:rsidRPr="00CF17C7">
        <w:rPr>
          <w:szCs w:val="20"/>
        </w:rPr>
        <w:t>, a declaração da Alienante Fiduciante, aqui prestada, de que a outorga d</w:t>
      </w:r>
      <w:r w:rsidR="00776637" w:rsidRPr="00CF17C7">
        <w:rPr>
          <w:szCs w:val="20"/>
        </w:rPr>
        <w:t>esta Alienação Fiduciária</w:t>
      </w:r>
      <w:r w:rsidR="001203FC" w:rsidRPr="00CF17C7">
        <w:rPr>
          <w:szCs w:val="20"/>
        </w:rPr>
        <w:t xml:space="preserve"> não compromete, nem comprometerá, até </w:t>
      </w:r>
      <w:r w:rsidRPr="00CF17C7">
        <w:t>o integral cumprimento das Obrigações Garantidas</w:t>
      </w:r>
      <w:r w:rsidR="001203FC" w:rsidRPr="00CF17C7">
        <w:rPr>
          <w:szCs w:val="20"/>
        </w:rPr>
        <w:t>, total ou parcialmente, a operacionalização e continuidade das atividades realizadas pela</w:t>
      </w:r>
      <w:r w:rsidR="00EC2D7C" w:rsidRPr="00CF17C7">
        <w:rPr>
          <w:szCs w:val="20"/>
        </w:rPr>
        <w:t>s Intervenientes Anuentes</w:t>
      </w:r>
      <w:r w:rsidR="001203FC" w:rsidRPr="00CF17C7">
        <w:rPr>
          <w:szCs w:val="20"/>
        </w:rPr>
        <w:t>.</w:t>
      </w:r>
    </w:p>
    <w:p w14:paraId="71E7C715" w14:textId="60B5F6D2" w:rsidR="00335B00" w:rsidRPr="00CF17C7" w:rsidRDefault="0042655A" w:rsidP="00514CA0">
      <w:pPr>
        <w:pStyle w:val="Level2"/>
        <w:rPr>
          <w:szCs w:val="20"/>
        </w:rPr>
      </w:pPr>
      <w:r w:rsidRPr="00CF17C7">
        <w:rPr>
          <w:u w:val="single"/>
        </w:rPr>
        <w:t>Documentos Comprobatórios</w:t>
      </w:r>
      <w:r w:rsidR="00736C07" w:rsidRPr="00CF17C7">
        <w:t>.</w:t>
      </w:r>
      <w:r w:rsidRPr="00CF17C7">
        <w:t xml:space="preserve"> </w:t>
      </w:r>
      <w:r w:rsidR="001203FC" w:rsidRPr="00CF17C7">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CF17C7" w:rsidRDefault="0042655A" w:rsidP="00514CA0">
      <w:pPr>
        <w:pStyle w:val="Level2"/>
        <w:rPr>
          <w:szCs w:val="20"/>
        </w:rPr>
      </w:pPr>
      <w:r w:rsidRPr="00CF17C7">
        <w:rPr>
          <w:u w:val="single"/>
        </w:rPr>
        <w:t>Envio de Informações</w:t>
      </w:r>
      <w:r w:rsidRPr="00CF17C7">
        <w:t xml:space="preserve">. </w:t>
      </w:r>
      <w:r w:rsidR="001203FC" w:rsidRPr="00CF17C7">
        <w:rPr>
          <w:szCs w:val="20"/>
        </w:rPr>
        <w:t>A Alienante Fiduciante deverá enviar quaisquer informações que lhes sejam solicitadas, por escrito, pel</w:t>
      </w:r>
      <w:r w:rsidR="009939F8" w:rsidRPr="00CF17C7">
        <w:rPr>
          <w:szCs w:val="20"/>
        </w:rPr>
        <w:t>a Fiduciária</w:t>
      </w:r>
      <w:r w:rsidR="001203FC" w:rsidRPr="00CF17C7">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CF17C7">
        <w:t>nos Documentos da Operação</w:t>
      </w:r>
      <w:r w:rsidR="001203FC" w:rsidRPr="00CF17C7">
        <w:rPr>
          <w:szCs w:val="20"/>
        </w:rPr>
        <w:t>, ou prazo menor seja determinado por qualquer autoridade.</w:t>
      </w:r>
    </w:p>
    <w:p w14:paraId="2E159939" w14:textId="6B6584F9" w:rsidR="001203FC" w:rsidRPr="00CF17C7" w:rsidRDefault="0042655A" w:rsidP="00514CA0">
      <w:pPr>
        <w:pStyle w:val="Level2"/>
        <w:rPr>
          <w:szCs w:val="20"/>
        </w:rPr>
      </w:pPr>
      <w:r w:rsidRPr="00CF17C7">
        <w:rPr>
          <w:u w:val="single"/>
        </w:rPr>
        <w:t>Oner</w:t>
      </w:r>
      <w:r w:rsidR="00736C07" w:rsidRPr="00CF17C7">
        <w:rPr>
          <w:u w:val="single"/>
        </w:rPr>
        <w:t>ação</w:t>
      </w:r>
      <w:r w:rsidRPr="00CF17C7">
        <w:t xml:space="preserve">. </w:t>
      </w:r>
      <w:r w:rsidR="001203FC" w:rsidRPr="00CF17C7">
        <w:rPr>
          <w:szCs w:val="20"/>
        </w:rPr>
        <w:t xml:space="preserve">A </w:t>
      </w:r>
      <w:r w:rsidR="00CC6972" w:rsidRPr="00CF17C7">
        <w:rPr>
          <w:szCs w:val="20"/>
        </w:rPr>
        <w:t xml:space="preserve">Alienante Fiduciante </w:t>
      </w:r>
      <w:r w:rsidR="001203FC" w:rsidRPr="00CF17C7">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CF17C7">
        <w:rPr>
          <w:b/>
          <w:bCs/>
          <w:szCs w:val="20"/>
        </w:rPr>
        <w:t>Ônus</w:t>
      </w:r>
      <w:r w:rsidR="001203FC" w:rsidRPr="00CF17C7">
        <w:rPr>
          <w:szCs w:val="20"/>
        </w:rPr>
        <w:t>”).</w:t>
      </w:r>
    </w:p>
    <w:p w14:paraId="6E005F6B" w14:textId="5DB9BA6F" w:rsidR="0042655A" w:rsidRPr="00CF17C7" w:rsidRDefault="0042655A" w:rsidP="00514CA0">
      <w:pPr>
        <w:pStyle w:val="Level3"/>
      </w:pPr>
      <w:r w:rsidRPr="00CF17C7">
        <w:t>Qualquer constituição de Ônus sobre os bens e direitos subjacentes à</w:t>
      </w:r>
      <w:r w:rsidRPr="00CF17C7">
        <w:rPr>
          <w:b/>
        </w:rPr>
        <w:t xml:space="preserve"> </w:t>
      </w:r>
      <w:r w:rsidRPr="00CF17C7">
        <w:rPr>
          <w:bCs/>
        </w:rPr>
        <w:t>Alienação Fiduciária,</w:t>
      </w:r>
      <w:r w:rsidRPr="00CF17C7">
        <w:t xml:space="preserve"> além dos aqui previstos, dependerá de aprovação </w:t>
      </w:r>
      <w:bookmarkStart w:id="58" w:name="_Hlk107304573"/>
      <w:r w:rsidRPr="00CF17C7">
        <w:t>prévia da Fiduciária</w:t>
      </w:r>
      <w:r w:rsidR="00204FC7" w:rsidRPr="00CF17C7">
        <w:t xml:space="preserve">, </w:t>
      </w:r>
      <w:r w:rsidR="00204FC7" w:rsidRPr="00CF17C7">
        <w:lastRenderedPageBreak/>
        <w:t xml:space="preserve">conforme deliberação </w:t>
      </w:r>
      <w:r w:rsidRPr="00CF17C7">
        <w:t xml:space="preserve">dos titulares de CRI reunidos em assembleia geral, </w:t>
      </w:r>
      <w:r w:rsidR="00204FC7" w:rsidRPr="00CF17C7">
        <w:t xml:space="preserve">ratificado pela </w:t>
      </w:r>
      <w:r w:rsidR="00357374" w:rsidRPr="00CF17C7">
        <w:t xml:space="preserve">assembleia geral </w:t>
      </w:r>
      <w:r w:rsidR="00204FC7" w:rsidRPr="00CF17C7">
        <w:t xml:space="preserve">de </w:t>
      </w:r>
      <w:r w:rsidR="00357374" w:rsidRPr="00CF17C7">
        <w:t>debenturistas</w:t>
      </w:r>
      <w:r w:rsidR="00204FC7" w:rsidRPr="00CF17C7">
        <w:t xml:space="preserve">, </w:t>
      </w:r>
      <w:r w:rsidRPr="00CF17C7">
        <w:t>nos termos da Escritura e do Termo de Securitização.</w:t>
      </w:r>
      <w:bookmarkEnd w:id="58"/>
    </w:p>
    <w:p w14:paraId="655FCC7E" w14:textId="387B014B" w:rsidR="001203FC" w:rsidRPr="00CF17C7" w:rsidRDefault="001203FC" w:rsidP="00514CA0">
      <w:pPr>
        <w:pStyle w:val="Level2"/>
        <w:rPr>
          <w:szCs w:val="20"/>
        </w:rPr>
      </w:pPr>
      <w:r w:rsidRPr="00CF17C7">
        <w:rPr>
          <w:szCs w:val="20"/>
        </w:rPr>
        <w:t>As Partes reconhecem que este Contrato</w:t>
      </w:r>
      <w:r w:rsidR="004C50FD" w:rsidRPr="00CF17C7">
        <w:rPr>
          <w:szCs w:val="20"/>
        </w:rPr>
        <w:t xml:space="preserve">, </w:t>
      </w:r>
      <w:r w:rsidRPr="00CF17C7">
        <w:rPr>
          <w:szCs w:val="20"/>
        </w:rPr>
        <w:t xml:space="preserve">o Contrato de Cessão Fiduciária </w:t>
      </w:r>
      <w:r w:rsidR="004C50FD" w:rsidRPr="00CF17C7">
        <w:rPr>
          <w:szCs w:val="20"/>
        </w:rPr>
        <w:t xml:space="preserve">e o Contrato de Alienação Fiduciária de Ações </w:t>
      </w:r>
      <w:r w:rsidRPr="00CF17C7">
        <w:rPr>
          <w:szCs w:val="20"/>
        </w:rPr>
        <w:t xml:space="preserve">foram estruturados de forma a estabelecerem disposições complementares entre si no tocante às respectivas garantias por meio deles constituídas. </w:t>
      </w:r>
    </w:p>
    <w:p w14:paraId="2D3157BF" w14:textId="6D3080B2" w:rsidR="00335B00" w:rsidRPr="00CF17C7" w:rsidRDefault="00CB090E" w:rsidP="00514CA0">
      <w:pPr>
        <w:pStyle w:val="Level1"/>
        <w:rPr>
          <w:sz w:val="20"/>
        </w:rPr>
      </w:pPr>
      <w:bookmarkStart w:id="59" w:name="_DV_M28"/>
      <w:bookmarkStart w:id="60" w:name="_DV_M29"/>
      <w:bookmarkStart w:id="61" w:name="_DV_M33"/>
      <w:bookmarkStart w:id="62" w:name="_DV_M54"/>
      <w:bookmarkStart w:id="63" w:name="_DV_M46"/>
      <w:bookmarkStart w:id="64" w:name="_Ref72143542"/>
      <w:bookmarkStart w:id="65" w:name="_Ref7547211"/>
      <w:bookmarkEnd w:id="59"/>
      <w:bookmarkEnd w:id="60"/>
      <w:bookmarkEnd w:id="61"/>
      <w:bookmarkEnd w:id="62"/>
      <w:bookmarkEnd w:id="63"/>
      <w:r w:rsidRPr="00CF17C7">
        <w:rPr>
          <w:sz w:val="20"/>
        </w:rPr>
        <w:t>EXCUSSÃO E</w:t>
      </w:r>
      <w:r w:rsidR="00BE602C" w:rsidRPr="00CF17C7">
        <w:rPr>
          <w:sz w:val="20"/>
        </w:rPr>
        <w:t>/OU</w:t>
      </w:r>
      <w:r w:rsidRPr="00CF17C7">
        <w:rPr>
          <w:sz w:val="20"/>
        </w:rPr>
        <w:t xml:space="preserve"> PROCEDIMENTO EXTRAJUDICIAL</w:t>
      </w:r>
      <w:bookmarkEnd w:id="64"/>
      <w:r w:rsidRPr="00CF17C7">
        <w:rPr>
          <w:sz w:val="20"/>
        </w:rPr>
        <w:t xml:space="preserve"> </w:t>
      </w:r>
      <w:bookmarkEnd w:id="65"/>
    </w:p>
    <w:p w14:paraId="44DCA6E3" w14:textId="41CF0466" w:rsidR="00D1481C" w:rsidRPr="00CF17C7" w:rsidRDefault="0042655A" w:rsidP="00514CA0">
      <w:pPr>
        <w:pStyle w:val="Level2"/>
        <w:rPr>
          <w:szCs w:val="20"/>
        </w:rPr>
      </w:pPr>
      <w:bookmarkStart w:id="66" w:name="_DV_M47"/>
      <w:bookmarkStart w:id="67" w:name="_Ref429060667"/>
      <w:bookmarkEnd w:id="66"/>
      <w:r w:rsidRPr="00CF17C7">
        <w:rPr>
          <w:u w:val="single"/>
        </w:rPr>
        <w:t>Inadimplemento</w:t>
      </w:r>
      <w:r w:rsidRPr="00CF17C7">
        <w:t xml:space="preserve">. </w:t>
      </w:r>
      <w:r w:rsidR="00256E30" w:rsidRPr="00CF17C7">
        <w:rPr>
          <w:szCs w:val="20"/>
        </w:rPr>
        <w:t>Para os fins deste Contrato, observado o disposto na Escritura</w:t>
      </w:r>
      <w:r w:rsidR="00241B4D" w:rsidRPr="00CF17C7">
        <w:rPr>
          <w:szCs w:val="20"/>
        </w:rPr>
        <w:t xml:space="preserve"> </w:t>
      </w:r>
      <w:r w:rsidRPr="00CF17C7">
        <w:t>e nos demais Documentos da Operação</w:t>
      </w:r>
      <w:r w:rsidR="00256E30" w:rsidRPr="00CF17C7">
        <w:rPr>
          <w:szCs w:val="20"/>
        </w:rPr>
        <w:t xml:space="preserve">, </w:t>
      </w:r>
      <w:r w:rsidR="00BE602C" w:rsidRPr="00CF17C7">
        <w:t xml:space="preserve">constitui </w:t>
      </w:r>
      <w:r w:rsidR="00D1481C" w:rsidRPr="00CF17C7">
        <w:t>hipótese de excussão das Garantias, nos termos do Termo de Securitização</w:t>
      </w:r>
      <w:r w:rsidR="00E922D6" w:rsidRPr="00CF17C7">
        <w:t xml:space="preserve"> e da Escritura</w:t>
      </w:r>
      <w:r w:rsidR="00D1481C" w:rsidRPr="00CF17C7">
        <w:t xml:space="preserve">, </w:t>
      </w:r>
      <w:r w:rsidR="00D1481C" w:rsidRPr="00CF17C7">
        <w:rPr>
          <w:bCs/>
        </w:rPr>
        <w:t xml:space="preserve">a decretação de </w:t>
      </w:r>
      <w:r w:rsidR="00193B15" w:rsidRPr="00CF17C7">
        <w:rPr>
          <w:bCs/>
        </w:rPr>
        <w:t>v</w:t>
      </w:r>
      <w:r w:rsidR="00D1481C" w:rsidRPr="00CF17C7">
        <w:rPr>
          <w:bCs/>
        </w:rPr>
        <w:t xml:space="preserve">encimento </w:t>
      </w:r>
      <w:r w:rsidR="00193B15" w:rsidRPr="00CF17C7">
        <w:rPr>
          <w:bCs/>
        </w:rPr>
        <w:t>a</w:t>
      </w:r>
      <w:r w:rsidR="00D1481C" w:rsidRPr="00CF17C7">
        <w:rPr>
          <w:bCs/>
        </w:rPr>
        <w:t>ntecipado das Debêntures, observados eventuais prazos de cura</w:t>
      </w:r>
      <w:r w:rsidR="00D1481C" w:rsidRPr="00CF17C7">
        <w:t xml:space="preserve"> </w:t>
      </w:r>
      <w:r w:rsidR="00256E30" w:rsidRPr="00CF17C7">
        <w:rPr>
          <w:szCs w:val="20"/>
        </w:rPr>
        <w:t xml:space="preserve">aplicáveis </w:t>
      </w:r>
      <w:r w:rsidR="00D1481C" w:rsidRPr="00CF17C7">
        <w:t>(“</w:t>
      </w:r>
      <w:r w:rsidR="00D1481C" w:rsidRPr="00CF17C7">
        <w:rPr>
          <w:b/>
          <w:bCs/>
        </w:rPr>
        <w:t>Evento de Inadimplemento</w:t>
      </w:r>
      <w:r w:rsidR="00D1481C" w:rsidRPr="00CF17C7">
        <w:t>”).</w:t>
      </w:r>
      <w:r w:rsidR="00B37D33" w:rsidRPr="00CF17C7">
        <w:t xml:space="preserve"> </w:t>
      </w:r>
    </w:p>
    <w:p w14:paraId="3EC0BD9F" w14:textId="416A2327" w:rsidR="00335B00" w:rsidRPr="00CF17C7" w:rsidRDefault="00D1481C" w:rsidP="00514CA0">
      <w:pPr>
        <w:pStyle w:val="Level2"/>
        <w:rPr>
          <w:szCs w:val="20"/>
        </w:rPr>
      </w:pPr>
      <w:bookmarkStart w:id="68" w:name="_Ref483446764"/>
      <w:bookmarkEnd w:id="67"/>
      <w:r w:rsidRPr="00CF17C7">
        <w:rPr>
          <w:u w:val="single"/>
        </w:rPr>
        <w:t>Inadimplência das Obrigações Garantidas</w:t>
      </w:r>
      <w:r w:rsidRPr="00CF17C7">
        <w:t xml:space="preserve">. </w:t>
      </w:r>
      <w:r w:rsidR="00256E30" w:rsidRPr="00CF17C7">
        <w:rPr>
          <w:szCs w:val="20"/>
        </w:rPr>
        <w:t xml:space="preserve">Caso ocorra qualquer Evento de Inadimplemento, a Participação Societária: (i) terá sua propriedade consolidada em </w:t>
      </w:r>
      <w:r w:rsidRPr="00CF17C7">
        <w:t>nome da Fiduciária</w:t>
      </w:r>
      <w:r w:rsidR="00256E30" w:rsidRPr="00CF17C7">
        <w:rPr>
          <w:szCs w:val="20"/>
        </w:rPr>
        <w:t>; e (</w:t>
      </w:r>
      <w:proofErr w:type="spellStart"/>
      <w:r w:rsidR="00256E30" w:rsidRPr="00CF17C7">
        <w:rPr>
          <w:szCs w:val="20"/>
        </w:rPr>
        <w:t>ii</w:t>
      </w:r>
      <w:proofErr w:type="spellEnd"/>
      <w:r w:rsidR="00256E30" w:rsidRPr="00CF17C7">
        <w:rPr>
          <w:szCs w:val="20"/>
        </w:rPr>
        <w:t xml:space="preserve">) </w:t>
      </w:r>
      <w:r w:rsidR="002D399D" w:rsidRPr="00CF17C7">
        <w:rPr>
          <w:szCs w:val="20"/>
        </w:rPr>
        <w:t xml:space="preserve">será </w:t>
      </w:r>
      <w:r w:rsidR="00256E30" w:rsidRPr="00CF17C7">
        <w:rPr>
          <w:szCs w:val="20"/>
        </w:rPr>
        <w:t>utilizad</w:t>
      </w:r>
      <w:r w:rsidR="002D399D" w:rsidRPr="00CF17C7">
        <w:rPr>
          <w:szCs w:val="20"/>
        </w:rPr>
        <w:t>a</w:t>
      </w:r>
      <w:r w:rsidR="00256E30" w:rsidRPr="00CF17C7">
        <w:rPr>
          <w:szCs w:val="20"/>
        </w:rPr>
        <w:t xml:space="preserve"> para o pagamento das Obrigações Garantidas devidas, até o limite destas.</w:t>
      </w:r>
      <w:bookmarkEnd w:id="68"/>
    </w:p>
    <w:p w14:paraId="7A44C32B" w14:textId="37A82773" w:rsidR="00D22B13" w:rsidRPr="00CF17C7" w:rsidRDefault="00D1481C" w:rsidP="00514CA0">
      <w:pPr>
        <w:pStyle w:val="Level2"/>
        <w:rPr>
          <w:szCs w:val="20"/>
        </w:rPr>
      </w:pPr>
      <w:bookmarkStart w:id="69" w:name="_Ref483446767"/>
      <w:r w:rsidRPr="00CF17C7">
        <w:rPr>
          <w:u w:val="single"/>
        </w:rPr>
        <w:t>Excussão</w:t>
      </w:r>
      <w:r w:rsidRPr="00CF17C7">
        <w:t xml:space="preserve">. </w:t>
      </w:r>
      <w:r w:rsidR="00256E30" w:rsidRPr="00CF17C7">
        <w:rPr>
          <w:szCs w:val="20"/>
        </w:rPr>
        <w:t xml:space="preserve">Mediante a ocorrência de Evento de Inadimplemento, observados os termos e condições previstos na Escritura, principalmente quanto ao vencimento automático ou não automático das Obrigações Garantidas em caso de verificação </w:t>
      </w:r>
      <w:r w:rsidR="00902A64" w:rsidRPr="00CF17C7">
        <w:rPr>
          <w:szCs w:val="20"/>
        </w:rPr>
        <w:t xml:space="preserve">de </w:t>
      </w:r>
      <w:r w:rsidR="001B00AD" w:rsidRPr="00CF17C7">
        <w:rPr>
          <w:szCs w:val="20"/>
        </w:rPr>
        <w:t>uma das hipóteses de Vencimento Antecipado, nos termos da Escritura,</w:t>
      </w:r>
      <w:r w:rsidR="00902A64" w:rsidRPr="00CF17C7">
        <w:rPr>
          <w:szCs w:val="20"/>
        </w:rPr>
        <w:t xml:space="preserve"> </w:t>
      </w:r>
      <w:r w:rsidRPr="00CF17C7">
        <w:t xml:space="preserve">a Fiduciária fica, </w:t>
      </w:r>
      <w:r w:rsidR="00256E30" w:rsidRPr="00CF17C7">
        <w:rPr>
          <w:szCs w:val="20"/>
        </w:rPr>
        <w:t>desde já irrevogavelmente autorizad</w:t>
      </w:r>
      <w:r w:rsidRPr="00CF17C7">
        <w:rPr>
          <w:szCs w:val="20"/>
        </w:rPr>
        <w:t>a</w:t>
      </w:r>
      <w:r w:rsidR="00256E30" w:rsidRPr="00CF17C7">
        <w:rPr>
          <w:szCs w:val="20"/>
        </w:rPr>
        <w:t xml:space="preserve"> e habilitad</w:t>
      </w:r>
      <w:r w:rsidRPr="00CF17C7">
        <w:rPr>
          <w:szCs w:val="20"/>
        </w:rPr>
        <w:t>a</w:t>
      </w:r>
      <w:r w:rsidR="00256E30" w:rsidRPr="00CF17C7">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CF17C7">
        <w:rPr>
          <w:b/>
          <w:bCs/>
          <w:szCs w:val="20"/>
        </w:rPr>
        <w:t>Excussão</w:t>
      </w:r>
      <w:r w:rsidR="00256E30" w:rsidRPr="00CF17C7">
        <w:rPr>
          <w:szCs w:val="20"/>
        </w:rPr>
        <w:t>”).</w:t>
      </w:r>
      <w:bookmarkEnd w:id="69"/>
      <w:r w:rsidR="00902A64" w:rsidRPr="00CF17C7">
        <w:rPr>
          <w:szCs w:val="20"/>
        </w:rPr>
        <w:t xml:space="preserve"> </w:t>
      </w:r>
    </w:p>
    <w:p w14:paraId="161BE224" w14:textId="3D0A7089" w:rsidR="00D22B13" w:rsidRPr="00CF17C7" w:rsidRDefault="00DC5E1A" w:rsidP="00514CA0">
      <w:pPr>
        <w:pStyle w:val="Level3"/>
        <w:rPr>
          <w:szCs w:val="20"/>
        </w:rPr>
      </w:pPr>
      <w:bookmarkStart w:id="70" w:name="_Hlk107316204"/>
      <w:bookmarkStart w:id="71" w:name="_Ref483446769"/>
      <w:bookmarkStart w:id="72" w:name="_Ref74664336"/>
      <w:r w:rsidRPr="00CF17C7">
        <w:t>A Fiduciária</w:t>
      </w:r>
      <w:bookmarkEnd w:id="70"/>
      <w:r w:rsidRPr="00CF17C7">
        <w:t xml:space="preserve"> </w:t>
      </w:r>
      <w:r w:rsidR="00256E30" w:rsidRPr="00CF17C7">
        <w:rPr>
          <w:szCs w:val="20"/>
        </w:rPr>
        <w:t xml:space="preserve">poderá, ainda, conforme aplicável: (i) </w:t>
      </w:r>
      <w:r w:rsidR="006C6CA9" w:rsidRPr="00CF17C7">
        <w:t>às expensas da</w:t>
      </w:r>
      <w:r w:rsidR="002D399D" w:rsidRPr="00CF17C7">
        <w:t xml:space="preserve"> Alienante</w:t>
      </w:r>
      <w:r w:rsidR="006C6CA9" w:rsidRPr="00CF17C7">
        <w:t xml:space="preserve"> Fiduciante, contratar uma dentre as seguintes empresas de avaliação independente: Ernst &amp; Young, </w:t>
      </w:r>
      <w:proofErr w:type="spellStart"/>
      <w:r w:rsidR="006C6CA9" w:rsidRPr="00CF17C7">
        <w:t>PricewaterhouseCoopers</w:t>
      </w:r>
      <w:proofErr w:type="spellEnd"/>
      <w:r w:rsidR="006C6CA9" w:rsidRPr="00CF17C7">
        <w:t xml:space="preserve">, Deloitte, KPMG, Baker </w:t>
      </w:r>
      <w:proofErr w:type="spellStart"/>
      <w:r w:rsidR="006C6CA9" w:rsidRPr="00CF17C7">
        <w:t>Tilly</w:t>
      </w:r>
      <w:proofErr w:type="spellEnd"/>
      <w:r w:rsidR="006C6CA9" w:rsidRPr="00CF17C7">
        <w:t xml:space="preserve"> </w:t>
      </w:r>
      <w:proofErr w:type="spellStart"/>
      <w:r w:rsidR="006C6CA9" w:rsidRPr="00CF17C7">
        <w:t>International</w:t>
      </w:r>
      <w:proofErr w:type="spellEnd"/>
      <w:r w:rsidR="006C6CA9" w:rsidRPr="00CF17C7">
        <w:t xml:space="preserve"> ou Grant Thornton, que será responsável pela elaboração de laudo de avaliação (“</w:t>
      </w:r>
      <w:r w:rsidR="006C6CA9" w:rsidRPr="00CF17C7">
        <w:rPr>
          <w:b/>
          <w:bCs/>
        </w:rPr>
        <w:t>Avaliador</w:t>
      </w:r>
      <w:r w:rsidR="006C6CA9" w:rsidRPr="00CF17C7">
        <w:t xml:space="preserve">”), para realizar a avaliação de venda forçada a valor de mercado, sendo que tal laudo de avaliação deve ser obtido em até 15 (quinze) Dias Úteis após a verificação </w:t>
      </w:r>
      <w:r w:rsidR="00BE602C" w:rsidRPr="00CF17C7">
        <w:t xml:space="preserve">do </w:t>
      </w:r>
      <w:r w:rsidR="006C6CA9" w:rsidRPr="00CF17C7">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rsidRPr="00CF17C7">
        <w:t xml:space="preserve"> das Participações Societárias</w:t>
      </w:r>
      <w:r w:rsidR="006C6CA9" w:rsidRPr="00CF17C7">
        <w:t xml:space="preserve"> a qualquer terceiro, por valor não inferior a 100% (cem por cento) do valor de venda forçada indicado pelo Avaliador, em primeiro leilão ou primeira venda privada, judicial ou extrajudicial (“</w:t>
      </w:r>
      <w:r w:rsidR="006C6CA9" w:rsidRPr="00CF17C7">
        <w:rPr>
          <w:b/>
          <w:bCs/>
        </w:rPr>
        <w:t>Valor Mínimo</w:t>
      </w:r>
      <w:r w:rsidR="006C6CA9" w:rsidRPr="00CF17C7">
        <w:t xml:space="preserve">”). Caso a Fiduciária não consiga proceder à venda </w:t>
      </w:r>
      <w:r w:rsidR="007E0BBB" w:rsidRPr="00CF17C7">
        <w:t xml:space="preserve">das Participações Societárias </w:t>
      </w:r>
      <w:r w:rsidR="006C6CA9" w:rsidRPr="00CF17C7">
        <w:t xml:space="preserve">nas condições acima, terá o direito de fazê-lo em segundo leilão ou segunda venda privada, judicial ou extrajudicial, por valor não inferior a 80% (oitenta por cento) do Valor Mínimo. Caso a Fiduciária não consiga proceder à venda </w:t>
      </w:r>
      <w:r w:rsidR="007E0BBB" w:rsidRPr="00CF17C7">
        <w:t xml:space="preserve">das Participações Societárias </w:t>
      </w:r>
      <w:r w:rsidR="006C6CA9" w:rsidRPr="00CF17C7">
        <w:t>nas condições acima, ou tenha decorrido o prazo de envio do laudo de avaliação pelo Avaliador e este não tenha disponibilizado tal laudo, a Fiduciária</w:t>
      </w:r>
      <w:r w:rsidR="006A68FB" w:rsidRPr="00CF17C7">
        <w:t xml:space="preserve"> poderá promover tantos leilões e/ou vendas privadas, judiciais ou extrajudiciais subsequentes, quantos forem necessários para realizar a venda das Participações Societárias, observado que, nessa(s) hipótese(s), nenhum Valor Mínimo deverá ser seguido, desde que respeitada a vedação da alienação por preço vil</w:t>
      </w:r>
      <w:r w:rsidR="006C6CA9" w:rsidRPr="00CF17C7">
        <w:t xml:space="preserve"> </w:t>
      </w:r>
      <w:r w:rsidR="007E0BBB" w:rsidRPr="00CF17C7">
        <w:rPr>
          <w:szCs w:val="20"/>
        </w:rPr>
        <w:t>e (</w:t>
      </w:r>
      <w:proofErr w:type="spellStart"/>
      <w:r w:rsidR="007E0BBB" w:rsidRPr="00CF17C7">
        <w:rPr>
          <w:szCs w:val="20"/>
        </w:rPr>
        <w:t>ii</w:t>
      </w:r>
      <w:proofErr w:type="spellEnd"/>
      <w:r w:rsidR="007E0BBB" w:rsidRPr="00CF17C7">
        <w:rPr>
          <w:szCs w:val="20"/>
        </w:rPr>
        <w:t xml:space="preserve">) </w:t>
      </w:r>
      <w:r w:rsidR="00256E30" w:rsidRPr="00CF17C7">
        <w:rPr>
          <w:szCs w:val="20"/>
        </w:rPr>
        <w:t xml:space="preserve">exercer todos os direitos e poderes conferidos ao credor fiduciário nos termos do parágrafo 3º do artigo 66-B da Lei nº 4.728, do artigo 19, IV, da Lei nº 9.514 e dos demais dispositivos legais aplicáveis, inclusive, sem </w:t>
      </w:r>
      <w:r w:rsidR="00256E30" w:rsidRPr="00CF17C7">
        <w:rPr>
          <w:szCs w:val="20"/>
        </w:rPr>
        <w:lastRenderedPageBreak/>
        <w:t>limitação, o direito de, em caso de execução da Alienação Fiduciária ora pactuada, utilizar os bens ou direitos oriundos da Participação Societária para pagamento das Obrigações Garantidas</w:t>
      </w:r>
      <w:bookmarkEnd w:id="71"/>
      <w:bookmarkEnd w:id="72"/>
      <w:r w:rsidR="00902A64" w:rsidRPr="00CF17C7">
        <w:rPr>
          <w:b/>
          <w:bCs/>
          <w:szCs w:val="20"/>
        </w:rPr>
        <w:t xml:space="preserve"> </w:t>
      </w:r>
    </w:p>
    <w:p w14:paraId="6EFC7CF7" w14:textId="30155B64" w:rsidR="00256E30" w:rsidRPr="00CF17C7" w:rsidRDefault="00256E30" w:rsidP="00514CA0">
      <w:pPr>
        <w:pStyle w:val="Level3"/>
        <w:rPr>
          <w:szCs w:val="20"/>
        </w:rPr>
      </w:pPr>
      <w:bookmarkStart w:id="73" w:name="_Ref72143526"/>
      <w:r w:rsidRPr="00CF17C7">
        <w:rPr>
          <w:szCs w:val="20"/>
        </w:rPr>
        <w:t>Caso o preço obtido com a venda extrajudicial da Participação Societária não bast</w:t>
      </w:r>
      <w:r w:rsidR="00193B15" w:rsidRPr="00CF17C7">
        <w:rPr>
          <w:szCs w:val="20"/>
        </w:rPr>
        <w:t>e</w:t>
      </w:r>
      <w:r w:rsidRPr="00CF17C7">
        <w:rPr>
          <w:szCs w:val="20"/>
        </w:rPr>
        <w:t xml:space="preserve"> para a liquidação da dívida, a </w:t>
      </w:r>
      <w:r w:rsidR="00EC1513" w:rsidRPr="00CF17C7">
        <w:rPr>
          <w:szCs w:val="20"/>
        </w:rPr>
        <w:t>Emissora</w:t>
      </w:r>
      <w:r w:rsidRPr="00CF17C7">
        <w:rPr>
          <w:szCs w:val="20"/>
        </w:rPr>
        <w:t>, a qualquer título, continuará obrigada a pagar a quantia faltante, podendo ainda o saldo devedor porventura existente ser exigido através de processo de execução.</w:t>
      </w:r>
      <w:bookmarkEnd w:id="73"/>
    </w:p>
    <w:p w14:paraId="5921C2E7" w14:textId="5DD7E4C7" w:rsidR="00256E30" w:rsidRPr="00CF17C7" w:rsidRDefault="00256E30" w:rsidP="00514CA0">
      <w:pPr>
        <w:pStyle w:val="Level3"/>
        <w:rPr>
          <w:szCs w:val="20"/>
        </w:rPr>
      </w:pPr>
      <w:bookmarkStart w:id="74" w:name="_Ref72143513"/>
      <w:r w:rsidRPr="00CF17C7">
        <w:rPr>
          <w:szCs w:val="20"/>
        </w:rPr>
        <w:t>Caso seja de interesse d</w:t>
      </w:r>
      <w:r w:rsidR="00DC5E1A" w:rsidRPr="00CF17C7">
        <w:rPr>
          <w:szCs w:val="20"/>
        </w:rPr>
        <w:t>a Fiduciária</w:t>
      </w:r>
      <w:r w:rsidRPr="00CF17C7">
        <w:rPr>
          <w:szCs w:val="20"/>
        </w:rPr>
        <w:t>, a cobrança extrajudicial e/ou judicial, conforme o caso, de todos os valores vencidos e não pagos no âmbito do presente Contrato, poderá ser realizada por terceiro, contratado pel</w:t>
      </w:r>
      <w:r w:rsidR="00DC5E1A" w:rsidRPr="00CF17C7">
        <w:rPr>
          <w:szCs w:val="20"/>
        </w:rPr>
        <w:t>a</w:t>
      </w:r>
      <w:r w:rsidRPr="00CF17C7">
        <w:rPr>
          <w:szCs w:val="20"/>
        </w:rPr>
        <w:t xml:space="preserve"> </w:t>
      </w:r>
      <w:r w:rsidR="00DC5E1A" w:rsidRPr="00CF17C7">
        <w:rPr>
          <w:szCs w:val="20"/>
        </w:rPr>
        <w:t>Fiduciária</w:t>
      </w:r>
      <w:r w:rsidRPr="00CF17C7">
        <w:rPr>
          <w:szCs w:val="20"/>
        </w:rPr>
        <w:t xml:space="preserve">, responsabilizando-se </w:t>
      </w:r>
      <w:r w:rsidR="00B80D43" w:rsidRPr="00CF17C7">
        <w:rPr>
          <w:szCs w:val="20"/>
        </w:rPr>
        <w:t>a Emissora</w:t>
      </w:r>
      <w:r w:rsidRPr="00CF17C7">
        <w:rPr>
          <w:szCs w:val="20"/>
        </w:rPr>
        <w:t>, neste caso, pelo pagamento de quaisquer despesas e custos relativos a tais cobranças, incluindo, sem limitação, emolumentos de cartório, custas judiciais e honorários advocatícios</w:t>
      </w:r>
      <w:r w:rsidR="00F31EEF" w:rsidRPr="00CF17C7">
        <w:rPr>
          <w:szCs w:val="20"/>
        </w:rPr>
        <w:t>, desde que contratados em padrões de mercado</w:t>
      </w:r>
      <w:r w:rsidRPr="00CF17C7">
        <w:rPr>
          <w:szCs w:val="20"/>
        </w:rPr>
        <w:t xml:space="preserve"> (“</w:t>
      </w:r>
      <w:r w:rsidRPr="00CF17C7">
        <w:rPr>
          <w:b/>
          <w:bCs/>
          <w:szCs w:val="20"/>
        </w:rPr>
        <w:t>Agente de Cobrança</w:t>
      </w:r>
      <w:r w:rsidRPr="00CF17C7">
        <w:rPr>
          <w:szCs w:val="20"/>
        </w:rPr>
        <w:t>”).</w:t>
      </w:r>
      <w:bookmarkEnd w:id="74"/>
    </w:p>
    <w:p w14:paraId="1DEACE62" w14:textId="43BC0E7E" w:rsidR="00256E30" w:rsidRPr="00CF17C7" w:rsidRDefault="00256E30" w:rsidP="00514CA0">
      <w:pPr>
        <w:pStyle w:val="Level3"/>
        <w:rPr>
          <w:szCs w:val="20"/>
        </w:rPr>
      </w:pPr>
      <w:r w:rsidRPr="00CF17C7">
        <w:rPr>
          <w:szCs w:val="20"/>
        </w:rPr>
        <w:t xml:space="preserve">Na hipótese da Cláusula </w:t>
      </w:r>
      <w:r w:rsidR="00F771D3" w:rsidRPr="00CF17C7">
        <w:rPr>
          <w:szCs w:val="20"/>
        </w:rPr>
        <w:fldChar w:fldCharType="begin"/>
      </w:r>
      <w:r w:rsidR="00F771D3" w:rsidRPr="00CF17C7">
        <w:rPr>
          <w:szCs w:val="20"/>
        </w:rPr>
        <w:instrText xml:space="preserve"> REF _Ref72143513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5.3.3</w:t>
      </w:r>
      <w:r w:rsidR="00F771D3" w:rsidRPr="00CF17C7">
        <w:rPr>
          <w:szCs w:val="20"/>
        </w:rPr>
        <w:fldChar w:fldCharType="end"/>
      </w:r>
      <w:r w:rsidRPr="00CF17C7">
        <w:rPr>
          <w:szCs w:val="20"/>
        </w:rPr>
        <w:t xml:space="preserve"> acima, </w:t>
      </w:r>
      <w:r w:rsidR="00DC5E1A" w:rsidRPr="00CF17C7">
        <w:rPr>
          <w:szCs w:val="20"/>
        </w:rPr>
        <w:t>a Fiduciária</w:t>
      </w:r>
      <w:r w:rsidRPr="00CF17C7">
        <w:rPr>
          <w:szCs w:val="20"/>
        </w:rPr>
        <w:t>, oportunamente, outorgará ao Agente de Cobrança, poderes restritos, específicos e limitados para que o Agente de Cobrança, atuando em nome d</w:t>
      </w:r>
      <w:r w:rsidR="00DC5E1A" w:rsidRPr="00CF17C7">
        <w:rPr>
          <w:szCs w:val="20"/>
        </w:rPr>
        <w:t>a Fiduciária</w:t>
      </w:r>
      <w:r w:rsidRPr="00CF17C7">
        <w:rPr>
          <w:szCs w:val="20"/>
        </w:rPr>
        <w:t xml:space="preserve">, possa realizar os atos e tomar as medidas necessárias para exercer os direitos conferidos </w:t>
      </w:r>
      <w:r w:rsidR="00193B15" w:rsidRPr="00CF17C7">
        <w:rPr>
          <w:szCs w:val="20"/>
        </w:rPr>
        <w:t>à</w:t>
      </w:r>
      <w:r w:rsidR="00DC5E1A" w:rsidRPr="00CF17C7">
        <w:rPr>
          <w:szCs w:val="20"/>
        </w:rPr>
        <w:t xml:space="preserve"> Fiduciária</w:t>
      </w:r>
      <w:r w:rsidRPr="00CF17C7">
        <w:rPr>
          <w:szCs w:val="20"/>
        </w:rPr>
        <w:t xml:space="preserve">, nos termos das Cláusulas </w:t>
      </w:r>
      <w:r w:rsidR="00F771D3" w:rsidRPr="00CF17C7">
        <w:rPr>
          <w:szCs w:val="20"/>
        </w:rPr>
        <w:fldChar w:fldCharType="begin"/>
      </w:r>
      <w:r w:rsidR="00F771D3" w:rsidRPr="00CF17C7">
        <w:rPr>
          <w:szCs w:val="20"/>
        </w:rPr>
        <w:instrText xml:space="preserve"> REF _Ref483446769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5.3.1</w:t>
      </w:r>
      <w:r w:rsidR="00F771D3" w:rsidRPr="00CF17C7">
        <w:rPr>
          <w:szCs w:val="20"/>
        </w:rPr>
        <w:fldChar w:fldCharType="end"/>
      </w:r>
      <w:r w:rsidR="00F771D3" w:rsidRPr="00CF17C7">
        <w:rPr>
          <w:szCs w:val="20"/>
        </w:rPr>
        <w:t xml:space="preserve"> </w:t>
      </w:r>
      <w:r w:rsidRPr="00CF17C7">
        <w:rPr>
          <w:szCs w:val="20"/>
        </w:rPr>
        <w:t xml:space="preserve">e </w:t>
      </w:r>
      <w:r w:rsidR="00F771D3" w:rsidRPr="00CF17C7">
        <w:rPr>
          <w:szCs w:val="20"/>
        </w:rPr>
        <w:fldChar w:fldCharType="begin"/>
      </w:r>
      <w:r w:rsidR="00F771D3" w:rsidRPr="00CF17C7">
        <w:rPr>
          <w:szCs w:val="20"/>
        </w:rPr>
        <w:instrText xml:space="preserve"> REF _Ref72143526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5.3.2</w:t>
      </w:r>
      <w:r w:rsidR="00F771D3" w:rsidRPr="00CF17C7">
        <w:rPr>
          <w:szCs w:val="20"/>
        </w:rPr>
        <w:fldChar w:fldCharType="end"/>
      </w:r>
      <w:r w:rsidR="00F771D3" w:rsidRPr="00CF17C7">
        <w:rPr>
          <w:szCs w:val="20"/>
        </w:rPr>
        <w:t xml:space="preserve"> </w:t>
      </w:r>
      <w:r w:rsidRPr="00CF17C7">
        <w:rPr>
          <w:szCs w:val="20"/>
        </w:rPr>
        <w:t xml:space="preserve">acima, inclusive para atuar em juízo. </w:t>
      </w:r>
    </w:p>
    <w:p w14:paraId="1FA6778F" w14:textId="4F4F3267" w:rsidR="00256E30" w:rsidRPr="00CF17C7" w:rsidRDefault="00256E30" w:rsidP="00514CA0">
      <w:pPr>
        <w:pStyle w:val="Level3"/>
        <w:rPr>
          <w:szCs w:val="20"/>
        </w:rPr>
      </w:pPr>
      <w:r w:rsidRPr="00CF17C7">
        <w:rPr>
          <w:szCs w:val="20"/>
        </w:rPr>
        <w:t xml:space="preserve">Caso os recursos apurados após a Excussão não sejam suficientes para quitar todos os valores devidos no âmbito da Emissão, </w:t>
      </w:r>
      <w:r w:rsidR="00DF4F29" w:rsidRPr="00CF17C7">
        <w:rPr>
          <w:szCs w:val="20"/>
        </w:rPr>
        <w:t>a Emissora</w:t>
      </w:r>
      <w:r w:rsidRPr="00CF17C7">
        <w:rPr>
          <w:szCs w:val="20"/>
        </w:rPr>
        <w:t xml:space="preserve"> </w:t>
      </w:r>
      <w:r w:rsidR="00925B62" w:rsidRPr="00CF17C7">
        <w:rPr>
          <w:szCs w:val="20"/>
        </w:rPr>
        <w:t xml:space="preserve">permanecerá responsável </w:t>
      </w:r>
      <w:r w:rsidRPr="00CF17C7">
        <w:rPr>
          <w:szCs w:val="20"/>
        </w:rPr>
        <w:t>pelo saldo devedor</w:t>
      </w:r>
      <w:r w:rsidR="00DC5E1A" w:rsidRPr="00CF17C7">
        <w:rPr>
          <w:szCs w:val="20"/>
        </w:rPr>
        <w:t xml:space="preserve">, </w:t>
      </w:r>
      <w:r w:rsidR="00DC5E1A" w:rsidRPr="00CF17C7">
        <w:t>podendo ainda o saldo devedor porventura existente ser exigido através de processo de execução</w:t>
      </w:r>
      <w:r w:rsidRPr="00CF17C7">
        <w:rPr>
          <w:szCs w:val="20"/>
        </w:rPr>
        <w:t>.</w:t>
      </w:r>
    </w:p>
    <w:p w14:paraId="7166EE96" w14:textId="1F84A713" w:rsidR="00C16F7A" w:rsidRPr="00CF17C7" w:rsidRDefault="00DC5E1A" w:rsidP="00514CA0">
      <w:pPr>
        <w:pStyle w:val="Level3"/>
        <w:rPr>
          <w:szCs w:val="20"/>
        </w:rPr>
      </w:pPr>
      <w:r w:rsidRPr="00CF17C7">
        <w:t xml:space="preserve">A Fiduciária </w:t>
      </w:r>
      <w:r w:rsidR="00256E30" w:rsidRPr="00CF17C7">
        <w:rPr>
          <w:szCs w:val="20"/>
        </w:rPr>
        <w:t>poderá, independentemente de leilão, de hasta pública, de notificação ou de qualquer outro procedimento, pública ou particularmente, judicial ou extrajudicialmente,</w:t>
      </w:r>
      <w:r w:rsidR="00B41E5E" w:rsidRPr="00CF17C7">
        <w:rPr>
          <w:szCs w:val="20"/>
        </w:rPr>
        <w:t xml:space="preserve"> desde que </w:t>
      </w:r>
      <w:r w:rsidR="00A941F1" w:rsidRPr="00CF17C7">
        <w:rPr>
          <w:szCs w:val="20"/>
        </w:rPr>
        <w:t xml:space="preserve">respeitada </w:t>
      </w:r>
      <w:r w:rsidR="00B41E5E" w:rsidRPr="00CF17C7">
        <w:rPr>
          <w:szCs w:val="20"/>
        </w:rPr>
        <w:t xml:space="preserve">a avaliação prevista na Cláusula </w:t>
      </w:r>
      <w:r w:rsidR="00B41E5E" w:rsidRPr="00CF17C7">
        <w:rPr>
          <w:szCs w:val="20"/>
        </w:rPr>
        <w:fldChar w:fldCharType="begin"/>
      </w:r>
      <w:r w:rsidR="00B41E5E" w:rsidRPr="00CF17C7">
        <w:rPr>
          <w:szCs w:val="20"/>
        </w:rPr>
        <w:instrText xml:space="preserve"> REF _Ref74664336 \r \h </w:instrText>
      </w:r>
      <w:r w:rsidR="00A64CC4" w:rsidRPr="00CF17C7">
        <w:rPr>
          <w:szCs w:val="20"/>
        </w:rPr>
        <w:instrText xml:space="preserve"> \* MERGEFORMAT </w:instrText>
      </w:r>
      <w:r w:rsidR="00B41E5E" w:rsidRPr="00CF17C7">
        <w:rPr>
          <w:szCs w:val="20"/>
        </w:rPr>
      </w:r>
      <w:r w:rsidR="00B41E5E" w:rsidRPr="00CF17C7">
        <w:rPr>
          <w:szCs w:val="20"/>
        </w:rPr>
        <w:fldChar w:fldCharType="separate"/>
      </w:r>
      <w:r w:rsidR="005D401E" w:rsidRPr="00CF17C7">
        <w:rPr>
          <w:szCs w:val="20"/>
        </w:rPr>
        <w:t>5.3.1</w:t>
      </w:r>
      <w:r w:rsidR="00B41E5E" w:rsidRPr="00CF17C7">
        <w:rPr>
          <w:szCs w:val="20"/>
        </w:rPr>
        <w:fldChar w:fldCharType="end"/>
      </w:r>
      <w:r w:rsidR="00B41E5E" w:rsidRPr="00CF17C7">
        <w:rPr>
          <w:szCs w:val="20"/>
        </w:rPr>
        <w:t xml:space="preserve"> acima,</w:t>
      </w:r>
      <w:r w:rsidR="00256E30" w:rsidRPr="00CF17C7">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CF17C7">
        <w:rPr>
          <w:b/>
          <w:bCs/>
          <w:szCs w:val="20"/>
        </w:rPr>
        <w:t xml:space="preserve"> </w:t>
      </w:r>
    </w:p>
    <w:p w14:paraId="2A6A035B" w14:textId="2728566F" w:rsidR="00256E30" w:rsidRPr="00CF17C7" w:rsidRDefault="00256E30" w:rsidP="00514CA0">
      <w:pPr>
        <w:pStyle w:val="Level3"/>
        <w:rPr>
          <w:szCs w:val="20"/>
        </w:rPr>
      </w:pPr>
      <w:r w:rsidRPr="00CF17C7">
        <w:rPr>
          <w:szCs w:val="20"/>
        </w:rPr>
        <w:t>Na hipótese de excussão da Participação Societária, a Alienante Fiduciante não terá qualquer direito de reaver, conforme o caso, d</w:t>
      </w:r>
      <w:r w:rsidR="00605F67" w:rsidRPr="00CF17C7">
        <w:rPr>
          <w:szCs w:val="20"/>
        </w:rPr>
        <w:t>a</w:t>
      </w:r>
      <w:r w:rsidRPr="00CF17C7">
        <w:rPr>
          <w:szCs w:val="20"/>
        </w:rPr>
        <w:t xml:space="preserve"> </w:t>
      </w:r>
      <w:r w:rsidR="00605F67" w:rsidRPr="00CF17C7">
        <w:rPr>
          <w:szCs w:val="20"/>
        </w:rPr>
        <w:t xml:space="preserve">Fiduciária </w:t>
      </w:r>
      <w:r w:rsidRPr="00CF17C7">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CF17C7" w:rsidRDefault="00FF6686" w:rsidP="00514CA0">
      <w:pPr>
        <w:pStyle w:val="Level3"/>
        <w:rPr>
          <w:szCs w:val="20"/>
        </w:rPr>
      </w:pPr>
      <w:r w:rsidRPr="00CF17C7">
        <w:rPr>
          <w:szCs w:val="20"/>
        </w:rPr>
        <w:t>Na hipótese de excussão da Participação Societária, a Alienante Fiduciante reconhece, portanto, que:</w:t>
      </w:r>
      <w:r w:rsidR="00605F67" w:rsidRPr="00CF17C7">
        <w:t xml:space="preserve"> (i) não </w:t>
      </w:r>
      <w:r w:rsidRPr="00CF17C7">
        <w:rPr>
          <w:szCs w:val="20"/>
        </w:rPr>
        <w:t>terá</w:t>
      </w:r>
      <w:r w:rsidR="00605F67" w:rsidRPr="00CF17C7">
        <w:t xml:space="preserve"> qualquer pretensão ou ação, conforme o caso, contra</w:t>
      </w:r>
      <w:r w:rsidR="00605F67" w:rsidRPr="00CF17C7">
        <w:rPr>
          <w:rFonts w:eastAsia="Calibri"/>
        </w:rPr>
        <w:t xml:space="preserve"> </w:t>
      </w:r>
      <w:r w:rsidR="00605F67" w:rsidRPr="00CF17C7">
        <w:t xml:space="preserve">os Titulares de CRI, a Fiduciária e/ou o adquirente </w:t>
      </w:r>
      <w:r w:rsidR="00605F67" w:rsidRPr="00CF17C7">
        <w:rPr>
          <w:szCs w:val="20"/>
        </w:rPr>
        <w:t>da Participação Societária</w:t>
      </w:r>
      <w:r w:rsidR="00605F67" w:rsidRPr="00CF17C7">
        <w:t xml:space="preserve"> com relação aos direitos de crédito correspondentes às Obrigações Garantidas; (</w:t>
      </w:r>
      <w:proofErr w:type="spellStart"/>
      <w:r w:rsidR="00605F67" w:rsidRPr="00CF17C7">
        <w:t>ii</w:t>
      </w:r>
      <w:proofErr w:type="spellEnd"/>
      <w:r w:rsidR="00605F67" w:rsidRPr="00CF17C7">
        <w:t xml:space="preserve">) tal condição não implica enriquecimento sem causa dos Titulares de CRI, da Fiduciária e/ou do adquirente </w:t>
      </w:r>
      <w:r w:rsidR="000A14D3" w:rsidRPr="00CF17C7">
        <w:t>da</w:t>
      </w:r>
      <w:r w:rsidR="00605F67" w:rsidRPr="00CF17C7">
        <w:rPr>
          <w:szCs w:val="20"/>
        </w:rPr>
        <w:t xml:space="preserve"> Participação Societária</w:t>
      </w:r>
      <w:r w:rsidR="00605F67" w:rsidRPr="00CF17C7">
        <w:t>, haja vista que a Emissora é a devedora principal e beneficiária das Obrigações Garantidas;</w:t>
      </w:r>
      <w:r w:rsidR="000A14D3" w:rsidRPr="00CF17C7">
        <w:t xml:space="preserve"> e</w:t>
      </w:r>
      <w:r w:rsidR="00605F67" w:rsidRPr="00CF17C7">
        <w:t xml:space="preserve"> </w:t>
      </w:r>
      <w:r w:rsidRPr="00CF17C7">
        <w:rPr>
          <w:szCs w:val="20"/>
        </w:rPr>
        <w:t>(</w:t>
      </w:r>
      <w:proofErr w:type="spellStart"/>
      <w:r w:rsidRPr="00CF17C7">
        <w:rPr>
          <w:szCs w:val="20"/>
        </w:rPr>
        <w:t>iii</w:t>
      </w:r>
      <w:proofErr w:type="spellEnd"/>
      <w:r w:rsidRPr="00CF17C7">
        <w:rPr>
          <w:szCs w:val="20"/>
        </w:rPr>
        <w:t>) o eventual valor residual de venda de respectiva Participação Societária será restituído à Alienante Fiduciante após o pagamento de todas Obrigações Garantidas.</w:t>
      </w:r>
    </w:p>
    <w:p w14:paraId="1C262A2F" w14:textId="5E9634BA" w:rsidR="00FF6686" w:rsidRPr="00CF17C7" w:rsidRDefault="00605F67" w:rsidP="00514CA0">
      <w:pPr>
        <w:pStyle w:val="Level2"/>
        <w:rPr>
          <w:szCs w:val="20"/>
        </w:rPr>
      </w:pPr>
      <w:r w:rsidRPr="00CF17C7">
        <w:rPr>
          <w:u w:val="single"/>
        </w:rPr>
        <w:t>Excussão das Garantias</w:t>
      </w:r>
      <w:r w:rsidRPr="00CF17C7">
        <w:t xml:space="preserve">. </w:t>
      </w:r>
      <w:r w:rsidR="00FF6686" w:rsidRPr="00CF17C7">
        <w:rPr>
          <w:szCs w:val="20"/>
        </w:rPr>
        <w:t>Na excussão da Alienação Fiduciária, as seguintes regras serão aplicáveis:</w:t>
      </w:r>
    </w:p>
    <w:p w14:paraId="3EC353A2" w14:textId="2164232E" w:rsidR="00FF6686" w:rsidRPr="00CF17C7" w:rsidRDefault="00605F67" w:rsidP="00514CA0">
      <w:pPr>
        <w:pStyle w:val="Level4"/>
        <w:tabs>
          <w:tab w:val="clear" w:pos="2041"/>
          <w:tab w:val="num" w:pos="1361"/>
        </w:tabs>
        <w:ind w:left="1360"/>
        <w:rPr>
          <w:szCs w:val="20"/>
        </w:rPr>
      </w:pPr>
      <w:r w:rsidRPr="00CF17C7">
        <w:lastRenderedPageBreak/>
        <w:t xml:space="preserve">a Fiduciária poderá </w:t>
      </w:r>
      <w:r w:rsidR="00FF6686" w:rsidRPr="00CF17C7">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CF17C7" w:rsidRDefault="00605F67" w:rsidP="00514CA0">
      <w:pPr>
        <w:pStyle w:val="Level4"/>
        <w:tabs>
          <w:tab w:val="clear" w:pos="2041"/>
          <w:tab w:val="num" w:pos="1361"/>
        </w:tabs>
        <w:ind w:left="1360"/>
        <w:rPr>
          <w:szCs w:val="20"/>
        </w:rPr>
      </w:pPr>
      <w:r w:rsidRPr="00CF17C7">
        <w:rPr>
          <w:szCs w:val="20"/>
        </w:rPr>
        <w:t xml:space="preserve">a </w:t>
      </w:r>
      <w:r w:rsidR="00C44139" w:rsidRPr="00CF17C7">
        <w:rPr>
          <w:szCs w:val="20"/>
        </w:rPr>
        <w:t>excussão de qualquer Participação Societária não ensejará, em hipótese nenhuma, perda da opção de se excutir as demais garantias da Emissão.</w:t>
      </w:r>
    </w:p>
    <w:p w14:paraId="70D97AEE" w14:textId="31396B80" w:rsidR="00554387" w:rsidRPr="00CF17C7" w:rsidRDefault="00605F67" w:rsidP="00514CA0">
      <w:pPr>
        <w:pStyle w:val="Level2"/>
        <w:rPr>
          <w:szCs w:val="20"/>
        </w:rPr>
      </w:pPr>
      <w:r w:rsidRPr="00CF17C7">
        <w:rPr>
          <w:u w:val="single"/>
        </w:rPr>
        <w:t>Mandato</w:t>
      </w:r>
      <w:r w:rsidRPr="00CF17C7">
        <w:t xml:space="preserve">. </w:t>
      </w:r>
      <w:r w:rsidR="00554387" w:rsidRPr="00CF17C7">
        <w:rPr>
          <w:szCs w:val="20"/>
        </w:rPr>
        <w:t xml:space="preserve">Como condição do negócio jurídico pactuado, nos termos do presente Contrato, fica </w:t>
      </w:r>
      <w:r w:rsidR="009939F8" w:rsidRPr="00CF17C7">
        <w:rPr>
          <w:szCs w:val="20"/>
        </w:rPr>
        <w:t>a Fiduciária</w:t>
      </w:r>
      <w:r w:rsidR="00554387" w:rsidRPr="00CF17C7">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r w:rsidR="008E27AB" w:rsidRPr="00CF17C7">
        <w:rPr>
          <w:color w:val="000000" w:themeColor="text1"/>
          <w:szCs w:val="20"/>
        </w:rPr>
        <w:t>, até o integral pagamento das Obrigações Garantidas assumidas pela Alienante Fiduciante,</w:t>
      </w:r>
      <w:r w:rsidR="00554387" w:rsidRPr="00CF17C7">
        <w:rPr>
          <w:szCs w:val="20"/>
        </w:rPr>
        <w:t xml:space="preserve"> procuração</w:t>
      </w:r>
      <w:r w:rsidR="00D94E0C" w:rsidRPr="00CF17C7">
        <w:rPr>
          <w:szCs w:val="20"/>
        </w:rPr>
        <w:t>,</w:t>
      </w:r>
      <w:r w:rsidR="00554387" w:rsidRPr="00CF17C7">
        <w:rPr>
          <w:szCs w:val="20"/>
        </w:rPr>
        <w:t xml:space="preserve"> </w:t>
      </w:r>
      <w:bookmarkStart w:id="75" w:name="_Hlk109895450"/>
      <w:r w:rsidR="00E52ADE" w:rsidRPr="00CF17C7">
        <w:rPr>
          <w:szCs w:val="20"/>
        </w:rPr>
        <w:t xml:space="preserve">que deverá ser renovada anualmente pela </w:t>
      </w:r>
      <w:r w:rsidR="00092AF5" w:rsidRPr="00CF17C7">
        <w:rPr>
          <w:szCs w:val="20"/>
        </w:rPr>
        <w:t xml:space="preserve">Alienante </w:t>
      </w:r>
      <w:r w:rsidR="00E52ADE" w:rsidRPr="00CF17C7">
        <w:rPr>
          <w:szCs w:val="20"/>
        </w:rPr>
        <w:t xml:space="preserve">Fiduciante em até no máximo 15 (quinze) Dias Úteis antes da data de seu vencimento e </w:t>
      </w:r>
      <w:bookmarkEnd w:id="75"/>
      <w:r w:rsidR="00554387" w:rsidRPr="00CF17C7">
        <w:rPr>
          <w:szCs w:val="20"/>
        </w:rPr>
        <w:t xml:space="preserve">cujo modelo consta do Anexo </w:t>
      </w:r>
      <w:r w:rsidR="00C316D6" w:rsidRPr="00CF17C7">
        <w:rPr>
          <w:szCs w:val="20"/>
        </w:rPr>
        <w:t>III</w:t>
      </w:r>
      <w:r w:rsidR="00554387" w:rsidRPr="00CF17C7">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p>
    <w:p w14:paraId="589C1C16" w14:textId="728E1A31" w:rsidR="00E36B4C" w:rsidRPr="00CF17C7" w:rsidRDefault="00E36B4C" w:rsidP="00514CA0">
      <w:pPr>
        <w:pStyle w:val="Level3"/>
        <w:rPr>
          <w:szCs w:val="20"/>
        </w:rPr>
      </w:pPr>
      <w:r w:rsidRPr="00CF17C7">
        <w:rPr>
          <w:szCs w:val="20"/>
        </w:rPr>
        <w:t xml:space="preserve">Observado o disposto na Cláusula 5.4 acima, </w:t>
      </w:r>
      <w:r w:rsidR="009939F8" w:rsidRPr="00CF17C7">
        <w:rPr>
          <w:szCs w:val="20"/>
        </w:rPr>
        <w:t xml:space="preserve">a Fiduciária </w:t>
      </w:r>
      <w:r w:rsidRPr="00CF17C7">
        <w:rPr>
          <w:szCs w:val="20"/>
        </w:rPr>
        <w:t>poderá: (i) praticar qualquer ato (inclusive atos perante qualquer terceiro ou qualquer órgão público) e firmar qualquer instrumento compatível com os termos do Contrato de Alienação Fiduciária e em relação à Participação Societária; (</w:t>
      </w:r>
      <w:proofErr w:type="spellStart"/>
      <w:r w:rsidRPr="00CF17C7">
        <w:rPr>
          <w:szCs w:val="20"/>
        </w:rPr>
        <w:t>ii</w:t>
      </w:r>
      <w:proofErr w:type="spellEnd"/>
      <w:r w:rsidRPr="00CF17C7">
        <w:rPr>
          <w:szCs w:val="20"/>
        </w:rPr>
        <w:t>) praticar todos os atos necessários para a preservação d</w:t>
      </w:r>
      <w:r w:rsidR="004C50FD" w:rsidRPr="00CF17C7">
        <w:rPr>
          <w:szCs w:val="20"/>
        </w:rPr>
        <w:t xml:space="preserve">este </w:t>
      </w:r>
      <w:r w:rsidRPr="00CF17C7">
        <w:rPr>
          <w:szCs w:val="20"/>
        </w:rPr>
        <w:t>Contrato, bem como da situação das Garantias nele constituídas, como direito de garantia de primeiro grau válido, exequível e devidamente formalizado; (</w:t>
      </w:r>
      <w:proofErr w:type="spellStart"/>
      <w:r w:rsidRPr="00CF17C7">
        <w:rPr>
          <w:szCs w:val="20"/>
        </w:rPr>
        <w:t>iii</w:t>
      </w:r>
      <w:proofErr w:type="spellEnd"/>
      <w:r w:rsidRPr="00CF17C7">
        <w:rPr>
          <w:szCs w:val="20"/>
        </w:rPr>
        <w:t>) conduzir os procedimentos de excussão de Garantias, conforme previstos n</w:t>
      </w:r>
      <w:r w:rsidR="004C50FD" w:rsidRPr="00CF17C7">
        <w:rPr>
          <w:szCs w:val="20"/>
        </w:rPr>
        <w:t>este</w:t>
      </w:r>
      <w:r w:rsidRPr="00CF17C7">
        <w:rPr>
          <w:szCs w:val="20"/>
        </w:rPr>
        <w:t xml:space="preserve"> Contrato, podendo, inclusive, sem limitação, vender, alienar ou sob qualquer forma dispor da Participação Societária, independentemente de leilão, hasta pública, notificação judicial ou extrajudicial, em conformidade com o disposto no artigo 1.433 do Código Civil; (</w:t>
      </w:r>
      <w:proofErr w:type="spellStart"/>
      <w:r w:rsidRPr="00CF17C7">
        <w:rPr>
          <w:szCs w:val="20"/>
        </w:rPr>
        <w:t>iv</w:t>
      </w:r>
      <w:proofErr w:type="spellEnd"/>
      <w:r w:rsidRPr="00CF17C7">
        <w:rPr>
          <w:szCs w:val="20"/>
        </w:rPr>
        <w:t xml:space="preserve">)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w:t>
      </w:r>
      <w:r w:rsidR="004C50FD" w:rsidRPr="00CF17C7">
        <w:rPr>
          <w:szCs w:val="20"/>
        </w:rPr>
        <w:t xml:space="preserve">presente </w:t>
      </w:r>
      <w:r w:rsidRPr="00CF17C7">
        <w:rPr>
          <w:szCs w:val="20"/>
        </w:rPr>
        <w:t>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CF17C7">
        <w:rPr>
          <w:szCs w:val="20"/>
        </w:rPr>
        <w:t xml:space="preserve"> Participação Societária</w:t>
      </w:r>
      <w:r w:rsidRPr="00CF17C7">
        <w:rPr>
          <w:szCs w:val="20"/>
        </w:rPr>
        <w:t>, por meio de venda pública ou privada, observada a legislação aplicável, e independentemente de qualquer notificação judicial ou extrajudicial, para transferência da titularidade da</w:t>
      </w:r>
      <w:r w:rsidR="00C20EEA" w:rsidRPr="00CF17C7">
        <w:rPr>
          <w:szCs w:val="20"/>
        </w:rPr>
        <w:t xml:space="preserve"> Participação Societária </w:t>
      </w:r>
      <w:r w:rsidRPr="00CF17C7">
        <w:rPr>
          <w:szCs w:val="20"/>
        </w:rPr>
        <w:t>para terceiros; (</w:t>
      </w:r>
      <w:proofErr w:type="spellStart"/>
      <w:r w:rsidRPr="00CF17C7">
        <w:rPr>
          <w:szCs w:val="20"/>
        </w:rPr>
        <w:t>vii</w:t>
      </w:r>
      <w:proofErr w:type="spellEnd"/>
      <w:r w:rsidRPr="00CF17C7">
        <w:rPr>
          <w:szCs w:val="20"/>
        </w:rPr>
        <w:t>) assinar todos e quaisquer instrumentos e praticar todos os atos perante qualquer terceiro ou autoridade governamental, incluindo, sem limitação, a Agência Nacional de Energia Elétrica (“</w:t>
      </w:r>
      <w:r w:rsidRPr="00CF17C7">
        <w:rPr>
          <w:b/>
          <w:bCs/>
          <w:szCs w:val="20"/>
        </w:rPr>
        <w:t>ANEEL</w:t>
      </w:r>
      <w:r w:rsidRPr="00CF17C7">
        <w:rPr>
          <w:szCs w:val="20"/>
        </w:rPr>
        <w:t xml:space="preserve">”), a </w:t>
      </w:r>
      <w:r w:rsidR="006A565B" w:rsidRPr="00CF17C7">
        <w:rPr>
          <w:szCs w:val="20"/>
        </w:rPr>
        <w:t>CVM</w:t>
      </w:r>
      <w:r w:rsidRPr="00CF17C7">
        <w:rPr>
          <w:szCs w:val="20"/>
        </w:rPr>
        <w:t xml:space="preserve"> e qualquer bolsa de valores ou câmara de liquidação na hipótese de um leilão, que sejam necessários para efetuar a venda pública ou privada da</w:t>
      </w:r>
      <w:r w:rsidR="00C20EEA" w:rsidRPr="00CF17C7">
        <w:rPr>
          <w:szCs w:val="20"/>
        </w:rPr>
        <w:t xml:space="preserve"> Participação Societária</w:t>
      </w:r>
      <w:r w:rsidRPr="00CF17C7">
        <w:rPr>
          <w:szCs w:val="20"/>
        </w:rPr>
        <w:t>, independentemente de qualquer notificação judicial ou extrajudicial, inclusive requerer a respectiva autorização ou aprovação; (</w:t>
      </w:r>
      <w:proofErr w:type="spellStart"/>
      <w:r w:rsidRPr="00CF17C7">
        <w:rPr>
          <w:szCs w:val="20"/>
        </w:rPr>
        <w:t>viii</w:t>
      </w:r>
      <w:proofErr w:type="spellEnd"/>
      <w:r w:rsidRPr="00CF17C7">
        <w:rPr>
          <w:szCs w:val="20"/>
        </w:rPr>
        <w:t>) representar o Alienante Fiduciante e a</w:t>
      </w:r>
      <w:r w:rsidR="004C50FD" w:rsidRPr="00CF17C7">
        <w:rPr>
          <w:szCs w:val="20"/>
        </w:rPr>
        <w:t>s Intervenientes Anuentes</w:t>
      </w:r>
      <w:r w:rsidRPr="00CF17C7">
        <w:rPr>
          <w:szCs w:val="20"/>
        </w:rPr>
        <w:t xml:space="preserve"> na República Federativa do Brasil, em juízo ou fora dele, perante terceiros e todas e quaisquer agências ou autoridades federais, estaduais ou municipais, em todas as suas </w:t>
      </w:r>
      <w:r w:rsidRPr="00CF17C7">
        <w:rPr>
          <w:szCs w:val="20"/>
        </w:rPr>
        <w:lastRenderedPageBreak/>
        <w:t>respectivas divisões e departamentos, incluindo, entre outras, juntas comerciais, conforme o caso, Cartórios de Registro de Títulos e Documentos, instituições financeiras, a ANEEL, para os propósitos dos poderes aqui outorgados; e (</w:t>
      </w:r>
      <w:proofErr w:type="spellStart"/>
      <w:r w:rsidRPr="00CF17C7">
        <w:rPr>
          <w:szCs w:val="20"/>
        </w:rPr>
        <w:t>ix</w:t>
      </w:r>
      <w:proofErr w:type="spellEnd"/>
      <w:r w:rsidRPr="00CF17C7">
        <w:rPr>
          <w:szCs w:val="20"/>
        </w:rPr>
        <w:t xml:space="preserve">)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sidRPr="00CF17C7">
        <w:rPr>
          <w:szCs w:val="20"/>
        </w:rPr>
        <w:t>pela Fiduciária</w:t>
      </w:r>
      <w:r w:rsidRPr="00CF17C7">
        <w:rPr>
          <w:szCs w:val="20"/>
        </w:rPr>
        <w:t>, bem como revogar o substabelecimento.</w:t>
      </w:r>
    </w:p>
    <w:p w14:paraId="11D0CD85" w14:textId="269F86B0" w:rsidR="00E36B4C" w:rsidRPr="00CF17C7" w:rsidRDefault="00CD7FD4" w:rsidP="00514CA0">
      <w:pPr>
        <w:pStyle w:val="Level2"/>
        <w:rPr>
          <w:szCs w:val="20"/>
        </w:rPr>
      </w:pPr>
      <w:r w:rsidRPr="00CF17C7">
        <w:rPr>
          <w:u w:val="single"/>
        </w:rPr>
        <w:t>Caráter Cumulativo</w:t>
      </w:r>
      <w:r w:rsidRPr="00CF17C7">
        <w:t xml:space="preserve">. </w:t>
      </w:r>
      <w:r w:rsidR="00E36B4C" w:rsidRPr="00CF17C7">
        <w:rPr>
          <w:szCs w:val="20"/>
        </w:rPr>
        <w:t xml:space="preserve">Fica certo e ajustado o caráter não excludente, mas cumulativo entre si, da Alienação Fiduciária com as demais </w:t>
      </w:r>
      <w:r w:rsidRPr="00CF17C7">
        <w:rPr>
          <w:szCs w:val="20"/>
        </w:rPr>
        <w:t>Garantias</w:t>
      </w:r>
      <w:r w:rsidR="00E36B4C" w:rsidRPr="00CF17C7">
        <w:rPr>
          <w:szCs w:val="20"/>
        </w:rPr>
        <w:t xml:space="preserve">, podendo </w:t>
      </w:r>
      <w:r w:rsidRPr="00CF17C7">
        <w:t>a Fiduciária</w:t>
      </w:r>
      <w:r w:rsidR="00E36B4C" w:rsidRPr="00CF17C7">
        <w:rPr>
          <w:szCs w:val="20"/>
        </w:rPr>
        <w:t xml:space="preserve">, a </w:t>
      </w:r>
      <w:r w:rsidRPr="00CF17C7">
        <w:rPr>
          <w:szCs w:val="20"/>
        </w:rPr>
        <w:t xml:space="preserve">seu </w:t>
      </w:r>
      <w:r w:rsidR="00E36B4C" w:rsidRPr="00CF17C7">
        <w:rPr>
          <w:szCs w:val="20"/>
        </w:rPr>
        <w:t>exclusivo</w:t>
      </w:r>
      <w:r w:rsidR="000A14D3" w:rsidRPr="00CF17C7">
        <w:rPr>
          <w:szCs w:val="20"/>
        </w:rPr>
        <w:t xml:space="preserve"> critério</w:t>
      </w:r>
      <w:r w:rsidR="00E36B4C" w:rsidRPr="00CF17C7">
        <w:rPr>
          <w:szCs w:val="20"/>
        </w:rPr>
        <w:t>,</w:t>
      </w:r>
      <w:r w:rsidRPr="00CF17C7">
        <w:rPr>
          <w:szCs w:val="20"/>
        </w:rPr>
        <w:t xml:space="preserve"> </w:t>
      </w:r>
      <w:r w:rsidRPr="00CF17C7">
        <w:t>nos termos do Termo de Securitização</w:t>
      </w:r>
      <w:r w:rsidR="000A14D3" w:rsidRPr="00CF17C7">
        <w:t xml:space="preserve"> e da Escritura</w:t>
      </w:r>
      <w:r w:rsidRPr="00CF17C7">
        <w:t>,</w:t>
      </w:r>
      <w:r w:rsidR="00E36B4C" w:rsidRPr="00CF17C7">
        <w:rPr>
          <w:szCs w:val="20"/>
        </w:rPr>
        <w:t xml:space="preserve"> executar todas ou cada uma delas indiscriminadamente, para os fins de amortizar ou liquidar as Obrigações Garantidas. Observados os procedimentos previstos na Escritura e n</w:t>
      </w:r>
      <w:r w:rsidRPr="00CF17C7">
        <w:rPr>
          <w:szCs w:val="20"/>
        </w:rPr>
        <w:t>este Contrato</w:t>
      </w:r>
      <w:r w:rsidR="00E36B4C" w:rsidRPr="00CF17C7">
        <w:rPr>
          <w:szCs w:val="20"/>
        </w:rPr>
        <w:t xml:space="preserve">, a excussão da Alienação Fiduciária independerá de qualquer providência preliminar por parte </w:t>
      </w:r>
      <w:r w:rsidRPr="00CF17C7">
        <w:t>da Fiduciária</w:t>
      </w:r>
      <w:r w:rsidR="00E36B4C" w:rsidRPr="00CF17C7">
        <w:rPr>
          <w:szCs w:val="20"/>
        </w:rPr>
        <w:t>, tais como: (i) aviso; (</w:t>
      </w:r>
      <w:proofErr w:type="spellStart"/>
      <w:r w:rsidR="00E36B4C" w:rsidRPr="00CF17C7">
        <w:rPr>
          <w:szCs w:val="20"/>
        </w:rPr>
        <w:t>ii</w:t>
      </w:r>
      <w:proofErr w:type="spellEnd"/>
      <w:r w:rsidR="00E36B4C" w:rsidRPr="00CF17C7">
        <w:rPr>
          <w:szCs w:val="20"/>
        </w:rPr>
        <w:t>) protesto; (</w:t>
      </w:r>
      <w:proofErr w:type="spellStart"/>
      <w:r w:rsidR="00E36B4C" w:rsidRPr="00CF17C7">
        <w:rPr>
          <w:szCs w:val="20"/>
        </w:rPr>
        <w:t>iii</w:t>
      </w:r>
      <w:proofErr w:type="spellEnd"/>
      <w:r w:rsidR="00E36B4C" w:rsidRPr="00CF17C7">
        <w:rPr>
          <w:szCs w:val="20"/>
        </w:rPr>
        <w:t>) notificação; (</w:t>
      </w:r>
      <w:proofErr w:type="spellStart"/>
      <w:r w:rsidR="00E36B4C" w:rsidRPr="00CF17C7">
        <w:rPr>
          <w:szCs w:val="20"/>
        </w:rPr>
        <w:t>iv</w:t>
      </w:r>
      <w:proofErr w:type="spellEnd"/>
      <w:r w:rsidR="00E36B4C" w:rsidRPr="00CF17C7">
        <w:rPr>
          <w:szCs w:val="20"/>
        </w:rPr>
        <w:t>) interpelação; ou (v) prestação de contas, de qualquer natureza.</w:t>
      </w:r>
    </w:p>
    <w:p w14:paraId="1D39965E" w14:textId="50FEC9BB" w:rsidR="00E36B4C" w:rsidRPr="00CF17C7" w:rsidRDefault="00CD7FD4" w:rsidP="00514CA0">
      <w:pPr>
        <w:pStyle w:val="Level2"/>
        <w:rPr>
          <w:szCs w:val="20"/>
        </w:rPr>
      </w:pPr>
      <w:r w:rsidRPr="00CF17C7">
        <w:rPr>
          <w:u w:val="single"/>
        </w:rPr>
        <w:t>Destinação dos Recursos da Excussão</w:t>
      </w:r>
      <w:r w:rsidRPr="00CF17C7">
        <w:t xml:space="preserve">. </w:t>
      </w:r>
      <w:r w:rsidR="00E36B4C" w:rsidRPr="00CF17C7">
        <w:rPr>
          <w:szCs w:val="20"/>
        </w:rPr>
        <w:t xml:space="preserve">Os recursos apurados após a Excussão deverão ser imediatamente </w:t>
      </w:r>
      <w:r w:rsidRPr="00CF17C7">
        <w:t>aplicados na amortização ou, se possível, na quitação do saldo devedor das Obrigações Garantidas, parcial ou totalmente, observados os procedimentos descritos na Escritura</w:t>
      </w:r>
      <w:r w:rsidR="00E36B4C" w:rsidRPr="00CF17C7">
        <w:rPr>
          <w:szCs w:val="20"/>
        </w:rPr>
        <w:t>, nesta ordem: (i) despesas relacionadas à Emissão e/ou Excussão; (</w:t>
      </w:r>
      <w:proofErr w:type="spellStart"/>
      <w:r w:rsidR="00E36B4C" w:rsidRPr="00CF17C7">
        <w:rPr>
          <w:szCs w:val="20"/>
        </w:rPr>
        <w:t>ii</w:t>
      </w:r>
      <w:proofErr w:type="spellEnd"/>
      <w:r w:rsidR="00E36B4C" w:rsidRPr="00CF17C7">
        <w:rPr>
          <w:szCs w:val="20"/>
        </w:rPr>
        <w:t>) valor nominal das Debêntures ou seu saldo</w:t>
      </w:r>
      <w:r w:rsidRPr="00CF17C7">
        <w:t xml:space="preserve">, conforme </w:t>
      </w:r>
      <w:r w:rsidR="00E36B4C" w:rsidRPr="00CF17C7">
        <w:rPr>
          <w:szCs w:val="20"/>
        </w:rPr>
        <w:t>aplicável; (</w:t>
      </w:r>
      <w:proofErr w:type="spellStart"/>
      <w:r w:rsidR="00E36B4C" w:rsidRPr="00CF17C7">
        <w:rPr>
          <w:szCs w:val="20"/>
        </w:rPr>
        <w:t>iii</w:t>
      </w:r>
      <w:proofErr w:type="spellEnd"/>
      <w:r w:rsidR="00E36B4C" w:rsidRPr="00CF17C7">
        <w:rPr>
          <w:szCs w:val="20"/>
        </w:rPr>
        <w:t xml:space="preserve">) remuneração </w:t>
      </w:r>
      <w:r w:rsidR="001A5D4F" w:rsidRPr="00CF17C7">
        <w:rPr>
          <w:szCs w:val="20"/>
        </w:rPr>
        <w:t>da Fiduciária</w:t>
      </w:r>
      <w:r w:rsidR="00E36B4C" w:rsidRPr="00CF17C7">
        <w:rPr>
          <w:szCs w:val="20"/>
        </w:rPr>
        <w:t xml:space="preserve"> e demais prestadores de serviços; e (</w:t>
      </w:r>
      <w:proofErr w:type="spellStart"/>
      <w:r w:rsidR="00E36B4C" w:rsidRPr="00CF17C7">
        <w:rPr>
          <w:szCs w:val="20"/>
        </w:rPr>
        <w:t>iv</w:t>
      </w:r>
      <w:proofErr w:type="spellEnd"/>
      <w:r w:rsidR="00E36B4C" w:rsidRPr="00CF17C7">
        <w:rPr>
          <w:szCs w:val="20"/>
        </w:rPr>
        <w:t>) qualquer outro montante devido pela Emissora relacionado aos Documentos da Operação.</w:t>
      </w:r>
    </w:p>
    <w:p w14:paraId="32278B55" w14:textId="76176AF2" w:rsidR="00335B00" w:rsidRPr="00CF17C7" w:rsidRDefault="00DB3939" w:rsidP="00514CA0">
      <w:pPr>
        <w:pStyle w:val="Level1"/>
        <w:rPr>
          <w:sz w:val="20"/>
        </w:rPr>
      </w:pPr>
      <w:bookmarkStart w:id="76" w:name="_DV_M78"/>
      <w:bookmarkStart w:id="77" w:name="_Ref7547646"/>
      <w:bookmarkEnd w:id="76"/>
      <w:r w:rsidRPr="00CF17C7">
        <w:rPr>
          <w:sz w:val="20"/>
        </w:rPr>
        <w:t xml:space="preserve">OBRIGAÇÕES ADICIONAIS </w:t>
      </w:r>
      <w:bookmarkEnd w:id="77"/>
    </w:p>
    <w:p w14:paraId="32618BFE" w14:textId="14194E69" w:rsidR="00674974" w:rsidRPr="00CF17C7" w:rsidRDefault="00CD7FD4" w:rsidP="00514CA0">
      <w:pPr>
        <w:pStyle w:val="Level2"/>
        <w:rPr>
          <w:szCs w:val="20"/>
        </w:rPr>
      </w:pPr>
      <w:bookmarkStart w:id="78" w:name="_DV_M79"/>
      <w:bookmarkStart w:id="79" w:name="_Ref483447085"/>
      <w:bookmarkStart w:id="80" w:name="_Toc499990326"/>
      <w:bookmarkEnd w:id="78"/>
      <w:r w:rsidRPr="00CF17C7">
        <w:rPr>
          <w:bCs/>
          <w:u w:val="single"/>
        </w:rPr>
        <w:t>Obrigações Adicionais da Alienante Fiduciante</w:t>
      </w:r>
      <w:r w:rsidR="00B80D43" w:rsidRPr="00CF17C7">
        <w:rPr>
          <w:bCs/>
          <w:u w:val="single"/>
        </w:rPr>
        <w:t xml:space="preserve"> e da</w:t>
      </w:r>
      <w:r w:rsidR="00EC2D7C" w:rsidRPr="00CF17C7">
        <w:rPr>
          <w:bCs/>
          <w:u w:val="single"/>
        </w:rPr>
        <w:t>s Intervenientes Anuentes</w:t>
      </w:r>
      <w:r w:rsidRPr="00CF17C7">
        <w:rPr>
          <w:bCs/>
        </w:rPr>
        <w:t>.</w:t>
      </w:r>
      <w:r w:rsidRPr="00CF17C7">
        <w:t xml:space="preserve"> </w:t>
      </w:r>
      <w:r w:rsidR="00DB3939" w:rsidRPr="00CF17C7">
        <w:rPr>
          <w:szCs w:val="20"/>
        </w:rPr>
        <w:t>Além das demais obrigações previstas neste Contrato, nos Documentos da Operação e/ou na legislação em vigor, a Alienante Fiduciante e a</w:t>
      </w:r>
      <w:r w:rsidR="004C50FD" w:rsidRPr="00CF17C7">
        <w:rPr>
          <w:szCs w:val="20"/>
        </w:rPr>
        <w:t>s Intervenientes Anuentes</w:t>
      </w:r>
      <w:r w:rsidR="00DB3939" w:rsidRPr="00CF17C7">
        <w:rPr>
          <w:szCs w:val="20"/>
        </w:rPr>
        <w:t>, em caráter solidário, obrigam-se, conforme aplicável, até o cumprimento integral das Obrigações Garantidas (“</w:t>
      </w:r>
      <w:r w:rsidR="00DB3939" w:rsidRPr="00CF17C7">
        <w:rPr>
          <w:b/>
          <w:bCs/>
          <w:szCs w:val="20"/>
        </w:rPr>
        <w:t>Obrigações Adicionais</w:t>
      </w:r>
      <w:r w:rsidR="00DB3939" w:rsidRPr="00CF17C7">
        <w:rPr>
          <w:szCs w:val="20"/>
        </w:rPr>
        <w:t>”), a:</w:t>
      </w:r>
      <w:bookmarkEnd w:id="79"/>
    </w:p>
    <w:p w14:paraId="51257EDB" w14:textId="365865FC" w:rsidR="00674974" w:rsidRPr="00CF17C7" w:rsidRDefault="00CD7FD4" w:rsidP="00514CA0">
      <w:pPr>
        <w:pStyle w:val="Level4"/>
        <w:tabs>
          <w:tab w:val="clear" w:pos="2041"/>
          <w:tab w:val="num" w:pos="1361"/>
        </w:tabs>
        <w:ind w:left="1360"/>
        <w:rPr>
          <w:szCs w:val="20"/>
        </w:rPr>
      </w:pPr>
      <w:r w:rsidRPr="00CF17C7">
        <w:rPr>
          <w:szCs w:val="20"/>
        </w:rPr>
        <w:t>c</w:t>
      </w:r>
      <w:r w:rsidR="00DB3939" w:rsidRPr="00CF17C7">
        <w:rPr>
          <w:szCs w:val="20"/>
        </w:rPr>
        <w:t>umprir com o disposto nos Documentos da Operação e/ou na legislação aplicável;</w:t>
      </w:r>
    </w:p>
    <w:p w14:paraId="2F9AE5EE" w14:textId="7C6A8130" w:rsidR="00DB3939" w:rsidRPr="00CF17C7" w:rsidRDefault="00B80D43" w:rsidP="00514CA0">
      <w:pPr>
        <w:pStyle w:val="Level4"/>
        <w:tabs>
          <w:tab w:val="clear" w:pos="2041"/>
          <w:tab w:val="num" w:pos="1361"/>
        </w:tabs>
        <w:ind w:left="1360"/>
        <w:rPr>
          <w:szCs w:val="20"/>
        </w:rPr>
      </w:pPr>
      <w:r w:rsidRPr="00CF17C7">
        <w:rPr>
          <w:szCs w:val="20"/>
        </w:rPr>
        <w:t>m</w:t>
      </w:r>
      <w:r w:rsidR="00DB3939" w:rsidRPr="00CF17C7">
        <w:rPr>
          <w:szCs w:val="20"/>
        </w:rPr>
        <w:t xml:space="preserve">anter </w:t>
      </w:r>
      <w:r w:rsidR="00EE27FE" w:rsidRPr="00CF17C7">
        <w:rPr>
          <w:szCs w:val="20"/>
        </w:rPr>
        <w:t>este Contrato e as demais</w:t>
      </w:r>
      <w:r w:rsidR="00DB3939" w:rsidRPr="00CF17C7">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CF17C7" w:rsidRDefault="00CD7FD4" w:rsidP="00514CA0">
      <w:pPr>
        <w:pStyle w:val="Level4"/>
        <w:tabs>
          <w:tab w:val="clear" w:pos="2041"/>
          <w:tab w:val="num" w:pos="1361"/>
        </w:tabs>
        <w:ind w:left="1360"/>
        <w:rPr>
          <w:szCs w:val="20"/>
        </w:rPr>
      </w:pPr>
      <w:r w:rsidRPr="00CF17C7">
        <w:rPr>
          <w:szCs w:val="20"/>
        </w:rPr>
        <w:t xml:space="preserve">não </w:t>
      </w:r>
      <w:r w:rsidR="00DB3939" w:rsidRPr="00CF17C7">
        <w:rPr>
          <w:szCs w:val="20"/>
        </w:rPr>
        <w:t>praticar qualquer ato que afete a validade e/ou eficácia dos Documentos da Operação;</w:t>
      </w:r>
    </w:p>
    <w:p w14:paraId="1318401C" w14:textId="17748F9D" w:rsidR="00DB3939" w:rsidRPr="00CF17C7" w:rsidRDefault="00CD7FD4" w:rsidP="00514CA0">
      <w:pPr>
        <w:pStyle w:val="Level4"/>
        <w:tabs>
          <w:tab w:val="clear" w:pos="2041"/>
          <w:tab w:val="num" w:pos="1361"/>
        </w:tabs>
        <w:ind w:left="1360"/>
        <w:rPr>
          <w:szCs w:val="20"/>
        </w:rPr>
      </w:pPr>
      <w:bookmarkStart w:id="81" w:name="_Ref72143348"/>
      <w:r w:rsidRPr="00CF17C7">
        <w:rPr>
          <w:szCs w:val="20"/>
        </w:rPr>
        <w:t xml:space="preserve">reembolsar </w:t>
      </w:r>
      <w:r w:rsidRPr="00CF17C7">
        <w:t>a Fiduciária</w:t>
      </w:r>
      <w:r w:rsidR="00DB3939" w:rsidRPr="00CF17C7">
        <w:rPr>
          <w:szCs w:val="20"/>
        </w:rPr>
        <w:t xml:space="preserve">, conforme o caso, no prazo de até </w:t>
      </w:r>
      <w:r w:rsidR="00F9284D" w:rsidRPr="00CF17C7">
        <w:rPr>
          <w:szCs w:val="20"/>
        </w:rPr>
        <w:t>5</w:t>
      </w:r>
      <w:r w:rsidR="00DB3939" w:rsidRPr="00CF17C7">
        <w:rPr>
          <w:szCs w:val="20"/>
        </w:rPr>
        <w:t xml:space="preserve"> (</w:t>
      </w:r>
      <w:r w:rsidR="00F9284D" w:rsidRPr="00CF17C7">
        <w:rPr>
          <w:szCs w:val="20"/>
        </w:rPr>
        <w:t>cinco</w:t>
      </w:r>
      <w:r w:rsidR="00DB3939" w:rsidRPr="00CF17C7">
        <w:rPr>
          <w:szCs w:val="20"/>
        </w:rPr>
        <w:t>) Dias Úteis contados da data de recebimento de comunicação escrita neste sentido, por todos os custos e despesas comprovadamente incorridos em averbações e registros previstos em lei ou no presente Contrato;</w:t>
      </w:r>
      <w:bookmarkEnd w:id="81"/>
    </w:p>
    <w:p w14:paraId="2CC6553A" w14:textId="18710A3C" w:rsidR="00DB3939" w:rsidRPr="00CF17C7" w:rsidRDefault="00CD7FD4" w:rsidP="00514CA0">
      <w:pPr>
        <w:pStyle w:val="Level4"/>
        <w:tabs>
          <w:tab w:val="clear" w:pos="2041"/>
          <w:tab w:val="num" w:pos="1361"/>
        </w:tabs>
        <w:ind w:left="1360"/>
        <w:rPr>
          <w:szCs w:val="20"/>
        </w:rPr>
      </w:pPr>
      <w:r w:rsidRPr="00CF17C7">
        <w:rPr>
          <w:szCs w:val="20"/>
        </w:rPr>
        <w:t>defender</w:t>
      </w:r>
      <w:r w:rsidR="00DB3939" w:rsidRPr="00CF17C7">
        <w:rPr>
          <w:szCs w:val="20"/>
        </w:rPr>
        <w:t xml:space="preserve">-se de forma tempestiva e eficaz de qualquer ato, ação, procedimento ou processo que possa, de qualquer forma, afetar ou alterar as Garantias, bem como informar imediatamente </w:t>
      </w:r>
      <w:r w:rsidRPr="00CF17C7">
        <w:t>a Fiduciária</w:t>
      </w:r>
      <w:r w:rsidR="00DB3939" w:rsidRPr="00CF17C7">
        <w:rPr>
          <w:szCs w:val="20"/>
        </w:rPr>
        <w:t>, sobre qualquer ato, ação, procedimento ou processo a que se refere este inciso, por meio de relatórios descrevendo o ato, ação, procedimento e processo em questão e as medidas tomadas;</w:t>
      </w:r>
    </w:p>
    <w:p w14:paraId="10F9892D" w14:textId="3EB2829B" w:rsidR="00DB3939" w:rsidRPr="00CF17C7" w:rsidRDefault="00B8607A" w:rsidP="00514CA0">
      <w:pPr>
        <w:pStyle w:val="Level4"/>
        <w:tabs>
          <w:tab w:val="clear" w:pos="2041"/>
          <w:tab w:val="num" w:pos="1361"/>
        </w:tabs>
        <w:ind w:left="1360"/>
        <w:rPr>
          <w:szCs w:val="20"/>
        </w:rPr>
      </w:pPr>
      <w:r w:rsidRPr="00CF17C7">
        <w:rPr>
          <w:szCs w:val="20"/>
        </w:rPr>
        <w:lastRenderedPageBreak/>
        <w:t>abster</w:t>
      </w:r>
      <w:r w:rsidR="00DB3939" w:rsidRPr="00CF17C7">
        <w:rPr>
          <w:szCs w:val="20"/>
        </w:rPr>
        <w:t xml:space="preserve">-se de praticar qualquer ato que, de qualquer forma, possa resultar ou resulte em um </w:t>
      </w:r>
      <w:r w:rsidRPr="00CF17C7">
        <w:t xml:space="preserve">Efeito Adverso Relevante (conforme definido na Escritura) </w:t>
      </w:r>
      <w:r w:rsidR="00DB3939" w:rsidRPr="00CF17C7">
        <w:rPr>
          <w:szCs w:val="20"/>
        </w:rPr>
        <w:t>à</w:t>
      </w:r>
      <w:r w:rsidRPr="00CF17C7">
        <w:rPr>
          <w:szCs w:val="20"/>
        </w:rPr>
        <w:t xml:space="preserve"> Alienação Fiduciária</w:t>
      </w:r>
      <w:r w:rsidR="00DB3939" w:rsidRPr="00CF17C7">
        <w:rPr>
          <w:szCs w:val="20"/>
        </w:rPr>
        <w:t>, ou seja, toda ação ou omissão por parte da Alienante Fiduciante, ou ainda, ação judicial, procedimento administrativo ou arbitral, que possa ensejar qualquer efeito adverso na capacidade da</w:t>
      </w:r>
      <w:r w:rsidR="00EC2D7C" w:rsidRPr="00CF17C7">
        <w:rPr>
          <w:szCs w:val="20"/>
        </w:rPr>
        <w:t>s Intervenientes Anuentes</w:t>
      </w:r>
      <w:r w:rsidR="00DB3939" w:rsidRPr="00CF17C7">
        <w:rPr>
          <w:szCs w:val="20"/>
        </w:rPr>
        <w:t xml:space="preserve"> e/ou </w:t>
      </w:r>
      <w:r w:rsidR="001C11D3" w:rsidRPr="00CF17C7">
        <w:rPr>
          <w:szCs w:val="20"/>
        </w:rPr>
        <w:t>da Alienante Fiduciante</w:t>
      </w:r>
      <w:r w:rsidR="00DB3939" w:rsidRPr="00CF17C7">
        <w:rPr>
          <w:szCs w:val="20"/>
        </w:rPr>
        <w:t xml:space="preserve">, conforme aplicável, de cumprir suas obrigações pecuniárias e não pecuniárias previstas nos Documentos da Operação; </w:t>
      </w:r>
    </w:p>
    <w:p w14:paraId="3413418C" w14:textId="074DB08C" w:rsidR="00DB3939" w:rsidRPr="00CF17C7" w:rsidRDefault="00B8607A" w:rsidP="00514CA0">
      <w:pPr>
        <w:pStyle w:val="Level4"/>
        <w:tabs>
          <w:tab w:val="clear" w:pos="2041"/>
          <w:tab w:val="num" w:pos="1361"/>
        </w:tabs>
        <w:ind w:left="1360"/>
        <w:rPr>
          <w:szCs w:val="20"/>
        </w:rPr>
      </w:pPr>
      <w:r w:rsidRPr="00CF17C7">
        <w:rPr>
          <w:szCs w:val="20"/>
        </w:rPr>
        <w:t xml:space="preserve">não </w:t>
      </w:r>
      <w:r w:rsidR="00DB3939" w:rsidRPr="00CF17C7">
        <w:rPr>
          <w:szCs w:val="20"/>
        </w:rPr>
        <w:t xml:space="preserve">Alienar, nem constituir qualquer Ônus sobre </w:t>
      </w:r>
      <w:r w:rsidR="000E556F" w:rsidRPr="00CF17C7">
        <w:rPr>
          <w:szCs w:val="20"/>
        </w:rPr>
        <w:t xml:space="preserve">a </w:t>
      </w:r>
      <w:r w:rsidR="00DB3939" w:rsidRPr="00CF17C7">
        <w:rPr>
          <w:szCs w:val="20"/>
        </w:rPr>
        <w:t>Participação Societária, com exceção daqueles já previstos neste Contrato ou na Escritura;</w:t>
      </w:r>
    </w:p>
    <w:p w14:paraId="59159D93" w14:textId="0A06275B" w:rsidR="00DB3939" w:rsidRPr="00CF17C7" w:rsidRDefault="00B8607A" w:rsidP="00514CA0">
      <w:pPr>
        <w:pStyle w:val="Level4"/>
        <w:tabs>
          <w:tab w:val="clear" w:pos="2041"/>
          <w:tab w:val="num" w:pos="1361"/>
        </w:tabs>
        <w:ind w:left="1360"/>
        <w:rPr>
          <w:szCs w:val="20"/>
        </w:rPr>
      </w:pPr>
      <w:r w:rsidRPr="00CF17C7">
        <w:rPr>
          <w:szCs w:val="20"/>
        </w:rPr>
        <w:t xml:space="preserve">praticar </w:t>
      </w:r>
      <w:r w:rsidR="00DB3939" w:rsidRPr="00CF17C7">
        <w:rPr>
          <w:szCs w:val="20"/>
        </w:rPr>
        <w:t xml:space="preserve">todos os atos e cooperar com </w:t>
      </w:r>
      <w:r w:rsidR="009939F8" w:rsidRPr="00CF17C7">
        <w:rPr>
          <w:szCs w:val="20"/>
        </w:rPr>
        <w:t>a Fiduciária</w:t>
      </w:r>
      <w:r w:rsidR="00804683" w:rsidRPr="00CF17C7">
        <w:rPr>
          <w:szCs w:val="20"/>
        </w:rPr>
        <w:t xml:space="preserve"> </w:t>
      </w:r>
      <w:r w:rsidR="00DB3939" w:rsidRPr="00CF17C7">
        <w:rPr>
          <w:szCs w:val="20"/>
        </w:rPr>
        <w:t xml:space="preserve">em tudo que se fizer necessário ao cumprimento do disposto na Cláusula </w:t>
      </w:r>
      <w:r w:rsidR="00F771D3" w:rsidRPr="00CF17C7">
        <w:rPr>
          <w:szCs w:val="20"/>
        </w:rPr>
        <w:fldChar w:fldCharType="begin"/>
      </w:r>
      <w:r w:rsidR="00F771D3" w:rsidRPr="00CF17C7">
        <w:rPr>
          <w:szCs w:val="20"/>
        </w:rPr>
        <w:instrText xml:space="preserve"> REF _Ref72143542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5</w:t>
      </w:r>
      <w:r w:rsidR="00F771D3" w:rsidRPr="00CF17C7">
        <w:rPr>
          <w:szCs w:val="20"/>
        </w:rPr>
        <w:fldChar w:fldCharType="end"/>
      </w:r>
      <w:r w:rsidR="00DB3939" w:rsidRPr="00CF17C7">
        <w:rPr>
          <w:szCs w:val="20"/>
        </w:rPr>
        <w:t xml:space="preserve"> deste Contrato, relativa à excussão da</w:t>
      </w:r>
      <w:r w:rsidRPr="00CF17C7">
        <w:rPr>
          <w:szCs w:val="20"/>
        </w:rPr>
        <w:t xml:space="preserve"> Alienação Fiduciária</w:t>
      </w:r>
      <w:r w:rsidR="00DB3939" w:rsidRPr="00CF17C7">
        <w:rPr>
          <w:szCs w:val="20"/>
        </w:rPr>
        <w:t>;</w:t>
      </w:r>
      <w:r w:rsidR="001C11D3" w:rsidRPr="00CF17C7">
        <w:rPr>
          <w:szCs w:val="20"/>
        </w:rPr>
        <w:t xml:space="preserve"> e</w:t>
      </w:r>
    </w:p>
    <w:p w14:paraId="6D214E93" w14:textId="6C0361EF" w:rsidR="00E163BC" w:rsidRPr="00CF17C7" w:rsidRDefault="00B8607A" w:rsidP="00514CA0">
      <w:pPr>
        <w:pStyle w:val="Level4"/>
        <w:tabs>
          <w:tab w:val="clear" w:pos="2041"/>
          <w:tab w:val="num" w:pos="1361"/>
        </w:tabs>
        <w:ind w:left="1360"/>
        <w:rPr>
          <w:szCs w:val="20"/>
        </w:rPr>
      </w:pPr>
      <w:r w:rsidRPr="00CF17C7">
        <w:rPr>
          <w:szCs w:val="20"/>
        </w:rPr>
        <w:t xml:space="preserve">cumprir </w:t>
      </w:r>
      <w:r w:rsidR="00E163BC" w:rsidRPr="00CF17C7">
        <w:rPr>
          <w:szCs w:val="20"/>
        </w:rPr>
        <w:t>integral e tempestivamente todas as suas obrigações decorrentes dos Documentos da Operação, sem dar causa a qualquer inadimplemento durante toda sua vigência</w:t>
      </w:r>
      <w:r w:rsidR="001C11D3" w:rsidRPr="00CF17C7">
        <w:rPr>
          <w:szCs w:val="20"/>
        </w:rPr>
        <w:t>.</w:t>
      </w:r>
    </w:p>
    <w:p w14:paraId="669FE1DF" w14:textId="60E7E17D" w:rsidR="00E163BC" w:rsidRPr="00CF17C7" w:rsidRDefault="00E163BC" w:rsidP="00514CA0">
      <w:pPr>
        <w:pStyle w:val="Level3"/>
        <w:numPr>
          <w:ilvl w:val="2"/>
          <w:numId w:val="4"/>
        </w:numPr>
        <w:rPr>
          <w:szCs w:val="20"/>
        </w:rPr>
      </w:pPr>
      <w:r w:rsidRPr="00CF17C7">
        <w:rPr>
          <w:szCs w:val="20"/>
        </w:rPr>
        <w:t>Por “</w:t>
      </w:r>
      <w:r w:rsidRPr="00CF17C7">
        <w:rPr>
          <w:b/>
          <w:bCs/>
          <w:szCs w:val="20"/>
        </w:rPr>
        <w:t>Alienação</w:t>
      </w:r>
      <w:r w:rsidRPr="00CF17C7">
        <w:rPr>
          <w:szCs w:val="20"/>
        </w:rPr>
        <w:t>” (bem como o verbo correlato “</w:t>
      </w:r>
      <w:r w:rsidRPr="00CF17C7">
        <w:rPr>
          <w:b/>
          <w:bCs/>
          <w:szCs w:val="20"/>
        </w:rPr>
        <w:t>Alienar</w:t>
      </w:r>
      <w:r w:rsidRPr="00CF17C7">
        <w:rPr>
          <w:szCs w:val="20"/>
        </w:rPr>
        <w:t>”), mencionada no inciso (</w:t>
      </w:r>
      <w:proofErr w:type="spellStart"/>
      <w:r w:rsidRPr="00CF17C7">
        <w:rPr>
          <w:szCs w:val="20"/>
        </w:rPr>
        <w:t>vii</w:t>
      </w:r>
      <w:proofErr w:type="spellEnd"/>
      <w:r w:rsidRPr="00CF17C7">
        <w:rPr>
          <w:szCs w:val="20"/>
        </w:rPr>
        <w:t xml:space="preserve">) da Cláusula </w:t>
      </w:r>
      <w:r w:rsidR="00F771D3" w:rsidRPr="00CF17C7">
        <w:rPr>
          <w:szCs w:val="20"/>
        </w:rPr>
        <w:fldChar w:fldCharType="begin"/>
      </w:r>
      <w:r w:rsidR="00F771D3" w:rsidRPr="00CF17C7">
        <w:rPr>
          <w:szCs w:val="20"/>
        </w:rPr>
        <w:instrText xml:space="preserve"> REF _Ref483447085 \r \h  \* MERGEFORMAT </w:instrText>
      </w:r>
      <w:r w:rsidR="00F771D3" w:rsidRPr="00CF17C7">
        <w:rPr>
          <w:szCs w:val="20"/>
        </w:rPr>
      </w:r>
      <w:r w:rsidR="00F771D3" w:rsidRPr="00CF17C7">
        <w:rPr>
          <w:szCs w:val="20"/>
        </w:rPr>
        <w:fldChar w:fldCharType="separate"/>
      </w:r>
      <w:r w:rsidR="005D401E" w:rsidRPr="00CF17C7">
        <w:rPr>
          <w:szCs w:val="20"/>
        </w:rPr>
        <w:t>6.1</w:t>
      </w:r>
      <w:r w:rsidR="00F771D3" w:rsidRPr="00CF17C7">
        <w:rPr>
          <w:szCs w:val="20"/>
        </w:rPr>
        <w:fldChar w:fldCharType="end"/>
      </w:r>
      <w:r w:rsidR="00F771D3" w:rsidRPr="00CF17C7">
        <w:rPr>
          <w:szCs w:val="20"/>
        </w:rPr>
        <w:t xml:space="preserve"> </w:t>
      </w:r>
      <w:r w:rsidRPr="00CF17C7">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CF17C7" w:rsidRDefault="007222CE" w:rsidP="00514CA0">
      <w:pPr>
        <w:pStyle w:val="Level1"/>
        <w:rPr>
          <w:sz w:val="20"/>
        </w:rPr>
      </w:pPr>
      <w:bookmarkStart w:id="82" w:name="_DV_M233"/>
      <w:bookmarkStart w:id="83" w:name="_DV_M235"/>
      <w:bookmarkStart w:id="84" w:name="_DV_M236"/>
      <w:bookmarkStart w:id="85" w:name="_DV_M396"/>
      <w:bookmarkStart w:id="86" w:name="_DV_M397"/>
      <w:bookmarkStart w:id="87" w:name="_DV_M398"/>
      <w:bookmarkStart w:id="88" w:name="_DV_M399"/>
      <w:bookmarkStart w:id="89" w:name="_DV_M401"/>
      <w:bookmarkStart w:id="90" w:name="_DV_M402"/>
      <w:bookmarkStart w:id="91" w:name="_DV_M403"/>
      <w:bookmarkStart w:id="92" w:name="_DV_M406"/>
      <w:bookmarkStart w:id="93" w:name="_Toc499990383"/>
      <w:bookmarkStart w:id="94" w:name="_Toc342503198"/>
      <w:bookmarkEnd w:id="80"/>
      <w:bookmarkEnd w:id="82"/>
      <w:bookmarkEnd w:id="83"/>
      <w:bookmarkEnd w:id="84"/>
      <w:bookmarkEnd w:id="85"/>
      <w:bookmarkEnd w:id="86"/>
      <w:bookmarkEnd w:id="87"/>
      <w:bookmarkEnd w:id="88"/>
      <w:bookmarkEnd w:id="89"/>
      <w:bookmarkEnd w:id="90"/>
      <w:bookmarkEnd w:id="91"/>
      <w:bookmarkEnd w:id="92"/>
      <w:r w:rsidRPr="00CF17C7">
        <w:rPr>
          <w:sz w:val="20"/>
        </w:rPr>
        <w:t>DECLARAÇÕES</w:t>
      </w:r>
      <w:bookmarkStart w:id="95" w:name="_DV_M407"/>
      <w:bookmarkEnd w:id="93"/>
      <w:bookmarkEnd w:id="95"/>
      <w:r w:rsidRPr="00CF17C7">
        <w:rPr>
          <w:sz w:val="20"/>
        </w:rPr>
        <w:t xml:space="preserve"> E GARANTIAS</w:t>
      </w:r>
      <w:bookmarkStart w:id="96" w:name="_DV_C457"/>
      <w:bookmarkEnd w:id="94"/>
      <w:bookmarkEnd w:id="96"/>
    </w:p>
    <w:p w14:paraId="05E40695" w14:textId="261903DB" w:rsidR="00335B00" w:rsidRPr="00CF17C7" w:rsidRDefault="00B8607A" w:rsidP="00514CA0">
      <w:pPr>
        <w:pStyle w:val="Level2"/>
        <w:rPr>
          <w:szCs w:val="20"/>
        </w:rPr>
      </w:pPr>
      <w:r w:rsidRPr="00CF17C7">
        <w:rPr>
          <w:u w:val="single"/>
        </w:rPr>
        <w:t>Declarações e Garantias</w:t>
      </w:r>
      <w:r w:rsidR="00804683" w:rsidRPr="00CF17C7">
        <w:rPr>
          <w:u w:val="single"/>
        </w:rPr>
        <w:t>.</w:t>
      </w:r>
      <w:r w:rsidRPr="00CF17C7">
        <w:t xml:space="preserve"> </w:t>
      </w:r>
      <w:r w:rsidR="00E369C7" w:rsidRPr="00CF17C7">
        <w:rPr>
          <w:szCs w:val="20"/>
        </w:rPr>
        <w:t xml:space="preserve">Em adição às declarações e garantias prestadas no âmbito dos demais </w:t>
      </w:r>
      <w:r w:rsidRPr="00CF17C7">
        <w:rPr>
          <w:szCs w:val="20"/>
        </w:rPr>
        <w:t>Documentos da Operação</w:t>
      </w:r>
      <w:r w:rsidR="00E369C7" w:rsidRPr="00CF17C7">
        <w:rPr>
          <w:szCs w:val="20"/>
        </w:rPr>
        <w:t xml:space="preserve">, são razões determinantes deste Contrato, as declarações a seguir prestadas pela </w:t>
      </w:r>
      <w:r w:rsidR="0072015E" w:rsidRPr="00CF17C7">
        <w:rPr>
          <w:szCs w:val="20"/>
        </w:rPr>
        <w:t>Alienante Fiduciante</w:t>
      </w:r>
      <w:r w:rsidR="00E369C7" w:rsidRPr="00CF17C7">
        <w:rPr>
          <w:szCs w:val="20"/>
        </w:rPr>
        <w:t xml:space="preserve">, em favor </w:t>
      </w:r>
      <w:r w:rsidRPr="00CF17C7">
        <w:rPr>
          <w:szCs w:val="20"/>
        </w:rPr>
        <w:t xml:space="preserve">da </w:t>
      </w:r>
      <w:r w:rsidR="00E369C7" w:rsidRPr="00CF17C7">
        <w:rPr>
          <w:szCs w:val="20"/>
        </w:rPr>
        <w:t>Fiduciári</w:t>
      </w:r>
      <w:r w:rsidRPr="00CF17C7">
        <w:rPr>
          <w:szCs w:val="20"/>
        </w:rPr>
        <w:t>a</w:t>
      </w:r>
      <w:r w:rsidR="00E369C7" w:rsidRPr="00CF17C7">
        <w:rPr>
          <w:szCs w:val="20"/>
        </w:rPr>
        <w:t>, de que:</w:t>
      </w:r>
    </w:p>
    <w:p w14:paraId="19B7EB81" w14:textId="5DE46C43" w:rsidR="00335B00" w:rsidRPr="00CF17C7" w:rsidRDefault="00B8607A" w:rsidP="00514CA0">
      <w:pPr>
        <w:pStyle w:val="Level4"/>
        <w:tabs>
          <w:tab w:val="clear" w:pos="2041"/>
          <w:tab w:val="num" w:pos="1361"/>
        </w:tabs>
        <w:ind w:left="1360"/>
        <w:rPr>
          <w:szCs w:val="20"/>
        </w:rPr>
      </w:pPr>
      <w:r w:rsidRPr="00CF17C7">
        <w:rPr>
          <w:szCs w:val="20"/>
        </w:rPr>
        <w:t>e</w:t>
      </w:r>
      <w:r w:rsidR="0072015E" w:rsidRPr="00CF17C7">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CF17C7">
        <w:rPr>
          <w:szCs w:val="20"/>
        </w:rPr>
        <w:t xml:space="preserve">à </w:t>
      </w:r>
      <w:r w:rsidR="0072015E" w:rsidRPr="00CF17C7">
        <w:rPr>
          <w:szCs w:val="20"/>
        </w:rPr>
        <w:t>concessão desta Alienação Fiduciária, tendo sido satisfeitos todos os requisitos legais e estatutários necessários para tanto;</w:t>
      </w:r>
    </w:p>
    <w:p w14:paraId="5D591BAF" w14:textId="4B6AB2B0" w:rsidR="0072015E" w:rsidRPr="00CF17C7" w:rsidRDefault="00B8607A" w:rsidP="00514CA0">
      <w:pPr>
        <w:pStyle w:val="Level4"/>
        <w:tabs>
          <w:tab w:val="clear" w:pos="2041"/>
          <w:tab w:val="num" w:pos="1361"/>
        </w:tabs>
        <w:ind w:left="1360"/>
        <w:rPr>
          <w:szCs w:val="20"/>
        </w:rPr>
      </w:pPr>
      <w:r w:rsidRPr="00CF17C7">
        <w:rPr>
          <w:szCs w:val="20"/>
        </w:rPr>
        <w:t xml:space="preserve">a </w:t>
      </w:r>
      <w:r w:rsidR="0072015E" w:rsidRPr="00CF17C7">
        <w:rPr>
          <w:szCs w:val="20"/>
        </w:rPr>
        <w:t>celebração deste Contrato, bem como o cumprimento das obrigações aqui previstas, não infringe qualquer obrigação anteriormente assumida pela Alienante Fiduciante;</w:t>
      </w:r>
    </w:p>
    <w:p w14:paraId="1184730F" w14:textId="5755F0D0" w:rsidR="00335B00" w:rsidRPr="00CF17C7" w:rsidRDefault="00804683" w:rsidP="00514CA0">
      <w:pPr>
        <w:pStyle w:val="Level4"/>
        <w:tabs>
          <w:tab w:val="clear" w:pos="2041"/>
          <w:tab w:val="num" w:pos="1361"/>
        </w:tabs>
        <w:ind w:left="1360"/>
        <w:rPr>
          <w:szCs w:val="20"/>
        </w:rPr>
      </w:pPr>
      <w:r w:rsidRPr="00CF17C7">
        <w:rPr>
          <w:szCs w:val="20"/>
        </w:rPr>
        <w:t xml:space="preserve">a </w:t>
      </w:r>
      <w:r w:rsidR="0072015E" w:rsidRPr="00CF17C7">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CF17C7" w:rsidRDefault="007222CE" w:rsidP="00514CA0">
      <w:pPr>
        <w:pStyle w:val="Level4"/>
        <w:tabs>
          <w:tab w:val="clear" w:pos="2041"/>
          <w:tab w:val="num" w:pos="1361"/>
        </w:tabs>
        <w:ind w:left="1360"/>
        <w:rPr>
          <w:szCs w:val="20"/>
        </w:rPr>
      </w:pPr>
      <w:r w:rsidRPr="00CF17C7">
        <w:rPr>
          <w:szCs w:val="20"/>
        </w:rPr>
        <w:lastRenderedPageBreak/>
        <w:t xml:space="preserve">a celebração deste Contrato é realizada de </w:t>
      </w:r>
      <w:r w:rsidR="00804683" w:rsidRPr="00CF17C7">
        <w:rPr>
          <w:szCs w:val="20"/>
        </w:rPr>
        <w:t>boa-fé</w:t>
      </w:r>
      <w:r w:rsidRPr="00CF17C7">
        <w:rPr>
          <w:szCs w:val="20"/>
        </w:rPr>
        <w:t xml:space="preserve">, tendo a </w:t>
      </w:r>
      <w:r w:rsidR="002E4AF0" w:rsidRPr="00CF17C7">
        <w:rPr>
          <w:szCs w:val="20"/>
        </w:rPr>
        <w:t xml:space="preserve">Alienante Fiduciante </w:t>
      </w:r>
      <w:r w:rsidRPr="00CF17C7">
        <w:rPr>
          <w:szCs w:val="20"/>
        </w:rPr>
        <w:t>plena capacidade de assumir as obrigações a ela imputáveis aqui estabelecidas;</w:t>
      </w:r>
    </w:p>
    <w:p w14:paraId="2028184C" w14:textId="01CAB75F" w:rsidR="002E4AF0" w:rsidRPr="00CF17C7" w:rsidRDefault="00B8607A" w:rsidP="00514CA0">
      <w:pPr>
        <w:pStyle w:val="Level4"/>
        <w:tabs>
          <w:tab w:val="clear" w:pos="2041"/>
          <w:tab w:val="num" w:pos="1361"/>
        </w:tabs>
        <w:ind w:left="1360"/>
        <w:rPr>
          <w:szCs w:val="20"/>
        </w:rPr>
      </w:pPr>
      <w:r w:rsidRPr="00CF17C7">
        <w:rPr>
          <w:szCs w:val="20"/>
        </w:rPr>
        <w:t xml:space="preserve">a </w:t>
      </w:r>
      <w:r w:rsidR="002E4AF0" w:rsidRPr="00CF17C7">
        <w:rPr>
          <w:szCs w:val="20"/>
        </w:rPr>
        <w:t>Alienante Fiduciante é sociedade por ações devidamente organizada, constituída e existente sob as leis brasileiras, em situação regular, bem como est</w:t>
      </w:r>
      <w:r w:rsidR="00F1269D" w:rsidRPr="00CF17C7">
        <w:rPr>
          <w:szCs w:val="20"/>
        </w:rPr>
        <w:t>á</w:t>
      </w:r>
      <w:r w:rsidR="002E4AF0" w:rsidRPr="00CF17C7">
        <w:rPr>
          <w:szCs w:val="20"/>
        </w:rPr>
        <w:t xml:space="preserve"> devidamente autorizada a desempenhar as atividades descritas em seu objeto social;</w:t>
      </w:r>
    </w:p>
    <w:p w14:paraId="1C466B27" w14:textId="3AB44F3F" w:rsidR="002E4AF0" w:rsidRPr="00CF17C7" w:rsidRDefault="00B8607A" w:rsidP="00514CA0">
      <w:pPr>
        <w:pStyle w:val="Level4"/>
        <w:tabs>
          <w:tab w:val="clear" w:pos="2041"/>
          <w:tab w:val="num" w:pos="1361"/>
        </w:tabs>
        <w:ind w:left="1360"/>
        <w:rPr>
          <w:szCs w:val="20"/>
        </w:rPr>
      </w:pPr>
      <w:r w:rsidRPr="00CF17C7">
        <w:rPr>
          <w:szCs w:val="20"/>
        </w:rPr>
        <w:t xml:space="preserve">as </w:t>
      </w:r>
      <w:r w:rsidR="002E4AF0" w:rsidRPr="00CF17C7">
        <w:rPr>
          <w:szCs w:val="20"/>
        </w:rPr>
        <w:t xml:space="preserve">pessoas que </w:t>
      </w:r>
      <w:r w:rsidR="00A941F1" w:rsidRPr="00CF17C7">
        <w:rPr>
          <w:szCs w:val="20"/>
        </w:rPr>
        <w:t>a</w:t>
      </w:r>
      <w:r w:rsidR="002E4AF0" w:rsidRPr="00CF17C7">
        <w:rPr>
          <w:szCs w:val="20"/>
        </w:rPr>
        <w:t xml:space="preserve"> representa na assinatura deste Contrato, bem como em quaisquer outros documentos vinculados a Emissão, têm poderes bastantes para tanto;</w:t>
      </w:r>
    </w:p>
    <w:p w14:paraId="7A7A061A" w14:textId="6490835E" w:rsidR="002E4AF0" w:rsidRPr="00CF17C7" w:rsidRDefault="00B8607A" w:rsidP="00514CA0">
      <w:pPr>
        <w:pStyle w:val="Level4"/>
        <w:tabs>
          <w:tab w:val="clear" w:pos="2041"/>
          <w:tab w:val="num" w:pos="1361"/>
        </w:tabs>
        <w:ind w:left="1360"/>
        <w:rPr>
          <w:szCs w:val="20"/>
        </w:rPr>
      </w:pPr>
      <w:r w:rsidRPr="00CF17C7">
        <w:rPr>
          <w:szCs w:val="20"/>
        </w:rPr>
        <w:t xml:space="preserve">os </w:t>
      </w:r>
      <w:r w:rsidR="002E4AF0" w:rsidRPr="00CF17C7">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CF17C7" w:rsidRDefault="00B8607A" w:rsidP="00514CA0">
      <w:pPr>
        <w:pStyle w:val="Level4"/>
        <w:tabs>
          <w:tab w:val="clear" w:pos="2041"/>
          <w:tab w:val="num" w:pos="1361"/>
        </w:tabs>
        <w:ind w:left="1360"/>
        <w:rPr>
          <w:szCs w:val="20"/>
        </w:rPr>
      </w:pPr>
      <w:r w:rsidRPr="00CF17C7">
        <w:rPr>
          <w:szCs w:val="20"/>
        </w:rPr>
        <w:t xml:space="preserve">este </w:t>
      </w:r>
      <w:r w:rsidR="00C10CA2" w:rsidRPr="00CF17C7">
        <w:rPr>
          <w:szCs w:val="20"/>
        </w:rPr>
        <w:t>Contrato constitui obrigações legais, válidas, exigíveis e vinculantes da Alienante Fiduciante, exequíveis de acordo com os seus termos e condições;</w:t>
      </w:r>
    </w:p>
    <w:p w14:paraId="24C0B4C6" w14:textId="35719677" w:rsidR="00C10CA2" w:rsidRPr="00CF17C7" w:rsidRDefault="00B8607A" w:rsidP="00514CA0">
      <w:pPr>
        <w:pStyle w:val="Level4"/>
        <w:tabs>
          <w:tab w:val="clear" w:pos="2041"/>
          <w:tab w:val="num" w:pos="1361"/>
        </w:tabs>
        <w:ind w:left="1360"/>
        <w:rPr>
          <w:szCs w:val="20"/>
        </w:rPr>
      </w:pPr>
      <w:r w:rsidRPr="00CF17C7">
        <w:rPr>
          <w:szCs w:val="20"/>
        </w:rPr>
        <w:t xml:space="preserve">a </w:t>
      </w:r>
      <w:r w:rsidR="00C10CA2" w:rsidRPr="00CF17C7">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sidRPr="00CF17C7">
        <w:rPr>
          <w:szCs w:val="20"/>
        </w:rPr>
        <w:t xml:space="preserve"> </w:t>
      </w:r>
    </w:p>
    <w:p w14:paraId="20DC6B20" w14:textId="09BE3E4C" w:rsidR="00C10CA2" w:rsidRPr="00CF17C7" w:rsidRDefault="00B8607A" w:rsidP="00514CA0">
      <w:pPr>
        <w:pStyle w:val="Level4"/>
        <w:tabs>
          <w:tab w:val="clear" w:pos="2041"/>
          <w:tab w:val="num" w:pos="1361"/>
        </w:tabs>
        <w:ind w:left="1360"/>
        <w:rPr>
          <w:szCs w:val="20"/>
        </w:rPr>
      </w:pPr>
      <w:r w:rsidRPr="00CF17C7">
        <w:rPr>
          <w:szCs w:val="20"/>
        </w:rPr>
        <w:t xml:space="preserve">inexiste </w:t>
      </w:r>
      <w:r w:rsidR="00C10CA2" w:rsidRPr="00CF17C7">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CF17C7">
        <w:rPr>
          <w:szCs w:val="20"/>
        </w:rPr>
        <w:t xml:space="preserve">Alienante Fiduciante </w:t>
      </w:r>
      <w:r w:rsidR="00C10CA2" w:rsidRPr="00CF17C7">
        <w:rPr>
          <w:szCs w:val="20"/>
        </w:rPr>
        <w:t>ou à consumação das operações aqui previstas</w:t>
      </w:r>
      <w:r w:rsidR="00BA5E2D" w:rsidRPr="00CF17C7">
        <w:rPr>
          <w:szCs w:val="20"/>
        </w:rPr>
        <w:t>;</w:t>
      </w:r>
    </w:p>
    <w:p w14:paraId="1E576859" w14:textId="6153D2B1" w:rsidR="000E1630" w:rsidRPr="00CF17C7" w:rsidRDefault="00B8607A" w:rsidP="00514CA0">
      <w:pPr>
        <w:pStyle w:val="Level4"/>
        <w:tabs>
          <w:tab w:val="clear" w:pos="2041"/>
          <w:tab w:val="num" w:pos="1361"/>
        </w:tabs>
        <w:ind w:left="1360"/>
        <w:rPr>
          <w:szCs w:val="20"/>
        </w:rPr>
      </w:pPr>
      <w:r w:rsidRPr="00CF17C7">
        <w:rPr>
          <w:szCs w:val="20"/>
        </w:rPr>
        <w:t xml:space="preserve">as </w:t>
      </w:r>
      <w:r w:rsidR="000E1630" w:rsidRPr="00CF17C7">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CF17C7" w:rsidRDefault="00B8607A" w:rsidP="00514CA0">
      <w:pPr>
        <w:pStyle w:val="Level4"/>
        <w:tabs>
          <w:tab w:val="clear" w:pos="2041"/>
          <w:tab w:val="num" w:pos="1361"/>
        </w:tabs>
        <w:ind w:left="1360"/>
        <w:rPr>
          <w:szCs w:val="20"/>
        </w:rPr>
      </w:pPr>
      <w:r w:rsidRPr="00CF17C7">
        <w:rPr>
          <w:szCs w:val="20"/>
        </w:rPr>
        <w:t xml:space="preserve">está </w:t>
      </w:r>
      <w:r w:rsidR="000E1630" w:rsidRPr="00CF17C7">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CF17C7">
        <w:rPr>
          <w:szCs w:val="20"/>
        </w:rPr>
        <w:t>; e</w:t>
      </w:r>
    </w:p>
    <w:p w14:paraId="7D27E02F" w14:textId="595F3C12" w:rsidR="000E1630" w:rsidRPr="00CF17C7" w:rsidRDefault="00B8607A" w:rsidP="00514CA0">
      <w:pPr>
        <w:pStyle w:val="Level4"/>
        <w:tabs>
          <w:tab w:val="clear" w:pos="2041"/>
          <w:tab w:val="num" w:pos="1361"/>
        </w:tabs>
        <w:ind w:left="1360"/>
        <w:rPr>
          <w:szCs w:val="20"/>
        </w:rPr>
      </w:pPr>
      <w:r w:rsidRPr="00CF17C7">
        <w:rPr>
          <w:szCs w:val="20"/>
        </w:rPr>
        <w:t>cumpre</w:t>
      </w:r>
      <w:r w:rsidR="000E1630" w:rsidRPr="00CF17C7">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CF17C7">
        <w:rPr>
          <w:szCs w:val="20"/>
        </w:rPr>
        <w:t>.</w:t>
      </w:r>
    </w:p>
    <w:p w14:paraId="44C444BE" w14:textId="014D085E" w:rsidR="00B8607A" w:rsidRPr="00CF17C7" w:rsidRDefault="00B8607A" w:rsidP="00514CA0">
      <w:pPr>
        <w:pStyle w:val="Level2"/>
        <w:rPr>
          <w:b/>
        </w:rPr>
      </w:pPr>
      <w:r w:rsidRPr="00CF17C7">
        <w:rPr>
          <w:szCs w:val="20"/>
          <w:u w:val="single"/>
        </w:rPr>
        <w:t>Notificação</w:t>
      </w:r>
      <w:r w:rsidRPr="00CF17C7">
        <w:rPr>
          <w:w w:val="0"/>
        </w:rPr>
        <w:t xml:space="preserve">. </w:t>
      </w:r>
      <w:r w:rsidR="000E1630" w:rsidRPr="00CF17C7">
        <w:rPr>
          <w:szCs w:val="20"/>
        </w:rPr>
        <w:t xml:space="preserve">A Alienante Fiduciante se compromete a notificar imediatamente </w:t>
      </w:r>
      <w:r w:rsidR="009939F8" w:rsidRPr="00CF17C7">
        <w:rPr>
          <w:szCs w:val="20"/>
        </w:rPr>
        <w:t>a Fiduciária</w:t>
      </w:r>
      <w:r w:rsidR="000E1630" w:rsidRPr="00CF17C7">
        <w:rPr>
          <w:szCs w:val="20"/>
        </w:rPr>
        <w:t xml:space="preserve">, caso quaisquer das declarações prestadas neste Contrato tornem-se total ou parcialmente inverídicas, incompletas ou incorretas, conforme aplicável, em prazo não superior a </w:t>
      </w:r>
      <w:r w:rsidR="009E0FBC" w:rsidRPr="00CF17C7">
        <w:rPr>
          <w:szCs w:val="20"/>
        </w:rPr>
        <w:t>5</w:t>
      </w:r>
      <w:r w:rsidR="000E1630" w:rsidRPr="00CF17C7">
        <w:rPr>
          <w:szCs w:val="20"/>
        </w:rPr>
        <w:t xml:space="preserve"> (</w:t>
      </w:r>
      <w:r w:rsidR="009E0FBC" w:rsidRPr="00CF17C7">
        <w:rPr>
          <w:szCs w:val="20"/>
        </w:rPr>
        <w:t>cinco</w:t>
      </w:r>
      <w:r w:rsidR="000E1630" w:rsidRPr="00CF17C7">
        <w:rPr>
          <w:szCs w:val="20"/>
        </w:rPr>
        <w:t>) Dias Úteis da data em que tomou conhecimento de tal falsidade, incompletude e/ou imprecisão.</w:t>
      </w:r>
      <w:r w:rsidRPr="00CF17C7">
        <w:rPr>
          <w:szCs w:val="20"/>
        </w:rPr>
        <w:t xml:space="preserve"> </w:t>
      </w:r>
    </w:p>
    <w:p w14:paraId="551C1FF9" w14:textId="0346A411" w:rsidR="00335B00" w:rsidRPr="00CF17C7" w:rsidRDefault="0022514C" w:rsidP="00514CA0">
      <w:pPr>
        <w:pStyle w:val="Level1"/>
        <w:rPr>
          <w:sz w:val="20"/>
        </w:rPr>
      </w:pPr>
      <w:bookmarkStart w:id="97" w:name="_DV_M410"/>
      <w:bookmarkStart w:id="98" w:name="_DV_M411"/>
      <w:bookmarkStart w:id="99" w:name="_DV_M412"/>
      <w:bookmarkStart w:id="100" w:name="_DV_M413"/>
      <w:bookmarkStart w:id="101" w:name="_DV_M414"/>
      <w:bookmarkStart w:id="102" w:name="_DV_M415"/>
      <w:bookmarkStart w:id="103" w:name="_Toc276640227"/>
      <w:bookmarkEnd w:id="97"/>
      <w:bookmarkEnd w:id="98"/>
      <w:bookmarkEnd w:id="99"/>
      <w:bookmarkEnd w:id="100"/>
      <w:bookmarkEnd w:id="101"/>
      <w:bookmarkEnd w:id="102"/>
      <w:r w:rsidRPr="00CF17C7">
        <w:rPr>
          <w:sz w:val="20"/>
        </w:rPr>
        <w:t>DESPESAS E TRIBUTOS</w:t>
      </w:r>
      <w:bookmarkEnd w:id="103"/>
    </w:p>
    <w:p w14:paraId="18138DBA" w14:textId="0648A1BC" w:rsidR="0022514C" w:rsidRPr="00CF17C7" w:rsidRDefault="00B8607A" w:rsidP="00514CA0">
      <w:pPr>
        <w:pStyle w:val="Level2"/>
        <w:rPr>
          <w:szCs w:val="20"/>
        </w:rPr>
      </w:pPr>
      <w:r w:rsidRPr="00CF17C7">
        <w:rPr>
          <w:u w:val="single"/>
        </w:rPr>
        <w:t>Despesas</w:t>
      </w:r>
      <w:r w:rsidRPr="00CF17C7">
        <w:t xml:space="preserve">. </w:t>
      </w:r>
      <w:r w:rsidR="0022514C" w:rsidRPr="00CF17C7">
        <w:rPr>
          <w:szCs w:val="20"/>
        </w:rPr>
        <w:t>Qualquer custo ou despesa eventualmente incorrido pela Alienante Fiduciante</w:t>
      </w:r>
      <w:r w:rsidR="004C1550" w:rsidRPr="00CF17C7">
        <w:rPr>
          <w:szCs w:val="20"/>
        </w:rPr>
        <w:t xml:space="preserve"> e/ou </w:t>
      </w:r>
      <w:r w:rsidRPr="00CF17C7">
        <w:t xml:space="preserve">pela </w:t>
      </w:r>
      <w:r w:rsidRPr="00CF17C7">
        <w:rPr>
          <w:rFonts w:eastAsia="Arial Unicode MS"/>
          <w:w w:val="0"/>
        </w:rPr>
        <w:t>Fiduciária</w:t>
      </w:r>
      <w:r w:rsidRPr="00CF17C7">
        <w:t xml:space="preserve"> </w:t>
      </w:r>
      <w:r w:rsidR="0022514C" w:rsidRPr="00CF17C7">
        <w:rPr>
          <w:szCs w:val="20"/>
        </w:rPr>
        <w:t xml:space="preserve">em razão deste Contrato — inclusive registro em cartório, honorários advocatícios </w:t>
      </w:r>
      <w:bookmarkStart w:id="104" w:name="_Hlk72419536"/>
      <w:r w:rsidR="00781153" w:rsidRPr="00CF17C7">
        <w:rPr>
          <w:szCs w:val="20"/>
        </w:rPr>
        <w:t xml:space="preserve">contratados em padrões de mercado </w:t>
      </w:r>
      <w:bookmarkEnd w:id="104"/>
      <w:r w:rsidR="0022514C" w:rsidRPr="00CF17C7">
        <w:rPr>
          <w:szCs w:val="20"/>
        </w:rPr>
        <w:t xml:space="preserve">para fins de aditamento ao presente Contrato em caso de eventual necessidade de complemento de garantias, custas e despesas judiciais </w:t>
      </w:r>
      <w:r w:rsidR="0022514C" w:rsidRPr="00CF17C7">
        <w:rPr>
          <w:szCs w:val="20"/>
        </w:rPr>
        <w:lastRenderedPageBreak/>
        <w:t xml:space="preserve">para fins da excussão, tributos e encargos e taxas — será de inteira responsabilidade da </w:t>
      </w:r>
      <w:r w:rsidR="00407FDB" w:rsidRPr="00CF17C7">
        <w:rPr>
          <w:szCs w:val="20"/>
        </w:rPr>
        <w:t>Alienante Fiduciante</w:t>
      </w:r>
      <w:r w:rsidR="0022514C" w:rsidRPr="00CF17C7">
        <w:rPr>
          <w:szCs w:val="20"/>
        </w:rPr>
        <w:t xml:space="preserve">, não cabendo </w:t>
      </w:r>
      <w:r w:rsidR="004C1550" w:rsidRPr="00CF17C7">
        <w:rPr>
          <w:szCs w:val="20"/>
        </w:rPr>
        <w:t>à Fiduciária</w:t>
      </w:r>
      <w:r w:rsidR="0022514C" w:rsidRPr="00CF17C7">
        <w:rPr>
          <w:szCs w:val="20"/>
        </w:rPr>
        <w:t>, qualquer responsabilidade pelo seu pagamento ou reembolso.</w:t>
      </w:r>
    </w:p>
    <w:p w14:paraId="47C52D2B" w14:textId="11454340" w:rsidR="0022514C" w:rsidRPr="00CF17C7" w:rsidRDefault="008C4FDF" w:rsidP="00514CA0">
      <w:pPr>
        <w:pStyle w:val="Level2"/>
        <w:rPr>
          <w:szCs w:val="20"/>
        </w:rPr>
      </w:pPr>
      <w:r w:rsidRPr="00CF17C7">
        <w:rPr>
          <w:u w:val="single"/>
        </w:rPr>
        <w:t>Reembolsos</w:t>
      </w:r>
      <w:r w:rsidRPr="00CF17C7">
        <w:t>.</w:t>
      </w:r>
      <w:r w:rsidRPr="00CF17C7">
        <w:rPr>
          <w:szCs w:val="20"/>
        </w:rPr>
        <w:t xml:space="preserve"> </w:t>
      </w:r>
      <w:r w:rsidR="0022514C" w:rsidRPr="00CF17C7">
        <w:rPr>
          <w:szCs w:val="20"/>
        </w:rPr>
        <w:t xml:space="preserve">Caso </w:t>
      </w:r>
      <w:r w:rsidRPr="00CF17C7">
        <w:rPr>
          <w:szCs w:val="20"/>
        </w:rPr>
        <w:t xml:space="preserve">a </w:t>
      </w:r>
      <w:r w:rsidR="0022514C" w:rsidRPr="00CF17C7">
        <w:rPr>
          <w:szCs w:val="20"/>
        </w:rPr>
        <w:t>Fiduciári</w:t>
      </w:r>
      <w:r w:rsidRPr="00CF17C7">
        <w:rPr>
          <w:szCs w:val="20"/>
        </w:rPr>
        <w:t>a</w:t>
      </w:r>
      <w:r w:rsidR="0022514C" w:rsidRPr="00CF17C7">
        <w:rPr>
          <w:szCs w:val="20"/>
        </w:rPr>
        <w:t xml:space="preserve"> arque com qualquer custo ou despesa relacionado ao objeto deste Contrato, ou às Obrigações Garantidas, a </w:t>
      </w:r>
      <w:r w:rsidR="00407FDB" w:rsidRPr="00CF17C7">
        <w:rPr>
          <w:szCs w:val="20"/>
        </w:rPr>
        <w:t>Alienante Fiduciante</w:t>
      </w:r>
      <w:r w:rsidR="0022514C" w:rsidRPr="00CF17C7">
        <w:rPr>
          <w:szCs w:val="20"/>
        </w:rPr>
        <w:t xml:space="preserve"> dever</w:t>
      </w:r>
      <w:r w:rsidR="003F7E52" w:rsidRPr="00CF17C7">
        <w:rPr>
          <w:szCs w:val="20"/>
        </w:rPr>
        <w:t>á</w:t>
      </w:r>
      <w:r w:rsidR="0022514C" w:rsidRPr="00CF17C7">
        <w:rPr>
          <w:szCs w:val="20"/>
        </w:rPr>
        <w:t xml:space="preserve"> reembolsá-los, em até </w:t>
      </w:r>
      <w:r w:rsidR="00730CAE" w:rsidRPr="00CF17C7">
        <w:rPr>
          <w:szCs w:val="20"/>
        </w:rPr>
        <w:t>5</w:t>
      </w:r>
      <w:r w:rsidR="0022514C" w:rsidRPr="00CF17C7">
        <w:rPr>
          <w:szCs w:val="20"/>
        </w:rPr>
        <w:t xml:space="preserve"> (</w:t>
      </w:r>
      <w:r w:rsidR="00730CAE" w:rsidRPr="00CF17C7">
        <w:rPr>
          <w:szCs w:val="20"/>
        </w:rPr>
        <w:t>cinco</w:t>
      </w:r>
      <w:r w:rsidR="0022514C" w:rsidRPr="00CF17C7">
        <w:rPr>
          <w:szCs w:val="20"/>
        </w:rPr>
        <w:t>) Dias Úteis, contados do recebimento dos respectivos comprovantes, aplicando-se os encargos moratórios previstos na Escritura</w:t>
      </w:r>
      <w:r w:rsidR="00241B4D" w:rsidRPr="00CF17C7">
        <w:rPr>
          <w:szCs w:val="20"/>
        </w:rPr>
        <w:t xml:space="preserve"> </w:t>
      </w:r>
      <w:r w:rsidR="0022514C" w:rsidRPr="00CF17C7">
        <w:rPr>
          <w:szCs w:val="20"/>
        </w:rPr>
        <w:t>e nos demais Documentos da Operação, na hipótese de atraso.</w:t>
      </w:r>
    </w:p>
    <w:p w14:paraId="36C4A6EE" w14:textId="0BE682F0" w:rsidR="0022514C" w:rsidRPr="00CF17C7" w:rsidRDefault="008C4FDF" w:rsidP="00514CA0">
      <w:pPr>
        <w:pStyle w:val="Level2"/>
        <w:rPr>
          <w:szCs w:val="20"/>
        </w:rPr>
      </w:pPr>
      <w:r w:rsidRPr="00CF17C7">
        <w:rPr>
          <w:u w:val="single"/>
        </w:rPr>
        <w:t>Tributos</w:t>
      </w:r>
      <w:r w:rsidRPr="00CF17C7">
        <w:t xml:space="preserve">. </w:t>
      </w:r>
      <w:r w:rsidR="0022514C" w:rsidRPr="00CF17C7">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CF17C7" w:rsidRDefault="007222CE" w:rsidP="00514CA0">
      <w:pPr>
        <w:pStyle w:val="Level1"/>
        <w:rPr>
          <w:sz w:val="20"/>
        </w:rPr>
      </w:pPr>
      <w:r w:rsidRPr="00CF17C7">
        <w:rPr>
          <w:sz w:val="20"/>
        </w:rPr>
        <w:t xml:space="preserve">OBRIGAÇÕES </w:t>
      </w:r>
      <w:r w:rsidRPr="00CF17C7">
        <w:rPr>
          <w:sz w:val="20"/>
          <w:szCs w:val="20"/>
        </w:rPr>
        <w:t>D</w:t>
      </w:r>
      <w:r w:rsidR="008C4FDF" w:rsidRPr="00CF17C7">
        <w:rPr>
          <w:sz w:val="20"/>
          <w:szCs w:val="20"/>
        </w:rPr>
        <w:t xml:space="preserve">A </w:t>
      </w:r>
      <w:r w:rsidRPr="00CF17C7">
        <w:rPr>
          <w:sz w:val="20"/>
          <w:szCs w:val="20"/>
        </w:rPr>
        <w:t>FIDUCIÁRI</w:t>
      </w:r>
      <w:r w:rsidR="008C4FDF" w:rsidRPr="00CF17C7">
        <w:rPr>
          <w:sz w:val="20"/>
          <w:szCs w:val="20"/>
        </w:rPr>
        <w:t>A</w:t>
      </w:r>
    </w:p>
    <w:p w14:paraId="68A6C76D" w14:textId="4A0A68A2" w:rsidR="00335B00" w:rsidRPr="00CF17C7" w:rsidRDefault="008C4FDF" w:rsidP="00514CA0">
      <w:pPr>
        <w:pStyle w:val="Level2"/>
        <w:rPr>
          <w:szCs w:val="20"/>
        </w:rPr>
      </w:pPr>
      <w:bookmarkStart w:id="105" w:name="_DV_M416"/>
      <w:bookmarkStart w:id="106" w:name="_DV_M417"/>
      <w:bookmarkStart w:id="107" w:name="_Ref8641089"/>
      <w:bookmarkEnd w:id="105"/>
      <w:bookmarkEnd w:id="106"/>
      <w:r w:rsidRPr="00CF17C7">
        <w:rPr>
          <w:szCs w:val="20"/>
        </w:rPr>
        <w:t xml:space="preserve">A </w:t>
      </w:r>
      <w:r w:rsidR="007222CE" w:rsidRPr="00CF17C7">
        <w:rPr>
          <w:szCs w:val="20"/>
        </w:rPr>
        <w:t>Fiduciári</w:t>
      </w:r>
      <w:r w:rsidRPr="00CF17C7">
        <w:rPr>
          <w:szCs w:val="20"/>
        </w:rPr>
        <w:t>a</w:t>
      </w:r>
      <w:r w:rsidR="007222CE" w:rsidRPr="00CF17C7">
        <w:rPr>
          <w:szCs w:val="20"/>
        </w:rPr>
        <w:t xml:space="preserve"> obriga-se, durante todo o Prazo de Vigência, sob pena de responder pelas consequências de seu descumprimento, a:</w:t>
      </w:r>
      <w:bookmarkEnd w:id="107"/>
    </w:p>
    <w:p w14:paraId="0FFBFBF0" w14:textId="181CB6C2" w:rsidR="00335B00" w:rsidRPr="00CF17C7" w:rsidRDefault="007222CE" w:rsidP="000162C7">
      <w:pPr>
        <w:pStyle w:val="Level4"/>
        <w:tabs>
          <w:tab w:val="clear" w:pos="2041"/>
          <w:tab w:val="num" w:pos="1361"/>
        </w:tabs>
        <w:ind w:left="1360"/>
      </w:pPr>
      <w:r w:rsidRPr="00CF17C7">
        <w:t>zelar pelo fiel desempenho das obrigações previstas neste Contrato, exercer todos os atos necessários à conservação e defesa d</w:t>
      </w:r>
      <w:r w:rsidR="008C4FDF" w:rsidRPr="00CF17C7">
        <w:t>a Participação Societária</w:t>
      </w:r>
      <w:r w:rsidRPr="00CF17C7">
        <w:t xml:space="preserve"> e observar, na execução de suas obrigações, as instruções dos titulares d</w:t>
      </w:r>
      <w:r w:rsidR="008C4FDF" w:rsidRPr="00CF17C7">
        <w:t>os CRI</w:t>
      </w:r>
      <w:r w:rsidRPr="00CF17C7">
        <w:t xml:space="preserve">, reunidos em assembleia, </w:t>
      </w:r>
      <w:r w:rsidR="004C1550" w:rsidRPr="00CF17C7">
        <w:t xml:space="preserve">conforme ratificado pela </w:t>
      </w:r>
      <w:r w:rsidR="00357374" w:rsidRPr="00CF17C7">
        <w:t xml:space="preserve">assembleia geral </w:t>
      </w:r>
      <w:r w:rsidR="004C1550" w:rsidRPr="00CF17C7">
        <w:t xml:space="preserve">de </w:t>
      </w:r>
      <w:r w:rsidR="00357374" w:rsidRPr="00CF17C7">
        <w:t>debenturistas</w:t>
      </w:r>
      <w:r w:rsidR="004C1550" w:rsidRPr="00CF17C7">
        <w:t xml:space="preserve">, </w:t>
      </w:r>
      <w:r w:rsidRPr="00CF17C7">
        <w:t>e as disposições deste Contrato;</w:t>
      </w:r>
    </w:p>
    <w:p w14:paraId="1133E98B" w14:textId="33A1DEC1" w:rsidR="00335B00" w:rsidRPr="00CF17C7" w:rsidRDefault="007222CE" w:rsidP="000162C7">
      <w:pPr>
        <w:pStyle w:val="Level4"/>
        <w:tabs>
          <w:tab w:val="clear" w:pos="2041"/>
          <w:tab w:val="num" w:pos="1361"/>
        </w:tabs>
        <w:ind w:left="1361"/>
      </w:pPr>
      <w:r w:rsidRPr="00CF17C7">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CF17C7" w:rsidRDefault="007222CE" w:rsidP="000162C7">
      <w:pPr>
        <w:pStyle w:val="Level4"/>
        <w:tabs>
          <w:tab w:val="clear" w:pos="2041"/>
          <w:tab w:val="num" w:pos="1361"/>
        </w:tabs>
        <w:ind w:left="1361"/>
      </w:pPr>
      <w:r w:rsidRPr="00CF17C7">
        <w:t>cumprir expressamente as instruções dos titulares d</w:t>
      </w:r>
      <w:r w:rsidR="008C4FDF" w:rsidRPr="00CF17C7">
        <w:t>os CRI</w:t>
      </w:r>
      <w:r w:rsidRPr="00CF17C7">
        <w:t xml:space="preserve"> reunidos em assembleia, com o objetivo de proteger seus direitos sobre </w:t>
      </w:r>
      <w:r w:rsidR="008C4FDF" w:rsidRPr="00CF17C7">
        <w:t>a Participação Societária</w:t>
      </w:r>
      <w:r w:rsidRPr="00CF17C7">
        <w:t xml:space="preserve">, bem como </w:t>
      </w:r>
      <w:r w:rsidR="008C4FDF" w:rsidRPr="00CF17C7">
        <w:t>obedecer a todas as</w:t>
      </w:r>
      <w:r w:rsidRPr="00CF17C7">
        <w:t xml:space="preserve"> demais disposições deste Contrato que tenham correlação com as atividades inerentes à proteção dos interesses dos titulares </w:t>
      </w:r>
      <w:r w:rsidR="008C4FDF" w:rsidRPr="00CF17C7">
        <w:t xml:space="preserve">dos CRI </w:t>
      </w:r>
      <w:r w:rsidRPr="00CF17C7">
        <w:t>em decorrência deste Contrato;</w:t>
      </w:r>
    </w:p>
    <w:p w14:paraId="7AB00DBD" w14:textId="0460058A" w:rsidR="00335B00" w:rsidRPr="00CF17C7" w:rsidRDefault="007222CE" w:rsidP="000162C7">
      <w:pPr>
        <w:pStyle w:val="Level4"/>
        <w:tabs>
          <w:tab w:val="clear" w:pos="2041"/>
          <w:tab w:val="num" w:pos="1361"/>
        </w:tabs>
        <w:ind w:left="1361"/>
      </w:pPr>
      <w:r w:rsidRPr="00CF17C7">
        <w:t xml:space="preserve">informar os titulares </w:t>
      </w:r>
      <w:r w:rsidR="008C4FDF" w:rsidRPr="00CF17C7">
        <w:t xml:space="preserve">dos CRI </w:t>
      </w:r>
      <w:r w:rsidRPr="00CF17C7">
        <w:t xml:space="preserve">acerca de qualquer notificação recebida da </w:t>
      </w:r>
      <w:r w:rsidR="0022514C" w:rsidRPr="00CF17C7">
        <w:t>Alienante Fiduciante</w:t>
      </w:r>
      <w:r w:rsidR="00B80D43" w:rsidRPr="00CF17C7">
        <w:t xml:space="preserve"> </w:t>
      </w:r>
      <w:r w:rsidR="00B80D43" w:rsidRPr="00CF17C7">
        <w:rPr>
          <w:szCs w:val="20"/>
        </w:rPr>
        <w:t xml:space="preserve">e/ou </w:t>
      </w:r>
      <w:r w:rsidR="00EC1513" w:rsidRPr="00CF17C7">
        <w:rPr>
          <w:szCs w:val="20"/>
        </w:rPr>
        <w:t>d</w:t>
      </w:r>
      <w:r w:rsidR="00B80D43" w:rsidRPr="00CF17C7">
        <w:rPr>
          <w:szCs w:val="20"/>
        </w:rPr>
        <w:t>a</w:t>
      </w:r>
      <w:r w:rsidR="00EC2D7C" w:rsidRPr="00CF17C7">
        <w:rPr>
          <w:szCs w:val="20"/>
        </w:rPr>
        <w:t>s Intervenientes Anuentes</w:t>
      </w:r>
      <w:r w:rsidR="00B80D43" w:rsidRPr="00CF17C7">
        <w:rPr>
          <w:szCs w:val="20"/>
        </w:rPr>
        <w:t xml:space="preserve"> </w:t>
      </w:r>
      <w:r w:rsidR="00643F52" w:rsidRPr="00CF17C7">
        <w:t>que gere impacto n</w:t>
      </w:r>
      <w:r w:rsidRPr="00CF17C7">
        <w:t xml:space="preserve">a </w:t>
      </w:r>
      <w:r w:rsidR="007B120C" w:rsidRPr="00CF17C7">
        <w:t>garantia</w:t>
      </w:r>
      <w:r w:rsidRPr="00CF17C7">
        <w:t xml:space="preserve"> ora prestada;</w:t>
      </w:r>
      <w:r w:rsidR="00BA5E2D" w:rsidRPr="00CF17C7">
        <w:t xml:space="preserve"> e</w:t>
      </w:r>
    </w:p>
    <w:p w14:paraId="446885AC" w14:textId="0153C806" w:rsidR="00BD54BE" w:rsidRPr="00CF17C7" w:rsidRDefault="007222CE" w:rsidP="000162C7">
      <w:pPr>
        <w:pStyle w:val="Level4"/>
        <w:tabs>
          <w:tab w:val="clear" w:pos="2041"/>
          <w:tab w:val="num" w:pos="1361"/>
        </w:tabs>
        <w:ind w:left="1361"/>
      </w:pPr>
      <w:bookmarkStart w:id="108" w:name="_Ref8641081"/>
      <w:r w:rsidRPr="00CF17C7">
        <w:t>receber e utilizar os recursos decorrentes da excussão d</w:t>
      </w:r>
      <w:r w:rsidR="008C4FDF" w:rsidRPr="00CF17C7">
        <w:t>a Participação Societária</w:t>
      </w:r>
      <w:r w:rsidRPr="00CF17C7">
        <w:t xml:space="preserve">, aplicando-os na quitação das Obrigações Garantidas, nos termos da legislação aplicável e deste Contrato, podendo para tanto assinar documentos, reconhecendo expressamente a </w:t>
      </w:r>
      <w:r w:rsidR="008C4FDF" w:rsidRPr="00CF17C7">
        <w:t xml:space="preserve">Alienante Fiduciante </w:t>
      </w:r>
      <w:r w:rsidRPr="00CF17C7">
        <w:t>e a</w:t>
      </w:r>
      <w:r w:rsidR="00EC2D7C" w:rsidRPr="00CF17C7">
        <w:t xml:space="preserve">s Intervenientes Anuentes </w:t>
      </w:r>
      <w:r w:rsidRPr="00CF17C7">
        <w:t>a autenticidade e a legalidade de tais atos, e considerando-os bons, firmes e válidos para todos os efeitos, independentemente de autorização, aviso prévio ou notificação de qualquer natureza</w:t>
      </w:r>
      <w:r w:rsidR="00BD54BE" w:rsidRPr="00CF17C7">
        <w:t xml:space="preserve"> e, se e quando as Obrigações Garantidas forem cumpridas, assinar </w:t>
      </w:r>
      <w:r w:rsidR="00643F52" w:rsidRPr="00CF17C7">
        <w:t>termo de liberação da garantia</w:t>
      </w:r>
      <w:r w:rsidR="00BD54BE" w:rsidRPr="00CF17C7">
        <w:t>, encaminhando-</w:t>
      </w:r>
      <w:r w:rsidR="00643F52" w:rsidRPr="00CF17C7">
        <w:t>o</w:t>
      </w:r>
      <w:r w:rsidR="00BD54BE" w:rsidRPr="00CF17C7">
        <w:t xml:space="preserve"> à </w:t>
      </w:r>
      <w:r w:rsidR="008C4FDF" w:rsidRPr="00CF17C7">
        <w:t>Alienante Fiduciante</w:t>
      </w:r>
      <w:r w:rsidR="00BA5E2D" w:rsidRPr="00CF17C7">
        <w:t>.</w:t>
      </w:r>
      <w:bookmarkEnd w:id="108"/>
    </w:p>
    <w:p w14:paraId="1FC0EE62" w14:textId="394D2B26" w:rsidR="000C446A" w:rsidRPr="00CF17C7" w:rsidRDefault="007222CE" w:rsidP="000C446A">
      <w:pPr>
        <w:pStyle w:val="Level2"/>
      </w:pPr>
      <w:bookmarkStart w:id="109" w:name="_Ref429060779"/>
      <w:r w:rsidRPr="00CF17C7">
        <w:rPr>
          <w:szCs w:val="20"/>
        </w:rPr>
        <w:t xml:space="preserve">A </w:t>
      </w:r>
      <w:r w:rsidR="00C50BAF" w:rsidRPr="00CF17C7">
        <w:rPr>
          <w:szCs w:val="20"/>
        </w:rPr>
        <w:t xml:space="preserve">Alienante Fiduciante </w:t>
      </w:r>
      <w:r w:rsidRPr="00CF17C7">
        <w:rPr>
          <w:szCs w:val="20"/>
        </w:rPr>
        <w:t xml:space="preserve">reconhece que </w:t>
      </w:r>
      <w:r w:rsidR="009939F8" w:rsidRPr="00CF17C7">
        <w:rPr>
          <w:szCs w:val="20"/>
        </w:rPr>
        <w:t xml:space="preserve">a Fiduciária </w:t>
      </w:r>
      <w:r w:rsidRPr="00CF17C7">
        <w:rPr>
          <w:szCs w:val="20"/>
        </w:rPr>
        <w:t xml:space="preserve">poderá ser </w:t>
      </w:r>
      <w:r w:rsidR="009939F8" w:rsidRPr="00CF17C7">
        <w:rPr>
          <w:szCs w:val="20"/>
        </w:rPr>
        <w:t>substituída</w:t>
      </w:r>
      <w:r w:rsidR="00B37D33" w:rsidRPr="00CF17C7">
        <w:rPr>
          <w:szCs w:val="20"/>
        </w:rPr>
        <w:t>, a qualquer tempo, nos termos previstos na Cláusula</w:t>
      </w:r>
      <w:ins w:id="110" w:author="Rinaldo Rabello" w:date="2022-09-13T07:37:00Z">
        <w:r w:rsidR="00566107">
          <w:rPr>
            <w:szCs w:val="20"/>
          </w:rPr>
          <w:t xml:space="preserve"> 11</w:t>
        </w:r>
      </w:ins>
      <w:r w:rsidR="00B37D33" w:rsidRPr="00CF17C7">
        <w:rPr>
          <w:szCs w:val="20"/>
        </w:rPr>
        <w:t xml:space="preserve"> </w:t>
      </w:r>
      <w:r w:rsidR="00B37D33" w:rsidRPr="00CF17C7">
        <w:rPr>
          <w:szCs w:val="20"/>
          <w:highlight w:val="yellow"/>
        </w:rPr>
        <w:t>[</w:t>
      </w:r>
      <w:r w:rsidR="000C446A" w:rsidRPr="00CF17C7">
        <w:rPr>
          <w:szCs w:val="20"/>
          <w:highlight w:val="yellow"/>
        </w:rPr>
        <w:t>12</w:t>
      </w:r>
      <w:r w:rsidR="00B37D33" w:rsidRPr="00CF17C7">
        <w:rPr>
          <w:szCs w:val="20"/>
          <w:highlight w:val="yellow"/>
        </w:rPr>
        <w:t>]</w:t>
      </w:r>
      <w:r w:rsidR="00B37D33" w:rsidRPr="00CF17C7">
        <w:rPr>
          <w:szCs w:val="20"/>
        </w:rPr>
        <w:t xml:space="preserve"> d</w:t>
      </w:r>
      <w:r w:rsidR="007E0BBB" w:rsidRPr="00CF17C7">
        <w:rPr>
          <w:szCs w:val="20"/>
        </w:rPr>
        <w:t>o Termo de Securitização</w:t>
      </w:r>
      <w:r w:rsidRPr="00CF17C7">
        <w:rPr>
          <w:szCs w:val="20"/>
        </w:rPr>
        <w:t xml:space="preserve">. A </w:t>
      </w:r>
      <w:r w:rsidR="008C4FDF" w:rsidRPr="00CF17C7">
        <w:rPr>
          <w:szCs w:val="20"/>
        </w:rPr>
        <w:t>Alienante Fiduciante</w:t>
      </w:r>
      <w:r w:rsidRPr="00CF17C7">
        <w:rPr>
          <w:szCs w:val="20"/>
        </w:rPr>
        <w:t xml:space="preserve"> compromete-se a tomar todas as providências que forem necessárias para formalizar a referida substituição, inclusive a celebração de aditamento a este Contrato.</w:t>
      </w:r>
      <w:bookmarkEnd w:id="109"/>
      <w:r w:rsidR="00EC1513" w:rsidRPr="00CF17C7">
        <w:rPr>
          <w:szCs w:val="20"/>
        </w:rPr>
        <w:t xml:space="preserve"> </w:t>
      </w:r>
      <w:bookmarkStart w:id="111" w:name="_Ref485633793"/>
    </w:p>
    <w:p w14:paraId="74CE0EE5" w14:textId="3D347031" w:rsidR="00335B00" w:rsidRPr="00CF17C7" w:rsidRDefault="00792DFD" w:rsidP="000C446A">
      <w:pPr>
        <w:pStyle w:val="Level1"/>
      </w:pPr>
      <w:r w:rsidRPr="00CF17C7">
        <w:lastRenderedPageBreak/>
        <w:t>PRAZO DE VIGÊNCIA</w:t>
      </w:r>
      <w:bookmarkEnd w:id="111"/>
    </w:p>
    <w:p w14:paraId="40B2B8DD" w14:textId="477277A4" w:rsidR="00792DFD" w:rsidRPr="00CF17C7" w:rsidRDefault="00C90832" w:rsidP="00514CA0">
      <w:pPr>
        <w:pStyle w:val="Level2"/>
        <w:rPr>
          <w:szCs w:val="20"/>
        </w:rPr>
      </w:pPr>
      <w:r w:rsidRPr="00CF17C7">
        <w:rPr>
          <w:u w:val="single"/>
        </w:rPr>
        <w:t>Prazo</w:t>
      </w:r>
      <w:r w:rsidRPr="00CF17C7">
        <w:t xml:space="preserve">. </w:t>
      </w:r>
      <w:r w:rsidR="00792DFD" w:rsidRPr="00CF17C7">
        <w:rPr>
          <w:szCs w:val="20"/>
        </w:rPr>
        <w:t xml:space="preserve">O presente Contrato é celebrado em caráter irrevogável e irretratável e começa a vigorar na data de sua assinatura e permanecerá em vigor até a liquidação integral da totalidade das Obrigações Garantidas. </w:t>
      </w:r>
    </w:p>
    <w:p w14:paraId="6A406AE3" w14:textId="6ECBA770" w:rsidR="00335B00" w:rsidRPr="00CF17C7" w:rsidRDefault="009C4054" w:rsidP="00514CA0">
      <w:pPr>
        <w:pStyle w:val="Level2"/>
        <w:rPr>
          <w:szCs w:val="20"/>
        </w:rPr>
      </w:pPr>
      <w:bookmarkStart w:id="112" w:name="_Ref109893339"/>
      <w:r w:rsidRPr="00CF17C7">
        <w:rPr>
          <w:u w:val="single"/>
        </w:rPr>
        <w:t xml:space="preserve">Liberação da </w:t>
      </w:r>
      <w:r w:rsidR="00227A38" w:rsidRPr="00CF17C7">
        <w:rPr>
          <w:u w:val="single"/>
        </w:rPr>
        <w:t xml:space="preserve">Alienação </w:t>
      </w:r>
      <w:r w:rsidRPr="00CF17C7">
        <w:rPr>
          <w:u w:val="single"/>
        </w:rPr>
        <w:t>Fiduciária</w:t>
      </w:r>
      <w:r w:rsidRPr="00CF17C7">
        <w:t xml:space="preserve">. </w:t>
      </w:r>
      <w:r w:rsidR="00792DFD" w:rsidRPr="00CF17C7">
        <w:rPr>
          <w:szCs w:val="20"/>
        </w:rPr>
        <w:t xml:space="preserve">Em até 5 (cinco) Dias Úteis da data </w:t>
      </w:r>
      <w:r w:rsidR="00B80D43" w:rsidRPr="00CF17C7">
        <w:rPr>
          <w:szCs w:val="20"/>
        </w:rPr>
        <w:t xml:space="preserve">em que o Agente Fiduciário atestar a </w:t>
      </w:r>
      <w:r w:rsidR="00792DFD" w:rsidRPr="00CF17C7">
        <w:rPr>
          <w:szCs w:val="20"/>
        </w:rPr>
        <w:t>integral e definitiva quitação das Obrigações Garantidas</w:t>
      </w:r>
      <w:r w:rsidR="00B80D43" w:rsidRPr="00CF17C7">
        <w:rPr>
          <w:szCs w:val="20"/>
        </w:rPr>
        <w:t>, com a respectiva baixa do Regime Fiduciário</w:t>
      </w:r>
      <w:r w:rsidR="00792DFD" w:rsidRPr="00CF17C7">
        <w:rPr>
          <w:szCs w:val="20"/>
        </w:rPr>
        <w:t>,</w:t>
      </w:r>
      <w:r w:rsidRPr="00CF17C7">
        <w:rPr>
          <w:szCs w:val="20"/>
        </w:rPr>
        <w:t xml:space="preserve"> a </w:t>
      </w:r>
      <w:r w:rsidR="00792DFD" w:rsidRPr="00CF17C7">
        <w:rPr>
          <w:szCs w:val="20"/>
        </w:rPr>
        <w:t>Fiduciári</w:t>
      </w:r>
      <w:r w:rsidRPr="00CF17C7">
        <w:rPr>
          <w:szCs w:val="20"/>
        </w:rPr>
        <w:t>a</w:t>
      </w:r>
      <w:r w:rsidR="00792DFD" w:rsidRPr="00CF17C7">
        <w:rPr>
          <w:szCs w:val="20"/>
        </w:rPr>
        <w:t xml:space="preserve"> deverá enviar à respectiva Alienante Fiduciante um termo de liberação para: (i) atestar o término de pleno direito deste Contrato; e (</w:t>
      </w:r>
      <w:proofErr w:type="spellStart"/>
      <w:r w:rsidR="00792DFD" w:rsidRPr="00CF17C7">
        <w:rPr>
          <w:szCs w:val="20"/>
        </w:rPr>
        <w:t>ii</w:t>
      </w:r>
      <w:proofErr w:type="spellEnd"/>
      <w:r w:rsidR="00792DFD" w:rsidRPr="00CF17C7">
        <w:rPr>
          <w:szCs w:val="20"/>
        </w:rPr>
        <w:t>) autorizar a respectiva Alienante Fiduciante a (a) liberar a Alienação Fiduciária, por meio de averbação nesse sentido no(s) cartório(s) de registro de títulos e documentos a que se refere o item (</w:t>
      </w:r>
      <w:proofErr w:type="spellStart"/>
      <w:r w:rsidR="00792DFD" w:rsidRPr="00CF17C7">
        <w:rPr>
          <w:szCs w:val="20"/>
        </w:rPr>
        <w:t>ii</w:t>
      </w:r>
      <w:proofErr w:type="spellEnd"/>
      <w:r w:rsidR="00792DFD" w:rsidRPr="00CF17C7">
        <w:rPr>
          <w:szCs w:val="20"/>
        </w:rPr>
        <w:t xml:space="preserve">)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3.2</w:t>
      </w:r>
      <w:r w:rsidR="00F771D3" w:rsidRPr="00CF17C7">
        <w:rPr>
          <w:szCs w:val="20"/>
        </w:rPr>
        <w:fldChar w:fldCharType="end"/>
      </w:r>
      <w:r w:rsidR="00F771D3" w:rsidRPr="00CF17C7">
        <w:rPr>
          <w:szCs w:val="20"/>
        </w:rPr>
        <w:t xml:space="preserve"> </w:t>
      </w:r>
      <w:r w:rsidR="00792DFD" w:rsidRPr="00CF17C7">
        <w:rPr>
          <w:szCs w:val="20"/>
        </w:rPr>
        <w:t>deste Contrato e (b) cancelar a averbação da existência da Alienação Fiduciária no</w:t>
      </w:r>
      <w:ins w:id="113" w:author="Rinaldo Rabello" w:date="2022-09-13T07:49:00Z">
        <w:r w:rsidR="00566107">
          <w:rPr>
            <w:szCs w:val="20"/>
          </w:rPr>
          <w:t>s</w:t>
        </w:r>
      </w:ins>
      <w:r w:rsidR="00792DFD" w:rsidRPr="00CF17C7">
        <w:rPr>
          <w:szCs w:val="20"/>
        </w:rPr>
        <w:t xml:space="preserve"> </w:t>
      </w:r>
      <w:r w:rsidR="003F6C96" w:rsidRPr="00CF17C7">
        <w:rPr>
          <w:szCs w:val="20"/>
        </w:rPr>
        <w:t>Contrato</w:t>
      </w:r>
      <w:ins w:id="114" w:author="Rinaldo Rabello" w:date="2022-09-13T07:49:00Z">
        <w:r w:rsidR="00566107">
          <w:rPr>
            <w:szCs w:val="20"/>
          </w:rPr>
          <w:t>s</w:t>
        </w:r>
      </w:ins>
      <w:r w:rsidR="003F6C96" w:rsidRPr="00CF17C7">
        <w:rPr>
          <w:szCs w:val="20"/>
        </w:rPr>
        <w:t xml:space="preserve"> Socia</w:t>
      </w:r>
      <w:ins w:id="115" w:author="Rinaldo Rabello" w:date="2022-09-13T07:49:00Z">
        <w:r w:rsidR="00566107">
          <w:rPr>
            <w:szCs w:val="20"/>
          </w:rPr>
          <w:t>is</w:t>
        </w:r>
      </w:ins>
      <w:del w:id="116" w:author="Rinaldo Rabello" w:date="2022-09-13T07:49:00Z">
        <w:r w:rsidR="003F6C96" w:rsidRPr="00CF17C7" w:rsidDel="00566107">
          <w:rPr>
            <w:szCs w:val="20"/>
          </w:rPr>
          <w:delText>l</w:delText>
        </w:r>
      </w:del>
      <w:r w:rsidR="003F6C96" w:rsidRPr="00CF17C7">
        <w:rPr>
          <w:szCs w:val="20"/>
        </w:rPr>
        <w:t xml:space="preserve"> das</w:t>
      </w:r>
      <w:r w:rsidR="00407FDB" w:rsidRPr="00CF17C7">
        <w:rPr>
          <w:szCs w:val="20"/>
        </w:rPr>
        <w:t xml:space="preserve"> Intervenientes Anuentes</w:t>
      </w:r>
      <w:r w:rsidR="003F6C96" w:rsidRPr="00CF17C7">
        <w:rPr>
          <w:szCs w:val="20"/>
        </w:rPr>
        <w:t xml:space="preserve"> </w:t>
      </w:r>
      <w:r w:rsidR="00792DFD" w:rsidRPr="00CF17C7">
        <w:rPr>
          <w:szCs w:val="20"/>
        </w:rPr>
        <w:t xml:space="preserve">a que se refere o item (v)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3.2</w:t>
      </w:r>
      <w:r w:rsidR="00F771D3" w:rsidRPr="00CF17C7">
        <w:rPr>
          <w:szCs w:val="20"/>
        </w:rPr>
        <w:fldChar w:fldCharType="end"/>
      </w:r>
      <w:r w:rsidR="00F771D3" w:rsidRPr="00CF17C7">
        <w:rPr>
          <w:szCs w:val="20"/>
        </w:rPr>
        <w:t xml:space="preserve"> </w:t>
      </w:r>
      <w:r w:rsidR="00792DFD" w:rsidRPr="00CF17C7">
        <w:rPr>
          <w:szCs w:val="20"/>
        </w:rPr>
        <w:t>deste Contrato.</w:t>
      </w:r>
      <w:bookmarkEnd w:id="112"/>
      <w:r w:rsidR="001F5060" w:rsidRPr="00CF17C7">
        <w:rPr>
          <w:szCs w:val="20"/>
        </w:rPr>
        <w:t xml:space="preserve"> </w:t>
      </w:r>
    </w:p>
    <w:p w14:paraId="211BE250" w14:textId="1E0A5FB0" w:rsidR="00183D8A" w:rsidRPr="00CF17C7" w:rsidRDefault="00183D8A" w:rsidP="00183D8A">
      <w:pPr>
        <w:pStyle w:val="Level1"/>
      </w:pPr>
      <w:bookmarkStart w:id="117" w:name="_Ref287979295"/>
      <w:bookmarkStart w:id="118" w:name="_Toc276640230"/>
      <w:bookmarkStart w:id="119" w:name="_Ref72143444"/>
      <w:r w:rsidRPr="00CF17C7">
        <w:t>COMUNICAÇÕES</w:t>
      </w:r>
      <w:bookmarkEnd w:id="117"/>
    </w:p>
    <w:p w14:paraId="23039081" w14:textId="79F23D0C" w:rsidR="00183D8A" w:rsidRPr="00CF17C7" w:rsidRDefault="00183D8A" w:rsidP="00183D8A">
      <w:pPr>
        <w:pStyle w:val="Level2"/>
        <w:rPr>
          <w:b/>
          <w:bCs/>
        </w:rPr>
      </w:pPr>
      <w:bookmarkStart w:id="120" w:name="_Ref284530589"/>
      <w:r w:rsidRPr="00CF17C7">
        <w:rPr>
          <w:u w:val="single"/>
        </w:rPr>
        <w:t>Endereços</w:t>
      </w:r>
      <w:r w:rsidRPr="00CF17C7">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rsidRPr="00CF17C7">
        <w:t xml:space="preserve"> ou por meio eletrônico, sendo que</w:t>
      </w:r>
      <w:r w:rsidRPr="00CF17C7">
        <w:t xml:space="preserve"> </w:t>
      </w:r>
      <w:r w:rsidR="005A70E3" w:rsidRPr="00CF17C7">
        <w:t>a</w:t>
      </w:r>
      <w:r w:rsidRPr="00CF17C7">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20"/>
    </w:p>
    <w:p w14:paraId="4C481756" w14:textId="24EEE967" w:rsidR="00183D8A" w:rsidRPr="00CF17C7" w:rsidRDefault="00183D8A" w:rsidP="00803125">
      <w:pPr>
        <w:pStyle w:val="Level1"/>
        <w:numPr>
          <w:ilvl w:val="0"/>
          <w:numId w:val="0"/>
        </w:numPr>
        <w:ind w:left="680"/>
        <w:jc w:val="left"/>
        <w:rPr>
          <w:sz w:val="20"/>
          <w:szCs w:val="20"/>
        </w:rPr>
      </w:pPr>
      <w:r w:rsidRPr="00CF17C7">
        <w:rPr>
          <w:sz w:val="20"/>
          <w:szCs w:val="20"/>
        </w:rPr>
        <w:t>Para a Alienante Fiduciante</w:t>
      </w:r>
      <w:r w:rsidR="005A70E3" w:rsidRPr="00CF17C7">
        <w:rPr>
          <w:sz w:val="20"/>
          <w:szCs w:val="20"/>
        </w:rPr>
        <w:t>:</w:t>
      </w:r>
    </w:p>
    <w:p w14:paraId="04B41A09" w14:textId="04F86E3A" w:rsidR="00183D8A" w:rsidRPr="00CF17C7" w:rsidRDefault="008D7CA2" w:rsidP="003B500A">
      <w:pPr>
        <w:pStyle w:val="Level1"/>
        <w:numPr>
          <w:ilvl w:val="0"/>
          <w:numId w:val="0"/>
        </w:numPr>
        <w:ind w:left="680"/>
        <w:jc w:val="left"/>
        <w:rPr>
          <w:b w:val="0"/>
          <w:sz w:val="20"/>
          <w:szCs w:val="20"/>
        </w:rPr>
      </w:pPr>
      <w:r w:rsidRPr="00CF17C7">
        <w:rPr>
          <w:sz w:val="20"/>
          <w:szCs w:val="20"/>
        </w:rPr>
        <w:t xml:space="preserve">RZK SOLAR 05 S.A. </w:t>
      </w:r>
      <w:r w:rsidRPr="00CF17C7">
        <w:rPr>
          <w:sz w:val="20"/>
          <w:szCs w:val="20"/>
        </w:rPr>
        <w:br/>
      </w:r>
      <w:r w:rsidRPr="00CF17C7">
        <w:rPr>
          <w:rFonts w:eastAsia="MS Mincho"/>
          <w:b w:val="0"/>
          <w:sz w:val="20"/>
          <w:szCs w:val="20"/>
        </w:rPr>
        <w:t xml:space="preserve">Avenida </w:t>
      </w:r>
      <w:r w:rsidRPr="00CF17C7">
        <w:rPr>
          <w:b w:val="0"/>
          <w:sz w:val="20"/>
          <w:szCs w:val="20"/>
        </w:rPr>
        <w:t xml:space="preserve">Brigadeiro Faria Lima, nº 3311, 1° andar, conjunto 12, Edifício </w:t>
      </w:r>
      <w:proofErr w:type="spellStart"/>
      <w:r w:rsidRPr="00CF17C7">
        <w:rPr>
          <w:b w:val="0"/>
          <w:sz w:val="20"/>
          <w:szCs w:val="20"/>
        </w:rPr>
        <w:t>Icon</w:t>
      </w:r>
      <w:proofErr w:type="spellEnd"/>
      <w:r w:rsidRPr="00CF17C7">
        <w:rPr>
          <w:b w:val="0"/>
          <w:sz w:val="20"/>
          <w:szCs w:val="20"/>
        </w:rPr>
        <w:t xml:space="preserve"> Faria Lima, São Paulo/SP, CEP 04538-133</w:t>
      </w:r>
      <w:r w:rsidRPr="00CF17C7">
        <w:rPr>
          <w:b w:val="0"/>
          <w:sz w:val="20"/>
          <w:szCs w:val="20"/>
        </w:rPr>
        <w:br/>
        <w:t xml:space="preserve">At.: Luiz Fernando </w:t>
      </w:r>
      <w:proofErr w:type="spellStart"/>
      <w:r w:rsidRPr="00CF17C7">
        <w:rPr>
          <w:b w:val="0"/>
          <w:sz w:val="20"/>
          <w:szCs w:val="20"/>
        </w:rPr>
        <w:t>Marchesi</w:t>
      </w:r>
      <w:proofErr w:type="spellEnd"/>
      <w:r w:rsidRPr="00CF17C7">
        <w:rPr>
          <w:b w:val="0"/>
          <w:sz w:val="20"/>
          <w:szCs w:val="20"/>
        </w:rPr>
        <w:t xml:space="preserve"> Serrano</w:t>
      </w:r>
      <w:r w:rsidRPr="00CF17C7">
        <w:rPr>
          <w:b w:val="0"/>
          <w:sz w:val="20"/>
          <w:szCs w:val="20"/>
        </w:rPr>
        <w:br/>
        <w:t>Tel.: (11) 3750-2910</w:t>
      </w:r>
      <w:r w:rsidRPr="00CF17C7">
        <w:rPr>
          <w:b w:val="0"/>
          <w:sz w:val="20"/>
          <w:szCs w:val="20"/>
        </w:rPr>
        <w:br/>
        <w:t xml:space="preserve">E-mail: </w:t>
      </w:r>
      <w:hyperlink r:id="rId16" w:history="1">
        <w:r w:rsidRPr="00CF17C7">
          <w:rPr>
            <w:rStyle w:val="Hyperlink"/>
            <w:b w:val="0"/>
            <w:sz w:val="20"/>
            <w:szCs w:val="20"/>
          </w:rPr>
          <w:t>luiz.serrano@rzkenergia.com.br</w:t>
        </w:r>
      </w:hyperlink>
    </w:p>
    <w:p w14:paraId="0C576BF1" w14:textId="77777777" w:rsidR="00183D8A" w:rsidRPr="00CF17C7" w:rsidRDefault="00183D8A" w:rsidP="00803125">
      <w:pPr>
        <w:pStyle w:val="Level1"/>
        <w:numPr>
          <w:ilvl w:val="0"/>
          <w:numId w:val="0"/>
        </w:numPr>
        <w:ind w:left="680"/>
        <w:rPr>
          <w:sz w:val="20"/>
          <w:szCs w:val="20"/>
        </w:rPr>
      </w:pPr>
      <w:r w:rsidRPr="00CF17C7">
        <w:rPr>
          <w:sz w:val="20"/>
          <w:szCs w:val="20"/>
        </w:rPr>
        <w:t>Para a Fiduciária:</w:t>
      </w:r>
    </w:p>
    <w:p w14:paraId="42F89718" w14:textId="77777777" w:rsidR="00CE5160" w:rsidRPr="00CF17C7" w:rsidRDefault="00183D8A">
      <w:pPr>
        <w:pStyle w:val="Level1"/>
        <w:numPr>
          <w:ilvl w:val="0"/>
          <w:numId w:val="0"/>
        </w:numPr>
        <w:ind w:left="680"/>
        <w:jc w:val="left"/>
        <w:rPr>
          <w:sz w:val="20"/>
        </w:rPr>
      </w:pPr>
      <w:r w:rsidRPr="00CF17C7">
        <w:rPr>
          <w:sz w:val="20"/>
          <w:szCs w:val="20"/>
        </w:rPr>
        <w:t>VIRGO COMPANHIA DE SECURITIZAÇÃO</w:t>
      </w:r>
      <w:r w:rsidRPr="00CF17C7">
        <w:rPr>
          <w:sz w:val="20"/>
          <w:szCs w:val="20"/>
        </w:rPr>
        <w:br/>
      </w:r>
      <w:r w:rsidRPr="00CF17C7">
        <w:rPr>
          <w:b w:val="0"/>
          <w:bCs/>
          <w:sz w:val="20"/>
          <w:szCs w:val="20"/>
        </w:rPr>
        <w:t>Rua Tabapuã, nº 1123, 21º Andar, Conjunto 215, Itaim Bibi, CEP 04.533-004</w:t>
      </w:r>
      <w:r w:rsidRPr="00CF17C7">
        <w:rPr>
          <w:b w:val="0"/>
          <w:bCs/>
          <w:sz w:val="20"/>
          <w:szCs w:val="20"/>
        </w:rPr>
        <w:br/>
        <w:t>São Paulo/SP</w:t>
      </w:r>
      <w:r w:rsidRPr="00CF17C7">
        <w:rPr>
          <w:b w:val="0"/>
          <w:bCs/>
          <w:sz w:val="20"/>
          <w:szCs w:val="20"/>
        </w:rPr>
        <w:br/>
        <w:t>At.: Dep. de Gestão / Dep. Jurídico</w:t>
      </w:r>
      <w:r w:rsidR="00B80D43" w:rsidRPr="00CF17C7">
        <w:rPr>
          <w:b w:val="0"/>
          <w:bCs/>
          <w:sz w:val="20"/>
          <w:szCs w:val="20"/>
        </w:rPr>
        <w:t xml:space="preserve"> / Dep. Monitoramento</w:t>
      </w:r>
      <w:r w:rsidRPr="00CF17C7">
        <w:rPr>
          <w:b w:val="0"/>
          <w:bCs/>
          <w:sz w:val="20"/>
          <w:szCs w:val="20"/>
        </w:rPr>
        <w:br/>
        <w:t>Telefone: (11) 3320-7474</w:t>
      </w:r>
      <w:r w:rsidRPr="00CF17C7">
        <w:rPr>
          <w:b w:val="0"/>
          <w:bCs/>
          <w:sz w:val="20"/>
          <w:szCs w:val="20"/>
        </w:rPr>
        <w:br/>
        <w:t xml:space="preserve">E-mail: </w:t>
      </w:r>
      <w:hyperlink r:id="rId17" w:history="1">
        <w:r w:rsidR="005A70E3" w:rsidRPr="00CF17C7">
          <w:rPr>
            <w:rStyle w:val="Hyperlink"/>
            <w:b w:val="0"/>
            <w:bCs/>
            <w:sz w:val="20"/>
            <w:szCs w:val="20"/>
          </w:rPr>
          <w:t>gestao@virgo.inc</w:t>
        </w:r>
      </w:hyperlink>
      <w:r w:rsidR="005A70E3" w:rsidRPr="00CF17C7">
        <w:rPr>
          <w:b w:val="0"/>
          <w:bCs/>
          <w:sz w:val="20"/>
          <w:szCs w:val="20"/>
        </w:rPr>
        <w:t xml:space="preserve"> </w:t>
      </w:r>
      <w:r w:rsidRPr="00CF17C7">
        <w:rPr>
          <w:b w:val="0"/>
          <w:bCs/>
          <w:sz w:val="20"/>
          <w:szCs w:val="20"/>
        </w:rPr>
        <w:t xml:space="preserve">/ </w:t>
      </w:r>
      <w:hyperlink r:id="rId18" w:history="1">
        <w:r w:rsidRPr="00CF17C7">
          <w:rPr>
            <w:rStyle w:val="Hyperlink"/>
            <w:b w:val="0"/>
            <w:bCs/>
            <w:sz w:val="20"/>
            <w:szCs w:val="20"/>
          </w:rPr>
          <w:t>juridico@virgo.inc</w:t>
        </w:r>
      </w:hyperlink>
      <w:r w:rsidR="00B80D43" w:rsidRPr="00CF17C7">
        <w:rPr>
          <w:b w:val="0"/>
          <w:bCs/>
        </w:rPr>
        <w:t xml:space="preserve"> /</w:t>
      </w:r>
      <w:r w:rsidR="00D34934" w:rsidRPr="00CF17C7">
        <w:rPr>
          <w:rStyle w:val="Hyperlink"/>
          <w:b w:val="0"/>
          <w:bCs/>
          <w:sz w:val="20"/>
          <w:szCs w:val="20"/>
        </w:rPr>
        <w:t xml:space="preserve"> monitoramento@virgo.inc</w:t>
      </w:r>
      <w:r w:rsidR="00B80D43" w:rsidRPr="00CF17C7">
        <w:rPr>
          <w:rStyle w:val="Hyperlink"/>
          <w:b w:val="0"/>
          <w:bCs/>
          <w:sz w:val="20"/>
          <w:szCs w:val="20"/>
        </w:rPr>
        <w:t xml:space="preserve"> </w:t>
      </w:r>
      <w:r w:rsidRPr="00CF17C7">
        <w:rPr>
          <w:sz w:val="20"/>
        </w:rPr>
        <w:t>Para a</w:t>
      </w:r>
      <w:r w:rsidR="00407FDB" w:rsidRPr="00CF17C7">
        <w:rPr>
          <w:sz w:val="20"/>
        </w:rPr>
        <w:t>s</w:t>
      </w:r>
      <w:r w:rsidRPr="00CF17C7">
        <w:rPr>
          <w:sz w:val="20"/>
        </w:rPr>
        <w:t xml:space="preserve"> </w:t>
      </w:r>
    </w:p>
    <w:p w14:paraId="10D4B786" w14:textId="73995F80" w:rsidR="00183D8A" w:rsidRPr="00CF17C7" w:rsidRDefault="00183D8A" w:rsidP="00CE5160">
      <w:pPr>
        <w:pStyle w:val="Level1"/>
        <w:numPr>
          <w:ilvl w:val="0"/>
          <w:numId w:val="0"/>
        </w:numPr>
        <w:ind w:left="680"/>
        <w:jc w:val="left"/>
        <w:rPr>
          <w:sz w:val="20"/>
        </w:rPr>
      </w:pPr>
      <w:r w:rsidRPr="00CF17C7">
        <w:rPr>
          <w:sz w:val="20"/>
        </w:rPr>
        <w:t>Interveniente</w:t>
      </w:r>
      <w:r w:rsidR="00407FDB" w:rsidRPr="00CF17C7">
        <w:rPr>
          <w:sz w:val="20"/>
        </w:rPr>
        <w:t>s</w:t>
      </w:r>
      <w:r w:rsidRPr="00CF17C7">
        <w:rPr>
          <w:sz w:val="20"/>
        </w:rPr>
        <w:t xml:space="preserve"> Anuente</w:t>
      </w:r>
      <w:r w:rsidR="00407FDB" w:rsidRPr="00CF17C7">
        <w:rPr>
          <w:sz w:val="20"/>
        </w:rPr>
        <w:t>s</w:t>
      </w:r>
      <w:r w:rsidRPr="00CF17C7">
        <w:rPr>
          <w:sz w:val="20"/>
        </w:rPr>
        <w:t>:</w:t>
      </w:r>
      <w:r w:rsidR="00317852" w:rsidRPr="00CF17C7">
        <w:rPr>
          <w:sz w:val="20"/>
        </w:rPr>
        <w:t xml:space="preserve"> </w:t>
      </w:r>
    </w:p>
    <w:p w14:paraId="313220AF" w14:textId="77777777" w:rsidR="00CF17C7" w:rsidRDefault="00CF17C7" w:rsidP="00CF17C7">
      <w:pPr>
        <w:pStyle w:val="Body"/>
        <w:ind w:left="680"/>
        <w:jc w:val="left"/>
        <w:rPr>
          <w:snapToGrid w:val="0"/>
        </w:rPr>
      </w:pPr>
      <w:r w:rsidRPr="00CF17C7">
        <w:rPr>
          <w:b/>
          <w:bCs/>
        </w:rPr>
        <w:t>USINA CANOA SPE LTDA.</w:t>
      </w:r>
      <w:r w:rsidRPr="00CF17C7">
        <w:br/>
        <w:t xml:space="preserve">Avenida Brigadeiro Faria Lima, nº 3.311, 1º andar – Conjunto 12 – Icon Faria Lima, </w:t>
      </w:r>
      <w:proofErr w:type="spellStart"/>
      <w:r w:rsidRPr="00CF17C7">
        <w:t>Itaim</w:t>
      </w:r>
      <w:proofErr w:type="spellEnd"/>
      <w:r w:rsidRPr="00CF17C7">
        <w:t xml:space="preserve"> Bibi</w:t>
      </w:r>
      <w:r w:rsidRPr="00CF17C7">
        <w:br/>
      </w:r>
      <w:r w:rsidRPr="00CF17C7">
        <w:rPr>
          <w:snapToGrid w:val="0"/>
        </w:rPr>
        <w:t>São Paulo, SP, CEP 04538-133</w:t>
      </w:r>
      <w:r w:rsidRPr="00CF17C7">
        <w:rPr>
          <w:snapToGrid w:val="0"/>
        </w:rPr>
        <w:br/>
      </w:r>
      <w:r w:rsidRPr="00CF17C7">
        <w:t xml:space="preserve">Tel.: (11) 3750-2910 </w:t>
      </w:r>
      <w:r w:rsidRPr="00CF17C7">
        <w:br/>
        <w:t>E-mai</w:t>
      </w:r>
      <w:r w:rsidRPr="00CF17C7">
        <w:rPr>
          <w:snapToGrid w:val="0"/>
        </w:rPr>
        <w:t xml:space="preserve">l: </w:t>
      </w:r>
      <w:hyperlink r:id="rId19" w:history="1">
        <w:r w:rsidRPr="00CF17C7">
          <w:rPr>
            <w:snapToGrid w:val="0"/>
          </w:rPr>
          <w:t>luiz.serrano@rzkenergia.com.br</w:t>
        </w:r>
      </w:hyperlink>
    </w:p>
    <w:p w14:paraId="70F745D4" w14:textId="77777777" w:rsidR="00CF17C7" w:rsidRDefault="00CF17C7" w:rsidP="00CF17C7">
      <w:pPr>
        <w:pStyle w:val="Body"/>
        <w:ind w:left="680"/>
        <w:jc w:val="left"/>
        <w:rPr>
          <w:snapToGrid w:val="0"/>
        </w:rPr>
      </w:pPr>
      <w:r w:rsidRPr="00CF17C7">
        <w:rPr>
          <w:b/>
          <w:bCs/>
        </w:rPr>
        <w:lastRenderedPageBreak/>
        <w:t>USINA CASTANHEIRA SPE LTDA.</w:t>
      </w:r>
      <w:r w:rsidRPr="00CF17C7">
        <w:br/>
        <w:t xml:space="preserve">Avenida Brigadeiro Faria Lima, nº 3.311, 1º andar – Conjunto 12 – Icon Faria Lima, </w:t>
      </w:r>
      <w:proofErr w:type="spellStart"/>
      <w:r w:rsidRPr="00CF17C7">
        <w:t>Itaim</w:t>
      </w:r>
      <w:proofErr w:type="spellEnd"/>
      <w:r w:rsidRPr="00CF17C7">
        <w:t xml:space="preserve"> Bibi</w:t>
      </w:r>
      <w:r w:rsidRPr="00CF17C7">
        <w:br/>
      </w:r>
      <w:r w:rsidRPr="00CF17C7">
        <w:rPr>
          <w:snapToGrid w:val="0"/>
        </w:rPr>
        <w:t>São Paulo, SP, CEP 04538-133</w:t>
      </w:r>
      <w:r w:rsidRPr="00CF17C7">
        <w:rPr>
          <w:snapToGrid w:val="0"/>
        </w:rPr>
        <w:br/>
      </w:r>
      <w:r w:rsidRPr="00CF17C7">
        <w:t xml:space="preserve">Tel.: (11) 3750-2910 </w:t>
      </w:r>
      <w:r w:rsidRPr="00CF17C7">
        <w:br/>
        <w:t>E-mai</w:t>
      </w:r>
      <w:r w:rsidRPr="00CF17C7">
        <w:rPr>
          <w:snapToGrid w:val="0"/>
        </w:rPr>
        <w:t xml:space="preserve">l: </w:t>
      </w:r>
      <w:hyperlink r:id="rId20" w:history="1">
        <w:r w:rsidRPr="00CF17C7">
          <w:rPr>
            <w:bCs/>
            <w:snapToGrid w:val="0"/>
          </w:rPr>
          <w:t>luiz.serrano@rzkenergia.com.br</w:t>
        </w:r>
      </w:hyperlink>
    </w:p>
    <w:p w14:paraId="16D839D2" w14:textId="77777777" w:rsidR="00CF17C7" w:rsidRDefault="00CF17C7" w:rsidP="00CF17C7">
      <w:pPr>
        <w:pStyle w:val="Body"/>
        <w:ind w:left="680"/>
        <w:jc w:val="left"/>
        <w:rPr>
          <w:snapToGrid w:val="0"/>
        </w:rPr>
      </w:pPr>
      <w:r w:rsidRPr="00CF17C7">
        <w:rPr>
          <w:b/>
          <w:bCs/>
        </w:rPr>
        <w:t>USINA SALINAS SPE LTDA.</w:t>
      </w:r>
      <w:r w:rsidRPr="00CF17C7">
        <w:rPr>
          <w:b/>
          <w:bCs/>
        </w:rPr>
        <w:br/>
      </w:r>
      <w:r w:rsidRPr="00CF17C7">
        <w:t xml:space="preserve">Avenida Brigadeiro Faria Lima, nº 3.311, 1º andar – Conjunto 12 – Icon Faria Lima, </w:t>
      </w:r>
      <w:proofErr w:type="spellStart"/>
      <w:r w:rsidRPr="00CF17C7">
        <w:t>Itaim</w:t>
      </w:r>
      <w:proofErr w:type="spellEnd"/>
      <w:r w:rsidRPr="00CF17C7">
        <w:t xml:space="preserve"> Bibi</w:t>
      </w:r>
      <w:r w:rsidRPr="00CF17C7">
        <w:br/>
      </w:r>
      <w:r w:rsidRPr="00CF17C7">
        <w:rPr>
          <w:snapToGrid w:val="0"/>
        </w:rPr>
        <w:t>São Paulo, SP, CEP 04538-133</w:t>
      </w:r>
      <w:r w:rsidRPr="00CF17C7">
        <w:rPr>
          <w:snapToGrid w:val="0"/>
        </w:rPr>
        <w:br/>
      </w:r>
      <w:r w:rsidRPr="00CF17C7">
        <w:t xml:space="preserve">Tel.: (11) 3750-2910 </w:t>
      </w:r>
      <w:r w:rsidRPr="00CF17C7">
        <w:br/>
        <w:t>E-mai</w:t>
      </w:r>
      <w:r w:rsidRPr="00CF17C7">
        <w:rPr>
          <w:snapToGrid w:val="0"/>
        </w:rPr>
        <w:t xml:space="preserve">l: </w:t>
      </w:r>
      <w:hyperlink r:id="rId21" w:history="1">
        <w:r w:rsidRPr="00CF17C7">
          <w:rPr>
            <w:bCs/>
            <w:snapToGrid w:val="0"/>
          </w:rPr>
          <w:t>luiz.serrano@rzkenergia.com.br</w:t>
        </w:r>
      </w:hyperlink>
    </w:p>
    <w:p w14:paraId="6B32ACB0" w14:textId="77777777" w:rsidR="00CF17C7" w:rsidRDefault="00CF17C7" w:rsidP="00CF17C7">
      <w:pPr>
        <w:pStyle w:val="Body"/>
        <w:ind w:left="680"/>
        <w:jc w:val="left"/>
        <w:rPr>
          <w:snapToGrid w:val="0"/>
        </w:rPr>
      </w:pPr>
      <w:r w:rsidRPr="00CF17C7">
        <w:rPr>
          <w:b/>
          <w:bCs/>
          <w:snapToGrid w:val="0"/>
        </w:rPr>
        <w:t>USINA MANACÁ SPE LTDA.</w:t>
      </w:r>
      <w:r w:rsidRPr="00CF17C7">
        <w:rPr>
          <w:snapToGrid w:val="0"/>
        </w:rPr>
        <w:br/>
      </w:r>
      <w:r w:rsidRPr="00CF17C7">
        <w:t xml:space="preserve">Avenida Brigadeiro Faria Lima, nº 3.311, 1º andar – Conjunto 12 – Icon Faria Lima, </w:t>
      </w:r>
      <w:proofErr w:type="spellStart"/>
      <w:r w:rsidRPr="00CF17C7">
        <w:t>Itaim</w:t>
      </w:r>
      <w:proofErr w:type="spellEnd"/>
      <w:r w:rsidRPr="00CF17C7">
        <w:t xml:space="preserve"> Bibi</w:t>
      </w:r>
      <w:r w:rsidRPr="00CF17C7">
        <w:br/>
      </w:r>
      <w:r w:rsidRPr="00CF17C7">
        <w:rPr>
          <w:snapToGrid w:val="0"/>
        </w:rPr>
        <w:t>São Paulo, SP, CEP 04538-133</w:t>
      </w:r>
      <w:r w:rsidRPr="00CF17C7">
        <w:br/>
        <w:t xml:space="preserve">At.: Luiz Fernando Marchesi Serrano </w:t>
      </w:r>
      <w:r w:rsidRPr="00CF17C7">
        <w:br/>
        <w:t xml:space="preserve">Tel.: (11) 3750-2910 </w:t>
      </w:r>
      <w:r w:rsidRPr="00CF17C7">
        <w:br/>
        <w:t>E-mai</w:t>
      </w:r>
      <w:r w:rsidRPr="00CF17C7">
        <w:rPr>
          <w:snapToGrid w:val="0"/>
        </w:rPr>
        <w:t xml:space="preserve">l: </w:t>
      </w:r>
      <w:hyperlink r:id="rId22" w:history="1">
        <w:r w:rsidRPr="00CF17C7">
          <w:rPr>
            <w:snapToGrid w:val="0"/>
          </w:rPr>
          <w:t>luiz.serrano@rzkenergia.com.br</w:t>
        </w:r>
      </w:hyperlink>
    </w:p>
    <w:p w14:paraId="2298636C" w14:textId="77777777" w:rsidR="00CF17C7" w:rsidRDefault="00CF17C7" w:rsidP="00CF17C7">
      <w:pPr>
        <w:pStyle w:val="Body"/>
        <w:ind w:left="680"/>
        <w:jc w:val="left"/>
        <w:rPr>
          <w:snapToGrid w:val="0"/>
        </w:rPr>
      </w:pPr>
      <w:r w:rsidRPr="00CF17C7">
        <w:rPr>
          <w:b/>
          <w:bCs/>
          <w:snapToGrid w:val="0"/>
        </w:rPr>
        <w:t>USINA PINHEIRO SPE LTDA.</w:t>
      </w:r>
      <w:r w:rsidRPr="00CF17C7">
        <w:rPr>
          <w:snapToGrid w:val="0"/>
        </w:rPr>
        <w:br/>
      </w:r>
      <w:r w:rsidRPr="00CF17C7">
        <w:t xml:space="preserve">Avenida Brigadeiro Faria Lima, nº 3.311, 1º andar – Conjunto 12 – Icon Faria Lima, </w:t>
      </w:r>
      <w:proofErr w:type="spellStart"/>
      <w:r w:rsidRPr="00CF17C7">
        <w:t>Itaim</w:t>
      </w:r>
      <w:proofErr w:type="spellEnd"/>
      <w:r w:rsidRPr="00CF17C7">
        <w:t xml:space="preserve"> Bibi</w:t>
      </w:r>
      <w:r w:rsidRPr="00CF17C7">
        <w:br/>
      </w:r>
      <w:r w:rsidRPr="00CF17C7">
        <w:rPr>
          <w:snapToGrid w:val="0"/>
        </w:rPr>
        <w:t>São Paulo, SP, CEP 04538-133</w:t>
      </w:r>
      <w:r w:rsidRPr="00CF17C7">
        <w:br/>
        <w:t xml:space="preserve">At.: Luiz Fernando Marchesi Serrano </w:t>
      </w:r>
      <w:r w:rsidRPr="00CF17C7">
        <w:br/>
        <w:t xml:space="preserve">Tel.: (11) 3750-2910 </w:t>
      </w:r>
      <w:r w:rsidRPr="00CF17C7">
        <w:br/>
        <w:t>E-mai</w:t>
      </w:r>
      <w:r w:rsidRPr="00CF17C7">
        <w:rPr>
          <w:snapToGrid w:val="0"/>
        </w:rPr>
        <w:t xml:space="preserve">l: </w:t>
      </w:r>
      <w:hyperlink r:id="rId23" w:history="1">
        <w:r w:rsidRPr="00CF17C7">
          <w:rPr>
            <w:snapToGrid w:val="0"/>
          </w:rPr>
          <w:t>luiz.serrano@rzkenergia.com.br</w:t>
        </w:r>
      </w:hyperlink>
    </w:p>
    <w:p w14:paraId="575E8D66" w14:textId="3C9E5E67" w:rsidR="00CF17C7" w:rsidRDefault="00CF17C7" w:rsidP="00CF17C7">
      <w:pPr>
        <w:pStyle w:val="Body"/>
        <w:ind w:left="680"/>
        <w:jc w:val="left"/>
        <w:rPr>
          <w:snapToGrid w:val="0"/>
        </w:rPr>
      </w:pPr>
      <w:r w:rsidRPr="00CF17C7">
        <w:rPr>
          <w:b/>
          <w:bCs/>
          <w:snapToGrid w:val="0"/>
        </w:rPr>
        <w:t>USINA PITANGUEIRA SPE LTDA.</w:t>
      </w:r>
      <w:r w:rsidRPr="00CF17C7">
        <w:rPr>
          <w:rStyle w:val="Hyperlink"/>
          <w:b/>
          <w:bCs/>
        </w:rPr>
        <w:t xml:space="preserve"> </w:t>
      </w:r>
      <w:r w:rsidRPr="00CF17C7">
        <w:br/>
        <w:t xml:space="preserve">Avenida Brigadeiro Faria Lima, nº 3.311, 1º andar – Conjunto 12 – Icon Faria Lima, </w:t>
      </w:r>
      <w:proofErr w:type="spellStart"/>
      <w:r w:rsidRPr="00CF17C7">
        <w:t>Itaim</w:t>
      </w:r>
      <w:proofErr w:type="spellEnd"/>
      <w:r w:rsidRPr="00CF17C7">
        <w:t xml:space="preserve"> Bibi</w:t>
      </w:r>
      <w:r w:rsidRPr="00CF17C7">
        <w:br/>
      </w:r>
      <w:r w:rsidRPr="00CF17C7">
        <w:rPr>
          <w:snapToGrid w:val="0"/>
        </w:rPr>
        <w:t>São Paulo, SP, CEP 04538-133</w:t>
      </w:r>
      <w:r w:rsidRPr="00CF17C7">
        <w:br/>
        <w:t xml:space="preserve">At.: Luiz Fernando Marchesi Serrano </w:t>
      </w:r>
      <w:r w:rsidRPr="00CF17C7">
        <w:br/>
        <w:t xml:space="preserve">Tel.: (11) 3750-2910 </w:t>
      </w:r>
      <w:r w:rsidRPr="00CF17C7">
        <w:br/>
        <w:t>E-mai</w:t>
      </w:r>
      <w:r w:rsidRPr="00CF17C7">
        <w:rPr>
          <w:snapToGrid w:val="0"/>
        </w:rPr>
        <w:t xml:space="preserve">l: </w:t>
      </w:r>
      <w:hyperlink r:id="rId24" w:history="1">
        <w:r w:rsidRPr="00CF17C7">
          <w:rPr>
            <w:snapToGrid w:val="0"/>
          </w:rPr>
          <w:t>luiz.serrano@rzkenergia.com.br</w:t>
        </w:r>
      </w:hyperlink>
    </w:p>
    <w:p w14:paraId="5BDE0232" w14:textId="4B2ADD15" w:rsidR="00CF17C7" w:rsidRDefault="00CF17C7" w:rsidP="00CF17C7">
      <w:pPr>
        <w:pStyle w:val="Body"/>
        <w:ind w:left="680"/>
        <w:jc w:val="left"/>
        <w:rPr>
          <w:snapToGrid w:val="0"/>
        </w:rPr>
      </w:pPr>
      <w:r w:rsidRPr="00CF17C7">
        <w:rPr>
          <w:b/>
          <w:bCs/>
          <w:snapToGrid w:val="0"/>
        </w:rPr>
        <w:t>USINA ATENA SPE LTDA.</w:t>
      </w:r>
      <w:r w:rsidRPr="00CF17C7">
        <w:br/>
        <w:t xml:space="preserve">Avenida Brigadeiro Faria Lima, nº 3.311, 1º andar – Conjunto 12 – Icon Faria Lima, </w:t>
      </w:r>
      <w:proofErr w:type="spellStart"/>
      <w:r w:rsidRPr="00CF17C7">
        <w:t>Itaim</w:t>
      </w:r>
      <w:proofErr w:type="spellEnd"/>
      <w:r w:rsidRPr="00CF17C7">
        <w:t xml:space="preserve"> Bibi</w:t>
      </w:r>
      <w:r w:rsidRPr="00CF17C7">
        <w:br/>
      </w:r>
      <w:r w:rsidRPr="00CF17C7">
        <w:rPr>
          <w:snapToGrid w:val="0"/>
        </w:rPr>
        <w:t>São Paulo, SP, CEP 04538-133</w:t>
      </w:r>
      <w:r w:rsidRPr="00CF17C7">
        <w:br/>
        <w:t xml:space="preserve">At.: Luiz Fernando Marchesi Serrano </w:t>
      </w:r>
      <w:r w:rsidRPr="00CF17C7">
        <w:br/>
        <w:t xml:space="preserve">Tel.: (11) 3750-2910 </w:t>
      </w:r>
      <w:r w:rsidRPr="00CF17C7">
        <w:br/>
        <w:t>E-mai</w:t>
      </w:r>
      <w:r w:rsidRPr="00CF17C7">
        <w:rPr>
          <w:snapToGrid w:val="0"/>
        </w:rPr>
        <w:t xml:space="preserve">l: </w:t>
      </w:r>
      <w:hyperlink r:id="rId25" w:history="1">
        <w:r w:rsidRPr="00CF17C7">
          <w:rPr>
            <w:bCs/>
            <w:snapToGrid w:val="0"/>
          </w:rPr>
          <w:t>luiz.serrano@rzkenergia.com.br</w:t>
        </w:r>
      </w:hyperlink>
    </w:p>
    <w:p w14:paraId="07EE21E4" w14:textId="77777777" w:rsidR="00CF17C7" w:rsidRDefault="00CF17C7" w:rsidP="00CF17C7">
      <w:pPr>
        <w:pStyle w:val="Body"/>
        <w:ind w:left="680"/>
        <w:jc w:val="left"/>
        <w:rPr>
          <w:snapToGrid w:val="0"/>
        </w:rPr>
      </w:pPr>
      <w:r w:rsidRPr="00CF17C7">
        <w:rPr>
          <w:b/>
          <w:bCs/>
          <w:snapToGrid w:val="0"/>
        </w:rPr>
        <w:t>USINA CEDRO ROSA SPE LTDA.</w:t>
      </w:r>
      <w:r w:rsidRPr="00CF17C7">
        <w:rPr>
          <w:rStyle w:val="Hyperlink"/>
          <w:b/>
        </w:rPr>
        <w:t xml:space="preserve"> </w:t>
      </w:r>
      <w:r w:rsidRPr="00CF17C7">
        <w:br/>
        <w:t xml:space="preserve">Avenida Brigadeiro Faria Lima, nº 3.311, 1º andar – Conjunto 12 – Icon Faria Lima, </w:t>
      </w:r>
      <w:proofErr w:type="spellStart"/>
      <w:r w:rsidRPr="00CF17C7">
        <w:t>Itaim</w:t>
      </w:r>
      <w:proofErr w:type="spellEnd"/>
      <w:r w:rsidRPr="00CF17C7">
        <w:t xml:space="preserve"> Bibi</w:t>
      </w:r>
      <w:r w:rsidRPr="00CF17C7">
        <w:br/>
      </w:r>
      <w:r w:rsidRPr="00CF17C7">
        <w:rPr>
          <w:snapToGrid w:val="0"/>
        </w:rPr>
        <w:t>São Paulo, SP, CEP 04538-133</w:t>
      </w:r>
      <w:r w:rsidRPr="00CF17C7">
        <w:br/>
        <w:t xml:space="preserve">At.: Luiz Fernando Marchesi Serrano </w:t>
      </w:r>
      <w:r w:rsidRPr="00CF17C7">
        <w:br/>
        <w:t xml:space="preserve">Tel.: (11) 3750-2910 </w:t>
      </w:r>
      <w:r w:rsidRPr="00CF17C7">
        <w:br/>
        <w:t>E-mai</w:t>
      </w:r>
      <w:r w:rsidRPr="00CF17C7">
        <w:rPr>
          <w:snapToGrid w:val="0"/>
        </w:rPr>
        <w:t xml:space="preserve">l: </w:t>
      </w:r>
      <w:hyperlink r:id="rId26" w:history="1">
        <w:r w:rsidRPr="00CF17C7">
          <w:rPr>
            <w:bCs/>
            <w:snapToGrid w:val="0"/>
          </w:rPr>
          <w:t>luiz.serrano@rzkenergia.com.br</w:t>
        </w:r>
      </w:hyperlink>
    </w:p>
    <w:p w14:paraId="1229EFF6" w14:textId="6DE76BEF" w:rsidR="00CF17C7" w:rsidRDefault="00CF17C7" w:rsidP="00CF17C7">
      <w:pPr>
        <w:pStyle w:val="Body"/>
        <w:ind w:left="680"/>
        <w:jc w:val="left"/>
        <w:rPr>
          <w:snapToGrid w:val="0"/>
        </w:rPr>
      </w:pPr>
      <w:r w:rsidRPr="00CF17C7">
        <w:rPr>
          <w:b/>
          <w:bCs/>
          <w:snapToGrid w:val="0"/>
        </w:rPr>
        <w:t>USINA LITORAL SPE LTDA.</w:t>
      </w:r>
      <w:r w:rsidRPr="00CF17C7">
        <w:br/>
        <w:t xml:space="preserve">Avenida Brigadeiro Faria Lima, nº 3.311, 1º andar – Conjunto 12 – Icon Faria Lima, </w:t>
      </w:r>
      <w:proofErr w:type="spellStart"/>
      <w:r w:rsidRPr="00CF17C7">
        <w:t>Itaim</w:t>
      </w:r>
      <w:proofErr w:type="spellEnd"/>
      <w:r w:rsidRPr="00CF17C7">
        <w:t xml:space="preserve"> Bibi</w:t>
      </w:r>
      <w:r w:rsidRPr="00CF17C7">
        <w:br/>
      </w:r>
      <w:r w:rsidRPr="00CF17C7">
        <w:rPr>
          <w:snapToGrid w:val="0"/>
        </w:rPr>
        <w:t>São Paulo, SP, CEP 04538-133</w:t>
      </w:r>
      <w:r w:rsidRPr="00CF17C7">
        <w:br/>
        <w:t xml:space="preserve">At.: Luiz Fernando Marchesi Serrano </w:t>
      </w:r>
      <w:r w:rsidRPr="00CF17C7">
        <w:br/>
        <w:t xml:space="preserve">Tel.: (11) 3750-2910 </w:t>
      </w:r>
      <w:r w:rsidRPr="00CF17C7">
        <w:br/>
        <w:t>E-mai</w:t>
      </w:r>
      <w:r w:rsidRPr="00CF17C7">
        <w:rPr>
          <w:snapToGrid w:val="0"/>
        </w:rPr>
        <w:t xml:space="preserve">l: </w:t>
      </w:r>
      <w:hyperlink r:id="rId27" w:history="1">
        <w:r w:rsidRPr="00CF17C7">
          <w:rPr>
            <w:bCs/>
            <w:snapToGrid w:val="0"/>
          </w:rPr>
          <w:t>luiz.serrano@rzkenergia.com.br</w:t>
        </w:r>
      </w:hyperlink>
    </w:p>
    <w:p w14:paraId="7FE1DA49" w14:textId="311515CF" w:rsidR="00CF17C7" w:rsidRPr="00CF17C7" w:rsidRDefault="00CF17C7" w:rsidP="00CF17C7">
      <w:pPr>
        <w:pStyle w:val="Body"/>
        <w:ind w:left="680"/>
        <w:jc w:val="left"/>
        <w:rPr>
          <w:rStyle w:val="Hyperlink"/>
          <w:b/>
          <w:bCs/>
        </w:rPr>
      </w:pPr>
      <w:r w:rsidRPr="00CF17C7">
        <w:rPr>
          <w:b/>
          <w:bCs/>
          <w:snapToGrid w:val="0"/>
        </w:rPr>
        <w:lastRenderedPageBreak/>
        <w:t>USINA MARINA SPE LTDA.</w:t>
      </w:r>
      <w:r w:rsidRPr="00CF17C7">
        <w:rPr>
          <w:rStyle w:val="Hyperlink"/>
          <w:b/>
          <w:bCs/>
        </w:rPr>
        <w:t xml:space="preserve"> </w:t>
      </w:r>
      <w:r w:rsidRPr="00CF17C7">
        <w:br/>
        <w:t xml:space="preserve">Avenida Brigadeiro Faria Lima, nº 3.311, 1º andar – Conjunto 12 – Icon Faria Lima, </w:t>
      </w:r>
      <w:proofErr w:type="spellStart"/>
      <w:r w:rsidRPr="00CF17C7">
        <w:t>Itaim</w:t>
      </w:r>
      <w:proofErr w:type="spellEnd"/>
      <w:r w:rsidRPr="00CF17C7">
        <w:t xml:space="preserve"> Bibi</w:t>
      </w:r>
      <w:r w:rsidRPr="00CF17C7">
        <w:br/>
      </w:r>
      <w:r w:rsidRPr="00CF17C7">
        <w:rPr>
          <w:snapToGrid w:val="0"/>
        </w:rPr>
        <w:t>São Paulo, SP, CEP 04538-133</w:t>
      </w:r>
      <w:r w:rsidRPr="00CF17C7">
        <w:br/>
        <w:t xml:space="preserve">At.: Luiz Fernando Marchesi Serrano </w:t>
      </w:r>
      <w:r w:rsidRPr="00CF17C7">
        <w:br/>
        <w:t xml:space="preserve">Tel.: (11) 3750-2910 </w:t>
      </w:r>
      <w:r w:rsidRPr="00CF17C7">
        <w:br/>
        <w:t>E-mai</w:t>
      </w:r>
      <w:r w:rsidRPr="00CF17C7">
        <w:rPr>
          <w:snapToGrid w:val="0"/>
        </w:rPr>
        <w:t xml:space="preserve">l: </w:t>
      </w:r>
      <w:hyperlink r:id="rId28" w:history="1">
        <w:r w:rsidRPr="00CF17C7">
          <w:rPr>
            <w:bCs/>
            <w:snapToGrid w:val="0"/>
          </w:rPr>
          <w:t>luiz.serrano@rzkenergia.com.br</w:t>
        </w:r>
      </w:hyperlink>
    </w:p>
    <w:p w14:paraId="2775CB07" w14:textId="4AEFCC43" w:rsidR="00335B00" w:rsidRPr="00CF17C7" w:rsidRDefault="007222CE" w:rsidP="00D4156B">
      <w:pPr>
        <w:pStyle w:val="Level1"/>
        <w:rPr>
          <w:sz w:val="20"/>
          <w:szCs w:val="20"/>
        </w:rPr>
      </w:pPr>
      <w:r w:rsidRPr="00CF17C7">
        <w:rPr>
          <w:sz w:val="20"/>
          <w:szCs w:val="20"/>
        </w:rPr>
        <w:t>DISPOSIÇÕES GERAIS</w:t>
      </w:r>
      <w:bookmarkEnd w:id="118"/>
      <w:bookmarkEnd w:id="119"/>
    </w:p>
    <w:p w14:paraId="494F6B2C" w14:textId="77777777" w:rsidR="00183D8A" w:rsidRPr="00CF17C7" w:rsidRDefault="00183D8A" w:rsidP="00183D8A">
      <w:pPr>
        <w:pStyle w:val="Level2"/>
        <w:rPr>
          <w:rFonts w:eastAsia="Arial Unicode MS"/>
          <w:w w:val="0"/>
          <w:u w:val="single"/>
        </w:rPr>
      </w:pPr>
      <w:r w:rsidRPr="00CF17C7">
        <w:rPr>
          <w:rFonts w:eastAsia="Arial Unicode MS"/>
          <w:w w:val="0"/>
          <w:u w:val="single"/>
        </w:rPr>
        <w:t>Vinculação.</w:t>
      </w:r>
      <w:r w:rsidRPr="00CF17C7">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CF17C7" w:rsidRDefault="00183D8A" w:rsidP="00514CA0">
      <w:pPr>
        <w:pStyle w:val="Level2"/>
        <w:rPr>
          <w:rFonts w:eastAsia="Arial Unicode MS"/>
          <w:w w:val="0"/>
          <w:u w:val="single"/>
        </w:rPr>
      </w:pPr>
      <w:r w:rsidRPr="00CF17C7">
        <w:rPr>
          <w:rFonts w:eastAsia="Arial Unicode MS"/>
          <w:w w:val="0"/>
          <w:u w:val="single"/>
        </w:rPr>
        <w:t>Cessão.</w:t>
      </w:r>
      <w:r w:rsidRPr="00CF17C7">
        <w:rPr>
          <w:rFonts w:eastAsia="Arial Unicode MS"/>
          <w:w w:val="0"/>
        </w:rPr>
        <w:t xml:space="preserve"> </w:t>
      </w:r>
      <w:bookmarkStart w:id="121" w:name="_Ref485633648"/>
      <w:r w:rsidRPr="00CF17C7">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bookmarkEnd w:id="121"/>
    <w:p w14:paraId="59C4272D" w14:textId="09824573" w:rsidR="00183D8A" w:rsidRPr="00CF17C7" w:rsidRDefault="00183D8A" w:rsidP="00183D8A">
      <w:pPr>
        <w:pStyle w:val="Level2"/>
        <w:rPr>
          <w:rFonts w:eastAsia="Arial Unicode MS"/>
          <w:w w:val="0"/>
        </w:rPr>
      </w:pPr>
      <w:r w:rsidRPr="00CF17C7">
        <w:rPr>
          <w:rFonts w:eastAsia="Arial Unicode MS"/>
          <w:w w:val="0"/>
          <w:u w:val="single"/>
        </w:rPr>
        <w:t>Securitização.</w:t>
      </w:r>
      <w:r w:rsidRPr="00CF17C7">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CF17C7" w:rsidRDefault="00183D8A" w:rsidP="00183D8A">
      <w:pPr>
        <w:pStyle w:val="Level3"/>
      </w:pPr>
      <w:r w:rsidRPr="00CF17C7">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CF17C7" w:rsidRDefault="00183D8A" w:rsidP="00514CA0">
      <w:pPr>
        <w:pStyle w:val="Level2"/>
        <w:rPr>
          <w:rFonts w:eastAsia="Arial Unicode MS"/>
          <w:w w:val="0"/>
          <w:u w:val="single"/>
        </w:rPr>
      </w:pPr>
      <w:r w:rsidRPr="00CF17C7">
        <w:rPr>
          <w:rFonts w:eastAsia="Arial Unicode MS"/>
          <w:w w:val="0"/>
          <w:u w:val="single"/>
        </w:rPr>
        <w:t>Renúncia.</w:t>
      </w:r>
      <w:r w:rsidRPr="00CF17C7">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CF17C7" w:rsidDel="006D2F66">
        <w:rPr>
          <w:rFonts w:eastAsia="Arial Unicode MS"/>
          <w:w w:val="0"/>
        </w:rPr>
        <w:t xml:space="preserve"> </w:t>
      </w:r>
      <w:r w:rsidRPr="00CF17C7">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CF17C7" w:rsidRDefault="00183D8A" w:rsidP="00514CA0">
      <w:pPr>
        <w:pStyle w:val="Level2"/>
        <w:rPr>
          <w:rFonts w:eastAsia="Arial Unicode MS"/>
          <w:w w:val="0"/>
          <w:u w:val="single"/>
        </w:rPr>
      </w:pPr>
      <w:r w:rsidRPr="00CF17C7">
        <w:rPr>
          <w:rFonts w:eastAsia="Arial Unicode MS"/>
          <w:w w:val="0"/>
          <w:u w:val="single"/>
        </w:rPr>
        <w:t>Lei aplicável.</w:t>
      </w:r>
      <w:r w:rsidRPr="00CF17C7">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CF17C7" w:rsidRDefault="00183D8A" w:rsidP="00514CA0">
      <w:pPr>
        <w:pStyle w:val="Level2"/>
        <w:rPr>
          <w:rFonts w:eastAsia="Arial Unicode MS"/>
          <w:w w:val="0"/>
          <w:u w:val="single"/>
        </w:rPr>
      </w:pPr>
      <w:r w:rsidRPr="00CF17C7">
        <w:rPr>
          <w:rFonts w:eastAsia="Arial Unicode MS"/>
          <w:w w:val="0"/>
          <w:u w:val="single"/>
        </w:rPr>
        <w:t>Invalidade ou ineficácia parcial.</w:t>
      </w:r>
      <w:r w:rsidRPr="00CF17C7">
        <w:rPr>
          <w:rFonts w:eastAsia="Arial Unicode MS"/>
          <w:w w:val="0"/>
        </w:rPr>
        <w:t xml:space="preserve"> </w:t>
      </w:r>
      <w:bookmarkStart w:id="122" w:name="_Hlk32339764"/>
      <w:r w:rsidRPr="00CF17C7">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22"/>
      <w:r w:rsidRPr="00CF17C7">
        <w:rPr>
          <w:rFonts w:eastAsia="Arial Unicode MS"/>
          <w:w w:val="0"/>
        </w:rPr>
        <w:t>.</w:t>
      </w:r>
    </w:p>
    <w:p w14:paraId="6E1094AA" w14:textId="481433F8" w:rsidR="00183D8A" w:rsidRPr="00CF17C7" w:rsidRDefault="00183D8A" w:rsidP="00514CA0">
      <w:pPr>
        <w:pStyle w:val="Level2"/>
        <w:rPr>
          <w:rFonts w:eastAsia="Arial Unicode MS"/>
          <w:w w:val="0"/>
        </w:rPr>
      </w:pPr>
      <w:r w:rsidRPr="00CF17C7">
        <w:rPr>
          <w:rFonts w:eastAsia="Arial Unicode MS"/>
          <w:w w:val="0"/>
          <w:u w:val="single"/>
        </w:rPr>
        <w:t>Execução específica.</w:t>
      </w:r>
      <w:r w:rsidRPr="00CF17C7">
        <w:rPr>
          <w:rFonts w:eastAsia="Arial Unicode MS"/>
          <w:w w:val="0"/>
        </w:rPr>
        <w:t xml:space="preserve"> </w:t>
      </w:r>
      <w:bookmarkStart w:id="123" w:name="_Hlk32339814"/>
      <w:r w:rsidRPr="00CF17C7">
        <w:rPr>
          <w:rFonts w:eastAsia="Arial Unicode MS"/>
          <w:w w:val="0"/>
        </w:rPr>
        <w:t>As Partes reconhecem este Contrato como título executivo extrajudicial nos termos do artigo 784, inciso III, da Lei nº 13.105, de 16 de março de 2015, conforme alterada (“</w:t>
      </w:r>
      <w:r w:rsidRPr="00CF17C7">
        <w:rPr>
          <w:rFonts w:eastAsia="Arial Unicode MS"/>
          <w:b/>
          <w:w w:val="0"/>
        </w:rPr>
        <w:t>Código de Processo Civil</w:t>
      </w:r>
      <w:r w:rsidRPr="00CF17C7">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23"/>
      <w:r w:rsidRPr="00CF17C7">
        <w:rPr>
          <w:rFonts w:eastAsia="Arial Unicode MS"/>
          <w:w w:val="0"/>
        </w:rPr>
        <w:t>.</w:t>
      </w:r>
    </w:p>
    <w:p w14:paraId="0D241ECB" w14:textId="0969CEF5" w:rsidR="00183D8A" w:rsidRPr="00CF17C7" w:rsidRDefault="00183D8A" w:rsidP="00514CA0">
      <w:pPr>
        <w:pStyle w:val="Level2"/>
        <w:rPr>
          <w:rFonts w:eastAsia="Arial Unicode MS"/>
          <w:w w:val="0"/>
          <w:u w:val="single"/>
        </w:rPr>
      </w:pPr>
      <w:r w:rsidRPr="00CF17C7">
        <w:rPr>
          <w:rFonts w:eastAsia="Arial Unicode MS"/>
          <w:w w:val="0"/>
          <w:u w:val="single"/>
        </w:rPr>
        <w:lastRenderedPageBreak/>
        <w:t>Irrevogabilidade e irretratabilidade.</w:t>
      </w:r>
      <w:r w:rsidRPr="00CF17C7">
        <w:rPr>
          <w:rFonts w:eastAsia="Arial Unicode MS"/>
          <w:w w:val="0"/>
        </w:rPr>
        <w:t xml:space="preserve"> Este Contrato é firmado em caráter irrevogável e irretratável, obrigando as Partes por si e seus sucessores.</w:t>
      </w:r>
    </w:p>
    <w:p w14:paraId="3DBE0DEA" w14:textId="79C4A16A" w:rsidR="00183D8A" w:rsidRPr="00CF17C7" w:rsidRDefault="00183D8A" w:rsidP="00514CA0">
      <w:pPr>
        <w:pStyle w:val="Level2"/>
        <w:rPr>
          <w:rFonts w:eastAsia="Arial Unicode MS"/>
          <w:w w:val="0"/>
        </w:rPr>
      </w:pPr>
      <w:bookmarkStart w:id="124" w:name="_Ref32280328"/>
      <w:r w:rsidRPr="00CF17C7">
        <w:rPr>
          <w:rFonts w:eastAsia="Arial Unicode MS"/>
          <w:w w:val="0"/>
          <w:u w:val="single"/>
        </w:rPr>
        <w:t>Alterações.</w:t>
      </w:r>
      <w:r w:rsidRPr="00CF17C7">
        <w:rPr>
          <w:rFonts w:eastAsia="Arial Unicode MS"/>
          <w:w w:val="0"/>
        </w:rPr>
        <w:t xml:space="preserve"> </w:t>
      </w:r>
      <w:bookmarkStart w:id="125" w:name="_Ref72143592"/>
      <w:r w:rsidRPr="00CF17C7">
        <w:rPr>
          <w:rFonts w:eastAsia="Arial Unicode MS"/>
          <w:w w:val="0"/>
        </w:rPr>
        <w:t xml:space="preserve">O presente Contrato apenas será modificado, aditado ou complementado com o consentimento expresso e por escrito das Partes, mediante aprovação prévia pelos Titulares de CRI, reunidos em assembleia geral, </w:t>
      </w:r>
      <w:r w:rsidR="00B819DB" w:rsidRPr="00CF17C7">
        <w:rPr>
          <w:rFonts w:eastAsia="Arial Unicode MS"/>
          <w:w w:val="0"/>
        </w:rPr>
        <w:t xml:space="preserve">conforme ratificado pela </w:t>
      </w:r>
      <w:r w:rsidR="00317852" w:rsidRPr="00CF17C7">
        <w:rPr>
          <w:rFonts w:eastAsia="Arial Unicode MS"/>
          <w:w w:val="0"/>
        </w:rPr>
        <w:t xml:space="preserve">assembleia geral </w:t>
      </w:r>
      <w:r w:rsidR="00B819DB" w:rsidRPr="00CF17C7">
        <w:rPr>
          <w:rFonts w:eastAsia="Arial Unicode MS"/>
          <w:w w:val="0"/>
        </w:rPr>
        <w:t xml:space="preserve">de </w:t>
      </w:r>
      <w:r w:rsidR="00317852" w:rsidRPr="00CF17C7">
        <w:rPr>
          <w:rFonts w:eastAsia="Arial Unicode MS"/>
          <w:w w:val="0"/>
        </w:rPr>
        <w:t>debenturistas</w:t>
      </w:r>
      <w:r w:rsidR="00B819DB" w:rsidRPr="00CF17C7">
        <w:rPr>
          <w:rFonts w:eastAsia="Arial Unicode MS"/>
          <w:w w:val="0"/>
        </w:rPr>
        <w:t xml:space="preserve">, </w:t>
      </w:r>
      <w:r w:rsidRPr="00CF17C7">
        <w:rPr>
          <w:rFonts w:eastAsia="Arial Unicode MS"/>
          <w:w w:val="0"/>
        </w:rPr>
        <w:t>exceto nos casos expressamente admitidos neste Contrato, atuando por seus representantes legais ou procuradores devidamente autorizados, quando aplicável.</w:t>
      </w:r>
      <w:bookmarkEnd w:id="124"/>
      <w:bookmarkEnd w:id="125"/>
    </w:p>
    <w:p w14:paraId="3F289E61" w14:textId="76FF8242" w:rsidR="00183D8A" w:rsidRPr="00CF17C7" w:rsidRDefault="00183D8A" w:rsidP="00514CA0">
      <w:pPr>
        <w:pStyle w:val="Level3"/>
      </w:pPr>
      <w:bookmarkStart w:id="126" w:name="_Ref32280317"/>
      <w:r w:rsidRPr="00CF17C7">
        <w:rPr>
          <w:rFonts w:eastAsia="Arial Unicode MS"/>
          <w:color w:val="000000"/>
        </w:rPr>
        <w:t>Em</w:t>
      </w:r>
      <w:r w:rsidRPr="00CF17C7">
        <w:t xml:space="preserve"> regime de exceção à regra da Cláusula </w:t>
      </w:r>
      <w:r w:rsidRPr="00CF17C7">
        <w:fldChar w:fldCharType="begin"/>
      </w:r>
      <w:r w:rsidRPr="00CF17C7">
        <w:instrText xml:space="preserve"> REF _Ref32280328 \r \h  \* MERGEFORMAT </w:instrText>
      </w:r>
      <w:r w:rsidRPr="00CF17C7">
        <w:fldChar w:fldCharType="separate"/>
      </w:r>
      <w:r w:rsidR="005D401E" w:rsidRPr="00CF17C7">
        <w:t>12.9</w:t>
      </w:r>
      <w:r w:rsidRPr="00CF17C7">
        <w:fldChar w:fldCharType="end"/>
      </w:r>
      <w:r w:rsidRPr="00CF17C7">
        <w:t xml:space="preserve"> acima, este Contrato poderá ser alterado, sem a necessidade de qualquer aprovação dos Titulares de CRI</w:t>
      </w:r>
      <w:r w:rsidR="00B819DB" w:rsidRPr="00CF17C7">
        <w:t xml:space="preserve"> e/ou da debenturista</w:t>
      </w:r>
      <w:r w:rsidRPr="00CF17C7">
        <w:t xml:space="preserve">, sempre que: </w:t>
      </w:r>
      <w:r w:rsidRPr="00CF17C7">
        <w:rPr>
          <w:b/>
        </w:rPr>
        <w:t>(i)</w:t>
      </w:r>
      <w:r w:rsidRPr="00CF17C7">
        <w:t xml:space="preserve"> tal alteração decorrer exclusivamente da necessidade de atendimento a exigências de adequação a normas legais, regulamentares ou exigências da CVM, ANBIMA, </w:t>
      </w:r>
      <w:r w:rsidR="007F76EA" w:rsidRPr="00CF17C7">
        <w:t xml:space="preserve">B3 S.A. – Brasil, Bolsa, Balcão – Balcão B3 </w:t>
      </w:r>
      <w:r w:rsidRPr="00CF17C7">
        <w:t xml:space="preserve">e/ou demais reguladores; </w:t>
      </w:r>
      <w:r w:rsidRPr="00CF17C7">
        <w:rPr>
          <w:b/>
        </w:rPr>
        <w:t>(</w:t>
      </w:r>
      <w:proofErr w:type="spellStart"/>
      <w:r w:rsidRPr="00CF17C7">
        <w:rPr>
          <w:b/>
        </w:rPr>
        <w:t>ii</w:t>
      </w:r>
      <w:proofErr w:type="spellEnd"/>
      <w:r w:rsidRPr="00CF17C7">
        <w:rPr>
          <w:b/>
        </w:rPr>
        <w:t>)</w:t>
      </w:r>
      <w:r w:rsidRPr="00CF17C7">
        <w:t xml:space="preserve"> verifica</w:t>
      </w:r>
      <w:r w:rsidR="009330AE" w:rsidRPr="00CF17C7">
        <w:t>ção de</w:t>
      </w:r>
      <w:r w:rsidRPr="00CF17C7">
        <w:t xml:space="preserve"> erro material, seja ele um erro grosseiro ou de digitação; </w:t>
      </w:r>
      <w:r w:rsidRPr="00CF17C7">
        <w:rPr>
          <w:b/>
        </w:rPr>
        <w:t>(</w:t>
      </w:r>
      <w:proofErr w:type="spellStart"/>
      <w:r w:rsidRPr="00CF17C7">
        <w:rPr>
          <w:b/>
        </w:rPr>
        <w:t>iii</w:t>
      </w:r>
      <w:proofErr w:type="spellEnd"/>
      <w:r w:rsidRPr="00CF17C7">
        <w:rPr>
          <w:b/>
        </w:rPr>
        <w:t>)</w:t>
      </w:r>
      <w:r w:rsidRPr="00CF17C7">
        <w:t xml:space="preserve"> em razão de alterações a quaisquer Documentos da Operação já expressamente permitidas nos termos do respectivo Documento da Operação; e/ou </w:t>
      </w:r>
      <w:r w:rsidRPr="00CF17C7">
        <w:rPr>
          <w:b/>
        </w:rPr>
        <w:t>(</w:t>
      </w:r>
      <w:proofErr w:type="spellStart"/>
      <w:r w:rsidRPr="00CF17C7">
        <w:rPr>
          <w:b/>
        </w:rPr>
        <w:t>iv</w:t>
      </w:r>
      <w:proofErr w:type="spellEnd"/>
      <w:r w:rsidRPr="00CF17C7">
        <w:rPr>
          <w:b/>
        </w:rPr>
        <w:t>)</w:t>
      </w:r>
      <w:r w:rsidRPr="00CF17C7">
        <w:t xml:space="preserve"> em virtude da atualização dos dados cadastrais das Partes, tais como alteração na razão social, endereço e telefone, entre outros, desde que não haja qualquer custo ou despesa adicional para os Titulares de CRI.</w:t>
      </w:r>
      <w:bookmarkEnd w:id="126"/>
    </w:p>
    <w:p w14:paraId="1450B6F3" w14:textId="49CBC768" w:rsidR="00183D8A" w:rsidRPr="00CF17C7" w:rsidRDefault="00183D8A" w:rsidP="00514CA0">
      <w:pPr>
        <w:pStyle w:val="Level2"/>
        <w:rPr>
          <w:rFonts w:eastAsia="Arial Unicode MS"/>
          <w:w w:val="0"/>
        </w:rPr>
      </w:pPr>
      <w:r w:rsidRPr="00CF17C7">
        <w:rPr>
          <w:rFonts w:eastAsia="Arial Unicode MS"/>
          <w:w w:val="0"/>
          <w:u w:val="single"/>
        </w:rPr>
        <w:t>Compromisso adicional.</w:t>
      </w:r>
      <w:r w:rsidRPr="00CF17C7">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CF17C7">
        <w:rPr>
          <w:rFonts w:eastAsia="Arial Unicode MS"/>
          <w:w w:val="0"/>
        </w:rPr>
        <w:t>ii</w:t>
      </w:r>
      <w:proofErr w:type="spellEnd"/>
      <w:r w:rsidRPr="00CF17C7">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CF17C7">
        <w:rPr>
          <w:rFonts w:eastAsia="Arial Unicode MS"/>
          <w:w w:val="0"/>
        </w:rPr>
        <w:t xml:space="preserve"> Alienante Fiduciante</w:t>
      </w:r>
      <w:r w:rsidRPr="00CF17C7">
        <w:rPr>
          <w:rFonts w:eastAsia="Arial Unicode MS"/>
          <w:w w:val="0"/>
        </w:rPr>
        <w:t>.</w:t>
      </w:r>
      <w:bookmarkStart w:id="127" w:name="_DV_M422"/>
      <w:bookmarkEnd w:id="127"/>
    </w:p>
    <w:p w14:paraId="552F6987" w14:textId="353ED23C" w:rsidR="00F924FC" w:rsidRPr="00CF17C7" w:rsidRDefault="00F924FC" w:rsidP="00514CA0">
      <w:pPr>
        <w:pStyle w:val="Level1"/>
      </w:pPr>
      <w:bookmarkStart w:id="128" w:name="_DV_M418"/>
      <w:bookmarkStart w:id="129" w:name="_DV_M424"/>
      <w:bookmarkStart w:id="130" w:name="_DV_M425"/>
      <w:bookmarkStart w:id="131" w:name="_DV_M426"/>
      <w:bookmarkStart w:id="132" w:name="_Hlk78542073"/>
      <w:bookmarkEnd w:id="128"/>
      <w:bookmarkEnd w:id="129"/>
      <w:bookmarkEnd w:id="130"/>
      <w:bookmarkEnd w:id="131"/>
      <w:r w:rsidRPr="00CF17C7">
        <w:t>ASSINATURA DIGITAL</w:t>
      </w:r>
    </w:p>
    <w:p w14:paraId="2CC2ACBF" w14:textId="0542EA15" w:rsidR="00E403AD" w:rsidRPr="00CF17C7" w:rsidRDefault="00E403AD" w:rsidP="00514CA0">
      <w:pPr>
        <w:pStyle w:val="Level2"/>
      </w:pPr>
      <w:r w:rsidRPr="00CF17C7">
        <w:rPr>
          <w:rFonts w:eastAsia="Arial Unicode MS"/>
          <w:w w:val="0"/>
          <w:u w:val="single"/>
        </w:rPr>
        <w:t>Assinatura</w:t>
      </w:r>
      <w:r w:rsidRPr="00CF17C7">
        <w:rPr>
          <w:u w:val="single"/>
        </w:rPr>
        <w:t xml:space="preserve"> Digital</w:t>
      </w:r>
      <w:r w:rsidRPr="00CF17C7">
        <w:t>.</w:t>
      </w:r>
      <w:r w:rsidRPr="00CF17C7">
        <w:rPr>
          <w:b/>
          <w:bCs/>
        </w:rPr>
        <w:t xml:space="preserve"> </w:t>
      </w:r>
      <w:r w:rsidRPr="00CF17C7">
        <w:t>Caso o presente Contrato venha a ser celebrado de forma digital</w:t>
      </w:r>
      <w:bookmarkStart w:id="133" w:name="_Hlk78540291"/>
      <w:r w:rsidRPr="00CF17C7">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CF17C7">
        <w:t>ii</w:t>
      </w:r>
      <w:proofErr w:type="spellEnd"/>
      <w:r w:rsidRPr="00CF17C7">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34" w:name="_Hlk75532829"/>
      <w:r w:rsidRPr="00CF17C7">
        <w:t>, em relação à assinatura digital,</w:t>
      </w:r>
      <w:bookmarkEnd w:id="134"/>
      <w:r w:rsidRPr="00CF17C7">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CF17C7" w:rsidRDefault="00C71F66" w:rsidP="00E403AD">
      <w:pPr>
        <w:pStyle w:val="Level1"/>
      </w:pPr>
      <w:bookmarkStart w:id="135" w:name="_Hlk78542094"/>
      <w:bookmarkEnd w:id="132"/>
      <w:bookmarkEnd w:id="133"/>
      <w:r w:rsidRPr="00CF17C7">
        <w:t>FORO</w:t>
      </w:r>
    </w:p>
    <w:p w14:paraId="799B3CAD" w14:textId="77777777" w:rsidR="00E403AD" w:rsidRPr="00CF17C7" w:rsidRDefault="00E403AD" w:rsidP="00E403AD">
      <w:pPr>
        <w:pStyle w:val="Level2"/>
      </w:pPr>
      <w:r w:rsidRPr="00CF17C7">
        <w:rPr>
          <w:u w:val="single"/>
        </w:rPr>
        <w:t>Foro</w:t>
      </w:r>
      <w:r w:rsidRPr="00CF17C7">
        <w:t>. Fica eleito o foro da Cidade de São Paulo, Estado de São Paulo, para dirimir quaisquer dúvidas ou controvérsias oriundas deste Contrato, com renúncia a qualquer outro, por mais privilegiado que seja.</w:t>
      </w:r>
    </w:p>
    <w:p w14:paraId="6007D5C9" w14:textId="4099A697" w:rsidR="00335B00" w:rsidRPr="00CF17C7" w:rsidRDefault="007222CE" w:rsidP="00514CA0">
      <w:pPr>
        <w:pStyle w:val="Body"/>
        <w:rPr>
          <w:lang w:val="pt-BR"/>
        </w:rPr>
      </w:pPr>
      <w:bookmarkStart w:id="136" w:name="_DV_M433"/>
      <w:bookmarkStart w:id="137" w:name="_DV_M434"/>
      <w:bookmarkStart w:id="138" w:name="_DV_M435"/>
      <w:bookmarkEnd w:id="135"/>
      <w:bookmarkEnd w:id="136"/>
      <w:bookmarkEnd w:id="137"/>
      <w:bookmarkEnd w:id="138"/>
      <w:r w:rsidRPr="00CF17C7">
        <w:rPr>
          <w:lang w:val="pt-BR"/>
        </w:rPr>
        <w:t xml:space="preserve">Estando assim, as Partes, certas e ajustadas, firmam este Contrato </w:t>
      </w:r>
      <w:r w:rsidR="00E10EBF" w:rsidRPr="00CF17C7">
        <w:rPr>
          <w:lang w:val="pt-BR"/>
        </w:rPr>
        <w:t>digitalmente</w:t>
      </w:r>
      <w:r w:rsidRPr="00CF17C7">
        <w:rPr>
          <w:lang w:val="pt-BR"/>
        </w:rPr>
        <w:t>, juntamente com 2 (duas) testemunhas, que também a assinam.</w:t>
      </w:r>
    </w:p>
    <w:p w14:paraId="7DBE8284" w14:textId="35216D94" w:rsidR="00F51966" w:rsidRPr="00CF17C7" w:rsidRDefault="007222CE" w:rsidP="00514CA0">
      <w:pPr>
        <w:pStyle w:val="Body"/>
        <w:jc w:val="center"/>
        <w:rPr>
          <w:lang w:val="pt-BR"/>
        </w:rPr>
      </w:pPr>
      <w:bookmarkStart w:id="139" w:name="_DV_M436"/>
      <w:bookmarkEnd w:id="139"/>
      <w:r w:rsidRPr="00CF17C7">
        <w:rPr>
          <w:lang w:val="pt-BR"/>
        </w:rPr>
        <w:lastRenderedPageBreak/>
        <w:t xml:space="preserve">São Paulo, </w:t>
      </w:r>
      <w:r w:rsidR="00501428" w:rsidRPr="00CF17C7">
        <w:rPr>
          <w:rFonts w:eastAsia="MS Mincho"/>
          <w:szCs w:val="20"/>
          <w:highlight w:val="yellow"/>
          <w:lang w:val="pt-BR"/>
        </w:rPr>
        <w:t>[</w:t>
      </w:r>
      <w:r w:rsidR="00501428" w:rsidRPr="00CF17C7">
        <w:rPr>
          <w:rFonts w:eastAsia="MS Mincho"/>
          <w:szCs w:val="20"/>
          <w:highlight w:val="yellow"/>
          <w:lang w:val="pt-BR"/>
        </w:rPr>
        <w:sym w:font="Symbol" w:char="F0B7"/>
      </w:r>
      <w:r w:rsidR="00501428" w:rsidRPr="00CF17C7">
        <w:rPr>
          <w:rFonts w:eastAsia="MS Mincho"/>
          <w:szCs w:val="20"/>
          <w:highlight w:val="yellow"/>
          <w:lang w:val="pt-BR"/>
        </w:rPr>
        <w:t>]</w:t>
      </w:r>
      <w:r w:rsidR="00501428" w:rsidRPr="00CF17C7">
        <w:rPr>
          <w:rFonts w:eastAsia="MS Mincho"/>
          <w:lang w:val="pt-BR"/>
        </w:rPr>
        <w:t xml:space="preserve"> </w:t>
      </w:r>
      <w:r w:rsidR="00F51966" w:rsidRPr="00CF17C7">
        <w:rPr>
          <w:lang w:val="pt-BR"/>
        </w:rPr>
        <w:t xml:space="preserve">de </w:t>
      </w:r>
      <w:r w:rsidR="00501428" w:rsidRPr="00CF17C7">
        <w:rPr>
          <w:rFonts w:eastAsia="MS Mincho"/>
          <w:szCs w:val="20"/>
          <w:highlight w:val="yellow"/>
          <w:lang w:val="pt-BR"/>
        </w:rPr>
        <w:t>[</w:t>
      </w:r>
      <w:r w:rsidR="00501428" w:rsidRPr="00CF17C7">
        <w:rPr>
          <w:rFonts w:eastAsia="MS Mincho"/>
          <w:szCs w:val="20"/>
          <w:highlight w:val="yellow"/>
          <w:lang w:val="pt-BR"/>
        </w:rPr>
        <w:sym w:font="Symbol" w:char="F0B7"/>
      </w:r>
      <w:r w:rsidR="00501428" w:rsidRPr="00CF17C7">
        <w:rPr>
          <w:rFonts w:eastAsia="MS Mincho"/>
          <w:szCs w:val="20"/>
          <w:highlight w:val="yellow"/>
          <w:lang w:val="pt-BR"/>
        </w:rPr>
        <w:t>]</w:t>
      </w:r>
      <w:r w:rsidR="00501428" w:rsidRPr="00CF17C7">
        <w:rPr>
          <w:lang w:val="pt-BR"/>
        </w:rPr>
        <w:t xml:space="preserve"> </w:t>
      </w:r>
      <w:r w:rsidR="00F51966" w:rsidRPr="00CF17C7">
        <w:rPr>
          <w:lang w:val="pt-BR"/>
        </w:rPr>
        <w:t xml:space="preserve">de </w:t>
      </w:r>
      <w:r w:rsidR="00501428" w:rsidRPr="00CF17C7">
        <w:rPr>
          <w:szCs w:val="20"/>
          <w:lang w:val="pt-BR" w:eastAsia="en-GB"/>
        </w:rPr>
        <w:t>2022.</w:t>
      </w:r>
    </w:p>
    <w:p w14:paraId="73EFDF5E" w14:textId="0C96CE43" w:rsidR="00335B00" w:rsidRPr="00CF17C7" w:rsidRDefault="00335B00" w:rsidP="00D4156B">
      <w:pPr>
        <w:pStyle w:val="Body"/>
        <w:jc w:val="center"/>
        <w:rPr>
          <w:szCs w:val="20"/>
          <w:lang w:val="pt-BR"/>
        </w:rPr>
      </w:pPr>
    </w:p>
    <w:p w14:paraId="0151AFA9" w14:textId="77777777" w:rsidR="00280291" w:rsidRPr="00CF17C7" w:rsidRDefault="00280291" w:rsidP="00D4156B">
      <w:pPr>
        <w:pStyle w:val="Body"/>
        <w:jc w:val="center"/>
        <w:rPr>
          <w:szCs w:val="20"/>
          <w:lang w:val="pt-BR"/>
        </w:rPr>
      </w:pPr>
    </w:p>
    <w:p w14:paraId="26556109" w14:textId="69E9DEED" w:rsidR="009E47F9" w:rsidRPr="00CF17C7" w:rsidRDefault="009E47F9" w:rsidP="00514CA0">
      <w:pPr>
        <w:pStyle w:val="Body"/>
        <w:jc w:val="center"/>
        <w:rPr>
          <w:i/>
          <w:lang w:val="pt-BR"/>
        </w:rPr>
      </w:pPr>
      <w:r w:rsidRPr="00CF17C7">
        <w:rPr>
          <w:i/>
          <w:lang w:val="pt-BR"/>
        </w:rPr>
        <w:t>[AS ASSINATURAS SEGUEM NAS PÁGINAS SEGUINTES]</w:t>
      </w:r>
    </w:p>
    <w:p w14:paraId="503C8C01" w14:textId="77777777" w:rsidR="00335B00" w:rsidRPr="00CF17C7" w:rsidRDefault="00335B00" w:rsidP="00025F0E">
      <w:pPr>
        <w:rPr>
          <w:rFonts w:ascii="Arial" w:hAnsi="Arial" w:cs="Arial"/>
          <w:sz w:val="20"/>
          <w:szCs w:val="20"/>
        </w:rPr>
        <w:sectPr w:rsidR="00335B00" w:rsidRPr="00CF17C7" w:rsidSect="004C55B2">
          <w:headerReference w:type="even" r:id="rId29"/>
          <w:headerReference w:type="default" r:id="rId30"/>
          <w:footerReference w:type="even" r:id="rId31"/>
          <w:footerReference w:type="default" r:id="rId32"/>
          <w:headerReference w:type="first" r:id="rId33"/>
          <w:footerReference w:type="first" r:id="rId34"/>
          <w:pgSz w:w="11907" w:h="16839" w:code="9"/>
          <w:pgMar w:top="1418" w:right="1418" w:bottom="1418" w:left="1418" w:header="720" w:footer="340" w:gutter="0"/>
          <w:pgNumType w:start="1"/>
          <w:cols w:space="720"/>
          <w:noEndnote/>
          <w:docGrid w:linePitch="326"/>
        </w:sectPr>
      </w:pPr>
    </w:p>
    <w:p w14:paraId="64ADB408" w14:textId="77777777" w:rsidR="00DF3BFD" w:rsidRPr="00CF17C7" w:rsidRDefault="00DF3BFD" w:rsidP="00DF3BFD">
      <w:pPr>
        <w:widowControl w:val="0"/>
        <w:tabs>
          <w:tab w:val="left" w:pos="5387"/>
        </w:tabs>
        <w:rPr>
          <w:rFonts w:ascii="Arial" w:hAnsi="Arial" w:cs="Arial"/>
          <w:sz w:val="20"/>
        </w:rPr>
      </w:pPr>
    </w:p>
    <w:p w14:paraId="76E08606" w14:textId="29D4BA0D" w:rsidR="00DF3BFD" w:rsidRPr="00CF17C7" w:rsidRDefault="00DF3BFD" w:rsidP="00DF3BFD">
      <w:pPr>
        <w:pStyle w:val="Body"/>
        <w:rPr>
          <w:i/>
          <w:color w:val="000000"/>
          <w:lang w:val="pt-BR"/>
        </w:rPr>
      </w:pPr>
      <w:r w:rsidRPr="00CF17C7">
        <w:rPr>
          <w:i/>
          <w:lang w:val="pt-BR"/>
        </w:rPr>
        <w:t>(Página de assinaturas 1/13 do Contrato de Alienação Fiduciária de Quotas em Garantia e Outras Avenças)</w:t>
      </w:r>
    </w:p>
    <w:p w14:paraId="1E827C55" w14:textId="77777777" w:rsidR="00DF3BFD" w:rsidRPr="00CF17C7" w:rsidRDefault="00DF3BFD" w:rsidP="00DF3BFD">
      <w:pPr>
        <w:pStyle w:val="Body"/>
        <w:rPr>
          <w:i/>
          <w:color w:val="000000"/>
          <w:lang w:val="pt-BR"/>
        </w:rPr>
      </w:pPr>
      <w:r w:rsidRPr="00CF17C7">
        <w:rPr>
          <w:i/>
          <w:lang w:val="pt-BR"/>
        </w:rPr>
        <w:t xml:space="preserve"> </w:t>
      </w:r>
    </w:p>
    <w:p w14:paraId="611BE39F" w14:textId="77777777" w:rsidR="00193F60" w:rsidRPr="00CF17C7" w:rsidRDefault="00193F60" w:rsidP="00193F60">
      <w:pPr>
        <w:pStyle w:val="Body"/>
        <w:spacing w:after="0" w:line="288" w:lineRule="auto"/>
        <w:jc w:val="center"/>
        <w:rPr>
          <w:b/>
          <w:lang w:val="pt-BR"/>
        </w:rPr>
      </w:pPr>
    </w:p>
    <w:p w14:paraId="0392CCA8" w14:textId="213C3CD5" w:rsidR="00193F60" w:rsidRPr="00CF17C7" w:rsidRDefault="00193F60" w:rsidP="00193F60">
      <w:pPr>
        <w:pStyle w:val="Body"/>
        <w:spacing w:after="0" w:line="288" w:lineRule="auto"/>
        <w:jc w:val="center"/>
        <w:rPr>
          <w:b/>
          <w:lang w:val="pt-BR"/>
        </w:rPr>
      </w:pPr>
      <w:r w:rsidRPr="00CF17C7">
        <w:rPr>
          <w:b/>
          <w:lang w:val="pt-BR"/>
        </w:rPr>
        <w:t>RZK SOLAR 05 S.A.</w:t>
      </w:r>
    </w:p>
    <w:p w14:paraId="31C20580" w14:textId="6E34A7D1" w:rsidR="00193F60" w:rsidRPr="00CF17C7" w:rsidRDefault="00193F60" w:rsidP="00193F60">
      <w:pPr>
        <w:pStyle w:val="Body"/>
        <w:spacing w:after="0" w:line="288" w:lineRule="auto"/>
        <w:jc w:val="center"/>
        <w:rPr>
          <w:lang w:val="pt-BR"/>
        </w:rPr>
      </w:pPr>
    </w:p>
    <w:p w14:paraId="58D1B50E" w14:textId="001BC563" w:rsidR="00193F60" w:rsidRPr="00CF17C7" w:rsidRDefault="00193F60" w:rsidP="00193F60">
      <w:pPr>
        <w:pStyle w:val="Body"/>
        <w:spacing w:after="0" w:line="288" w:lineRule="auto"/>
        <w:jc w:val="center"/>
        <w:rPr>
          <w:lang w:val="pt-BR"/>
        </w:rPr>
      </w:pPr>
    </w:p>
    <w:p w14:paraId="44701EA3" w14:textId="77777777" w:rsidR="00193F60" w:rsidRPr="00CF17C7" w:rsidRDefault="00193F60" w:rsidP="00193F6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93F60" w:rsidRPr="00CF17C7" w14:paraId="14BFE837" w14:textId="77777777" w:rsidTr="00193F60">
        <w:trPr>
          <w:trHeight w:val="89"/>
          <w:jc w:val="center"/>
        </w:trPr>
        <w:tc>
          <w:tcPr>
            <w:tcW w:w="4536" w:type="dxa"/>
          </w:tcPr>
          <w:p w14:paraId="7B59C960" w14:textId="77777777" w:rsidR="00193F60" w:rsidRPr="00CF17C7" w:rsidRDefault="00193F60" w:rsidP="00193F60">
            <w:pPr>
              <w:pStyle w:val="Body"/>
              <w:spacing w:after="0" w:line="288" w:lineRule="auto"/>
              <w:jc w:val="center"/>
            </w:pPr>
            <w:r w:rsidRPr="00CF17C7">
              <w:t>____________________________________</w:t>
            </w:r>
          </w:p>
          <w:p w14:paraId="3E8F6BD3" w14:textId="6CFFC1B5" w:rsidR="00193F60" w:rsidRPr="00CF17C7" w:rsidRDefault="00193F60" w:rsidP="00193F60">
            <w:pPr>
              <w:pStyle w:val="Body"/>
              <w:spacing w:after="0" w:line="288" w:lineRule="auto"/>
              <w:jc w:val="left"/>
            </w:pPr>
            <w:r w:rsidRPr="00CF17C7">
              <w:t>Nome:</w:t>
            </w:r>
          </w:p>
          <w:p w14:paraId="1F28528C" w14:textId="2AB737B6" w:rsidR="00193F60" w:rsidRPr="00CF17C7" w:rsidRDefault="00193F60" w:rsidP="00193F60">
            <w:pPr>
              <w:pStyle w:val="Body"/>
              <w:spacing w:after="0" w:line="288" w:lineRule="auto"/>
              <w:jc w:val="left"/>
            </w:pPr>
            <w:r w:rsidRPr="00CF17C7">
              <w:t>Cargo:</w:t>
            </w:r>
          </w:p>
        </w:tc>
        <w:tc>
          <w:tcPr>
            <w:tcW w:w="4535" w:type="dxa"/>
          </w:tcPr>
          <w:p w14:paraId="68F396FB" w14:textId="77777777" w:rsidR="00193F60" w:rsidRPr="00CF17C7" w:rsidRDefault="00193F60" w:rsidP="00193F60">
            <w:pPr>
              <w:pStyle w:val="Body"/>
              <w:spacing w:after="0" w:line="288" w:lineRule="auto"/>
              <w:jc w:val="center"/>
            </w:pPr>
            <w:r w:rsidRPr="00CF17C7">
              <w:t>____________________________________</w:t>
            </w:r>
          </w:p>
          <w:p w14:paraId="63F3F805" w14:textId="51E11DCD" w:rsidR="00193F60" w:rsidRPr="00CF17C7" w:rsidRDefault="00193F60" w:rsidP="00193F60">
            <w:pPr>
              <w:pStyle w:val="Body"/>
              <w:spacing w:after="0" w:line="288" w:lineRule="auto"/>
              <w:jc w:val="left"/>
            </w:pPr>
            <w:r w:rsidRPr="00CF17C7">
              <w:t>Nome:</w:t>
            </w:r>
          </w:p>
          <w:p w14:paraId="217EB3AE" w14:textId="444135C3" w:rsidR="00193F60" w:rsidRPr="00CF17C7" w:rsidRDefault="00193F60" w:rsidP="00193F60">
            <w:pPr>
              <w:pStyle w:val="Body"/>
              <w:spacing w:after="0" w:line="288" w:lineRule="auto"/>
              <w:jc w:val="left"/>
            </w:pPr>
            <w:r w:rsidRPr="00CF17C7">
              <w:t>Cargo:</w:t>
            </w:r>
          </w:p>
        </w:tc>
      </w:tr>
    </w:tbl>
    <w:p w14:paraId="485B2246" w14:textId="77777777" w:rsidR="00193F60" w:rsidRPr="00CF17C7" w:rsidRDefault="00193F60">
      <w:pPr>
        <w:rPr>
          <w:rFonts w:ascii="Arial" w:hAnsi="Arial" w:cs="Arial"/>
        </w:rPr>
      </w:pPr>
      <w:r w:rsidRPr="00CF17C7">
        <w:rPr>
          <w:rFonts w:ascii="Arial" w:hAnsi="Arial" w:cs="Arial"/>
        </w:rPr>
        <w:br w:type="page"/>
      </w:r>
    </w:p>
    <w:p w14:paraId="62F94FC4" w14:textId="77777777" w:rsidR="00703062" w:rsidRPr="00CF17C7" w:rsidRDefault="00703062" w:rsidP="00703062">
      <w:pPr>
        <w:jc w:val="center"/>
        <w:rPr>
          <w:rFonts w:ascii="Arial" w:hAnsi="Arial" w:cs="Arial"/>
          <w:color w:val="000000"/>
          <w:sz w:val="20"/>
          <w:szCs w:val="20"/>
        </w:rPr>
      </w:pPr>
    </w:p>
    <w:p w14:paraId="15FD3DCF" w14:textId="2A98D425" w:rsidR="00335B00" w:rsidRPr="00CF17C7" w:rsidRDefault="00335B00" w:rsidP="00514CA0">
      <w:pPr>
        <w:widowControl w:val="0"/>
        <w:tabs>
          <w:tab w:val="left" w:pos="5387"/>
        </w:tabs>
        <w:rPr>
          <w:rFonts w:ascii="Arial" w:hAnsi="Arial" w:cs="Arial"/>
          <w:sz w:val="20"/>
        </w:rPr>
      </w:pPr>
    </w:p>
    <w:p w14:paraId="3113E3B5" w14:textId="52CFA80C" w:rsidR="00703062" w:rsidRPr="00CF17C7" w:rsidRDefault="00703062" w:rsidP="00514CA0">
      <w:pPr>
        <w:pStyle w:val="Body"/>
        <w:rPr>
          <w:i/>
          <w:color w:val="000000"/>
          <w:lang w:val="pt-BR"/>
        </w:rPr>
      </w:pPr>
      <w:r w:rsidRPr="00CF17C7">
        <w:rPr>
          <w:i/>
          <w:lang w:val="pt-BR"/>
        </w:rPr>
        <w:t>(Página de assinaturas 2/</w:t>
      </w:r>
      <w:r w:rsidR="00DF3BFD" w:rsidRPr="00CF17C7">
        <w:rPr>
          <w:i/>
          <w:lang w:val="pt-BR"/>
        </w:rPr>
        <w:t>1</w:t>
      </w:r>
      <w:r w:rsidRPr="00CF17C7">
        <w:rPr>
          <w:i/>
          <w:lang w:val="pt-BR"/>
        </w:rPr>
        <w:t xml:space="preserve">3 do Contrato de Alienação Fiduciária de </w:t>
      </w:r>
      <w:r w:rsidR="00ED7403" w:rsidRPr="00CF17C7">
        <w:rPr>
          <w:i/>
          <w:lang w:val="pt-BR"/>
        </w:rPr>
        <w:t xml:space="preserve">Quotas </w:t>
      </w:r>
      <w:r w:rsidRPr="00CF17C7">
        <w:rPr>
          <w:i/>
          <w:lang w:val="pt-BR"/>
        </w:rPr>
        <w:t>em Garantia e Outras Avenças)</w:t>
      </w:r>
    </w:p>
    <w:p w14:paraId="2F38E9C5" w14:textId="10126ED1" w:rsidR="00DC2664" w:rsidRPr="00CF17C7" w:rsidRDefault="00703062" w:rsidP="00514CA0">
      <w:pPr>
        <w:pStyle w:val="Body"/>
        <w:rPr>
          <w:i/>
          <w:color w:val="000000"/>
          <w:lang w:val="pt-BR"/>
        </w:rPr>
      </w:pPr>
      <w:r w:rsidRPr="00CF17C7">
        <w:rPr>
          <w:i/>
          <w:lang w:val="pt-BR"/>
        </w:rPr>
        <w:t xml:space="preserve"> </w:t>
      </w:r>
    </w:p>
    <w:p w14:paraId="2EE222E6" w14:textId="3A9C5C1F" w:rsidR="00335B00" w:rsidRPr="00CF17C7" w:rsidRDefault="00335B00">
      <w:pPr>
        <w:jc w:val="both"/>
        <w:rPr>
          <w:rFonts w:ascii="Arial" w:hAnsi="Arial" w:cs="Arial"/>
          <w:sz w:val="20"/>
          <w:szCs w:val="20"/>
        </w:rPr>
      </w:pPr>
    </w:p>
    <w:p w14:paraId="3461A1E1" w14:textId="77777777" w:rsidR="00335B00" w:rsidRPr="00CF17C7" w:rsidRDefault="00335B00">
      <w:pPr>
        <w:rPr>
          <w:rFonts w:ascii="Arial" w:hAnsi="Arial" w:cs="Arial"/>
          <w:color w:val="000000"/>
          <w:sz w:val="20"/>
          <w:szCs w:val="20"/>
        </w:rPr>
      </w:pPr>
    </w:p>
    <w:p w14:paraId="48F08313" w14:textId="77777777" w:rsidR="00E403AD" w:rsidRPr="00CF17C7" w:rsidRDefault="00E403AD" w:rsidP="00E403AD">
      <w:pPr>
        <w:spacing w:line="320" w:lineRule="exact"/>
        <w:jc w:val="center"/>
        <w:rPr>
          <w:rFonts w:ascii="Arial" w:hAnsi="Arial" w:cs="Arial"/>
          <w:sz w:val="20"/>
        </w:rPr>
      </w:pPr>
      <w:r w:rsidRPr="00CF17C7">
        <w:rPr>
          <w:rFonts w:ascii="Arial" w:hAnsi="Arial" w:cs="Arial"/>
          <w:b/>
          <w:sz w:val="20"/>
        </w:rPr>
        <w:t>VIRGO COMPANHIA DE SECURITIZAÇÃO</w:t>
      </w:r>
    </w:p>
    <w:p w14:paraId="367A2810" w14:textId="77777777" w:rsidR="00335B00" w:rsidRPr="00CF17C7" w:rsidRDefault="00335B00">
      <w:pPr>
        <w:jc w:val="center"/>
        <w:rPr>
          <w:rFonts w:ascii="Arial" w:hAnsi="Arial" w:cs="Arial"/>
          <w:b/>
          <w:color w:val="000000"/>
          <w:sz w:val="20"/>
          <w:szCs w:val="20"/>
        </w:rPr>
      </w:pPr>
    </w:p>
    <w:p w14:paraId="4D0F0C07" w14:textId="77777777" w:rsidR="00703062" w:rsidRPr="00CF17C7"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CF17C7" w14:paraId="2A07A55D" w14:textId="77777777" w:rsidTr="002E0F23">
        <w:trPr>
          <w:jc w:val="center"/>
        </w:trPr>
        <w:tc>
          <w:tcPr>
            <w:tcW w:w="4773" w:type="dxa"/>
          </w:tcPr>
          <w:p w14:paraId="554D4321" w14:textId="77777777" w:rsidR="00703062" w:rsidRPr="00CF17C7" w:rsidRDefault="00703062" w:rsidP="002E0F23">
            <w:pPr>
              <w:pStyle w:val="Body"/>
              <w:spacing w:before="140" w:after="0"/>
              <w:rPr>
                <w:szCs w:val="20"/>
              </w:rPr>
            </w:pPr>
            <w:r w:rsidRPr="00CF17C7">
              <w:rPr>
                <w:szCs w:val="20"/>
              </w:rPr>
              <w:t>____________________________________</w:t>
            </w:r>
          </w:p>
          <w:p w14:paraId="101539FC" w14:textId="77777777" w:rsidR="00703062" w:rsidRPr="00CF17C7" w:rsidRDefault="00703062" w:rsidP="002E0F23">
            <w:pPr>
              <w:pStyle w:val="Body"/>
              <w:spacing w:before="140" w:after="0"/>
              <w:rPr>
                <w:szCs w:val="20"/>
              </w:rPr>
            </w:pPr>
            <w:r w:rsidRPr="00CF17C7">
              <w:rPr>
                <w:szCs w:val="20"/>
              </w:rPr>
              <w:t xml:space="preserve">Nome: </w:t>
            </w:r>
          </w:p>
          <w:p w14:paraId="195E28BA" w14:textId="77777777" w:rsidR="00703062" w:rsidRPr="00CF17C7" w:rsidRDefault="00703062" w:rsidP="002E0F23">
            <w:pPr>
              <w:pStyle w:val="Body"/>
              <w:spacing w:before="140" w:after="0"/>
              <w:rPr>
                <w:szCs w:val="20"/>
              </w:rPr>
            </w:pPr>
            <w:r w:rsidRPr="00CF17C7">
              <w:rPr>
                <w:szCs w:val="20"/>
              </w:rPr>
              <w:t xml:space="preserve">Cargo: </w:t>
            </w:r>
          </w:p>
        </w:tc>
        <w:tc>
          <w:tcPr>
            <w:tcW w:w="4773" w:type="dxa"/>
          </w:tcPr>
          <w:p w14:paraId="4C4D398B" w14:textId="77777777" w:rsidR="00703062" w:rsidRPr="00CF17C7" w:rsidRDefault="00703062" w:rsidP="002E0F23">
            <w:pPr>
              <w:pStyle w:val="Body"/>
              <w:spacing w:before="140" w:after="0"/>
              <w:rPr>
                <w:szCs w:val="20"/>
              </w:rPr>
            </w:pPr>
            <w:r w:rsidRPr="00CF17C7">
              <w:rPr>
                <w:szCs w:val="20"/>
              </w:rPr>
              <w:t>____________________________________</w:t>
            </w:r>
          </w:p>
          <w:p w14:paraId="49A55865" w14:textId="77777777" w:rsidR="00703062" w:rsidRPr="00CF17C7" w:rsidRDefault="00703062" w:rsidP="002E0F23">
            <w:pPr>
              <w:pStyle w:val="Body"/>
              <w:spacing w:before="140" w:after="0"/>
              <w:rPr>
                <w:szCs w:val="20"/>
              </w:rPr>
            </w:pPr>
            <w:r w:rsidRPr="00CF17C7">
              <w:rPr>
                <w:szCs w:val="20"/>
              </w:rPr>
              <w:t xml:space="preserve">Nome: </w:t>
            </w:r>
          </w:p>
          <w:p w14:paraId="673CFECB" w14:textId="77777777" w:rsidR="00703062" w:rsidRPr="00CF17C7" w:rsidRDefault="00703062" w:rsidP="002E0F23">
            <w:pPr>
              <w:pStyle w:val="Body"/>
              <w:spacing w:before="140" w:after="0"/>
              <w:rPr>
                <w:szCs w:val="20"/>
              </w:rPr>
            </w:pPr>
            <w:r w:rsidRPr="00CF17C7">
              <w:rPr>
                <w:szCs w:val="20"/>
              </w:rPr>
              <w:t xml:space="preserve">Cargo: </w:t>
            </w:r>
          </w:p>
        </w:tc>
      </w:tr>
    </w:tbl>
    <w:p w14:paraId="22D2674E" w14:textId="77777777" w:rsidR="00335B00" w:rsidRPr="00CF17C7" w:rsidRDefault="007222CE" w:rsidP="00514CA0">
      <w:pPr>
        <w:autoSpaceDE/>
        <w:autoSpaceDN/>
        <w:adjustRightInd/>
        <w:rPr>
          <w:rFonts w:ascii="Arial" w:hAnsi="Arial" w:cs="Arial"/>
          <w:color w:val="000000"/>
          <w:sz w:val="20"/>
        </w:rPr>
      </w:pPr>
      <w:r w:rsidRPr="00CF17C7">
        <w:rPr>
          <w:rFonts w:ascii="Arial" w:hAnsi="Arial" w:cs="Arial"/>
          <w:color w:val="000000"/>
          <w:sz w:val="20"/>
        </w:rPr>
        <w:br w:type="page"/>
      </w:r>
    </w:p>
    <w:p w14:paraId="5D402EAB" w14:textId="40C072B6" w:rsidR="00DF3BFD" w:rsidRPr="00CF17C7" w:rsidRDefault="00DF3BFD" w:rsidP="00DF3BFD">
      <w:pPr>
        <w:pStyle w:val="Body"/>
        <w:rPr>
          <w:i/>
          <w:color w:val="000000"/>
          <w:lang w:val="pt-BR"/>
        </w:rPr>
      </w:pPr>
      <w:r w:rsidRPr="00CF17C7">
        <w:rPr>
          <w:i/>
          <w:lang w:val="pt-BR"/>
        </w:rPr>
        <w:lastRenderedPageBreak/>
        <w:t>(Página de assinaturas 3/13 do Contrato de Alienação Fiduciária de Quotas em Garantia e Outras Avenças)</w:t>
      </w:r>
    </w:p>
    <w:p w14:paraId="024B2E77" w14:textId="77777777" w:rsidR="00DF3BFD" w:rsidRPr="00CF17C7" w:rsidRDefault="00DF3BFD" w:rsidP="00DF3BFD">
      <w:pPr>
        <w:pStyle w:val="Body"/>
        <w:rPr>
          <w:i/>
          <w:color w:val="000000"/>
          <w:lang w:val="pt-BR"/>
        </w:rPr>
      </w:pPr>
      <w:r w:rsidRPr="00CF17C7">
        <w:rPr>
          <w:i/>
          <w:lang w:val="pt-BR"/>
        </w:rPr>
        <w:t xml:space="preserve"> </w:t>
      </w:r>
    </w:p>
    <w:p w14:paraId="194244A1" w14:textId="77777777" w:rsidR="00DF3BFD" w:rsidRPr="00CF17C7" w:rsidRDefault="00DF3BFD" w:rsidP="00DF3BFD">
      <w:pPr>
        <w:pStyle w:val="Body"/>
        <w:spacing w:after="0" w:line="288" w:lineRule="auto"/>
        <w:jc w:val="center"/>
        <w:rPr>
          <w:b/>
          <w:lang w:val="pt-BR"/>
        </w:rPr>
      </w:pPr>
    </w:p>
    <w:p w14:paraId="6CE92E5A" w14:textId="64AE242D" w:rsidR="00DF3BFD" w:rsidRPr="00CF17C7" w:rsidRDefault="00DF3BFD" w:rsidP="00DF3BFD">
      <w:pPr>
        <w:pStyle w:val="Body"/>
        <w:spacing w:after="0" w:line="288" w:lineRule="auto"/>
        <w:jc w:val="center"/>
        <w:rPr>
          <w:lang w:val="pt-BR"/>
        </w:rPr>
      </w:pPr>
      <w:r w:rsidRPr="00CF17C7">
        <w:rPr>
          <w:b/>
        </w:rPr>
        <w:t>USINA CANOA SPE LTDA</w:t>
      </w:r>
    </w:p>
    <w:p w14:paraId="48A41573" w14:textId="77777777" w:rsidR="00DF3BFD" w:rsidRPr="00CF17C7" w:rsidRDefault="00DF3BFD" w:rsidP="00DF3BFD">
      <w:pPr>
        <w:pStyle w:val="Body"/>
        <w:spacing w:after="0" w:line="288" w:lineRule="auto"/>
        <w:jc w:val="center"/>
        <w:rPr>
          <w:lang w:val="pt-BR"/>
        </w:rPr>
      </w:pPr>
    </w:p>
    <w:p w14:paraId="59D7C633"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63B96A5F" w14:textId="77777777" w:rsidTr="008A727E">
        <w:trPr>
          <w:trHeight w:val="89"/>
          <w:jc w:val="center"/>
        </w:trPr>
        <w:tc>
          <w:tcPr>
            <w:tcW w:w="4536" w:type="dxa"/>
          </w:tcPr>
          <w:p w14:paraId="45DB822C" w14:textId="77777777" w:rsidR="00DF3BFD" w:rsidRPr="00CF17C7" w:rsidRDefault="00DF3BFD" w:rsidP="008A727E">
            <w:pPr>
              <w:pStyle w:val="Body"/>
              <w:spacing w:after="0" w:line="288" w:lineRule="auto"/>
              <w:jc w:val="center"/>
            </w:pPr>
            <w:r w:rsidRPr="00CF17C7">
              <w:t>____________________________________</w:t>
            </w:r>
          </w:p>
          <w:p w14:paraId="111D9E31" w14:textId="77777777" w:rsidR="00DF3BFD" w:rsidRPr="00CF17C7" w:rsidRDefault="00DF3BFD" w:rsidP="008A727E">
            <w:pPr>
              <w:pStyle w:val="Body"/>
              <w:spacing w:after="0" w:line="288" w:lineRule="auto"/>
              <w:jc w:val="left"/>
            </w:pPr>
            <w:r w:rsidRPr="00CF17C7">
              <w:t>Nome:</w:t>
            </w:r>
          </w:p>
          <w:p w14:paraId="384A66DD" w14:textId="77777777" w:rsidR="00DF3BFD" w:rsidRPr="00CF17C7" w:rsidRDefault="00DF3BFD" w:rsidP="008A727E">
            <w:pPr>
              <w:pStyle w:val="Body"/>
              <w:spacing w:after="0" w:line="288" w:lineRule="auto"/>
              <w:jc w:val="left"/>
            </w:pPr>
            <w:r w:rsidRPr="00CF17C7">
              <w:t>Cargo:</w:t>
            </w:r>
          </w:p>
        </w:tc>
        <w:tc>
          <w:tcPr>
            <w:tcW w:w="4535" w:type="dxa"/>
          </w:tcPr>
          <w:p w14:paraId="1958F472" w14:textId="77777777" w:rsidR="00DF3BFD" w:rsidRPr="00CF17C7" w:rsidRDefault="00DF3BFD" w:rsidP="008A727E">
            <w:pPr>
              <w:pStyle w:val="Body"/>
              <w:spacing w:after="0" w:line="288" w:lineRule="auto"/>
              <w:jc w:val="center"/>
            </w:pPr>
            <w:r w:rsidRPr="00CF17C7">
              <w:t>____________________________________</w:t>
            </w:r>
          </w:p>
          <w:p w14:paraId="04A669D2" w14:textId="77777777" w:rsidR="00DF3BFD" w:rsidRPr="00CF17C7" w:rsidRDefault="00DF3BFD" w:rsidP="008A727E">
            <w:pPr>
              <w:pStyle w:val="Body"/>
              <w:spacing w:after="0" w:line="288" w:lineRule="auto"/>
              <w:jc w:val="left"/>
            </w:pPr>
            <w:r w:rsidRPr="00CF17C7">
              <w:t>Nome:</w:t>
            </w:r>
          </w:p>
          <w:p w14:paraId="7F365DCC" w14:textId="77777777" w:rsidR="00DF3BFD" w:rsidRPr="00CF17C7" w:rsidRDefault="00DF3BFD" w:rsidP="008A727E">
            <w:pPr>
              <w:pStyle w:val="Body"/>
              <w:spacing w:after="0" w:line="288" w:lineRule="auto"/>
              <w:jc w:val="left"/>
            </w:pPr>
            <w:r w:rsidRPr="00CF17C7">
              <w:t>Cargo:</w:t>
            </w:r>
          </w:p>
        </w:tc>
      </w:tr>
    </w:tbl>
    <w:p w14:paraId="26AE30B3"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6249389" w14:textId="1D44E2F4" w:rsidR="00DF3BFD" w:rsidRPr="00CF17C7" w:rsidRDefault="00DF3BFD" w:rsidP="00DF3BFD">
      <w:pPr>
        <w:pStyle w:val="Body"/>
        <w:rPr>
          <w:i/>
          <w:color w:val="000000"/>
          <w:lang w:val="pt-BR"/>
        </w:rPr>
      </w:pPr>
      <w:r w:rsidRPr="00CF17C7">
        <w:rPr>
          <w:i/>
          <w:lang w:val="pt-BR"/>
        </w:rPr>
        <w:lastRenderedPageBreak/>
        <w:t>(Página de assinaturas 4/13 do Contrato de Alienação Fiduciária de Quotas em Garantia e Outras Avenças)</w:t>
      </w:r>
    </w:p>
    <w:p w14:paraId="043CB5F5" w14:textId="77777777" w:rsidR="00DF3BFD" w:rsidRPr="00CF17C7" w:rsidRDefault="00DF3BFD" w:rsidP="00DF3BFD">
      <w:pPr>
        <w:pStyle w:val="Body"/>
        <w:rPr>
          <w:i/>
          <w:color w:val="000000"/>
          <w:lang w:val="pt-BR"/>
        </w:rPr>
      </w:pPr>
      <w:r w:rsidRPr="00CF17C7">
        <w:rPr>
          <w:i/>
          <w:lang w:val="pt-BR"/>
        </w:rPr>
        <w:t xml:space="preserve"> </w:t>
      </w:r>
    </w:p>
    <w:p w14:paraId="281D1A8C" w14:textId="77777777" w:rsidR="00DF3BFD" w:rsidRPr="00CF17C7" w:rsidRDefault="00DF3BFD" w:rsidP="00DF3BFD">
      <w:pPr>
        <w:pStyle w:val="Body"/>
        <w:spacing w:after="0" w:line="288" w:lineRule="auto"/>
        <w:jc w:val="center"/>
        <w:rPr>
          <w:b/>
          <w:lang w:val="pt-BR"/>
        </w:rPr>
      </w:pPr>
    </w:p>
    <w:p w14:paraId="5B710428" w14:textId="17A23C81" w:rsidR="00DF3BFD" w:rsidRPr="00CF17C7" w:rsidRDefault="00DF3BFD" w:rsidP="00DF3BFD">
      <w:pPr>
        <w:pStyle w:val="Body"/>
        <w:spacing w:after="0" w:line="288" w:lineRule="auto"/>
        <w:jc w:val="center"/>
        <w:rPr>
          <w:b/>
          <w:bCs/>
        </w:rPr>
      </w:pPr>
      <w:r w:rsidRPr="00CF17C7">
        <w:rPr>
          <w:b/>
        </w:rPr>
        <w:t>USINA CASTANHEIRA SPE LTDA</w:t>
      </w:r>
      <w:r w:rsidRPr="00CF17C7">
        <w:rPr>
          <w:b/>
          <w:bCs/>
        </w:rPr>
        <w:t>.</w:t>
      </w:r>
    </w:p>
    <w:p w14:paraId="45F7D11E" w14:textId="4F1E44D6" w:rsidR="00DF3BFD" w:rsidRPr="00CF17C7" w:rsidRDefault="00DF3BFD" w:rsidP="00DF3BFD">
      <w:pPr>
        <w:pStyle w:val="Body"/>
        <w:spacing w:after="0" w:line="288" w:lineRule="auto"/>
        <w:jc w:val="center"/>
        <w:rPr>
          <w:b/>
          <w:bCs/>
        </w:rPr>
      </w:pPr>
    </w:p>
    <w:p w14:paraId="5743B6E2" w14:textId="77777777" w:rsidR="00DF3BFD" w:rsidRPr="00CF17C7" w:rsidRDefault="00DF3BFD" w:rsidP="00DF3BFD">
      <w:pPr>
        <w:pStyle w:val="Body"/>
        <w:spacing w:after="0" w:line="288" w:lineRule="auto"/>
        <w:jc w:val="center"/>
        <w:rPr>
          <w:lang w:val="pt-BR"/>
        </w:rPr>
      </w:pPr>
    </w:p>
    <w:p w14:paraId="19B95F41"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7543D256" w14:textId="77777777" w:rsidTr="008A727E">
        <w:trPr>
          <w:trHeight w:val="89"/>
          <w:jc w:val="center"/>
        </w:trPr>
        <w:tc>
          <w:tcPr>
            <w:tcW w:w="4536" w:type="dxa"/>
          </w:tcPr>
          <w:p w14:paraId="77880997" w14:textId="77777777" w:rsidR="00DF3BFD" w:rsidRPr="00CF17C7" w:rsidRDefault="00DF3BFD" w:rsidP="008A727E">
            <w:pPr>
              <w:pStyle w:val="Body"/>
              <w:spacing w:after="0" w:line="288" w:lineRule="auto"/>
              <w:jc w:val="center"/>
            </w:pPr>
            <w:r w:rsidRPr="00CF17C7">
              <w:t>____________________________________</w:t>
            </w:r>
          </w:p>
          <w:p w14:paraId="38E4E2E9" w14:textId="77777777" w:rsidR="00DF3BFD" w:rsidRPr="00CF17C7" w:rsidRDefault="00DF3BFD" w:rsidP="008A727E">
            <w:pPr>
              <w:pStyle w:val="Body"/>
              <w:spacing w:after="0" w:line="288" w:lineRule="auto"/>
              <w:jc w:val="left"/>
            </w:pPr>
            <w:r w:rsidRPr="00CF17C7">
              <w:t>Nome:</w:t>
            </w:r>
          </w:p>
          <w:p w14:paraId="3FE1E4A1" w14:textId="77777777" w:rsidR="00DF3BFD" w:rsidRPr="00CF17C7" w:rsidRDefault="00DF3BFD" w:rsidP="008A727E">
            <w:pPr>
              <w:pStyle w:val="Body"/>
              <w:spacing w:after="0" w:line="288" w:lineRule="auto"/>
              <w:jc w:val="left"/>
            </w:pPr>
            <w:r w:rsidRPr="00CF17C7">
              <w:t>Cargo:</w:t>
            </w:r>
          </w:p>
        </w:tc>
        <w:tc>
          <w:tcPr>
            <w:tcW w:w="4535" w:type="dxa"/>
          </w:tcPr>
          <w:p w14:paraId="580CC21D" w14:textId="77777777" w:rsidR="00DF3BFD" w:rsidRPr="00CF17C7" w:rsidRDefault="00DF3BFD" w:rsidP="008A727E">
            <w:pPr>
              <w:pStyle w:val="Body"/>
              <w:spacing w:after="0" w:line="288" w:lineRule="auto"/>
              <w:jc w:val="center"/>
            </w:pPr>
            <w:r w:rsidRPr="00CF17C7">
              <w:t>____________________________________</w:t>
            </w:r>
          </w:p>
          <w:p w14:paraId="7C7FB344" w14:textId="77777777" w:rsidR="00DF3BFD" w:rsidRPr="00CF17C7" w:rsidRDefault="00DF3BFD" w:rsidP="008A727E">
            <w:pPr>
              <w:pStyle w:val="Body"/>
              <w:spacing w:after="0" w:line="288" w:lineRule="auto"/>
              <w:jc w:val="left"/>
            </w:pPr>
            <w:r w:rsidRPr="00CF17C7">
              <w:t>Nome:</w:t>
            </w:r>
          </w:p>
          <w:p w14:paraId="4A0D24A6" w14:textId="77777777" w:rsidR="00DF3BFD" w:rsidRPr="00CF17C7" w:rsidRDefault="00DF3BFD" w:rsidP="008A727E">
            <w:pPr>
              <w:pStyle w:val="Body"/>
              <w:spacing w:after="0" w:line="288" w:lineRule="auto"/>
              <w:jc w:val="left"/>
            </w:pPr>
            <w:r w:rsidRPr="00CF17C7">
              <w:t>Cargo:</w:t>
            </w:r>
          </w:p>
        </w:tc>
      </w:tr>
    </w:tbl>
    <w:p w14:paraId="21FA7D5A"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161DE89B" w14:textId="05C96766" w:rsidR="00DF3BFD" w:rsidRPr="00CF17C7" w:rsidRDefault="00DF3BFD" w:rsidP="00DF3BFD">
      <w:pPr>
        <w:pStyle w:val="Body"/>
        <w:rPr>
          <w:i/>
          <w:color w:val="000000"/>
          <w:lang w:val="pt-BR"/>
        </w:rPr>
      </w:pPr>
      <w:r w:rsidRPr="00CF17C7">
        <w:rPr>
          <w:i/>
          <w:lang w:val="pt-BR"/>
        </w:rPr>
        <w:lastRenderedPageBreak/>
        <w:t>(Página de assinaturas 5/13 do Contrato de Alienação Fiduciária de Quotas em Garantia e Outras Avenças)</w:t>
      </w:r>
    </w:p>
    <w:p w14:paraId="14714213" w14:textId="77777777" w:rsidR="00DF3BFD" w:rsidRPr="00CF17C7" w:rsidRDefault="00DF3BFD" w:rsidP="00DF3BFD">
      <w:pPr>
        <w:pStyle w:val="Body"/>
        <w:rPr>
          <w:i/>
          <w:color w:val="000000"/>
          <w:lang w:val="pt-BR"/>
        </w:rPr>
      </w:pPr>
      <w:r w:rsidRPr="00CF17C7">
        <w:rPr>
          <w:i/>
          <w:lang w:val="pt-BR"/>
        </w:rPr>
        <w:t xml:space="preserve"> </w:t>
      </w:r>
    </w:p>
    <w:p w14:paraId="58009C7B" w14:textId="77777777" w:rsidR="00DF3BFD" w:rsidRPr="00CF17C7" w:rsidRDefault="00DF3BFD" w:rsidP="00DF3BFD">
      <w:pPr>
        <w:pStyle w:val="Body"/>
        <w:spacing w:after="0" w:line="288" w:lineRule="auto"/>
        <w:jc w:val="center"/>
        <w:rPr>
          <w:b/>
          <w:lang w:val="pt-BR"/>
        </w:rPr>
      </w:pPr>
    </w:p>
    <w:p w14:paraId="0BF6B1C8" w14:textId="33088540" w:rsidR="00DF3BFD" w:rsidRPr="00CF17C7" w:rsidRDefault="00DF3BFD" w:rsidP="00DF3BFD">
      <w:pPr>
        <w:pStyle w:val="Body"/>
        <w:spacing w:after="0" w:line="288" w:lineRule="auto"/>
        <w:jc w:val="center"/>
        <w:rPr>
          <w:b/>
          <w:bCs/>
        </w:rPr>
      </w:pPr>
      <w:r w:rsidRPr="00CF17C7">
        <w:rPr>
          <w:b/>
        </w:rPr>
        <w:t>USINA SALINAS SPE LTDA.</w:t>
      </w:r>
    </w:p>
    <w:p w14:paraId="120F0F50" w14:textId="77777777" w:rsidR="00DF3BFD" w:rsidRPr="00CF17C7" w:rsidRDefault="00DF3BFD" w:rsidP="00DF3BFD">
      <w:pPr>
        <w:pStyle w:val="Body"/>
        <w:spacing w:after="0" w:line="288" w:lineRule="auto"/>
        <w:jc w:val="center"/>
        <w:rPr>
          <w:lang w:val="pt-BR"/>
        </w:rPr>
      </w:pPr>
    </w:p>
    <w:p w14:paraId="66CB38B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2E72AAE6" w14:textId="77777777" w:rsidTr="008A727E">
        <w:trPr>
          <w:trHeight w:val="89"/>
          <w:jc w:val="center"/>
        </w:trPr>
        <w:tc>
          <w:tcPr>
            <w:tcW w:w="4536" w:type="dxa"/>
          </w:tcPr>
          <w:p w14:paraId="1D4CB235" w14:textId="77777777" w:rsidR="00DF3BFD" w:rsidRPr="00CF17C7" w:rsidRDefault="00DF3BFD" w:rsidP="008A727E">
            <w:pPr>
              <w:pStyle w:val="Body"/>
              <w:spacing w:after="0" w:line="288" w:lineRule="auto"/>
              <w:jc w:val="center"/>
            </w:pPr>
            <w:r w:rsidRPr="00CF17C7">
              <w:t>____________________________________</w:t>
            </w:r>
          </w:p>
          <w:p w14:paraId="225D6549" w14:textId="77777777" w:rsidR="00DF3BFD" w:rsidRPr="00CF17C7" w:rsidRDefault="00DF3BFD" w:rsidP="008A727E">
            <w:pPr>
              <w:pStyle w:val="Body"/>
              <w:spacing w:after="0" w:line="288" w:lineRule="auto"/>
              <w:jc w:val="left"/>
            </w:pPr>
            <w:r w:rsidRPr="00CF17C7">
              <w:t>Nome:</w:t>
            </w:r>
          </w:p>
          <w:p w14:paraId="740366AD" w14:textId="77777777" w:rsidR="00DF3BFD" w:rsidRPr="00CF17C7" w:rsidRDefault="00DF3BFD" w:rsidP="008A727E">
            <w:pPr>
              <w:pStyle w:val="Body"/>
              <w:spacing w:after="0" w:line="288" w:lineRule="auto"/>
              <w:jc w:val="left"/>
            </w:pPr>
            <w:r w:rsidRPr="00CF17C7">
              <w:t>Cargo:</w:t>
            </w:r>
          </w:p>
        </w:tc>
        <w:tc>
          <w:tcPr>
            <w:tcW w:w="4535" w:type="dxa"/>
          </w:tcPr>
          <w:p w14:paraId="4186EDCA" w14:textId="77777777" w:rsidR="00DF3BFD" w:rsidRPr="00CF17C7" w:rsidRDefault="00DF3BFD" w:rsidP="008A727E">
            <w:pPr>
              <w:pStyle w:val="Body"/>
              <w:spacing w:after="0" w:line="288" w:lineRule="auto"/>
              <w:jc w:val="center"/>
            </w:pPr>
            <w:r w:rsidRPr="00CF17C7">
              <w:t>____________________________________</w:t>
            </w:r>
          </w:p>
          <w:p w14:paraId="705D2A6F" w14:textId="77777777" w:rsidR="00DF3BFD" w:rsidRPr="00CF17C7" w:rsidRDefault="00DF3BFD" w:rsidP="008A727E">
            <w:pPr>
              <w:pStyle w:val="Body"/>
              <w:spacing w:after="0" w:line="288" w:lineRule="auto"/>
              <w:jc w:val="left"/>
            </w:pPr>
            <w:r w:rsidRPr="00CF17C7">
              <w:t>Nome:</w:t>
            </w:r>
          </w:p>
          <w:p w14:paraId="4131CC2D" w14:textId="77777777" w:rsidR="00DF3BFD" w:rsidRPr="00CF17C7" w:rsidRDefault="00DF3BFD" w:rsidP="008A727E">
            <w:pPr>
              <w:pStyle w:val="Body"/>
              <w:spacing w:after="0" w:line="288" w:lineRule="auto"/>
              <w:jc w:val="left"/>
            </w:pPr>
            <w:r w:rsidRPr="00CF17C7">
              <w:t>Cargo:</w:t>
            </w:r>
          </w:p>
        </w:tc>
      </w:tr>
    </w:tbl>
    <w:p w14:paraId="0012F726" w14:textId="77777777" w:rsidR="00DF3BFD" w:rsidRPr="00CF17C7" w:rsidRDefault="00DF3BFD" w:rsidP="00DF3BFD">
      <w:pPr>
        <w:autoSpaceDE/>
        <w:autoSpaceDN/>
        <w:adjustRightInd/>
        <w:rPr>
          <w:rFonts w:ascii="Arial" w:hAnsi="Arial" w:cs="Arial"/>
          <w:i/>
          <w:sz w:val="20"/>
          <w:lang w:eastAsia="en-US"/>
        </w:rPr>
      </w:pPr>
      <w:r w:rsidRPr="00CF17C7">
        <w:rPr>
          <w:rFonts w:ascii="Arial" w:hAnsi="Arial" w:cs="Arial"/>
          <w:i/>
        </w:rPr>
        <w:br w:type="page"/>
      </w:r>
    </w:p>
    <w:p w14:paraId="55064D0B" w14:textId="05803E28" w:rsidR="00DF3BFD" w:rsidRPr="00CF17C7" w:rsidRDefault="00DF3BFD" w:rsidP="00DF3BFD">
      <w:pPr>
        <w:pStyle w:val="Body"/>
        <w:rPr>
          <w:i/>
          <w:color w:val="000000"/>
          <w:lang w:val="pt-BR"/>
        </w:rPr>
      </w:pPr>
      <w:r w:rsidRPr="00CF17C7">
        <w:rPr>
          <w:i/>
          <w:lang w:val="pt-BR"/>
        </w:rPr>
        <w:lastRenderedPageBreak/>
        <w:t>(Página de assinaturas 6/13 do Contrato de Alienação Fiduciária de Quotas em Garantia e Outras Avenças)</w:t>
      </w:r>
    </w:p>
    <w:p w14:paraId="6DC68FB0" w14:textId="77777777" w:rsidR="00DF3BFD" w:rsidRPr="00CF17C7" w:rsidRDefault="00DF3BFD" w:rsidP="00DF3BFD">
      <w:pPr>
        <w:pStyle w:val="Body"/>
        <w:rPr>
          <w:i/>
          <w:color w:val="000000"/>
          <w:lang w:val="pt-BR"/>
        </w:rPr>
      </w:pPr>
      <w:r w:rsidRPr="00CF17C7">
        <w:rPr>
          <w:i/>
          <w:lang w:val="pt-BR"/>
        </w:rPr>
        <w:t xml:space="preserve"> </w:t>
      </w:r>
    </w:p>
    <w:p w14:paraId="758333F7" w14:textId="77777777" w:rsidR="00DF3BFD" w:rsidRPr="00CF17C7" w:rsidRDefault="00DF3BFD" w:rsidP="00DF3BFD">
      <w:pPr>
        <w:pStyle w:val="Body"/>
        <w:spacing w:after="0" w:line="288" w:lineRule="auto"/>
        <w:jc w:val="center"/>
        <w:rPr>
          <w:b/>
          <w:lang w:val="pt-BR"/>
        </w:rPr>
      </w:pPr>
    </w:p>
    <w:p w14:paraId="17C53592" w14:textId="0A1A5F36" w:rsidR="00DF3BFD" w:rsidRPr="00CF17C7" w:rsidRDefault="00DF3BFD" w:rsidP="00DF3BFD">
      <w:pPr>
        <w:pStyle w:val="Body"/>
        <w:spacing w:after="0" w:line="288" w:lineRule="auto"/>
        <w:jc w:val="center"/>
        <w:rPr>
          <w:b/>
        </w:rPr>
      </w:pPr>
      <w:r w:rsidRPr="00CF17C7">
        <w:rPr>
          <w:b/>
        </w:rPr>
        <w:t>USINA MANACÁ SPE LTDA.</w:t>
      </w:r>
    </w:p>
    <w:p w14:paraId="30C34999" w14:textId="4EEB4826" w:rsidR="00DF3BFD" w:rsidRPr="00CF17C7" w:rsidRDefault="00DF3BFD" w:rsidP="00DF3BFD">
      <w:pPr>
        <w:pStyle w:val="Body"/>
        <w:spacing w:after="0" w:line="288" w:lineRule="auto"/>
        <w:jc w:val="center"/>
        <w:rPr>
          <w:b/>
        </w:rPr>
      </w:pPr>
    </w:p>
    <w:p w14:paraId="333BC447" w14:textId="77777777" w:rsidR="00DF3BFD" w:rsidRPr="00CF17C7" w:rsidRDefault="00DF3BFD" w:rsidP="00DF3BFD">
      <w:pPr>
        <w:pStyle w:val="Body"/>
        <w:spacing w:after="0" w:line="288" w:lineRule="auto"/>
        <w:jc w:val="center"/>
        <w:rPr>
          <w:lang w:val="pt-BR"/>
        </w:rPr>
      </w:pPr>
    </w:p>
    <w:p w14:paraId="03A4F0B8"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5993A052" w14:textId="77777777" w:rsidTr="008A727E">
        <w:trPr>
          <w:trHeight w:val="89"/>
          <w:jc w:val="center"/>
        </w:trPr>
        <w:tc>
          <w:tcPr>
            <w:tcW w:w="4536" w:type="dxa"/>
          </w:tcPr>
          <w:p w14:paraId="69B36BAD" w14:textId="77777777" w:rsidR="00DF3BFD" w:rsidRPr="00CF17C7" w:rsidRDefault="00DF3BFD" w:rsidP="008A727E">
            <w:pPr>
              <w:pStyle w:val="Body"/>
              <w:spacing w:after="0" w:line="288" w:lineRule="auto"/>
              <w:jc w:val="center"/>
            </w:pPr>
            <w:r w:rsidRPr="00CF17C7">
              <w:t>____________________________________</w:t>
            </w:r>
          </w:p>
          <w:p w14:paraId="2336CBD4" w14:textId="77777777" w:rsidR="00DF3BFD" w:rsidRPr="00CF17C7" w:rsidRDefault="00DF3BFD" w:rsidP="008A727E">
            <w:pPr>
              <w:pStyle w:val="Body"/>
              <w:spacing w:after="0" w:line="288" w:lineRule="auto"/>
              <w:jc w:val="left"/>
            </w:pPr>
            <w:r w:rsidRPr="00CF17C7">
              <w:t>Nome:</w:t>
            </w:r>
          </w:p>
          <w:p w14:paraId="083640C9" w14:textId="77777777" w:rsidR="00DF3BFD" w:rsidRPr="00CF17C7" w:rsidRDefault="00DF3BFD" w:rsidP="008A727E">
            <w:pPr>
              <w:pStyle w:val="Body"/>
              <w:spacing w:after="0" w:line="288" w:lineRule="auto"/>
              <w:jc w:val="left"/>
            </w:pPr>
            <w:r w:rsidRPr="00CF17C7">
              <w:t>Cargo:</w:t>
            </w:r>
          </w:p>
        </w:tc>
        <w:tc>
          <w:tcPr>
            <w:tcW w:w="4535" w:type="dxa"/>
          </w:tcPr>
          <w:p w14:paraId="24601E69" w14:textId="77777777" w:rsidR="00DF3BFD" w:rsidRPr="00CF17C7" w:rsidRDefault="00DF3BFD" w:rsidP="008A727E">
            <w:pPr>
              <w:pStyle w:val="Body"/>
              <w:spacing w:after="0" w:line="288" w:lineRule="auto"/>
              <w:jc w:val="center"/>
            </w:pPr>
            <w:r w:rsidRPr="00CF17C7">
              <w:t>____________________________________</w:t>
            </w:r>
          </w:p>
          <w:p w14:paraId="167B6F40" w14:textId="77777777" w:rsidR="00DF3BFD" w:rsidRPr="00CF17C7" w:rsidRDefault="00DF3BFD" w:rsidP="008A727E">
            <w:pPr>
              <w:pStyle w:val="Body"/>
              <w:spacing w:after="0" w:line="288" w:lineRule="auto"/>
              <w:jc w:val="left"/>
            </w:pPr>
            <w:r w:rsidRPr="00CF17C7">
              <w:t>Nome:</w:t>
            </w:r>
          </w:p>
          <w:p w14:paraId="18679A35" w14:textId="77777777" w:rsidR="00DF3BFD" w:rsidRPr="00CF17C7" w:rsidRDefault="00DF3BFD" w:rsidP="008A727E">
            <w:pPr>
              <w:pStyle w:val="Body"/>
              <w:spacing w:after="0" w:line="288" w:lineRule="auto"/>
              <w:jc w:val="left"/>
            </w:pPr>
            <w:r w:rsidRPr="00CF17C7">
              <w:t>Cargo:</w:t>
            </w:r>
          </w:p>
        </w:tc>
      </w:tr>
    </w:tbl>
    <w:p w14:paraId="3832C18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0B4B89A0" w14:textId="758A17CE" w:rsidR="00DF3BFD" w:rsidRPr="00CF17C7" w:rsidRDefault="00DF3BFD" w:rsidP="00DF3BFD">
      <w:pPr>
        <w:pStyle w:val="Body"/>
        <w:rPr>
          <w:i/>
          <w:color w:val="000000"/>
          <w:lang w:val="pt-BR"/>
        </w:rPr>
      </w:pPr>
      <w:r w:rsidRPr="00CF17C7">
        <w:rPr>
          <w:i/>
          <w:lang w:val="pt-BR"/>
        </w:rPr>
        <w:lastRenderedPageBreak/>
        <w:t>(Página de assinaturas 7/13 do Contrato de Alienação Fiduciária de Quotas em Garantia e Outras Avenças)</w:t>
      </w:r>
    </w:p>
    <w:p w14:paraId="6BEB7BE4" w14:textId="77777777" w:rsidR="00DF3BFD" w:rsidRPr="00CF17C7" w:rsidRDefault="00DF3BFD" w:rsidP="00DF3BFD">
      <w:pPr>
        <w:pStyle w:val="Body"/>
        <w:rPr>
          <w:i/>
          <w:color w:val="000000"/>
          <w:lang w:val="pt-BR"/>
        </w:rPr>
      </w:pPr>
      <w:r w:rsidRPr="00CF17C7">
        <w:rPr>
          <w:i/>
          <w:lang w:val="pt-BR"/>
        </w:rPr>
        <w:t xml:space="preserve"> </w:t>
      </w:r>
    </w:p>
    <w:p w14:paraId="2939617E" w14:textId="07290CA8" w:rsidR="00DF3BFD" w:rsidRPr="00CF17C7" w:rsidRDefault="00DF3BFD" w:rsidP="00DF3BFD">
      <w:pPr>
        <w:pStyle w:val="Body"/>
        <w:spacing w:after="0" w:line="288" w:lineRule="auto"/>
        <w:jc w:val="center"/>
        <w:rPr>
          <w:b/>
        </w:rPr>
      </w:pPr>
      <w:r w:rsidRPr="00CF17C7">
        <w:rPr>
          <w:b/>
        </w:rPr>
        <w:t>USINA PINHEIRO SPE LTDA.</w:t>
      </w:r>
    </w:p>
    <w:p w14:paraId="195DF9F7" w14:textId="77777777" w:rsidR="00DF3BFD" w:rsidRPr="00CF17C7" w:rsidRDefault="00DF3BFD" w:rsidP="00DF3BFD">
      <w:pPr>
        <w:pStyle w:val="Body"/>
        <w:spacing w:after="0" w:line="288" w:lineRule="auto"/>
        <w:jc w:val="center"/>
        <w:rPr>
          <w:lang w:val="pt-BR"/>
        </w:rPr>
      </w:pPr>
    </w:p>
    <w:p w14:paraId="454B2E61"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61476E43" w14:textId="77777777" w:rsidTr="008A727E">
        <w:trPr>
          <w:trHeight w:val="89"/>
          <w:jc w:val="center"/>
        </w:trPr>
        <w:tc>
          <w:tcPr>
            <w:tcW w:w="4536" w:type="dxa"/>
          </w:tcPr>
          <w:p w14:paraId="703F1B2C" w14:textId="77777777" w:rsidR="00DF3BFD" w:rsidRPr="00CF17C7" w:rsidRDefault="00DF3BFD" w:rsidP="008A727E">
            <w:pPr>
              <w:pStyle w:val="Body"/>
              <w:spacing w:after="0" w:line="288" w:lineRule="auto"/>
              <w:jc w:val="center"/>
            </w:pPr>
            <w:r w:rsidRPr="00CF17C7">
              <w:t>____________________________________</w:t>
            </w:r>
          </w:p>
          <w:p w14:paraId="40026251" w14:textId="77777777" w:rsidR="00DF3BFD" w:rsidRPr="00CF17C7" w:rsidRDefault="00DF3BFD" w:rsidP="008A727E">
            <w:pPr>
              <w:pStyle w:val="Body"/>
              <w:spacing w:after="0" w:line="288" w:lineRule="auto"/>
              <w:jc w:val="left"/>
            </w:pPr>
            <w:r w:rsidRPr="00CF17C7">
              <w:t>Nome:</w:t>
            </w:r>
          </w:p>
          <w:p w14:paraId="368296AB" w14:textId="77777777" w:rsidR="00DF3BFD" w:rsidRPr="00CF17C7" w:rsidRDefault="00DF3BFD" w:rsidP="008A727E">
            <w:pPr>
              <w:pStyle w:val="Body"/>
              <w:spacing w:after="0" w:line="288" w:lineRule="auto"/>
              <w:jc w:val="left"/>
            </w:pPr>
            <w:r w:rsidRPr="00CF17C7">
              <w:t>Cargo:</w:t>
            </w:r>
          </w:p>
        </w:tc>
        <w:tc>
          <w:tcPr>
            <w:tcW w:w="4535" w:type="dxa"/>
          </w:tcPr>
          <w:p w14:paraId="4ADADE69" w14:textId="77777777" w:rsidR="00DF3BFD" w:rsidRPr="00CF17C7" w:rsidRDefault="00DF3BFD" w:rsidP="008A727E">
            <w:pPr>
              <w:pStyle w:val="Body"/>
              <w:spacing w:after="0" w:line="288" w:lineRule="auto"/>
              <w:jc w:val="center"/>
            </w:pPr>
            <w:r w:rsidRPr="00CF17C7">
              <w:t>____________________________________</w:t>
            </w:r>
          </w:p>
          <w:p w14:paraId="49933624" w14:textId="77777777" w:rsidR="00DF3BFD" w:rsidRPr="00CF17C7" w:rsidRDefault="00DF3BFD" w:rsidP="008A727E">
            <w:pPr>
              <w:pStyle w:val="Body"/>
              <w:spacing w:after="0" w:line="288" w:lineRule="auto"/>
              <w:jc w:val="left"/>
            </w:pPr>
            <w:r w:rsidRPr="00CF17C7">
              <w:t>Nome:</w:t>
            </w:r>
          </w:p>
          <w:p w14:paraId="2F90CE4F" w14:textId="77777777" w:rsidR="00DF3BFD" w:rsidRPr="00CF17C7" w:rsidRDefault="00DF3BFD" w:rsidP="008A727E">
            <w:pPr>
              <w:pStyle w:val="Body"/>
              <w:spacing w:after="0" w:line="288" w:lineRule="auto"/>
              <w:jc w:val="left"/>
            </w:pPr>
            <w:r w:rsidRPr="00CF17C7">
              <w:t>Cargo:</w:t>
            </w:r>
          </w:p>
        </w:tc>
      </w:tr>
    </w:tbl>
    <w:p w14:paraId="23741716"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3B85455" w14:textId="0A2A79DB" w:rsidR="00DF3BFD" w:rsidRPr="00CF17C7" w:rsidRDefault="00DF3BFD" w:rsidP="00DF3BFD">
      <w:pPr>
        <w:pStyle w:val="Body"/>
        <w:rPr>
          <w:i/>
          <w:color w:val="000000"/>
          <w:lang w:val="pt-BR"/>
        </w:rPr>
      </w:pPr>
      <w:r w:rsidRPr="00CF17C7">
        <w:rPr>
          <w:i/>
          <w:lang w:val="pt-BR"/>
        </w:rPr>
        <w:lastRenderedPageBreak/>
        <w:t>(Página de assinaturas 8/13 do Contrato de Alienação Fiduciária de Quotas em Garantia e Outras Avenças)</w:t>
      </w:r>
    </w:p>
    <w:p w14:paraId="1188096A" w14:textId="77777777" w:rsidR="00DF3BFD" w:rsidRPr="00CF17C7" w:rsidRDefault="00DF3BFD" w:rsidP="00DF3BFD">
      <w:pPr>
        <w:pStyle w:val="Body"/>
        <w:rPr>
          <w:i/>
          <w:color w:val="000000"/>
          <w:lang w:val="pt-BR"/>
        </w:rPr>
      </w:pPr>
      <w:r w:rsidRPr="00CF17C7">
        <w:rPr>
          <w:i/>
          <w:lang w:val="pt-BR"/>
        </w:rPr>
        <w:t xml:space="preserve"> </w:t>
      </w:r>
    </w:p>
    <w:p w14:paraId="1B29D29A" w14:textId="5C5F7742" w:rsidR="00DF3BFD" w:rsidRPr="00CF17C7" w:rsidRDefault="00DF3BFD" w:rsidP="00DF3BFD">
      <w:pPr>
        <w:pStyle w:val="Body"/>
        <w:spacing w:after="0" w:line="288" w:lineRule="auto"/>
        <w:jc w:val="center"/>
        <w:rPr>
          <w:b/>
        </w:rPr>
      </w:pPr>
      <w:r w:rsidRPr="00CF17C7">
        <w:rPr>
          <w:b/>
        </w:rPr>
        <w:t>USINA PITANGUEIRA SPE LTDA.</w:t>
      </w:r>
    </w:p>
    <w:p w14:paraId="556F0A46" w14:textId="1FE9FD78" w:rsidR="00DF3BFD" w:rsidRPr="00CF17C7" w:rsidRDefault="00DF3BFD" w:rsidP="00DF3BFD">
      <w:pPr>
        <w:pStyle w:val="Body"/>
        <w:spacing w:after="0" w:line="288" w:lineRule="auto"/>
        <w:jc w:val="center"/>
        <w:rPr>
          <w:b/>
        </w:rPr>
      </w:pPr>
    </w:p>
    <w:p w14:paraId="6EAD967E" w14:textId="77777777" w:rsidR="00DF3BFD" w:rsidRPr="00CF17C7" w:rsidRDefault="00DF3BFD" w:rsidP="00DF3BFD">
      <w:pPr>
        <w:pStyle w:val="Body"/>
        <w:spacing w:after="0" w:line="288" w:lineRule="auto"/>
        <w:jc w:val="center"/>
        <w:rPr>
          <w:lang w:val="pt-BR"/>
        </w:rPr>
      </w:pPr>
    </w:p>
    <w:p w14:paraId="2E81225B"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4BD97E3" w14:textId="77777777" w:rsidTr="008A727E">
        <w:trPr>
          <w:trHeight w:val="89"/>
          <w:jc w:val="center"/>
        </w:trPr>
        <w:tc>
          <w:tcPr>
            <w:tcW w:w="4536" w:type="dxa"/>
          </w:tcPr>
          <w:p w14:paraId="2B0FD0AE" w14:textId="77777777" w:rsidR="00DF3BFD" w:rsidRPr="00CF17C7" w:rsidRDefault="00DF3BFD" w:rsidP="008A727E">
            <w:pPr>
              <w:pStyle w:val="Body"/>
              <w:spacing w:after="0" w:line="288" w:lineRule="auto"/>
              <w:jc w:val="center"/>
            </w:pPr>
            <w:r w:rsidRPr="00CF17C7">
              <w:t>____________________________________</w:t>
            </w:r>
          </w:p>
          <w:p w14:paraId="18C571F7" w14:textId="77777777" w:rsidR="00DF3BFD" w:rsidRPr="00CF17C7" w:rsidRDefault="00DF3BFD" w:rsidP="008A727E">
            <w:pPr>
              <w:pStyle w:val="Body"/>
              <w:spacing w:after="0" w:line="288" w:lineRule="auto"/>
              <w:jc w:val="left"/>
            </w:pPr>
            <w:r w:rsidRPr="00CF17C7">
              <w:t>Nome:</w:t>
            </w:r>
          </w:p>
          <w:p w14:paraId="69B1C088" w14:textId="77777777" w:rsidR="00DF3BFD" w:rsidRPr="00CF17C7" w:rsidRDefault="00DF3BFD" w:rsidP="008A727E">
            <w:pPr>
              <w:pStyle w:val="Body"/>
              <w:spacing w:after="0" w:line="288" w:lineRule="auto"/>
              <w:jc w:val="left"/>
            </w:pPr>
            <w:r w:rsidRPr="00CF17C7">
              <w:t>Cargo:</w:t>
            </w:r>
          </w:p>
        </w:tc>
        <w:tc>
          <w:tcPr>
            <w:tcW w:w="4535" w:type="dxa"/>
          </w:tcPr>
          <w:p w14:paraId="63341D43" w14:textId="77777777" w:rsidR="00DF3BFD" w:rsidRPr="00CF17C7" w:rsidRDefault="00DF3BFD" w:rsidP="008A727E">
            <w:pPr>
              <w:pStyle w:val="Body"/>
              <w:spacing w:after="0" w:line="288" w:lineRule="auto"/>
              <w:jc w:val="center"/>
            </w:pPr>
            <w:r w:rsidRPr="00CF17C7">
              <w:t>____________________________________</w:t>
            </w:r>
          </w:p>
          <w:p w14:paraId="615376D8" w14:textId="77777777" w:rsidR="00DF3BFD" w:rsidRPr="00CF17C7" w:rsidRDefault="00DF3BFD" w:rsidP="008A727E">
            <w:pPr>
              <w:pStyle w:val="Body"/>
              <w:spacing w:after="0" w:line="288" w:lineRule="auto"/>
              <w:jc w:val="left"/>
            </w:pPr>
            <w:r w:rsidRPr="00CF17C7">
              <w:t>Nome:</w:t>
            </w:r>
          </w:p>
          <w:p w14:paraId="5A031EB3" w14:textId="77777777" w:rsidR="00DF3BFD" w:rsidRPr="00CF17C7" w:rsidRDefault="00DF3BFD" w:rsidP="008A727E">
            <w:pPr>
              <w:pStyle w:val="Body"/>
              <w:spacing w:after="0" w:line="288" w:lineRule="auto"/>
              <w:jc w:val="left"/>
            </w:pPr>
            <w:r w:rsidRPr="00CF17C7">
              <w:t>Cargo:</w:t>
            </w:r>
          </w:p>
        </w:tc>
      </w:tr>
    </w:tbl>
    <w:p w14:paraId="03C9E0B1"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A429D8B" w14:textId="37E7F933" w:rsidR="00DF3BFD" w:rsidRPr="00CF17C7" w:rsidRDefault="00DF3BFD" w:rsidP="00DF3BFD">
      <w:pPr>
        <w:pStyle w:val="Body"/>
        <w:rPr>
          <w:i/>
          <w:color w:val="000000"/>
          <w:lang w:val="pt-BR"/>
        </w:rPr>
      </w:pPr>
      <w:r w:rsidRPr="00CF17C7">
        <w:rPr>
          <w:i/>
          <w:lang w:val="pt-BR"/>
        </w:rPr>
        <w:lastRenderedPageBreak/>
        <w:t>(Página de assinaturas 9/13 do Contrato de Alienação Fiduciária de Quotas em Garantia e Outras Avenças)</w:t>
      </w:r>
    </w:p>
    <w:p w14:paraId="17F555BB" w14:textId="77777777" w:rsidR="00DF3BFD" w:rsidRPr="00CF17C7" w:rsidRDefault="00DF3BFD" w:rsidP="00DF3BFD">
      <w:pPr>
        <w:pStyle w:val="Body"/>
        <w:spacing w:after="0" w:line="288" w:lineRule="auto"/>
        <w:jc w:val="center"/>
        <w:rPr>
          <w:b/>
          <w:lang w:val="pt-BR"/>
        </w:rPr>
      </w:pPr>
    </w:p>
    <w:p w14:paraId="7090E3BF" w14:textId="269AB3ED" w:rsidR="00DF3BFD" w:rsidRPr="00CF17C7" w:rsidRDefault="00DF3BFD" w:rsidP="00DF3BFD">
      <w:pPr>
        <w:pStyle w:val="Body"/>
        <w:spacing w:after="0" w:line="288" w:lineRule="auto"/>
        <w:jc w:val="center"/>
        <w:rPr>
          <w:b/>
        </w:rPr>
      </w:pPr>
      <w:r w:rsidRPr="00CF17C7">
        <w:rPr>
          <w:b/>
        </w:rPr>
        <w:t>USINA ATENA SPE LTDA.</w:t>
      </w:r>
    </w:p>
    <w:p w14:paraId="017E086F" w14:textId="77777777" w:rsidR="00DF3BFD" w:rsidRPr="00CF17C7" w:rsidRDefault="00DF3BFD" w:rsidP="00DF3BFD">
      <w:pPr>
        <w:pStyle w:val="Body"/>
        <w:spacing w:after="0" w:line="288" w:lineRule="auto"/>
        <w:jc w:val="center"/>
        <w:rPr>
          <w:lang w:val="pt-BR"/>
        </w:rPr>
      </w:pPr>
    </w:p>
    <w:p w14:paraId="5B16291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26178F6" w14:textId="77777777" w:rsidTr="008A727E">
        <w:trPr>
          <w:trHeight w:val="89"/>
          <w:jc w:val="center"/>
        </w:trPr>
        <w:tc>
          <w:tcPr>
            <w:tcW w:w="4536" w:type="dxa"/>
          </w:tcPr>
          <w:p w14:paraId="7C3456D6" w14:textId="77777777" w:rsidR="00DF3BFD" w:rsidRPr="00CF17C7" w:rsidRDefault="00DF3BFD" w:rsidP="008A727E">
            <w:pPr>
              <w:pStyle w:val="Body"/>
              <w:spacing w:after="0" w:line="288" w:lineRule="auto"/>
              <w:jc w:val="center"/>
            </w:pPr>
            <w:r w:rsidRPr="00CF17C7">
              <w:t>____________________________________</w:t>
            </w:r>
          </w:p>
          <w:p w14:paraId="7EF44D78" w14:textId="77777777" w:rsidR="00DF3BFD" w:rsidRPr="00CF17C7" w:rsidRDefault="00DF3BFD" w:rsidP="008A727E">
            <w:pPr>
              <w:pStyle w:val="Body"/>
              <w:spacing w:after="0" w:line="288" w:lineRule="auto"/>
              <w:jc w:val="left"/>
            </w:pPr>
            <w:r w:rsidRPr="00CF17C7">
              <w:t>Nome:</w:t>
            </w:r>
          </w:p>
          <w:p w14:paraId="7D4CED00" w14:textId="77777777" w:rsidR="00DF3BFD" w:rsidRPr="00CF17C7" w:rsidRDefault="00DF3BFD" w:rsidP="008A727E">
            <w:pPr>
              <w:pStyle w:val="Body"/>
              <w:spacing w:after="0" w:line="288" w:lineRule="auto"/>
              <w:jc w:val="left"/>
            </w:pPr>
            <w:r w:rsidRPr="00CF17C7">
              <w:t>Cargo:</w:t>
            </w:r>
          </w:p>
        </w:tc>
        <w:tc>
          <w:tcPr>
            <w:tcW w:w="4535" w:type="dxa"/>
          </w:tcPr>
          <w:p w14:paraId="0B2D154F" w14:textId="77777777" w:rsidR="00DF3BFD" w:rsidRPr="00CF17C7" w:rsidRDefault="00DF3BFD" w:rsidP="008A727E">
            <w:pPr>
              <w:pStyle w:val="Body"/>
              <w:spacing w:after="0" w:line="288" w:lineRule="auto"/>
              <w:jc w:val="center"/>
            </w:pPr>
            <w:r w:rsidRPr="00CF17C7">
              <w:t>____________________________________</w:t>
            </w:r>
          </w:p>
          <w:p w14:paraId="5B97385C" w14:textId="77777777" w:rsidR="00DF3BFD" w:rsidRPr="00CF17C7" w:rsidRDefault="00DF3BFD" w:rsidP="008A727E">
            <w:pPr>
              <w:pStyle w:val="Body"/>
              <w:spacing w:after="0" w:line="288" w:lineRule="auto"/>
              <w:jc w:val="left"/>
            </w:pPr>
            <w:r w:rsidRPr="00CF17C7">
              <w:t>Nome:</w:t>
            </w:r>
          </w:p>
          <w:p w14:paraId="535A1842" w14:textId="77777777" w:rsidR="00DF3BFD" w:rsidRPr="00CF17C7" w:rsidRDefault="00DF3BFD" w:rsidP="008A727E">
            <w:pPr>
              <w:pStyle w:val="Body"/>
              <w:spacing w:after="0" w:line="288" w:lineRule="auto"/>
              <w:jc w:val="left"/>
            </w:pPr>
            <w:r w:rsidRPr="00CF17C7">
              <w:t>Cargo:</w:t>
            </w:r>
          </w:p>
        </w:tc>
      </w:tr>
    </w:tbl>
    <w:p w14:paraId="6FBB4DB6"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26081512" w14:textId="46B91C51" w:rsidR="001F76F0" w:rsidRPr="00CF17C7" w:rsidRDefault="001F76F0" w:rsidP="001F76F0">
      <w:pPr>
        <w:pStyle w:val="Body"/>
        <w:rPr>
          <w:i/>
          <w:color w:val="000000"/>
          <w:lang w:val="pt-BR"/>
        </w:rPr>
      </w:pPr>
      <w:r w:rsidRPr="00CF17C7">
        <w:rPr>
          <w:i/>
          <w:lang w:val="pt-BR"/>
        </w:rPr>
        <w:lastRenderedPageBreak/>
        <w:t>(Página de assinaturas 10/13 do Contrato de Alienação Fiduciária de Quotas em Garantia e Outras Avenças)</w:t>
      </w:r>
    </w:p>
    <w:p w14:paraId="1F1D0AD7" w14:textId="77777777" w:rsidR="001F76F0" w:rsidRPr="00CF17C7" w:rsidRDefault="001F76F0" w:rsidP="001F76F0">
      <w:pPr>
        <w:pStyle w:val="Body"/>
        <w:spacing w:after="0" w:line="288" w:lineRule="auto"/>
        <w:jc w:val="center"/>
        <w:rPr>
          <w:b/>
          <w:lang w:val="pt-BR"/>
        </w:rPr>
      </w:pPr>
    </w:p>
    <w:p w14:paraId="79D01B6F" w14:textId="0DB87961" w:rsidR="001F76F0" w:rsidRPr="00CF17C7" w:rsidRDefault="001F76F0" w:rsidP="001F76F0">
      <w:pPr>
        <w:pStyle w:val="Body"/>
        <w:spacing w:after="0" w:line="288" w:lineRule="auto"/>
        <w:jc w:val="center"/>
        <w:rPr>
          <w:b/>
          <w:lang w:val="pt-BR"/>
        </w:rPr>
      </w:pPr>
      <w:r w:rsidRPr="00CF17C7">
        <w:rPr>
          <w:b/>
          <w:lang w:val="pt-BR"/>
        </w:rPr>
        <w:t>[USINA CEDRO ROSA SPE LTDA.]</w:t>
      </w:r>
    </w:p>
    <w:p w14:paraId="7915378E" w14:textId="3E014111" w:rsidR="001F76F0" w:rsidRPr="00CF17C7" w:rsidRDefault="001F76F0" w:rsidP="001F76F0">
      <w:pPr>
        <w:pStyle w:val="Body"/>
        <w:spacing w:after="0" w:line="288" w:lineRule="auto"/>
        <w:jc w:val="center"/>
        <w:rPr>
          <w:b/>
          <w:lang w:val="pt-BR"/>
        </w:rPr>
      </w:pPr>
    </w:p>
    <w:p w14:paraId="5129F407" w14:textId="77777777" w:rsidR="001F76F0" w:rsidRPr="00CF17C7" w:rsidRDefault="001F76F0" w:rsidP="001F76F0">
      <w:pPr>
        <w:pStyle w:val="Body"/>
        <w:spacing w:after="0" w:line="288" w:lineRule="auto"/>
        <w:jc w:val="center"/>
        <w:rPr>
          <w:lang w:val="pt-BR"/>
        </w:rPr>
      </w:pPr>
    </w:p>
    <w:p w14:paraId="3FB97905"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7DE652D0" w14:textId="77777777" w:rsidTr="008A727E">
        <w:trPr>
          <w:trHeight w:val="89"/>
          <w:jc w:val="center"/>
        </w:trPr>
        <w:tc>
          <w:tcPr>
            <w:tcW w:w="4536" w:type="dxa"/>
          </w:tcPr>
          <w:p w14:paraId="49648CDB" w14:textId="77777777" w:rsidR="001F76F0" w:rsidRPr="00CF17C7" w:rsidRDefault="001F76F0" w:rsidP="008A727E">
            <w:pPr>
              <w:pStyle w:val="Body"/>
              <w:spacing w:after="0" w:line="288" w:lineRule="auto"/>
              <w:jc w:val="center"/>
            </w:pPr>
            <w:r w:rsidRPr="00CF17C7">
              <w:t>____________________________________</w:t>
            </w:r>
          </w:p>
          <w:p w14:paraId="317C97CF" w14:textId="77777777" w:rsidR="001F76F0" w:rsidRPr="00CF17C7" w:rsidRDefault="001F76F0" w:rsidP="008A727E">
            <w:pPr>
              <w:pStyle w:val="Body"/>
              <w:spacing w:after="0" w:line="288" w:lineRule="auto"/>
              <w:jc w:val="left"/>
            </w:pPr>
            <w:r w:rsidRPr="00CF17C7">
              <w:t>Nome:</w:t>
            </w:r>
          </w:p>
          <w:p w14:paraId="13D8A968" w14:textId="77777777" w:rsidR="001F76F0" w:rsidRPr="00CF17C7" w:rsidRDefault="001F76F0" w:rsidP="008A727E">
            <w:pPr>
              <w:pStyle w:val="Body"/>
              <w:spacing w:after="0" w:line="288" w:lineRule="auto"/>
              <w:jc w:val="left"/>
            </w:pPr>
            <w:r w:rsidRPr="00CF17C7">
              <w:t>Cargo:</w:t>
            </w:r>
          </w:p>
        </w:tc>
        <w:tc>
          <w:tcPr>
            <w:tcW w:w="4535" w:type="dxa"/>
          </w:tcPr>
          <w:p w14:paraId="79E7C003" w14:textId="77777777" w:rsidR="001F76F0" w:rsidRPr="00CF17C7" w:rsidRDefault="001F76F0" w:rsidP="008A727E">
            <w:pPr>
              <w:pStyle w:val="Body"/>
              <w:spacing w:after="0" w:line="288" w:lineRule="auto"/>
              <w:jc w:val="center"/>
            </w:pPr>
            <w:r w:rsidRPr="00CF17C7">
              <w:t>____________________________________</w:t>
            </w:r>
          </w:p>
          <w:p w14:paraId="4ABE2CFF" w14:textId="77777777" w:rsidR="001F76F0" w:rsidRPr="00CF17C7" w:rsidRDefault="001F76F0" w:rsidP="008A727E">
            <w:pPr>
              <w:pStyle w:val="Body"/>
              <w:spacing w:after="0" w:line="288" w:lineRule="auto"/>
              <w:jc w:val="left"/>
            </w:pPr>
            <w:r w:rsidRPr="00CF17C7">
              <w:t>Nome:</w:t>
            </w:r>
          </w:p>
          <w:p w14:paraId="7CD120DA" w14:textId="77777777" w:rsidR="001F76F0" w:rsidRPr="00CF17C7" w:rsidRDefault="001F76F0" w:rsidP="008A727E">
            <w:pPr>
              <w:pStyle w:val="Body"/>
              <w:spacing w:after="0" w:line="288" w:lineRule="auto"/>
              <w:jc w:val="left"/>
            </w:pPr>
            <w:r w:rsidRPr="00CF17C7">
              <w:t>Cargo:</w:t>
            </w:r>
          </w:p>
        </w:tc>
      </w:tr>
    </w:tbl>
    <w:p w14:paraId="65FBD612"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7BEB8257" w14:textId="58AAE54F" w:rsidR="001F76F0" w:rsidRPr="00CF17C7" w:rsidRDefault="001F76F0" w:rsidP="001F76F0">
      <w:pPr>
        <w:pStyle w:val="Body"/>
        <w:rPr>
          <w:i/>
          <w:color w:val="000000"/>
          <w:lang w:val="pt-BR"/>
        </w:rPr>
      </w:pPr>
      <w:r w:rsidRPr="00CF17C7">
        <w:rPr>
          <w:i/>
          <w:lang w:val="pt-BR"/>
        </w:rPr>
        <w:lastRenderedPageBreak/>
        <w:t>(Página de assinaturas 11/13 do Contrato de Alienação Fiduciária de Quotas em Garantia e Outras Avenças)</w:t>
      </w:r>
    </w:p>
    <w:p w14:paraId="680FAA72" w14:textId="77777777" w:rsidR="001F76F0" w:rsidRPr="00CF17C7" w:rsidRDefault="001F76F0" w:rsidP="001F76F0">
      <w:pPr>
        <w:pStyle w:val="Body"/>
        <w:spacing w:after="0" w:line="288" w:lineRule="auto"/>
        <w:jc w:val="center"/>
        <w:rPr>
          <w:b/>
          <w:lang w:val="pt-BR"/>
        </w:rPr>
      </w:pPr>
    </w:p>
    <w:p w14:paraId="2CF7765B" w14:textId="6792067C" w:rsidR="001F76F0" w:rsidRPr="00CF17C7" w:rsidRDefault="001F76F0" w:rsidP="001F76F0">
      <w:pPr>
        <w:pStyle w:val="Body"/>
        <w:spacing w:after="0" w:line="288" w:lineRule="auto"/>
        <w:jc w:val="center"/>
        <w:rPr>
          <w:b/>
          <w:lang w:val="pt-BR"/>
        </w:rPr>
      </w:pPr>
      <w:r w:rsidRPr="00CF17C7">
        <w:rPr>
          <w:b/>
        </w:rPr>
        <w:t>USINA LITORAL SPE LTDA.</w:t>
      </w:r>
    </w:p>
    <w:p w14:paraId="2C845A99" w14:textId="77777777" w:rsidR="001F76F0" w:rsidRPr="00CF17C7" w:rsidRDefault="001F76F0" w:rsidP="001F76F0">
      <w:pPr>
        <w:pStyle w:val="Body"/>
        <w:spacing w:after="0" w:line="288" w:lineRule="auto"/>
        <w:jc w:val="center"/>
        <w:rPr>
          <w:lang w:val="pt-BR"/>
        </w:rPr>
      </w:pPr>
    </w:p>
    <w:p w14:paraId="6C947BBE"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632914AD" w14:textId="77777777" w:rsidTr="008A727E">
        <w:trPr>
          <w:trHeight w:val="89"/>
          <w:jc w:val="center"/>
        </w:trPr>
        <w:tc>
          <w:tcPr>
            <w:tcW w:w="4536" w:type="dxa"/>
          </w:tcPr>
          <w:p w14:paraId="175C11E6" w14:textId="77777777" w:rsidR="001F76F0" w:rsidRPr="00CF17C7" w:rsidRDefault="001F76F0" w:rsidP="008A727E">
            <w:pPr>
              <w:pStyle w:val="Body"/>
              <w:spacing w:after="0" w:line="288" w:lineRule="auto"/>
              <w:jc w:val="center"/>
            </w:pPr>
            <w:r w:rsidRPr="00CF17C7">
              <w:t>____________________________________</w:t>
            </w:r>
          </w:p>
          <w:p w14:paraId="4227715B" w14:textId="77777777" w:rsidR="001F76F0" w:rsidRPr="00CF17C7" w:rsidRDefault="001F76F0" w:rsidP="008A727E">
            <w:pPr>
              <w:pStyle w:val="Body"/>
              <w:spacing w:after="0" w:line="288" w:lineRule="auto"/>
              <w:jc w:val="left"/>
            </w:pPr>
            <w:r w:rsidRPr="00CF17C7">
              <w:t>Nome:</w:t>
            </w:r>
          </w:p>
          <w:p w14:paraId="7E3490DD" w14:textId="77777777" w:rsidR="001F76F0" w:rsidRPr="00CF17C7" w:rsidRDefault="001F76F0" w:rsidP="008A727E">
            <w:pPr>
              <w:pStyle w:val="Body"/>
              <w:spacing w:after="0" w:line="288" w:lineRule="auto"/>
              <w:jc w:val="left"/>
            </w:pPr>
            <w:r w:rsidRPr="00CF17C7">
              <w:t>Cargo:</w:t>
            </w:r>
          </w:p>
        </w:tc>
        <w:tc>
          <w:tcPr>
            <w:tcW w:w="4535" w:type="dxa"/>
          </w:tcPr>
          <w:p w14:paraId="41A66233" w14:textId="77777777" w:rsidR="001F76F0" w:rsidRPr="00CF17C7" w:rsidRDefault="001F76F0" w:rsidP="008A727E">
            <w:pPr>
              <w:pStyle w:val="Body"/>
              <w:spacing w:after="0" w:line="288" w:lineRule="auto"/>
              <w:jc w:val="center"/>
            </w:pPr>
            <w:r w:rsidRPr="00CF17C7">
              <w:t>____________________________________</w:t>
            </w:r>
          </w:p>
          <w:p w14:paraId="2712185E" w14:textId="77777777" w:rsidR="001F76F0" w:rsidRPr="00CF17C7" w:rsidRDefault="001F76F0" w:rsidP="008A727E">
            <w:pPr>
              <w:pStyle w:val="Body"/>
              <w:spacing w:after="0" w:line="288" w:lineRule="auto"/>
              <w:jc w:val="left"/>
            </w:pPr>
            <w:r w:rsidRPr="00CF17C7">
              <w:t>Nome:</w:t>
            </w:r>
          </w:p>
          <w:p w14:paraId="7C3D9FD1" w14:textId="77777777" w:rsidR="001F76F0" w:rsidRPr="00CF17C7" w:rsidRDefault="001F76F0" w:rsidP="008A727E">
            <w:pPr>
              <w:pStyle w:val="Body"/>
              <w:spacing w:after="0" w:line="288" w:lineRule="auto"/>
              <w:jc w:val="left"/>
            </w:pPr>
            <w:r w:rsidRPr="00CF17C7">
              <w:t>Cargo:</w:t>
            </w:r>
          </w:p>
        </w:tc>
      </w:tr>
    </w:tbl>
    <w:p w14:paraId="6C69CD0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335B550E" w14:textId="751866C6" w:rsidR="001F76F0" w:rsidRPr="00CF17C7" w:rsidRDefault="001F76F0" w:rsidP="001F76F0">
      <w:pPr>
        <w:pStyle w:val="Body"/>
        <w:rPr>
          <w:i/>
          <w:color w:val="000000"/>
          <w:lang w:val="pt-BR"/>
        </w:rPr>
      </w:pPr>
      <w:r w:rsidRPr="00CF17C7">
        <w:rPr>
          <w:i/>
          <w:lang w:val="pt-BR"/>
        </w:rPr>
        <w:lastRenderedPageBreak/>
        <w:t>(Página de assinaturas 12/13 do Contrato de Alienação Fiduciária de Quotas em Garantia e Outras Avenças)</w:t>
      </w:r>
    </w:p>
    <w:p w14:paraId="51DACA7C" w14:textId="77777777" w:rsidR="001F76F0" w:rsidRPr="00CF17C7" w:rsidRDefault="001F76F0" w:rsidP="001F76F0">
      <w:pPr>
        <w:pStyle w:val="Body"/>
        <w:spacing w:after="0" w:line="288" w:lineRule="auto"/>
        <w:jc w:val="center"/>
        <w:rPr>
          <w:b/>
          <w:lang w:val="pt-BR"/>
        </w:rPr>
      </w:pPr>
    </w:p>
    <w:p w14:paraId="2145CCBC" w14:textId="228C530F" w:rsidR="001F76F0" w:rsidRPr="00CF17C7" w:rsidRDefault="001F76F0" w:rsidP="001F76F0">
      <w:pPr>
        <w:pStyle w:val="Body"/>
        <w:spacing w:after="0" w:line="288" w:lineRule="auto"/>
        <w:jc w:val="center"/>
        <w:rPr>
          <w:b/>
        </w:rPr>
      </w:pPr>
      <w:r w:rsidRPr="00CF17C7">
        <w:rPr>
          <w:b/>
        </w:rPr>
        <w:t>USINA MARINA SPE LTDA.</w:t>
      </w:r>
    </w:p>
    <w:p w14:paraId="7C5B2C5B" w14:textId="50C18AF4" w:rsidR="001F76F0" w:rsidRPr="00CF17C7" w:rsidRDefault="001F76F0" w:rsidP="001F76F0">
      <w:pPr>
        <w:pStyle w:val="Body"/>
        <w:spacing w:after="0" w:line="288" w:lineRule="auto"/>
        <w:jc w:val="center"/>
        <w:rPr>
          <w:b/>
        </w:rPr>
      </w:pPr>
    </w:p>
    <w:p w14:paraId="2BFCA20F" w14:textId="77777777" w:rsidR="001F76F0" w:rsidRPr="00CF17C7" w:rsidRDefault="001F76F0" w:rsidP="001F76F0">
      <w:pPr>
        <w:pStyle w:val="Body"/>
        <w:spacing w:after="0" w:line="288" w:lineRule="auto"/>
        <w:jc w:val="center"/>
        <w:rPr>
          <w:lang w:val="pt-BR"/>
        </w:rPr>
      </w:pPr>
    </w:p>
    <w:p w14:paraId="0DCC0DAF"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1E4CAF8D" w14:textId="77777777" w:rsidTr="008A727E">
        <w:trPr>
          <w:trHeight w:val="89"/>
          <w:jc w:val="center"/>
        </w:trPr>
        <w:tc>
          <w:tcPr>
            <w:tcW w:w="4536" w:type="dxa"/>
          </w:tcPr>
          <w:p w14:paraId="6835ADB1" w14:textId="77777777" w:rsidR="001F76F0" w:rsidRPr="00CF17C7" w:rsidRDefault="001F76F0" w:rsidP="008A727E">
            <w:pPr>
              <w:pStyle w:val="Body"/>
              <w:spacing w:after="0" w:line="288" w:lineRule="auto"/>
              <w:jc w:val="center"/>
            </w:pPr>
            <w:r w:rsidRPr="00CF17C7">
              <w:t>____________________________________</w:t>
            </w:r>
          </w:p>
          <w:p w14:paraId="6E554533" w14:textId="77777777" w:rsidR="001F76F0" w:rsidRPr="00CF17C7" w:rsidRDefault="001F76F0" w:rsidP="008A727E">
            <w:pPr>
              <w:pStyle w:val="Body"/>
              <w:spacing w:after="0" w:line="288" w:lineRule="auto"/>
              <w:jc w:val="left"/>
            </w:pPr>
            <w:r w:rsidRPr="00CF17C7">
              <w:t>Nome:</w:t>
            </w:r>
          </w:p>
          <w:p w14:paraId="584CB6ED" w14:textId="77777777" w:rsidR="001F76F0" w:rsidRPr="00CF17C7" w:rsidRDefault="001F76F0" w:rsidP="008A727E">
            <w:pPr>
              <w:pStyle w:val="Body"/>
              <w:spacing w:after="0" w:line="288" w:lineRule="auto"/>
              <w:jc w:val="left"/>
            </w:pPr>
            <w:r w:rsidRPr="00CF17C7">
              <w:t>Cargo:</w:t>
            </w:r>
          </w:p>
        </w:tc>
        <w:tc>
          <w:tcPr>
            <w:tcW w:w="4535" w:type="dxa"/>
          </w:tcPr>
          <w:p w14:paraId="1212969D" w14:textId="77777777" w:rsidR="001F76F0" w:rsidRPr="00CF17C7" w:rsidRDefault="001F76F0" w:rsidP="008A727E">
            <w:pPr>
              <w:pStyle w:val="Body"/>
              <w:spacing w:after="0" w:line="288" w:lineRule="auto"/>
              <w:jc w:val="center"/>
            </w:pPr>
            <w:r w:rsidRPr="00CF17C7">
              <w:t>____________________________________</w:t>
            </w:r>
          </w:p>
          <w:p w14:paraId="6E28C9D1" w14:textId="77777777" w:rsidR="001F76F0" w:rsidRPr="00CF17C7" w:rsidRDefault="001F76F0" w:rsidP="008A727E">
            <w:pPr>
              <w:pStyle w:val="Body"/>
              <w:spacing w:after="0" w:line="288" w:lineRule="auto"/>
              <w:jc w:val="left"/>
            </w:pPr>
            <w:r w:rsidRPr="00CF17C7">
              <w:t>Nome:</w:t>
            </w:r>
          </w:p>
          <w:p w14:paraId="2DD34D64" w14:textId="77777777" w:rsidR="001F76F0" w:rsidRPr="00CF17C7" w:rsidRDefault="001F76F0" w:rsidP="008A727E">
            <w:pPr>
              <w:pStyle w:val="Body"/>
              <w:spacing w:after="0" w:line="288" w:lineRule="auto"/>
              <w:jc w:val="left"/>
            </w:pPr>
            <w:r w:rsidRPr="00CF17C7">
              <w:t>Cargo:</w:t>
            </w:r>
          </w:p>
        </w:tc>
      </w:tr>
    </w:tbl>
    <w:p w14:paraId="6712A7DE" w14:textId="36F99BEE"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004139E1" w14:textId="400A908F" w:rsidR="001F76F0" w:rsidRPr="00CF17C7" w:rsidRDefault="001F76F0" w:rsidP="001F76F0">
      <w:pPr>
        <w:pStyle w:val="Body"/>
        <w:rPr>
          <w:i/>
          <w:color w:val="000000"/>
          <w:lang w:val="pt-BR"/>
        </w:rPr>
      </w:pPr>
      <w:r w:rsidRPr="00CF17C7">
        <w:rPr>
          <w:i/>
          <w:lang w:val="pt-BR"/>
        </w:rPr>
        <w:lastRenderedPageBreak/>
        <w:t>(Página de assinaturas 13/13 do Contrato de Alienação Fiduciária de Quotas em Garantia e Outras Avenças)</w:t>
      </w:r>
    </w:p>
    <w:p w14:paraId="6EE30CC6" w14:textId="423F9E0F" w:rsidR="00335B00" w:rsidRPr="00CF17C7" w:rsidRDefault="00335B00" w:rsidP="001F76F0">
      <w:pPr>
        <w:autoSpaceDE/>
        <w:autoSpaceDN/>
        <w:adjustRightInd/>
        <w:rPr>
          <w:rFonts w:ascii="Arial" w:hAnsi="Arial" w:cs="Arial"/>
          <w:color w:val="000000"/>
          <w:sz w:val="20"/>
          <w:szCs w:val="20"/>
          <w:u w:val="single"/>
        </w:rPr>
      </w:pPr>
    </w:p>
    <w:p w14:paraId="652B6989" w14:textId="77777777" w:rsidR="009E47F9" w:rsidRPr="00CF17C7" w:rsidRDefault="009E47F9">
      <w:pPr>
        <w:jc w:val="both"/>
        <w:rPr>
          <w:rFonts w:ascii="Arial" w:hAnsi="Arial" w:cs="Arial"/>
          <w:color w:val="000000"/>
          <w:sz w:val="20"/>
          <w:szCs w:val="20"/>
          <w:u w:val="single"/>
        </w:rPr>
      </w:pPr>
    </w:p>
    <w:p w14:paraId="4D7CA94D" w14:textId="77777777" w:rsidR="009E47F9" w:rsidRPr="00CF17C7" w:rsidRDefault="009E47F9">
      <w:pPr>
        <w:jc w:val="both"/>
        <w:rPr>
          <w:rFonts w:ascii="Arial" w:hAnsi="Arial" w:cs="Arial"/>
          <w:color w:val="000000"/>
          <w:sz w:val="20"/>
          <w:szCs w:val="20"/>
          <w:u w:val="single"/>
        </w:rPr>
      </w:pPr>
    </w:p>
    <w:p w14:paraId="686F8A9E" w14:textId="77777777" w:rsidR="00335B00" w:rsidRPr="00CF17C7" w:rsidRDefault="00335B00" w:rsidP="00514CA0">
      <w:pPr>
        <w:rPr>
          <w:rFonts w:ascii="Arial" w:hAnsi="Arial" w:cs="Arial"/>
          <w:color w:val="000000"/>
          <w:sz w:val="20"/>
          <w:u w:val="single"/>
        </w:rPr>
      </w:pPr>
    </w:p>
    <w:p w14:paraId="1A25CC62" w14:textId="126D8A6D" w:rsidR="00335B00" w:rsidRPr="00CF17C7" w:rsidRDefault="001F76F0" w:rsidP="00D4156B">
      <w:pPr>
        <w:pStyle w:val="Body"/>
        <w:rPr>
          <w:szCs w:val="20"/>
          <w:lang w:val="pt-BR"/>
        </w:rPr>
      </w:pPr>
      <w:r w:rsidRPr="00CF17C7">
        <w:rPr>
          <w:b/>
          <w:bCs/>
          <w:lang w:val="pt-BR"/>
        </w:rPr>
        <w:t>TESTEMUNHAS</w:t>
      </w:r>
      <w:r w:rsidR="007222CE" w:rsidRPr="00CF17C7">
        <w:rPr>
          <w:lang w:val="pt-BR"/>
        </w:rPr>
        <w:t>:</w:t>
      </w:r>
    </w:p>
    <w:p w14:paraId="371E7E2E" w14:textId="77777777" w:rsidR="00335B00" w:rsidRPr="00CF17C7" w:rsidRDefault="00335B00">
      <w:pPr>
        <w:rPr>
          <w:rFonts w:ascii="Arial" w:hAnsi="Arial" w:cs="Arial"/>
          <w:color w:val="000000"/>
          <w:sz w:val="20"/>
          <w:szCs w:val="20"/>
        </w:rPr>
      </w:pPr>
    </w:p>
    <w:p w14:paraId="27DB757E" w14:textId="77777777" w:rsidR="00335B00" w:rsidRPr="00CF17C7" w:rsidRDefault="00335B00">
      <w:pPr>
        <w:rPr>
          <w:rFonts w:ascii="Arial" w:hAnsi="Arial" w:cs="Arial"/>
          <w:color w:val="000000"/>
          <w:sz w:val="20"/>
          <w:szCs w:val="20"/>
        </w:rPr>
      </w:pPr>
    </w:p>
    <w:p w14:paraId="293720E4" w14:textId="77777777" w:rsidR="00335B00" w:rsidRPr="00CF17C7"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CF17C7" w14:paraId="3E04ABBD" w14:textId="77777777">
        <w:trPr>
          <w:jc w:val="center"/>
        </w:trPr>
        <w:tc>
          <w:tcPr>
            <w:tcW w:w="4489" w:type="dxa"/>
          </w:tcPr>
          <w:p w14:paraId="42F5948F" w14:textId="77777777" w:rsidR="00335B00" w:rsidRPr="00CF17C7" w:rsidRDefault="007222CE" w:rsidP="00D4156B">
            <w:pPr>
              <w:pStyle w:val="Body"/>
              <w:rPr>
                <w:szCs w:val="20"/>
                <w:lang w:val="pt-BR"/>
              </w:rPr>
            </w:pPr>
            <w:r w:rsidRPr="00CF17C7">
              <w:rPr>
                <w:szCs w:val="20"/>
                <w:lang w:val="pt-BR"/>
              </w:rPr>
              <w:t>__________________________________</w:t>
            </w:r>
          </w:p>
          <w:p w14:paraId="62510199" w14:textId="77777777" w:rsidR="00335B00" w:rsidRPr="00CF17C7" w:rsidRDefault="007222CE" w:rsidP="00D4156B">
            <w:pPr>
              <w:pStyle w:val="Body"/>
              <w:rPr>
                <w:szCs w:val="20"/>
                <w:lang w:val="pt-BR"/>
              </w:rPr>
            </w:pPr>
            <w:r w:rsidRPr="00CF17C7">
              <w:rPr>
                <w:szCs w:val="20"/>
                <w:lang w:val="pt-BR"/>
              </w:rPr>
              <w:t>Nome:</w:t>
            </w:r>
          </w:p>
          <w:p w14:paraId="58B727A4" w14:textId="77777777" w:rsidR="00335B00" w:rsidRPr="00CF17C7" w:rsidRDefault="007222CE" w:rsidP="00D4156B">
            <w:pPr>
              <w:pStyle w:val="Body"/>
              <w:rPr>
                <w:szCs w:val="20"/>
                <w:lang w:val="pt-BR"/>
              </w:rPr>
            </w:pPr>
            <w:r w:rsidRPr="00CF17C7">
              <w:rPr>
                <w:szCs w:val="20"/>
                <w:lang w:val="pt-BR"/>
              </w:rPr>
              <w:t>CPF:</w:t>
            </w:r>
          </w:p>
        </w:tc>
        <w:tc>
          <w:tcPr>
            <w:tcW w:w="4489" w:type="dxa"/>
          </w:tcPr>
          <w:p w14:paraId="0578AF59" w14:textId="77777777" w:rsidR="00335B00" w:rsidRPr="00CF17C7" w:rsidRDefault="007222CE" w:rsidP="00D4156B">
            <w:pPr>
              <w:pStyle w:val="Body"/>
              <w:rPr>
                <w:szCs w:val="20"/>
              </w:rPr>
            </w:pPr>
            <w:r w:rsidRPr="00CF17C7">
              <w:rPr>
                <w:szCs w:val="20"/>
                <w:lang w:val="pt-BR"/>
              </w:rPr>
              <w:t>______________________</w:t>
            </w:r>
            <w:r w:rsidRPr="00CF17C7">
              <w:rPr>
                <w:szCs w:val="20"/>
              </w:rPr>
              <w:t>____________</w:t>
            </w:r>
          </w:p>
          <w:p w14:paraId="01EBAAF9" w14:textId="77777777" w:rsidR="00335B00" w:rsidRPr="00CF17C7" w:rsidRDefault="007222CE" w:rsidP="00D4156B">
            <w:pPr>
              <w:pStyle w:val="Body"/>
              <w:rPr>
                <w:szCs w:val="20"/>
              </w:rPr>
            </w:pPr>
            <w:r w:rsidRPr="00CF17C7">
              <w:rPr>
                <w:szCs w:val="20"/>
              </w:rPr>
              <w:t>Nome:</w:t>
            </w:r>
          </w:p>
          <w:p w14:paraId="490ACA6E" w14:textId="77777777" w:rsidR="00335B00" w:rsidRPr="00CF17C7" w:rsidRDefault="007222CE" w:rsidP="00D4156B">
            <w:pPr>
              <w:pStyle w:val="Body"/>
              <w:rPr>
                <w:szCs w:val="20"/>
              </w:rPr>
            </w:pPr>
            <w:r w:rsidRPr="00CF17C7">
              <w:rPr>
                <w:szCs w:val="20"/>
              </w:rPr>
              <w:t>CPF:</w:t>
            </w:r>
          </w:p>
        </w:tc>
      </w:tr>
    </w:tbl>
    <w:p w14:paraId="543D50F8" w14:textId="77777777" w:rsidR="00335B00" w:rsidRPr="00CF17C7" w:rsidRDefault="00335B00">
      <w:pPr>
        <w:rPr>
          <w:rFonts w:ascii="Arial" w:hAnsi="Arial" w:cs="Arial"/>
          <w:w w:val="0"/>
          <w:sz w:val="20"/>
          <w:szCs w:val="20"/>
        </w:rPr>
      </w:pPr>
      <w:bookmarkStart w:id="140" w:name="_DV_M443"/>
      <w:bookmarkEnd w:id="140"/>
    </w:p>
    <w:p w14:paraId="4F5815BB" w14:textId="77777777" w:rsidR="00335B00" w:rsidRPr="00CF17C7" w:rsidRDefault="00335B00">
      <w:pPr>
        <w:rPr>
          <w:rFonts w:ascii="Arial" w:hAnsi="Arial" w:cs="Arial"/>
          <w:color w:val="000000"/>
          <w:sz w:val="20"/>
          <w:szCs w:val="20"/>
          <w:lang w:val="pt-PT"/>
        </w:rPr>
      </w:pPr>
      <w:bookmarkStart w:id="141" w:name="_DV_M446"/>
      <w:bookmarkEnd w:id="141"/>
    </w:p>
    <w:p w14:paraId="01468665" w14:textId="77777777" w:rsidR="00335B00" w:rsidRPr="00CF17C7" w:rsidRDefault="00335B00">
      <w:pPr>
        <w:autoSpaceDE/>
        <w:autoSpaceDN/>
        <w:adjustRightInd/>
        <w:rPr>
          <w:rFonts w:ascii="Arial" w:hAnsi="Arial" w:cs="Arial"/>
          <w:sz w:val="20"/>
          <w:szCs w:val="20"/>
        </w:rPr>
        <w:sectPr w:rsidR="00335B00" w:rsidRPr="00CF17C7" w:rsidSect="00280291">
          <w:pgSz w:w="11907" w:h="16839" w:code="9"/>
          <w:pgMar w:top="1418" w:right="1418" w:bottom="1418" w:left="1418" w:header="720" w:footer="340" w:gutter="0"/>
          <w:cols w:space="720"/>
          <w:noEndnote/>
          <w:docGrid w:linePitch="326"/>
        </w:sectPr>
      </w:pPr>
    </w:p>
    <w:p w14:paraId="612A25B6" w14:textId="77777777" w:rsidR="00C316D6" w:rsidRPr="00CF17C7" w:rsidRDefault="00C316D6" w:rsidP="00C316D6">
      <w:pPr>
        <w:pStyle w:val="Heading"/>
        <w:jc w:val="center"/>
        <w:rPr>
          <w:sz w:val="20"/>
          <w:szCs w:val="20"/>
        </w:rPr>
      </w:pPr>
      <w:r w:rsidRPr="00CF17C7">
        <w:rPr>
          <w:sz w:val="20"/>
        </w:rPr>
        <w:lastRenderedPageBreak/>
        <w:t>ANEXO I</w:t>
      </w:r>
    </w:p>
    <w:p w14:paraId="74FC9CAA" w14:textId="474B51C0" w:rsidR="00C316D6" w:rsidRPr="00CF17C7" w:rsidRDefault="00C316D6" w:rsidP="00C316D6">
      <w:pPr>
        <w:pStyle w:val="Heading"/>
        <w:jc w:val="center"/>
        <w:rPr>
          <w:color w:val="000000"/>
          <w:sz w:val="20"/>
          <w:szCs w:val="20"/>
        </w:rPr>
      </w:pPr>
      <w:r w:rsidRPr="00CF17C7">
        <w:rPr>
          <w:color w:val="000000"/>
          <w:sz w:val="20"/>
        </w:rPr>
        <w:t xml:space="preserve">DESCRIÇÃO DAS </w:t>
      </w:r>
      <w:r w:rsidR="00ED7403" w:rsidRPr="00CF17C7">
        <w:rPr>
          <w:color w:val="000000"/>
          <w:sz w:val="20"/>
        </w:rPr>
        <w:t xml:space="preserve">QUOTAS </w:t>
      </w:r>
      <w:r w:rsidRPr="00CF17C7">
        <w:rPr>
          <w:color w:val="000000"/>
          <w:sz w:val="20"/>
        </w:rPr>
        <w:t>ALIENADAS</w:t>
      </w:r>
      <w:r w:rsidR="00EF3767" w:rsidRPr="00CF17C7">
        <w:rPr>
          <w:color w:val="000000"/>
          <w:sz w:val="20"/>
        </w:rPr>
        <w:t xml:space="preserve"> </w:t>
      </w:r>
    </w:p>
    <w:p w14:paraId="1A132B82" w14:textId="290185DD" w:rsidR="00C316D6" w:rsidRPr="00CF17C7" w:rsidRDefault="003C56FB" w:rsidP="00C316D6">
      <w:pPr>
        <w:pStyle w:val="Body"/>
        <w:jc w:val="center"/>
        <w:rPr>
          <w:b/>
          <w:bCs/>
          <w:color w:val="000000"/>
          <w:szCs w:val="20"/>
          <w:lang w:val="pt-BR"/>
        </w:rPr>
      </w:pPr>
      <w:r w:rsidRPr="00CF17C7">
        <w:rPr>
          <w:b/>
          <w:bCs/>
          <w:color w:val="000000"/>
          <w:szCs w:val="20"/>
          <w:highlight w:val="yellow"/>
          <w:lang w:val="pt-BR"/>
        </w:rPr>
        <w:t>[NOTA LEFOSSE: RZK/TOZZINI, FAVOR PREENCHER AS TABELAS ABAIXO.]</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6293F076" w14:textId="77777777" w:rsidTr="003C56FB">
        <w:trPr>
          <w:trHeight w:val="273"/>
          <w:jc w:val="center"/>
        </w:trPr>
        <w:tc>
          <w:tcPr>
            <w:tcW w:w="4741" w:type="dxa"/>
            <w:shd w:val="clear" w:color="auto" w:fill="auto"/>
            <w:noWrap/>
            <w:vAlign w:val="center"/>
            <w:hideMark/>
          </w:tcPr>
          <w:p w14:paraId="30EBB1D4" w14:textId="73678432" w:rsidR="003C56FB" w:rsidRPr="00CF17C7" w:rsidRDefault="003C56FB" w:rsidP="003C56FB">
            <w:pPr>
              <w:pStyle w:val="Body"/>
              <w:rPr>
                <w:b/>
                <w:bCs/>
                <w:lang w:val="pt-BR" w:eastAsia="pt-BR"/>
              </w:rPr>
            </w:pPr>
            <w:r w:rsidRPr="00CF17C7">
              <w:rPr>
                <w:b/>
                <w:lang w:val="pt-BR"/>
              </w:rPr>
              <w:t>USINA CANOA SPE LTDA. (“SPE”)</w:t>
            </w:r>
          </w:p>
        </w:tc>
        <w:tc>
          <w:tcPr>
            <w:tcW w:w="2551" w:type="dxa"/>
            <w:shd w:val="clear" w:color="auto" w:fill="auto"/>
            <w:noWrap/>
            <w:vAlign w:val="center"/>
            <w:hideMark/>
          </w:tcPr>
          <w:p w14:paraId="5D11E09D" w14:textId="183E1E7E" w:rsidR="003C56FB" w:rsidRPr="00CF17C7" w:rsidRDefault="003C56FB" w:rsidP="003C56FB">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6D933CE6" w14:textId="0B83CD8C" w:rsidR="003C56FB" w:rsidRPr="00CF17C7" w:rsidRDefault="003C56FB" w:rsidP="003C56FB">
            <w:pPr>
              <w:pStyle w:val="Body"/>
              <w:rPr>
                <w:b/>
                <w:bCs/>
              </w:rPr>
            </w:pPr>
            <w:r w:rsidRPr="00CF17C7">
              <w:rPr>
                <w:b/>
                <w:bCs/>
                <w:lang w:eastAsia="pt-BR"/>
              </w:rPr>
              <w:t>Percentual do Capital Social</w:t>
            </w:r>
          </w:p>
        </w:tc>
      </w:tr>
      <w:tr w:rsidR="003C56FB" w:rsidRPr="00CF17C7" w14:paraId="53053B7B" w14:textId="77777777" w:rsidTr="002D01AC">
        <w:trPr>
          <w:trHeight w:val="273"/>
          <w:jc w:val="center"/>
        </w:trPr>
        <w:tc>
          <w:tcPr>
            <w:tcW w:w="4741" w:type="dxa"/>
            <w:shd w:val="clear" w:color="auto" w:fill="auto"/>
            <w:noWrap/>
            <w:vAlign w:val="bottom"/>
          </w:tcPr>
          <w:p w14:paraId="607CC824" w14:textId="6B03EC9A" w:rsidR="003C56FB" w:rsidRPr="00CF17C7" w:rsidRDefault="003C56FB" w:rsidP="003C56FB">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E16EEC9" w14:textId="5A48ABC4" w:rsidR="003C56FB" w:rsidRPr="00CF17C7" w:rsidRDefault="003C56FB" w:rsidP="003C56FB">
            <w:pPr>
              <w:pStyle w:val="Body"/>
              <w:rPr>
                <w:lang w:val="pt-BR"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05576E0E" w14:textId="30F275CB" w:rsidR="003C56FB" w:rsidRPr="00CF17C7" w:rsidRDefault="003C56FB" w:rsidP="003C56FB">
            <w:pPr>
              <w:pStyle w:val="Body"/>
              <w:rPr>
                <w:lang w:val="pt-BR"/>
              </w:rPr>
            </w:pPr>
            <w:r w:rsidRPr="00CF17C7">
              <w:rPr>
                <w:highlight w:val="yellow"/>
              </w:rPr>
              <w:t>[</w:t>
            </w:r>
            <w:r w:rsidRPr="00CF17C7">
              <w:rPr>
                <w:highlight w:val="yellow"/>
              </w:rPr>
              <w:sym w:font="Symbol" w:char="F0B7"/>
            </w:r>
            <w:r w:rsidRPr="00CF17C7">
              <w:rPr>
                <w:highlight w:val="yellow"/>
              </w:rPr>
              <w:t>]</w:t>
            </w:r>
          </w:p>
        </w:tc>
      </w:tr>
      <w:tr w:rsidR="003C56FB" w:rsidRPr="00CF17C7" w14:paraId="78158710" w14:textId="77777777" w:rsidTr="003C56FB">
        <w:trPr>
          <w:trHeight w:val="273"/>
          <w:jc w:val="center"/>
        </w:trPr>
        <w:tc>
          <w:tcPr>
            <w:tcW w:w="4741" w:type="dxa"/>
            <w:shd w:val="clear" w:color="auto" w:fill="auto"/>
            <w:noWrap/>
            <w:vAlign w:val="bottom"/>
          </w:tcPr>
          <w:p w14:paraId="0AC7B74D" w14:textId="26D1D1FD" w:rsidR="003C56FB" w:rsidRPr="00CF17C7" w:rsidRDefault="003C56FB" w:rsidP="003C56FB">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2ACFC1BE" w14:textId="609DB354" w:rsidR="003C56FB" w:rsidRPr="00CF17C7" w:rsidRDefault="003C56FB" w:rsidP="003C56FB">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713B84C4" w14:textId="1CF57B67" w:rsidR="003C56FB" w:rsidRPr="00CF17C7" w:rsidRDefault="003C56FB" w:rsidP="003C56FB">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2EF5C87A" w14:textId="77777777" w:rsidTr="003C56FB">
        <w:trPr>
          <w:trHeight w:val="273"/>
          <w:jc w:val="center"/>
        </w:trPr>
        <w:tc>
          <w:tcPr>
            <w:tcW w:w="4741" w:type="dxa"/>
            <w:shd w:val="clear" w:color="auto" w:fill="auto"/>
            <w:noWrap/>
            <w:vAlign w:val="center"/>
          </w:tcPr>
          <w:p w14:paraId="6CEB5B35" w14:textId="78F05B20" w:rsidR="003C56FB" w:rsidRPr="00CF17C7" w:rsidRDefault="003C56FB" w:rsidP="003C56FB">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C16FDC3" w14:textId="108BE8C0" w:rsidR="003C56FB" w:rsidRPr="00CF17C7" w:rsidRDefault="003C56FB" w:rsidP="003C56FB">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1792F0EA" w14:textId="626CC86B" w:rsidR="003C56FB" w:rsidRPr="00CF17C7" w:rsidRDefault="003C56FB" w:rsidP="003C56FB">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3931F9BA" w14:textId="77777777" w:rsidTr="003C56FB">
        <w:trPr>
          <w:trHeight w:val="273"/>
          <w:jc w:val="center"/>
        </w:trPr>
        <w:tc>
          <w:tcPr>
            <w:tcW w:w="4741" w:type="dxa"/>
            <w:shd w:val="clear" w:color="auto" w:fill="auto"/>
            <w:noWrap/>
            <w:vAlign w:val="center"/>
          </w:tcPr>
          <w:p w14:paraId="2618C837" w14:textId="02519355" w:rsidR="003C56FB" w:rsidRPr="00CF17C7" w:rsidRDefault="003C56FB" w:rsidP="003C56FB">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1FC59BEE" w14:textId="143BA5CD" w:rsidR="003C56FB" w:rsidRPr="00CF17C7" w:rsidRDefault="003C56FB" w:rsidP="003C56FB">
            <w:pPr>
              <w:pStyle w:val="Body"/>
              <w:rPr>
                <w:highlight w:val="yellow"/>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204B28C8" w14:textId="79C1A560" w:rsidR="003C56FB" w:rsidRPr="00CF17C7" w:rsidRDefault="003C56FB" w:rsidP="003C56FB">
            <w:pPr>
              <w:pStyle w:val="Body"/>
              <w:rPr>
                <w:highlight w:val="yellow"/>
              </w:rPr>
            </w:pPr>
            <w:r w:rsidRPr="00CF17C7">
              <w:rPr>
                <w:highlight w:val="yellow"/>
              </w:rPr>
              <w:t>[</w:t>
            </w:r>
            <w:r w:rsidRPr="00CF17C7">
              <w:rPr>
                <w:highlight w:val="yellow"/>
              </w:rPr>
              <w:sym w:font="Symbol" w:char="F0B7"/>
            </w:r>
            <w:r w:rsidRPr="00CF17C7">
              <w:rPr>
                <w:highlight w:val="yellow"/>
              </w:rPr>
              <w:t>]</w:t>
            </w:r>
          </w:p>
        </w:tc>
      </w:tr>
    </w:tbl>
    <w:p w14:paraId="095F87DC" w14:textId="77777777" w:rsidR="007239A5" w:rsidRPr="00CF17C7" w:rsidRDefault="007239A5" w:rsidP="00C316D6">
      <w:pPr>
        <w:pStyle w:val="Body"/>
        <w:jc w:val="center"/>
        <w:rPr>
          <w:color w:val="000000"/>
          <w:szCs w:val="20"/>
          <w:lang w:val="pt-BR"/>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11026A5F" w14:textId="77777777" w:rsidTr="008A727E">
        <w:trPr>
          <w:trHeight w:val="273"/>
          <w:jc w:val="center"/>
        </w:trPr>
        <w:tc>
          <w:tcPr>
            <w:tcW w:w="4741" w:type="dxa"/>
            <w:shd w:val="clear" w:color="auto" w:fill="auto"/>
            <w:noWrap/>
            <w:vAlign w:val="center"/>
            <w:hideMark/>
          </w:tcPr>
          <w:p w14:paraId="6A00128B" w14:textId="74F1AEEA" w:rsidR="003C56FB" w:rsidRPr="00CF17C7" w:rsidRDefault="003C56FB" w:rsidP="008A727E">
            <w:pPr>
              <w:pStyle w:val="Body"/>
              <w:rPr>
                <w:b/>
                <w:bCs/>
                <w:lang w:val="pt-BR" w:eastAsia="pt-BR"/>
              </w:rPr>
            </w:pPr>
            <w:r w:rsidRPr="00CF17C7">
              <w:rPr>
                <w:b/>
                <w:lang w:val="pt-BR"/>
              </w:rPr>
              <w:t>USINA CASTANHEIRA SPE LTDA</w:t>
            </w:r>
            <w:r w:rsidRPr="00CF17C7">
              <w:rPr>
                <w:b/>
                <w:bCs/>
                <w:lang w:val="pt-BR"/>
              </w:rPr>
              <w:t>.</w:t>
            </w:r>
            <w:r w:rsidRPr="00CF17C7">
              <w:rPr>
                <w:b/>
                <w:lang w:val="pt-BR"/>
              </w:rPr>
              <w:t xml:space="preserve"> (“SPE”)</w:t>
            </w:r>
          </w:p>
        </w:tc>
        <w:tc>
          <w:tcPr>
            <w:tcW w:w="2551" w:type="dxa"/>
            <w:shd w:val="clear" w:color="auto" w:fill="auto"/>
            <w:noWrap/>
            <w:vAlign w:val="center"/>
            <w:hideMark/>
          </w:tcPr>
          <w:p w14:paraId="1FD457E2"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303C3678" w14:textId="77777777" w:rsidR="003C56FB" w:rsidRPr="00CF17C7" w:rsidRDefault="003C56FB" w:rsidP="008A727E">
            <w:pPr>
              <w:pStyle w:val="Body"/>
              <w:rPr>
                <w:b/>
                <w:bCs/>
              </w:rPr>
            </w:pPr>
            <w:r w:rsidRPr="00CF17C7">
              <w:rPr>
                <w:b/>
                <w:bCs/>
                <w:lang w:eastAsia="pt-BR"/>
              </w:rPr>
              <w:t>Percentual do Capital Social</w:t>
            </w:r>
          </w:p>
        </w:tc>
      </w:tr>
      <w:tr w:rsidR="003C56FB" w:rsidRPr="00CF17C7" w14:paraId="6B2069AB" w14:textId="77777777" w:rsidTr="008A727E">
        <w:trPr>
          <w:trHeight w:val="273"/>
          <w:jc w:val="center"/>
        </w:trPr>
        <w:tc>
          <w:tcPr>
            <w:tcW w:w="4741" w:type="dxa"/>
            <w:shd w:val="clear" w:color="auto" w:fill="auto"/>
            <w:noWrap/>
            <w:vAlign w:val="bottom"/>
          </w:tcPr>
          <w:p w14:paraId="24B76AA5" w14:textId="77777777" w:rsidR="003C56FB" w:rsidRPr="00CF17C7" w:rsidRDefault="003C56FB" w:rsidP="008A727E">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B831542" w14:textId="77777777" w:rsidR="003C56FB" w:rsidRPr="00CF17C7" w:rsidRDefault="003C56FB" w:rsidP="008A727E">
            <w:pPr>
              <w:pStyle w:val="Body"/>
              <w:rPr>
                <w:lang w:val="pt-BR"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5ED34C3B" w14:textId="77777777" w:rsidR="003C56FB" w:rsidRPr="00CF17C7" w:rsidRDefault="003C56FB" w:rsidP="008A727E">
            <w:pPr>
              <w:pStyle w:val="Body"/>
              <w:rPr>
                <w:lang w:val="pt-BR"/>
              </w:rPr>
            </w:pPr>
            <w:r w:rsidRPr="00CF17C7">
              <w:rPr>
                <w:highlight w:val="yellow"/>
              </w:rPr>
              <w:t>[</w:t>
            </w:r>
            <w:r w:rsidRPr="00CF17C7">
              <w:rPr>
                <w:highlight w:val="yellow"/>
              </w:rPr>
              <w:sym w:font="Symbol" w:char="F0B7"/>
            </w:r>
            <w:r w:rsidRPr="00CF17C7">
              <w:rPr>
                <w:highlight w:val="yellow"/>
              </w:rPr>
              <w:t>]</w:t>
            </w:r>
          </w:p>
        </w:tc>
      </w:tr>
      <w:tr w:rsidR="003C56FB" w:rsidRPr="00CF17C7" w14:paraId="2EEFD196" w14:textId="77777777" w:rsidTr="008A727E">
        <w:trPr>
          <w:trHeight w:val="273"/>
          <w:jc w:val="center"/>
        </w:trPr>
        <w:tc>
          <w:tcPr>
            <w:tcW w:w="4741" w:type="dxa"/>
            <w:shd w:val="clear" w:color="auto" w:fill="auto"/>
            <w:noWrap/>
            <w:vAlign w:val="bottom"/>
          </w:tcPr>
          <w:p w14:paraId="5582B716" w14:textId="77777777" w:rsidR="003C56FB" w:rsidRPr="00CF17C7" w:rsidRDefault="003C56FB" w:rsidP="008A727E">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2B6AB79"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04DD0AB1"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728162FA" w14:textId="77777777" w:rsidTr="008A727E">
        <w:trPr>
          <w:trHeight w:val="273"/>
          <w:jc w:val="center"/>
        </w:trPr>
        <w:tc>
          <w:tcPr>
            <w:tcW w:w="4741" w:type="dxa"/>
            <w:shd w:val="clear" w:color="auto" w:fill="auto"/>
            <w:noWrap/>
            <w:vAlign w:val="center"/>
          </w:tcPr>
          <w:p w14:paraId="4148448E" w14:textId="77777777" w:rsidR="003C56FB" w:rsidRPr="00CF17C7" w:rsidRDefault="003C56FB" w:rsidP="008A727E">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0C7AC5FE"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5D0A62E9"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40B5A3DB" w14:textId="77777777" w:rsidTr="008A727E">
        <w:trPr>
          <w:trHeight w:val="273"/>
          <w:jc w:val="center"/>
        </w:trPr>
        <w:tc>
          <w:tcPr>
            <w:tcW w:w="4741" w:type="dxa"/>
            <w:shd w:val="clear" w:color="auto" w:fill="auto"/>
            <w:noWrap/>
            <w:vAlign w:val="center"/>
          </w:tcPr>
          <w:p w14:paraId="68BF04F5" w14:textId="77777777" w:rsidR="003C56FB" w:rsidRPr="00CF17C7" w:rsidRDefault="003C56FB" w:rsidP="008A727E">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032E19D4" w14:textId="77777777" w:rsidR="003C56FB" w:rsidRPr="00CF17C7" w:rsidRDefault="003C56FB" w:rsidP="008A727E">
            <w:pPr>
              <w:pStyle w:val="Body"/>
              <w:rPr>
                <w:highlight w:val="yellow"/>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1AA17FEF" w14:textId="77777777" w:rsidR="003C56FB" w:rsidRPr="00CF17C7" w:rsidRDefault="003C56FB" w:rsidP="008A727E">
            <w:pPr>
              <w:pStyle w:val="Body"/>
              <w:rPr>
                <w:highlight w:val="yellow"/>
              </w:rPr>
            </w:pPr>
            <w:r w:rsidRPr="00CF17C7">
              <w:rPr>
                <w:highlight w:val="yellow"/>
              </w:rPr>
              <w:t>[</w:t>
            </w:r>
            <w:r w:rsidRPr="00CF17C7">
              <w:rPr>
                <w:highlight w:val="yellow"/>
              </w:rPr>
              <w:sym w:font="Symbol" w:char="F0B7"/>
            </w:r>
            <w:r w:rsidRPr="00CF17C7">
              <w:rPr>
                <w:highlight w:val="yellow"/>
              </w:rPr>
              <w:t>]</w:t>
            </w:r>
          </w:p>
        </w:tc>
      </w:tr>
    </w:tbl>
    <w:p w14:paraId="0EB83E30" w14:textId="135BE399" w:rsidR="00C316D6" w:rsidRPr="00CF17C7" w:rsidRDefault="00C316D6"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1167A3F1" w14:textId="77777777" w:rsidTr="008A727E">
        <w:trPr>
          <w:trHeight w:val="273"/>
          <w:jc w:val="center"/>
        </w:trPr>
        <w:tc>
          <w:tcPr>
            <w:tcW w:w="4741" w:type="dxa"/>
            <w:shd w:val="clear" w:color="auto" w:fill="auto"/>
            <w:noWrap/>
            <w:vAlign w:val="center"/>
            <w:hideMark/>
          </w:tcPr>
          <w:p w14:paraId="2B9F3B36" w14:textId="09303B6C" w:rsidR="003C56FB" w:rsidRPr="00CF17C7" w:rsidRDefault="003C56FB" w:rsidP="008A727E">
            <w:pPr>
              <w:pStyle w:val="Body"/>
              <w:rPr>
                <w:b/>
                <w:bCs/>
                <w:lang w:val="pt-BR" w:eastAsia="pt-BR"/>
              </w:rPr>
            </w:pPr>
            <w:r w:rsidRPr="00CF17C7">
              <w:rPr>
                <w:b/>
                <w:lang w:val="pt-BR"/>
              </w:rPr>
              <w:t>USINA SALINAS SPE LTDA. (“SPE”)</w:t>
            </w:r>
          </w:p>
        </w:tc>
        <w:tc>
          <w:tcPr>
            <w:tcW w:w="2551" w:type="dxa"/>
            <w:shd w:val="clear" w:color="auto" w:fill="auto"/>
            <w:noWrap/>
            <w:vAlign w:val="center"/>
            <w:hideMark/>
          </w:tcPr>
          <w:p w14:paraId="16AF5AD7"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603CA3E0" w14:textId="77777777" w:rsidR="003C56FB" w:rsidRPr="00CF17C7" w:rsidRDefault="003C56FB" w:rsidP="008A727E">
            <w:pPr>
              <w:pStyle w:val="Body"/>
              <w:rPr>
                <w:b/>
                <w:bCs/>
              </w:rPr>
            </w:pPr>
            <w:r w:rsidRPr="00CF17C7">
              <w:rPr>
                <w:b/>
                <w:bCs/>
                <w:lang w:eastAsia="pt-BR"/>
              </w:rPr>
              <w:t>Percentual do Capital Social</w:t>
            </w:r>
          </w:p>
        </w:tc>
      </w:tr>
      <w:tr w:rsidR="003C56FB" w:rsidRPr="00CF17C7" w14:paraId="2B073817" w14:textId="77777777" w:rsidTr="008A727E">
        <w:trPr>
          <w:trHeight w:val="273"/>
          <w:jc w:val="center"/>
        </w:trPr>
        <w:tc>
          <w:tcPr>
            <w:tcW w:w="4741" w:type="dxa"/>
            <w:shd w:val="clear" w:color="auto" w:fill="auto"/>
            <w:noWrap/>
            <w:vAlign w:val="bottom"/>
          </w:tcPr>
          <w:p w14:paraId="500906AD" w14:textId="77777777" w:rsidR="003C56FB" w:rsidRPr="00CF17C7" w:rsidRDefault="003C56FB" w:rsidP="008A727E">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0552088C" w14:textId="77777777" w:rsidR="003C56FB" w:rsidRPr="00CF17C7" w:rsidRDefault="003C56FB" w:rsidP="008A727E">
            <w:pPr>
              <w:pStyle w:val="Body"/>
              <w:rPr>
                <w:lang w:val="pt-BR"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371E9357" w14:textId="77777777" w:rsidR="003C56FB" w:rsidRPr="00CF17C7" w:rsidRDefault="003C56FB" w:rsidP="008A727E">
            <w:pPr>
              <w:pStyle w:val="Body"/>
              <w:rPr>
                <w:lang w:val="pt-BR"/>
              </w:rPr>
            </w:pPr>
            <w:r w:rsidRPr="00CF17C7">
              <w:rPr>
                <w:highlight w:val="yellow"/>
              </w:rPr>
              <w:t>[</w:t>
            </w:r>
            <w:r w:rsidRPr="00CF17C7">
              <w:rPr>
                <w:highlight w:val="yellow"/>
              </w:rPr>
              <w:sym w:font="Symbol" w:char="F0B7"/>
            </w:r>
            <w:r w:rsidRPr="00CF17C7">
              <w:rPr>
                <w:highlight w:val="yellow"/>
              </w:rPr>
              <w:t>]</w:t>
            </w:r>
          </w:p>
        </w:tc>
      </w:tr>
      <w:tr w:rsidR="003C56FB" w:rsidRPr="00CF17C7" w14:paraId="0F8DD65E" w14:textId="77777777" w:rsidTr="008A727E">
        <w:trPr>
          <w:trHeight w:val="273"/>
          <w:jc w:val="center"/>
        </w:trPr>
        <w:tc>
          <w:tcPr>
            <w:tcW w:w="4741" w:type="dxa"/>
            <w:shd w:val="clear" w:color="auto" w:fill="auto"/>
            <w:noWrap/>
            <w:vAlign w:val="bottom"/>
          </w:tcPr>
          <w:p w14:paraId="4EFF88C5" w14:textId="77777777" w:rsidR="003C56FB" w:rsidRPr="00CF17C7" w:rsidRDefault="003C56FB" w:rsidP="008A727E">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3C2ED32B"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6B67FE26"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09C37A10" w14:textId="77777777" w:rsidTr="008A727E">
        <w:trPr>
          <w:trHeight w:val="273"/>
          <w:jc w:val="center"/>
        </w:trPr>
        <w:tc>
          <w:tcPr>
            <w:tcW w:w="4741" w:type="dxa"/>
            <w:shd w:val="clear" w:color="auto" w:fill="auto"/>
            <w:noWrap/>
            <w:vAlign w:val="center"/>
          </w:tcPr>
          <w:p w14:paraId="4F65909D" w14:textId="77777777" w:rsidR="003C56FB" w:rsidRPr="00CF17C7" w:rsidRDefault="003C56FB" w:rsidP="008A727E">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0669C748"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230ECC61"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5177BC4D" w14:textId="77777777" w:rsidTr="008A727E">
        <w:trPr>
          <w:trHeight w:val="273"/>
          <w:jc w:val="center"/>
        </w:trPr>
        <w:tc>
          <w:tcPr>
            <w:tcW w:w="4741" w:type="dxa"/>
            <w:shd w:val="clear" w:color="auto" w:fill="auto"/>
            <w:noWrap/>
            <w:vAlign w:val="center"/>
          </w:tcPr>
          <w:p w14:paraId="2B2E5C9B" w14:textId="77777777" w:rsidR="003C56FB" w:rsidRPr="00CF17C7" w:rsidRDefault="003C56FB" w:rsidP="008A727E">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2CA360E7" w14:textId="77777777" w:rsidR="003C56FB" w:rsidRPr="00CF17C7" w:rsidRDefault="003C56FB" w:rsidP="008A727E">
            <w:pPr>
              <w:pStyle w:val="Body"/>
              <w:rPr>
                <w:highlight w:val="yellow"/>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12C95969" w14:textId="77777777" w:rsidR="003C56FB" w:rsidRPr="00CF17C7" w:rsidRDefault="003C56FB" w:rsidP="008A727E">
            <w:pPr>
              <w:pStyle w:val="Body"/>
              <w:rPr>
                <w:highlight w:val="yellow"/>
              </w:rPr>
            </w:pPr>
            <w:r w:rsidRPr="00CF17C7">
              <w:rPr>
                <w:highlight w:val="yellow"/>
              </w:rPr>
              <w:t>[</w:t>
            </w:r>
            <w:r w:rsidRPr="00CF17C7">
              <w:rPr>
                <w:highlight w:val="yellow"/>
              </w:rPr>
              <w:sym w:font="Symbol" w:char="F0B7"/>
            </w:r>
            <w:r w:rsidRPr="00CF17C7">
              <w:rPr>
                <w:highlight w:val="yellow"/>
              </w:rPr>
              <w:t>]</w:t>
            </w:r>
          </w:p>
        </w:tc>
      </w:tr>
    </w:tbl>
    <w:p w14:paraId="473732A8" w14:textId="797FC7C9"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737ABB08" w14:textId="77777777" w:rsidTr="008A727E">
        <w:trPr>
          <w:trHeight w:val="273"/>
          <w:jc w:val="center"/>
        </w:trPr>
        <w:tc>
          <w:tcPr>
            <w:tcW w:w="4741" w:type="dxa"/>
            <w:shd w:val="clear" w:color="auto" w:fill="auto"/>
            <w:noWrap/>
            <w:vAlign w:val="center"/>
            <w:hideMark/>
          </w:tcPr>
          <w:p w14:paraId="1416845A" w14:textId="243807AF" w:rsidR="003C56FB" w:rsidRPr="00CF17C7" w:rsidRDefault="003C56FB" w:rsidP="008A727E">
            <w:pPr>
              <w:pStyle w:val="Body"/>
              <w:rPr>
                <w:b/>
                <w:bCs/>
                <w:lang w:val="pt-BR" w:eastAsia="pt-BR"/>
              </w:rPr>
            </w:pPr>
            <w:r w:rsidRPr="00CF17C7">
              <w:rPr>
                <w:b/>
                <w:lang w:val="pt-BR"/>
              </w:rPr>
              <w:t>USINA MANACÁ SPE LTDA. (“SPE”)</w:t>
            </w:r>
          </w:p>
        </w:tc>
        <w:tc>
          <w:tcPr>
            <w:tcW w:w="2551" w:type="dxa"/>
            <w:shd w:val="clear" w:color="auto" w:fill="auto"/>
            <w:noWrap/>
            <w:vAlign w:val="center"/>
            <w:hideMark/>
          </w:tcPr>
          <w:p w14:paraId="3EE02B4A"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38E9915F" w14:textId="77777777" w:rsidR="003C56FB" w:rsidRPr="00CF17C7" w:rsidRDefault="003C56FB" w:rsidP="008A727E">
            <w:pPr>
              <w:pStyle w:val="Body"/>
              <w:rPr>
                <w:b/>
                <w:bCs/>
              </w:rPr>
            </w:pPr>
            <w:r w:rsidRPr="00CF17C7">
              <w:rPr>
                <w:b/>
                <w:bCs/>
                <w:lang w:eastAsia="pt-BR"/>
              </w:rPr>
              <w:t>Percentual do Capital Social</w:t>
            </w:r>
          </w:p>
        </w:tc>
      </w:tr>
      <w:tr w:rsidR="003C56FB" w:rsidRPr="00CF17C7" w14:paraId="62F0091B" w14:textId="77777777" w:rsidTr="008A727E">
        <w:trPr>
          <w:trHeight w:val="273"/>
          <w:jc w:val="center"/>
        </w:trPr>
        <w:tc>
          <w:tcPr>
            <w:tcW w:w="4741" w:type="dxa"/>
            <w:shd w:val="clear" w:color="auto" w:fill="auto"/>
            <w:noWrap/>
            <w:vAlign w:val="bottom"/>
          </w:tcPr>
          <w:p w14:paraId="466613B9" w14:textId="77777777" w:rsidR="003C56FB" w:rsidRPr="00CF17C7" w:rsidRDefault="003C56FB" w:rsidP="008A727E">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550F76C0" w14:textId="77777777" w:rsidR="003C56FB" w:rsidRPr="00CF17C7" w:rsidRDefault="003C56FB" w:rsidP="008A727E">
            <w:pPr>
              <w:pStyle w:val="Body"/>
              <w:rPr>
                <w:lang w:val="pt-BR"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4D4B75B9" w14:textId="77777777" w:rsidR="003C56FB" w:rsidRPr="00CF17C7" w:rsidRDefault="003C56FB" w:rsidP="008A727E">
            <w:pPr>
              <w:pStyle w:val="Body"/>
              <w:rPr>
                <w:lang w:val="pt-BR"/>
              </w:rPr>
            </w:pPr>
            <w:r w:rsidRPr="00CF17C7">
              <w:rPr>
                <w:highlight w:val="yellow"/>
              </w:rPr>
              <w:t>[</w:t>
            </w:r>
            <w:r w:rsidRPr="00CF17C7">
              <w:rPr>
                <w:highlight w:val="yellow"/>
              </w:rPr>
              <w:sym w:font="Symbol" w:char="F0B7"/>
            </w:r>
            <w:r w:rsidRPr="00CF17C7">
              <w:rPr>
                <w:highlight w:val="yellow"/>
              </w:rPr>
              <w:t>]</w:t>
            </w:r>
          </w:p>
        </w:tc>
      </w:tr>
      <w:tr w:rsidR="003C56FB" w:rsidRPr="00CF17C7" w14:paraId="5E2AAC9F" w14:textId="77777777" w:rsidTr="008A727E">
        <w:trPr>
          <w:trHeight w:val="273"/>
          <w:jc w:val="center"/>
        </w:trPr>
        <w:tc>
          <w:tcPr>
            <w:tcW w:w="4741" w:type="dxa"/>
            <w:shd w:val="clear" w:color="auto" w:fill="auto"/>
            <w:noWrap/>
            <w:vAlign w:val="bottom"/>
          </w:tcPr>
          <w:p w14:paraId="2D9A34EA" w14:textId="77777777" w:rsidR="003C56FB" w:rsidRPr="00CF17C7" w:rsidRDefault="003C56FB" w:rsidP="008A727E">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0FECC243"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08E5423C"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3F22717D" w14:textId="77777777" w:rsidTr="008A727E">
        <w:trPr>
          <w:trHeight w:val="273"/>
          <w:jc w:val="center"/>
        </w:trPr>
        <w:tc>
          <w:tcPr>
            <w:tcW w:w="4741" w:type="dxa"/>
            <w:shd w:val="clear" w:color="auto" w:fill="auto"/>
            <w:noWrap/>
            <w:vAlign w:val="center"/>
          </w:tcPr>
          <w:p w14:paraId="262D2BC7" w14:textId="77777777" w:rsidR="003C56FB" w:rsidRPr="00CF17C7" w:rsidRDefault="003C56FB" w:rsidP="008A727E">
            <w:pPr>
              <w:pStyle w:val="Body"/>
              <w:rPr>
                <w:lang w:val="pt-BR" w:eastAsia="pt-BR"/>
              </w:rPr>
            </w:pPr>
            <w:r w:rsidRPr="00CF17C7">
              <w:rPr>
                <w:szCs w:val="20"/>
                <w:lang w:val="pt-BR"/>
              </w:rPr>
              <w:lastRenderedPageBreak/>
              <w:t>Quantidade de quotas de emissão da SPE alienadas fiduciariamente pela Alienante Fiduciante</w:t>
            </w:r>
          </w:p>
        </w:tc>
        <w:tc>
          <w:tcPr>
            <w:tcW w:w="2551" w:type="dxa"/>
            <w:shd w:val="clear" w:color="auto" w:fill="auto"/>
            <w:noWrap/>
            <w:vAlign w:val="center"/>
          </w:tcPr>
          <w:p w14:paraId="2DF526DE"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30E0E79E"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6341B3F5" w14:textId="77777777" w:rsidTr="008A727E">
        <w:trPr>
          <w:trHeight w:val="273"/>
          <w:jc w:val="center"/>
        </w:trPr>
        <w:tc>
          <w:tcPr>
            <w:tcW w:w="4741" w:type="dxa"/>
            <w:shd w:val="clear" w:color="auto" w:fill="auto"/>
            <w:noWrap/>
            <w:vAlign w:val="center"/>
          </w:tcPr>
          <w:p w14:paraId="2768A121" w14:textId="77777777" w:rsidR="003C56FB" w:rsidRPr="00CF17C7" w:rsidRDefault="003C56FB" w:rsidP="008A727E">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73FA24DC" w14:textId="77777777" w:rsidR="003C56FB" w:rsidRPr="00CF17C7" w:rsidRDefault="003C56FB" w:rsidP="008A727E">
            <w:pPr>
              <w:pStyle w:val="Body"/>
              <w:rPr>
                <w:highlight w:val="yellow"/>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5E64FCC3" w14:textId="77777777" w:rsidR="003C56FB" w:rsidRPr="00CF17C7" w:rsidRDefault="003C56FB" w:rsidP="008A727E">
            <w:pPr>
              <w:pStyle w:val="Body"/>
              <w:rPr>
                <w:highlight w:val="yellow"/>
              </w:rPr>
            </w:pPr>
            <w:r w:rsidRPr="00CF17C7">
              <w:rPr>
                <w:highlight w:val="yellow"/>
              </w:rPr>
              <w:t>[</w:t>
            </w:r>
            <w:r w:rsidRPr="00CF17C7">
              <w:rPr>
                <w:highlight w:val="yellow"/>
              </w:rPr>
              <w:sym w:font="Symbol" w:char="F0B7"/>
            </w:r>
            <w:r w:rsidRPr="00CF17C7">
              <w:rPr>
                <w:highlight w:val="yellow"/>
              </w:rPr>
              <w:t>]</w:t>
            </w:r>
          </w:p>
        </w:tc>
      </w:tr>
    </w:tbl>
    <w:p w14:paraId="362066DA" w14:textId="6AA1A627"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5194131A" w14:textId="77777777" w:rsidTr="008A727E">
        <w:trPr>
          <w:trHeight w:val="273"/>
          <w:jc w:val="center"/>
        </w:trPr>
        <w:tc>
          <w:tcPr>
            <w:tcW w:w="4741" w:type="dxa"/>
            <w:shd w:val="clear" w:color="auto" w:fill="auto"/>
            <w:noWrap/>
            <w:vAlign w:val="center"/>
            <w:hideMark/>
          </w:tcPr>
          <w:p w14:paraId="24803E96" w14:textId="4CBC3A4A" w:rsidR="003C56FB" w:rsidRPr="00CF17C7" w:rsidRDefault="003C56FB" w:rsidP="008A727E">
            <w:pPr>
              <w:pStyle w:val="Body"/>
              <w:rPr>
                <w:b/>
                <w:bCs/>
                <w:lang w:val="pt-BR" w:eastAsia="pt-BR"/>
              </w:rPr>
            </w:pPr>
            <w:r w:rsidRPr="00CF17C7">
              <w:rPr>
                <w:b/>
                <w:lang w:val="pt-BR"/>
              </w:rPr>
              <w:t>USINA PINHEIRO SPE LTDA. (“SPE”)</w:t>
            </w:r>
          </w:p>
        </w:tc>
        <w:tc>
          <w:tcPr>
            <w:tcW w:w="2551" w:type="dxa"/>
            <w:shd w:val="clear" w:color="auto" w:fill="auto"/>
            <w:noWrap/>
            <w:vAlign w:val="center"/>
            <w:hideMark/>
          </w:tcPr>
          <w:p w14:paraId="66EDC98C"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4B59DD85" w14:textId="77777777" w:rsidR="003C56FB" w:rsidRPr="00CF17C7" w:rsidRDefault="003C56FB" w:rsidP="008A727E">
            <w:pPr>
              <w:pStyle w:val="Body"/>
              <w:rPr>
                <w:b/>
                <w:bCs/>
              </w:rPr>
            </w:pPr>
            <w:r w:rsidRPr="00CF17C7">
              <w:rPr>
                <w:b/>
                <w:bCs/>
                <w:lang w:eastAsia="pt-BR"/>
              </w:rPr>
              <w:t>Percentual do Capital Social</w:t>
            </w:r>
          </w:p>
        </w:tc>
      </w:tr>
      <w:tr w:rsidR="003C56FB" w:rsidRPr="00CF17C7" w14:paraId="72734818" w14:textId="77777777" w:rsidTr="008A727E">
        <w:trPr>
          <w:trHeight w:val="273"/>
          <w:jc w:val="center"/>
        </w:trPr>
        <w:tc>
          <w:tcPr>
            <w:tcW w:w="4741" w:type="dxa"/>
            <w:shd w:val="clear" w:color="auto" w:fill="auto"/>
            <w:noWrap/>
            <w:vAlign w:val="bottom"/>
          </w:tcPr>
          <w:p w14:paraId="38ADB9D7" w14:textId="77777777" w:rsidR="003C56FB" w:rsidRPr="00CF17C7" w:rsidRDefault="003C56FB" w:rsidP="008A727E">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7BBF4E6F" w14:textId="77777777" w:rsidR="003C56FB" w:rsidRPr="00CF17C7" w:rsidRDefault="003C56FB" w:rsidP="008A727E">
            <w:pPr>
              <w:pStyle w:val="Body"/>
              <w:rPr>
                <w:lang w:val="pt-BR"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7530F6A7" w14:textId="77777777" w:rsidR="003C56FB" w:rsidRPr="00CF17C7" w:rsidRDefault="003C56FB" w:rsidP="008A727E">
            <w:pPr>
              <w:pStyle w:val="Body"/>
              <w:rPr>
                <w:lang w:val="pt-BR"/>
              </w:rPr>
            </w:pPr>
            <w:r w:rsidRPr="00CF17C7">
              <w:rPr>
                <w:highlight w:val="yellow"/>
              </w:rPr>
              <w:t>[</w:t>
            </w:r>
            <w:r w:rsidRPr="00CF17C7">
              <w:rPr>
                <w:highlight w:val="yellow"/>
              </w:rPr>
              <w:sym w:font="Symbol" w:char="F0B7"/>
            </w:r>
            <w:r w:rsidRPr="00CF17C7">
              <w:rPr>
                <w:highlight w:val="yellow"/>
              </w:rPr>
              <w:t>]</w:t>
            </w:r>
          </w:p>
        </w:tc>
      </w:tr>
      <w:tr w:rsidR="003C56FB" w:rsidRPr="00CF17C7" w14:paraId="71CF0E27" w14:textId="77777777" w:rsidTr="008A727E">
        <w:trPr>
          <w:trHeight w:val="273"/>
          <w:jc w:val="center"/>
        </w:trPr>
        <w:tc>
          <w:tcPr>
            <w:tcW w:w="4741" w:type="dxa"/>
            <w:shd w:val="clear" w:color="auto" w:fill="auto"/>
            <w:noWrap/>
            <w:vAlign w:val="bottom"/>
          </w:tcPr>
          <w:p w14:paraId="4BA1C26B" w14:textId="77777777" w:rsidR="003C56FB" w:rsidRPr="00CF17C7" w:rsidRDefault="003C56FB" w:rsidP="008A727E">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7AC6CE6"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4CDA67DB"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130C1763" w14:textId="77777777" w:rsidTr="008A727E">
        <w:trPr>
          <w:trHeight w:val="273"/>
          <w:jc w:val="center"/>
        </w:trPr>
        <w:tc>
          <w:tcPr>
            <w:tcW w:w="4741" w:type="dxa"/>
            <w:shd w:val="clear" w:color="auto" w:fill="auto"/>
            <w:noWrap/>
            <w:vAlign w:val="center"/>
          </w:tcPr>
          <w:p w14:paraId="2F5EE6F4" w14:textId="77777777" w:rsidR="003C56FB" w:rsidRPr="00CF17C7" w:rsidRDefault="003C56FB" w:rsidP="008A727E">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66CEF0FC"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2BFFE54A"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67B92CCF" w14:textId="77777777" w:rsidTr="008A727E">
        <w:trPr>
          <w:trHeight w:val="273"/>
          <w:jc w:val="center"/>
        </w:trPr>
        <w:tc>
          <w:tcPr>
            <w:tcW w:w="4741" w:type="dxa"/>
            <w:shd w:val="clear" w:color="auto" w:fill="auto"/>
            <w:noWrap/>
            <w:vAlign w:val="center"/>
          </w:tcPr>
          <w:p w14:paraId="51E9D9BA" w14:textId="77777777" w:rsidR="003C56FB" w:rsidRPr="00CF17C7" w:rsidRDefault="003C56FB" w:rsidP="008A727E">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13528738" w14:textId="77777777" w:rsidR="003C56FB" w:rsidRPr="00CF17C7" w:rsidRDefault="003C56FB" w:rsidP="008A727E">
            <w:pPr>
              <w:pStyle w:val="Body"/>
              <w:rPr>
                <w:highlight w:val="yellow"/>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601A303B" w14:textId="77777777" w:rsidR="003C56FB" w:rsidRPr="00CF17C7" w:rsidRDefault="003C56FB" w:rsidP="008A727E">
            <w:pPr>
              <w:pStyle w:val="Body"/>
              <w:rPr>
                <w:highlight w:val="yellow"/>
              </w:rPr>
            </w:pPr>
            <w:r w:rsidRPr="00CF17C7">
              <w:rPr>
                <w:highlight w:val="yellow"/>
              </w:rPr>
              <w:t>[</w:t>
            </w:r>
            <w:r w:rsidRPr="00CF17C7">
              <w:rPr>
                <w:highlight w:val="yellow"/>
              </w:rPr>
              <w:sym w:font="Symbol" w:char="F0B7"/>
            </w:r>
            <w:r w:rsidRPr="00CF17C7">
              <w:rPr>
                <w:highlight w:val="yellow"/>
              </w:rPr>
              <w:t>]</w:t>
            </w:r>
          </w:p>
        </w:tc>
      </w:tr>
    </w:tbl>
    <w:p w14:paraId="56701270" w14:textId="45F8F82F"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305693A7" w14:textId="77777777" w:rsidTr="008A727E">
        <w:trPr>
          <w:trHeight w:val="273"/>
          <w:jc w:val="center"/>
        </w:trPr>
        <w:tc>
          <w:tcPr>
            <w:tcW w:w="4741" w:type="dxa"/>
            <w:shd w:val="clear" w:color="auto" w:fill="auto"/>
            <w:noWrap/>
            <w:vAlign w:val="center"/>
            <w:hideMark/>
          </w:tcPr>
          <w:p w14:paraId="2F63D132" w14:textId="7932755E" w:rsidR="003C56FB" w:rsidRPr="00CF17C7" w:rsidRDefault="003C56FB" w:rsidP="008A727E">
            <w:pPr>
              <w:pStyle w:val="Body"/>
              <w:rPr>
                <w:b/>
                <w:bCs/>
                <w:lang w:val="pt-BR" w:eastAsia="pt-BR"/>
              </w:rPr>
            </w:pPr>
            <w:r w:rsidRPr="00CF17C7">
              <w:rPr>
                <w:b/>
                <w:lang w:val="pt-BR"/>
              </w:rPr>
              <w:t>USINA PITANGUEIRA SPE LTDA. (“SPE”)</w:t>
            </w:r>
          </w:p>
        </w:tc>
        <w:tc>
          <w:tcPr>
            <w:tcW w:w="2551" w:type="dxa"/>
            <w:shd w:val="clear" w:color="auto" w:fill="auto"/>
            <w:noWrap/>
            <w:vAlign w:val="center"/>
            <w:hideMark/>
          </w:tcPr>
          <w:p w14:paraId="235D31D3"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494D2A24" w14:textId="77777777" w:rsidR="003C56FB" w:rsidRPr="00CF17C7" w:rsidRDefault="003C56FB" w:rsidP="008A727E">
            <w:pPr>
              <w:pStyle w:val="Body"/>
              <w:rPr>
                <w:b/>
                <w:bCs/>
              </w:rPr>
            </w:pPr>
            <w:r w:rsidRPr="00CF17C7">
              <w:rPr>
                <w:b/>
                <w:bCs/>
                <w:lang w:eastAsia="pt-BR"/>
              </w:rPr>
              <w:t>Percentual do Capital Social</w:t>
            </w:r>
          </w:p>
        </w:tc>
      </w:tr>
      <w:tr w:rsidR="003C56FB" w:rsidRPr="00CF17C7" w14:paraId="78C46DCD" w14:textId="77777777" w:rsidTr="008A727E">
        <w:trPr>
          <w:trHeight w:val="273"/>
          <w:jc w:val="center"/>
        </w:trPr>
        <w:tc>
          <w:tcPr>
            <w:tcW w:w="4741" w:type="dxa"/>
            <w:shd w:val="clear" w:color="auto" w:fill="auto"/>
            <w:noWrap/>
            <w:vAlign w:val="bottom"/>
          </w:tcPr>
          <w:p w14:paraId="046B28B7" w14:textId="77777777" w:rsidR="003C56FB" w:rsidRPr="00CF17C7" w:rsidRDefault="003C56FB" w:rsidP="008A727E">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1E05AD0E" w14:textId="77777777" w:rsidR="003C56FB" w:rsidRPr="00CF17C7" w:rsidRDefault="003C56FB" w:rsidP="008A727E">
            <w:pPr>
              <w:pStyle w:val="Body"/>
              <w:rPr>
                <w:lang w:val="pt-BR"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5ACCAAE1" w14:textId="77777777" w:rsidR="003C56FB" w:rsidRPr="00CF17C7" w:rsidRDefault="003C56FB" w:rsidP="008A727E">
            <w:pPr>
              <w:pStyle w:val="Body"/>
              <w:rPr>
                <w:lang w:val="pt-BR"/>
              </w:rPr>
            </w:pPr>
            <w:r w:rsidRPr="00CF17C7">
              <w:rPr>
                <w:highlight w:val="yellow"/>
              </w:rPr>
              <w:t>[</w:t>
            </w:r>
            <w:r w:rsidRPr="00CF17C7">
              <w:rPr>
                <w:highlight w:val="yellow"/>
              </w:rPr>
              <w:sym w:font="Symbol" w:char="F0B7"/>
            </w:r>
            <w:r w:rsidRPr="00CF17C7">
              <w:rPr>
                <w:highlight w:val="yellow"/>
              </w:rPr>
              <w:t>]</w:t>
            </w:r>
          </w:p>
        </w:tc>
      </w:tr>
      <w:tr w:rsidR="003C56FB" w:rsidRPr="00CF17C7" w14:paraId="62A389AC" w14:textId="77777777" w:rsidTr="008A727E">
        <w:trPr>
          <w:trHeight w:val="273"/>
          <w:jc w:val="center"/>
        </w:trPr>
        <w:tc>
          <w:tcPr>
            <w:tcW w:w="4741" w:type="dxa"/>
            <w:shd w:val="clear" w:color="auto" w:fill="auto"/>
            <w:noWrap/>
            <w:vAlign w:val="bottom"/>
          </w:tcPr>
          <w:p w14:paraId="22B5392D" w14:textId="77777777" w:rsidR="003C56FB" w:rsidRPr="00CF17C7" w:rsidRDefault="003C56FB" w:rsidP="008A727E">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D5F35D0"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68A02475"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517E61BE" w14:textId="77777777" w:rsidTr="008A727E">
        <w:trPr>
          <w:trHeight w:val="273"/>
          <w:jc w:val="center"/>
        </w:trPr>
        <w:tc>
          <w:tcPr>
            <w:tcW w:w="4741" w:type="dxa"/>
            <w:shd w:val="clear" w:color="auto" w:fill="auto"/>
            <w:noWrap/>
            <w:vAlign w:val="center"/>
          </w:tcPr>
          <w:p w14:paraId="36E57E47" w14:textId="77777777" w:rsidR="003C56FB" w:rsidRPr="00CF17C7" w:rsidRDefault="003C56FB" w:rsidP="008A727E">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D2A27C3"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75441FA1"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403659D0" w14:textId="77777777" w:rsidTr="008A727E">
        <w:trPr>
          <w:trHeight w:val="273"/>
          <w:jc w:val="center"/>
        </w:trPr>
        <w:tc>
          <w:tcPr>
            <w:tcW w:w="4741" w:type="dxa"/>
            <w:shd w:val="clear" w:color="auto" w:fill="auto"/>
            <w:noWrap/>
            <w:vAlign w:val="center"/>
          </w:tcPr>
          <w:p w14:paraId="78789268" w14:textId="77777777" w:rsidR="003C56FB" w:rsidRPr="00CF17C7" w:rsidRDefault="003C56FB" w:rsidP="008A727E">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44959E8F" w14:textId="77777777" w:rsidR="003C56FB" w:rsidRPr="00CF17C7" w:rsidRDefault="003C56FB" w:rsidP="008A727E">
            <w:pPr>
              <w:pStyle w:val="Body"/>
              <w:rPr>
                <w:highlight w:val="yellow"/>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3AF0BAAD" w14:textId="77777777" w:rsidR="003C56FB" w:rsidRPr="00CF17C7" w:rsidRDefault="003C56FB" w:rsidP="008A727E">
            <w:pPr>
              <w:pStyle w:val="Body"/>
              <w:rPr>
                <w:highlight w:val="yellow"/>
              </w:rPr>
            </w:pPr>
            <w:r w:rsidRPr="00CF17C7">
              <w:rPr>
                <w:highlight w:val="yellow"/>
              </w:rPr>
              <w:t>[</w:t>
            </w:r>
            <w:r w:rsidRPr="00CF17C7">
              <w:rPr>
                <w:highlight w:val="yellow"/>
              </w:rPr>
              <w:sym w:font="Symbol" w:char="F0B7"/>
            </w:r>
            <w:r w:rsidRPr="00CF17C7">
              <w:rPr>
                <w:highlight w:val="yellow"/>
              </w:rPr>
              <w:t>]</w:t>
            </w:r>
          </w:p>
        </w:tc>
      </w:tr>
    </w:tbl>
    <w:p w14:paraId="7B560DFE" w14:textId="002047AC"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45EDC8A6" w14:textId="77777777" w:rsidTr="008A727E">
        <w:trPr>
          <w:trHeight w:val="273"/>
          <w:jc w:val="center"/>
        </w:trPr>
        <w:tc>
          <w:tcPr>
            <w:tcW w:w="4741" w:type="dxa"/>
            <w:shd w:val="clear" w:color="auto" w:fill="auto"/>
            <w:noWrap/>
            <w:vAlign w:val="center"/>
            <w:hideMark/>
          </w:tcPr>
          <w:p w14:paraId="170F2A15" w14:textId="463A740C" w:rsidR="003C56FB" w:rsidRPr="00CF17C7" w:rsidRDefault="003C56FB" w:rsidP="008A727E">
            <w:pPr>
              <w:pStyle w:val="Body"/>
              <w:rPr>
                <w:b/>
                <w:bCs/>
                <w:lang w:val="pt-BR" w:eastAsia="pt-BR"/>
              </w:rPr>
            </w:pPr>
            <w:r w:rsidRPr="00CF17C7">
              <w:rPr>
                <w:b/>
                <w:lang w:val="pt-BR"/>
              </w:rPr>
              <w:t>USINA ATENA SPE LTDA. (“SPE”)</w:t>
            </w:r>
          </w:p>
        </w:tc>
        <w:tc>
          <w:tcPr>
            <w:tcW w:w="2551" w:type="dxa"/>
            <w:shd w:val="clear" w:color="auto" w:fill="auto"/>
            <w:noWrap/>
            <w:vAlign w:val="center"/>
            <w:hideMark/>
          </w:tcPr>
          <w:p w14:paraId="3BCE3362"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70960294" w14:textId="77777777" w:rsidR="003C56FB" w:rsidRPr="00CF17C7" w:rsidRDefault="003C56FB" w:rsidP="008A727E">
            <w:pPr>
              <w:pStyle w:val="Body"/>
              <w:rPr>
                <w:b/>
                <w:bCs/>
              </w:rPr>
            </w:pPr>
            <w:r w:rsidRPr="00CF17C7">
              <w:rPr>
                <w:b/>
                <w:bCs/>
                <w:lang w:eastAsia="pt-BR"/>
              </w:rPr>
              <w:t>Percentual do Capital Social</w:t>
            </w:r>
          </w:p>
        </w:tc>
      </w:tr>
      <w:tr w:rsidR="003C56FB" w:rsidRPr="00CF17C7" w14:paraId="5B902021" w14:textId="77777777" w:rsidTr="008A727E">
        <w:trPr>
          <w:trHeight w:val="273"/>
          <w:jc w:val="center"/>
        </w:trPr>
        <w:tc>
          <w:tcPr>
            <w:tcW w:w="4741" w:type="dxa"/>
            <w:shd w:val="clear" w:color="auto" w:fill="auto"/>
            <w:noWrap/>
            <w:vAlign w:val="bottom"/>
          </w:tcPr>
          <w:p w14:paraId="4E375CE6" w14:textId="77777777" w:rsidR="003C56FB" w:rsidRPr="00CF17C7" w:rsidRDefault="003C56FB" w:rsidP="008A727E">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3CF3C02B" w14:textId="77777777" w:rsidR="003C56FB" w:rsidRPr="00CF17C7" w:rsidRDefault="003C56FB" w:rsidP="008A727E">
            <w:pPr>
              <w:pStyle w:val="Body"/>
              <w:rPr>
                <w:lang w:val="pt-BR"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6E1FF893" w14:textId="77777777" w:rsidR="003C56FB" w:rsidRPr="00CF17C7" w:rsidRDefault="003C56FB" w:rsidP="008A727E">
            <w:pPr>
              <w:pStyle w:val="Body"/>
              <w:rPr>
                <w:lang w:val="pt-BR"/>
              </w:rPr>
            </w:pPr>
            <w:r w:rsidRPr="00CF17C7">
              <w:rPr>
                <w:highlight w:val="yellow"/>
              </w:rPr>
              <w:t>[</w:t>
            </w:r>
            <w:r w:rsidRPr="00CF17C7">
              <w:rPr>
                <w:highlight w:val="yellow"/>
              </w:rPr>
              <w:sym w:font="Symbol" w:char="F0B7"/>
            </w:r>
            <w:r w:rsidRPr="00CF17C7">
              <w:rPr>
                <w:highlight w:val="yellow"/>
              </w:rPr>
              <w:t>]</w:t>
            </w:r>
          </w:p>
        </w:tc>
      </w:tr>
      <w:tr w:rsidR="003C56FB" w:rsidRPr="00CF17C7" w14:paraId="5B93FD3A" w14:textId="77777777" w:rsidTr="008A727E">
        <w:trPr>
          <w:trHeight w:val="273"/>
          <w:jc w:val="center"/>
        </w:trPr>
        <w:tc>
          <w:tcPr>
            <w:tcW w:w="4741" w:type="dxa"/>
            <w:shd w:val="clear" w:color="auto" w:fill="auto"/>
            <w:noWrap/>
            <w:vAlign w:val="bottom"/>
          </w:tcPr>
          <w:p w14:paraId="432D6E3A" w14:textId="77777777" w:rsidR="003C56FB" w:rsidRPr="00CF17C7" w:rsidRDefault="003C56FB" w:rsidP="008A727E">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40EA718D"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7D12F6D3"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20E60F57" w14:textId="77777777" w:rsidTr="008A727E">
        <w:trPr>
          <w:trHeight w:val="273"/>
          <w:jc w:val="center"/>
        </w:trPr>
        <w:tc>
          <w:tcPr>
            <w:tcW w:w="4741" w:type="dxa"/>
            <w:shd w:val="clear" w:color="auto" w:fill="auto"/>
            <w:noWrap/>
            <w:vAlign w:val="center"/>
          </w:tcPr>
          <w:p w14:paraId="57668E95" w14:textId="77777777" w:rsidR="003C56FB" w:rsidRPr="00CF17C7" w:rsidRDefault="003C56FB" w:rsidP="008A727E">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478D548"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7A9AD4E3"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4A690F25" w14:textId="77777777" w:rsidTr="008A727E">
        <w:trPr>
          <w:trHeight w:val="273"/>
          <w:jc w:val="center"/>
        </w:trPr>
        <w:tc>
          <w:tcPr>
            <w:tcW w:w="4741" w:type="dxa"/>
            <w:shd w:val="clear" w:color="auto" w:fill="auto"/>
            <w:noWrap/>
            <w:vAlign w:val="center"/>
          </w:tcPr>
          <w:p w14:paraId="34E72E49" w14:textId="77777777" w:rsidR="003C56FB" w:rsidRPr="00CF17C7" w:rsidRDefault="003C56FB" w:rsidP="008A727E">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23E76A68" w14:textId="77777777" w:rsidR="003C56FB" w:rsidRPr="00CF17C7" w:rsidRDefault="003C56FB" w:rsidP="008A727E">
            <w:pPr>
              <w:pStyle w:val="Body"/>
              <w:rPr>
                <w:highlight w:val="yellow"/>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7FE9E0FC" w14:textId="77777777" w:rsidR="003C56FB" w:rsidRPr="00CF17C7" w:rsidRDefault="003C56FB" w:rsidP="008A727E">
            <w:pPr>
              <w:pStyle w:val="Body"/>
              <w:rPr>
                <w:highlight w:val="yellow"/>
              </w:rPr>
            </w:pPr>
            <w:r w:rsidRPr="00CF17C7">
              <w:rPr>
                <w:highlight w:val="yellow"/>
              </w:rPr>
              <w:t>[</w:t>
            </w:r>
            <w:r w:rsidRPr="00CF17C7">
              <w:rPr>
                <w:highlight w:val="yellow"/>
              </w:rPr>
              <w:sym w:font="Symbol" w:char="F0B7"/>
            </w:r>
            <w:r w:rsidRPr="00CF17C7">
              <w:rPr>
                <w:highlight w:val="yellow"/>
              </w:rPr>
              <w:t>]</w:t>
            </w:r>
          </w:p>
        </w:tc>
      </w:tr>
    </w:tbl>
    <w:p w14:paraId="716A536B" w14:textId="69F33B9A" w:rsidR="003C56FB" w:rsidRPr="00CF17C7" w:rsidRDefault="003C56FB" w:rsidP="00C316D6">
      <w:pPr>
        <w:autoSpaceDE/>
        <w:autoSpaceDN/>
        <w:adjustRightInd/>
        <w:rPr>
          <w:rFonts w:ascii="Arial" w:hAnsi="Arial" w:cs="Arial"/>
          <w:b/>
          <w:sz w:val="20"/>
          <w:szCs w:val="20"/>
          <w:u w:val="single"/>
        </w:rPr>
      </w:pPr>
    </w:p>
    <w:p w14:paraId="334271EA" w14:textId="1718F839" w:rsidR="003C56FB" w:rsidRPr="00CF17C7" w:rsidRDefault="003C56FB" w:rsidP="00C316D6">
      <w:pPr>
        <w:autoSpaceDE/>
        <w:autoSpaceDN/>
        <w:adjustRightInd/>
        <w:rPr>
          <w:rFonts w:ascii="Arial" w:hAnsi="Arial" w:cs="Arial"/>
          <w:b/>
          <w:sz w:val="20"/>
          <w:szCs w:val="20"/>
          <w:u w:val="single"/>
        </w:rPr>
      </w:pPr>
    </w:p>
    <w:p w14:paraId="33F770DC" w14:textId="77777777"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38991B85" w14:textId="77777777" w:rsidTr="008A727E">
        <w:trPr>
          <w:trHeight w:val="273"/>
          <w:jc w:val="center"/>
        </w:trPr>
        <w:tc>
          <w:tcPr>
            <w:tcW w:w="4741" w:type="dxa"/>
            <w:shd w:val="clear" w:color="auto" w:fill="auto"/>
            <w:noWrap/>
            <w:vAlign w:val="center"/>
            <w:hideMark/>
          </w:tcPr>
          <w:p w14:paraId="5A6EC697" w14:textId="1406F50A" w:rsidR="003C56FB" w:rsidRPr="00CF17C7" w:rsidRDefault="003C56FB" w:rsidP="008A727E">
            <w:pPr>
              <w:pStyle w:val="Body"/>
              <w:rPr>
                <w:b/>
                <w:bCs/>
                <w:lang w:val="pt-BR" w:eastAsia="pt-BR"/>
              </w:rPr>
            </w:pPr>
            <w:r w:rsidRPr="00CF17C7">
              <w:rPr>
                <w:b/>
                <w:lang w:val="pt-BR"/>
              </w:rPr>
              <w:t>USINA CREDO ROSA SPE LTDA. (“SPE”)</w:t>
            </w:r>
          </w:p>
        </w:tc>
        <w:tc>
          <w:tcPr>
            <w:tcW w:w="2551" w:type="dxa"/>
            <w:shd w:val="clear" w:color="auto" w:fill="auto"/>
            <w:noWrap/>
            <w:vAlign w:val="center"/>
            <w:hideMark/>
          </w:tcPr>
          <w:p w14:paraId="66C563F9"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3D992E7C" w14:textId="77777777" w:rsidR="003C56FB" w:rsidRPr="00CF17C7" w:rsidRDefault="003C56FB" w:rsidP="008A727E">
            <w:pPr>
              <w:pStyle w:val="Body"/>
              <w:rPr>
                <w:b/>
                <w:bCs/>
              </w:rPr>
            </w:pPr>
            <w:r w:rsidRPr="00CF17C7">
              <w:rPr>
                <w:b/>
                <w:bCs/>
                <w:lang w:eastAsia="pt-BR"/>
              </w:rPr>
              <w:t>Percentual do Capital Social</w:t>
            </w:r>
          </w:p>
        </w:tc>
      </w:tr>
      <w:tr w:rsidR="003C56FB" w:rsidRPr="00CF17C7" w14:paraId="0C8997FA" w14:textId="77777777" w:rsidTr="008A727E">
        <w:trPr>
          <w:trHeight w:val="273"/>
          <w:jc w:val="center"/>
        </w:trPr>
        <w:tc>
          <w:tcPr>
            <w:tcW w:w="4741" w:type="dxa"/>
            <w:shd w:val="clear" w:color="auto" w:fill="auto"/>
            <w:noWrap/>
            <w:vAlign w:val="bottom"/>
          </w:tcPr>
          <w:p w14:paraId="64C19A4D" w14:textId="77777777" w:rsidR="003C56FB" w:rsidRPr="00CF17C7" w:rsidRDefault="003C56FB" w:rsidP="008A727E">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724965C5" w14:textId="77777777" w:rsidR="003C56FB" w:rsidRPr="00CF17C7" w:rsidRDefault="003C56FB" w:rsidP="008A727E">
            <w:pPr>
              <w:pStyle w:val="Body"/>
              <w:rPr>
                <w:lang w:val="pt-BR"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04D222B1" w14:textId="77777777" w:rsidR="003C56FB" w:rsidRPr="00CF17C7" w:rsidRDefault="003C56FB" w:rsidP="008A727E">
            <w:pPr>
              <w:pStyle w:val="Body"/>
              <w:rPr>
                <w:lang w:val="pt-BR"/>
              </w:rPr>
            </w:pPr>
            <w:r w:rsidRPr="00CF17C7">
              <w:rPr>
                <w:highlight w:val="yellow"/>
              </w:rPr>
              <w:t>[</w:t>
            </w:r>
            <w:r w:rsidRPr="00CF17C7">
              <w:rPr>
                <w:highlight w:val="yellow"/>
              </w:rPr>
              <w:sym w:font="Symbol" w:char="F0B7"/>
            </w:r>
            <w:r w:rsidRPr="00CF17C7">
              <w:rPr>
                <w:highlight w:val="yellow"/>
              </w:rPr>
              <w:t>]</w:t>
            </w:r>
          </w:p>
        </w:tc>
      </w:tr>
      <w:tr w:rsidR="003C56FB" w:rsidRPr="00CF17C7" w14:paraId="2EAA21D4" w14:textId="77777777" w:rsidTr="008A727E">
        <w:trPr>
          <w:trHeight w:val="273"/>
          <w:jc w:val="center"/>
        </w:trPr>
        <w:tc>
          <w:tcPr>
            <w:tcW w:w="4741" w:type="dxa"/>
            <w:shd w:val="clear" w:color="auto" w:fill="auto"/>
            <w:noWrap/>
            <w:vAlign w:val="bottom"/>
          </w:tcPr>
          <w:p w14:paraId="159803BA" w14:textId="77777777" w:rsidR="003C56FB" w:rsidRPr="00CF17C7" w:rsidRDefault="003C56FB" w:rsidP="008A727E">
            <w:pPr>
              <w:pStyle w:val="Body"/>
              <w:rPr>
                <w:lang w:val="pt-BR" w:eastAsia="pt-BR"/>
              </w:rPr>
            </w:pPr>
            <w:r w:rsidRPr="00CF17C7">
              <w:rPr>
                <w:szCs w:val="20"/>
                <w:lang w:val="pt-BR"/>
              </w:rPr>
              <w:lastRenderedPageBreak/>
              <w:t>Quantidade total de quotas de emissão da SPE detidas pela Alienante Fiduciante</w:t>
            </w:r>
          </w:p>
        </w:tc>
        <w:tc>
          <w:tcPr>
            <w:tcW w:w="2551" w:type="dxa"/>
            <w:shd w:val="clear" w:color="auto" w:fill="auto"/>
            <w:noWrap/>
            <w:vAlign w:val="center"/>
          </w:tcPr>
          <w:p w14:paraId="03D3A900"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6A0721D7"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32C1E142" w14:textId="77777777" w:rsidTr="008A727E">
        <w:trPr>
          <w:trHeight w:val="273"/>
          <w:jc w:val="center"/>
        </w:trPr>
        <w:tc>
          <w:tcPr>
            <w:tcW w:w="4741" w:type="dxa"/>
            <w:shd w:val="clear" w:color="auto" w:fill="auto"/>
            <w:noWrap/>
            <w:vAlign w:val="center"/>
          </w:tcPr>
          <w:p w14:paraId="4FE08AFF" w14:textId="77777777" w:rsidR="003C56FB" w:rsidRPr="00CF17C7" w:rsidRDefault="003C56FB" w:rsidP="008A727E">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74412F53"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03C1896E"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3F2E8FAC" w14:textId="77777777" w:rsidTr="008A727E">
        <w:trPr>
          <w:trHeight w:val="273"/>
          <w:jc w:val="center"/>
        </w:trPr>
        <w:tc>
          <w:tcPr>
            <w:tcW w:w="4741" w:type="dxa"/>
            <w:shd w:val="clear" w:color="auto" w:fill="auto"/>
            <w:noWrap/>
            <w:vAlign w:val="center"/>
          </w:tcPr>
          <w:p w14:paraId="52EB5F77" w14:textId="77777777" w:rsidR="003C56FB" w:rsidRPr="00CF17C7" w:rsidRDefault="003C56FB" w:rsidP="008A727E">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2ABA44CE" w14:textId="77777777" w:rsidR="003C56FB" w:rsidRPr="00CF17C7" w:rsidRDefault="003C56FB" w:rsidP="008A727E">
            <w:pPr>
              <w:pStyle w:val="Body"/>
              <w:rPr>
                <w:highlight w:val="yellow"/>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46EE4DE1" w14:textId="77777777" w:rsidR="003C56FB" w:rsidRPr="00CF17C7" w:rsidRDefault="003C56FB" w:rsidP="008A727E">
            <w:pPr>
              <w:pStyle w:val="Body"/>
              <w:rPr>
                <w:highlight w:val="yellow"/>
              </w:rPr>
            </w:pPr>
            <w:r w:rsidRPr="00CF17C7">
              <w:rPr>
                <w:highlight w:val="yellow"/>
              </w:rPr>
              <w:t>[</w:t>
            </w:r>
            <w:r w:rsidRPr="00CF17C7">
              <w:rPr>
                <w:highlight w:val="yellow"/>
              </w:rPr>
              <w:sym w:font="Symbol" w:char="F0B7"/>
            </w:r>
            <w:r w:rsidRPr="00CF17C7">
              <w:rPr>
                <w:highlight w:val="yellow"/>
              </w:rPr>
              <w:t>]</w:t>
            </w:r>
          </w:p>
        </w:tc>
      </w:tr>
    </w:tbl>
    <w:p w14:paraId="58629EB1" w14:textId="784A98A4"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4BAA2B67" w14:textId="77777777" w:rsidTr="008A727E">
        <w:trPr>
          <w:trHeight w:val="273"/>
          <w:jc w:val="center"/>
        </w:trPr>
        <w:tc>
          <w:tcPr>
            <w:tcW w:w="4741" w:type="dxa"/>
            <w:shd w:val="clear" w:color="auto" w:fill="auto"/>
            <w:noWrap/>
            <w:vAlign w:val="center"/>
            <w:hideMark/>
          </w:tcPr>
          <w:p w14:paraId="769ADE5A" w14:textId="55D63002" w:rsidR="003C56FB" w:rsidRPr="00CF17C7" w:rsidRDefault="003C56FB" w:rsidP="008A727E">
            <w:pPr>
              <w:pStyle w:val="Body"/>
              <w:rPr>
                <w:b/>
                <w:bCs/>
                <w:lang w:val="pt-BR" w:eastAsia="pt-BR"/>
              </w:rPr>
            </w:pPr>
            <w:r w:rsidRPr="00CF17C7">
              <w:rPr>
                <w:b/>
                <w:lang w:val="pt-BR"/>
              </w:rPr>
              <w:t>USINA LITORAL SPE LTDA. (“SPE”)</w:t>
            </w:r>
          </w:p>
        </w:tc>
        <w:tc>
          <w:tcPr>
            <w:tcW w:w="2551" w:type="dxa"/>
            <w:shd w:val="clear" w:color="auto" w:fill="auto"/>
            <w:noWrap/>
            <w:vAlign w:val="center"/>
            <w:hideMark/>
          </w:tcPr>
          <w:p w14:paraId="2E51127D"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773F1F8C" w14:textId="77777777" w:rsidR="003C56FB" w:rsidRPr="00CF17C7" w:rsidRDefault="003C56FB" w:rsidP="008A727E">
            <w:pPr>
              <w:pStyle w:val="Body"/>
              <w:rPr>
                <w:b/>
                <w:bCs/>
              </w:rPr>
            </w:pPr>
            <w:r w:rsidRPr="00CF17C7">
              <w:rPr>
                <w:b/>
                <w:bCs/>
                <w:lang w:eastAsia="pt-BR"/>
              </w:rPr>
              <w:t>Percentual do Capital Social</w:t>
            </w:r>
          </w:p>
        </w:tc>
      </w:tr>
      <w:tr w:rsidR="003C56FB" w:rsidRPr="00CF17C7" w14:paraId="43708F49" w14:textId="77777777" w:rsidTr="008A727E">
        <w:trPr>
          <w:trHeight w:val="273"/>
          <w:jc w:val="center"/>
        </w:trPr>
        <w:tc>
          <w:tcPr>
            <w:tcW w:w="4741" w:type="dxa"/>
            <w:shd w:val="clear" w:color="auto" w:fill="auto"/>
            <w:noWrap/>
            <w:vAlign w:val="bottom"/>
          </w:tcPr>
          <w:p w14:paraId="5A4FFDD6" w14:textId="77777777" w:rsidR="003C56FB" w:rsidRPr="00CF17C7" w:rsidRDefault="003C56FB" w:rsidP="008A727E">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49C9D867" w14:textId="77777777" w:rsidR="003C56FB" w:rsidRPr="00CF17C7" w:rsidRDefault="003C56FB" w:rsidP="008A727E">
            <w:pPr>
              <w:pStyle w:val="Body"/>
              <w:rPr>
                <w:lang w:val="pt-BR"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5F7FC334" w14:textId="77777777" w:rsidR="003C56FB" w:rsidRPr="00CF17C7" w:rsidRDefault="003C56FB" w:rsidP="008A727E">
            <w:pPr>
              <w:pStyle w:val="Body"/>
              <w:rPr>
                <w:lang w:val="pt-BR"/>
              </w:rPr>
            </w:pPr>
            <w:r w:rsidRPr="00CF17C7">
              <w:rPr>
                <w:highlight w:val="yellow"/>
              </w:rPr>
              <w:t>[</w:t>
            </w:r>
            <w:r w:rsidRPr="00CF17C7">
              <w:rPr>
                <w:highlight w:val="yellow"/>
              </w:rPr>
              <w:sym w:font="Symbol" w:char="F0B7"/>
            </w:r>
            <w:r w:rsidRPr="00CF17C7">
              <w:rPr>
                <w:highlight w:val="yellow"/>
              </w:rPr>
              <w:t>]</w:t>
            </w:r>
          </w:p>
        </w:tc>
      </w:tr>
      <w:tr w:rsidR="003C56FB" w:rsidRPr="00CF17C7" w14:paraId="0FCD22AD" w14:textId="77777777" w:rsidTr="008A727E">
        <w:trPr>
          <w:trHeight w:val="273"/>
          <w:jc w:val="center"/>
        </w:trPr>
        <w:tc>
          <w:tcPr>
            <w:tcW w:w="4741" w:type="dxa"/>
            <w:shd w:val="clear" w:color="auto" w:fill="auto"/>
            <w:noWrap/>
            <w:vAlign w:val="bottom"/>
          </w:tcPr>
          <w:p w14:paraId="5035C4DA" w14:textId="77777777" w:rsidR="003C56FB" w:rsidRPr="00CF17C7" w:rsidRDefault="003C56FB" w:rsidP="008A727E">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39CDB729"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23F8832D"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3FE7A657" w14:textId="77777777" w:rsidTr="008A727E">
        <w:trPr>
          <w:trHeight w:val="273"/>
          <w:jc w:val="center"/>
        </w:trPr>
        <w:tc>
          <w:tcPr>
            <w:tcW w:w="4741" w:type="dxa"/>
            <w:shd w:val="clear" w:color="auto" w:fill="auto"/>
            <w:noWrap/>
            <w:vAlign w:val="center"/>
          </w:tcPr>
          <w:p w14:paraId="4BB80BB5" w14:textId="77777777" w:rsidR="003C56FB" w:rsidRPr="00CF17C7" w:rsidRDefault="003C56FB" w:rsidP="008A727E">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6EA5F5D1"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6FD455AC"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5AE930F2" w14:textId="77777777" w:rsidTr="008A727E">
        <w:trPr>
          <w:trHeight w:val="273"/>
          <w:jc w:val="center"/>
        </w:trPr>
        <w:tc>
          <w:tcPr>
            <w:tcW w:w="4741" w:type="dxa"/>
            <w:shd w:val="clear" w:color="auto" w:fill="auto"/>
            <w:noWrap/>
            <w:vAlign w:val="center"/>
          </w:tcPr>
          <w:p w14:paraId="34E51F03" w14:textId="77777777" w:rsidR="003C56FB" w:rsidRPr="00CF17C7" w:rsidRDefault="003C56FB" w:rsidP="008A727E">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54E393E6" w14:textId="77777777" w:rsidR="003C56FB" w:rsidRPr="00CF17C7" w:rsidRDefault="003C56FB" w:rsidP="008A727E">
            <w:pPr>
              <w:pStyle w:val="Body"/>
              <w:rPr>
                <w:highlight w:val="yellow"/>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39ADC847" w14:textId="77777777" w:rsidR="003C56FB" w:rsidRPr="00CF17C7" w:rsidRDefault="003C56FB" w:rsidP="008A727E">
            <w:pPr>
              <w:pStyle w:val="Body"/>
              <w:rPr>
                <w:highlight w:val="yellow"/>
              </w:rPr>
            </w:pPr>
            <w:r w:rsidRPr="00CF17C7">
              <w:rPr>
                <w:highlight w:val="yellow"/>
              </w:rPr>
              <w:t>[</w:t>
            </w:r>
            <w:r w:rsidRPr="00CF17C7">
              <w:rPr>
                <w:highlight w:val="yellow"/>
              </w:rPr>
              <w:sym w:font="Symbol" w:char="F0B7"/>
            </w:r>
            <w:r w:rsidRPr="00CF17C7">
              <w:rPr>
                <w:highlight w:val="yellow"/>
              </w:rPr>
              <w:t>]</w:t>
            </w:r>
          </w:p>
        </w:tc>
      </w:tr>
    </w:tbl>
    <w:p w14:paraId="60CEBFA4" w14:textId="3F0795FF"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3992AC64" w14:textId="77777777" w:rsidTr="008A727E">
        <w:trPr>
          <w:trHeight w:val="273"/>
          <w:jc w:val="center"/>
        </w:trPr>
        <w:tc>
          <w:tcPr>
            <w:tcW w:w="4741" w:type="dxa"/>
            <w:shd w:val="clear" w:color="auto" w:fill="auto"/>
            <w:noWrap/>
            <w:vAlign w:val="center"/>
            <w:hideMark/>
          </w:tcPr>
          <w:p w14:paraId="50AAD662" w14:textId="1F585646" w:rsidR="003C56FB" w:rsidRPr="00CF17C7" w:rsidRDefault="003C56FB" w:rsidP="008A727E">
            <w:pPr>
              <w:pStyle w:val="Body"/>
              <w:rPr>
                <w:b/>
                <w:bCs/>
                <w:lang w:val="pt-BR" w:eastAsia="pt-BR"/>
              </w:rPr>
            </w:pPr>
            <w:r w:rsidRPr="00CF17C7">
              <w:rPr>
                <w:b/>
                <w:lang w:val="pt-BR"/>
              </w:rPr>
              <w:t>USINA MARINA SPE LTDA. (“SPE”)</w:t>
            </w:r>
          </w:p>
        </w:tc>
        <w:tc>
          <w:tcPr>
            <w:tcW w:w="2551" w:type="dxa"/>
            <w:shd w:val="clear" w:color="auto" w:fill="auto"/>
            <w:noWrap/>
            <w:vAlign w:val="center"/>
            <w:hideMark/>
          </w:tcPr>
          <w:p w14:paraId="44EF3EAD"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29443ADB" w14:textId="77777777" w:rsidR="003C56FB" w:rsidRPr="00CF17C7" w:rsidRDefault="003C56FB" w:rsidP="008A727E">
            <w:pPr>
              <w:pStyle w:val="Body"/>
              <w:rPr>
                <w:b/>
                <w:bCs/>
              </w:rPr>
            </w:pPr>
            <w:r w:rsidRPr="00CF17C7">
              <w:rPr>
                <w:b/>
                <w:bCs/>
                <w:lang w:eastAsia="pt-BR"/>
              </w:rPr>
              <w:t>Percentual do Capital Social</w:t>
            </w:r>
          </w:p>
        </w:tc>
      </w:tr>
      <w:tr w:rsidR="003C56FB" w:rsidRPr="00CF17C7" w14:paraId="3A760036" w14:textId="77777777" w:rsidTr="008A727E">
        <w:trPr>
          <w:trHeight w:val="273"/>
          <w:jc w:val="center"/>
        </w:trPr>
        <w:tc>
          <w:tcPr>
            <w:tcW w:w="4741" w:type="dxa"/>
            <w:shd w:val="clear" w:color="auto" w:fill="auto"/>
            <w:noWrap/>
            <w:vAlign w:val="bottom"/>
          </w:tcPr>
          <w:p w14:paraId="4AEC4115" w14:textId="77777777" w:rsidR="003C56FB" w:rsidRPr="00CF17C7" w:rsidRDefault="003C56FB" w:rsidP="008A727E">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6489AAC7" w14:textId="77777777" w:rsidR="003C56FB" w:rsidRPr="00CF17C7" w:rsidRDefault="003C56FB" w:rsidP="008A727E">
            <w:pPr>
              <w:pStyle w:val="Body"/>
              <w:rPr>
                <w:lang w:val="pt-BR"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10698091" w14:textId="77777777" w:rsidR="003C56FB" w:rsidRPr="00CF17C7" w:rsidRDefault="003C56FB" w:rsidP="008A727E">
            <w:pPr>
              <w:pStyle w:val="Body"/>
              <w:rPr>
                <w:lang w:val="pt-BR"/>
              </w:rPr>
            </w:pPr>
            <w:r w:rsidRPr="00CF17C7">
              <w:rPr>
                <w:highlight w:val="yellow"/>
              </w:rPr>
              <w:t>[</w:t>
            </w:r>
            <w:r w:rsidRPr="00CF17C7">
              <w:rPr>
                <w:highlight w:val="yellow"/>
              </w:rPr>
              <w:sym w:font="Symbol" w:char="F0B7"/>
            </w:r>
            <w:r w:rsidRPr="00CF17C7">
              <w:rPr>
                <w:highlight w:val="yellow"/>
              </w:rPr>
              <w:t>]</w:t>
            </w:r>
          </w:p>
        </w:tc>
      </w:tr>
      <w:tr w:rsidR="003C56FB" w:rsidRPr="00CF17C7" w14:paraId="0B382D78" w14:textId="77777777" w:rsidTr="008A727E">
        <w:trPr>
          <w:trHeight w:val="273"/>
          <w:jc w:val="center"/>
        </w:trPr>
        <w:tc>
          <w:tcPr>
            <w:tcW w:w="4741" w:type="dxa"/>
            <w:shd w:val="clear" w:color="auto" w:fill="auto"/>
            <w:noWrap/>
            <w:vAlign w:val="bottom"/>
          </w:tcPr>
          <w:p w14:paraId="5BF2E0AC" w14:textId="77777777" w:rsidR="003C56FB" w:rsidRPr="00CF17C7" w:rsidRDefault="003C56FB" w:rsidP="008A727E">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0FA20426"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5585DB3A"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2729C83B" w14:textId="77777777" w:rsidTr="008A727E">
        <w:trPr>
          <w:trHeight w:val="273"/>
          <w:jc w:val="center"/>
        </w:trPr>
        <w:tc>
          <w:tcPr>
            <w:tcW w:w="4741" w:type="dxa"/>
            <w:shd w:val="clear" w:color="auto" w:fill="auto"/>
            <w:noWrap/>
            <w:vAlign w:val="center"/>
          </w:tcPr>
          <w:p w14:paraId="05350F91" w14:textId="77777777" w:rsidR="003C56FB" w:rsidRPr="00CF17C7" w:rsidRDefault="003C56FB" w:rsidP="008A727E">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5FA2DF47"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065C8A14"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61E6F144" w14:textId="77777777" w:rsidTr="008A727E">
        <w:trPr>
          <w:trHeight w:val="273"/>
          <w:jc w:val="center"/>
        </w:trPr>
        <w:tc>
          <w:tcPr>
            <w:tcW w:w="4741" w:type="dxa"/>
            <w:shd w:val="clear" w:color="auto" w:fill="auto"/>
            <w:noWrap/>
            <w:vAlign w:val="center"/>
          </w:tcPr>
          <w:p w14:paraId="08F3444C" w14:textId="77777777" w:rsidR="003C56FB" w:rsidRPr="00CF17C7" w:rsidRDefault="003C56FB" w:rsidP="008A727E">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778FC84F" w14:textId="77777777" w:rsidR="003C56FB" w:rsidRPr="00CF17C7" w:rsidRDefault="003C56FB" w:rsidP="008A727E">
            <w:pPr>
              <w:pStyle w:val="Body"/>
              <w:rPr>
                <w:highlight w:val="yellow"/>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62048173" w14:textId="77777777" w:rsidR="003C56FB" w:rsidRPr="00CF17C7" w:rsidRDefault="003C56FB" w:rsidP="008A727E">
            <w:pPr>
              <w:pStyle w:val="Body"/>
              <w:rPr>
                <w:highlight w:val="yellow"/>
              </w:rPr>
            </w:pPr>
            <w:r w:rsidRPr="00CF17C7">
              <w:rPr>
                <w:highlight w:val="yellow"/>
              </w:rPr>
              <w:t>[</w:t>
            </w:r>
            <w:r w:rsidRPr="00CF17C7">
              <w:rPr>
                <w:highlight w:val="yellow"/>
              </w:rPr>
              <w:sym w:font="Symbol" w:char="F0B7"/>
            </w:r>
            <w:r w:rsidRPr="00CF17C7">
              <w:rPr>
                <w:highlight w:val="yellow"/>
              </w:rPr>
              <w:t>]</w:t>
            </w:r>
          </w:p>
        </w:tc>
      </w:tr>
    </w:tbl>
    <w:p w14:paraId="3D962ED3" w14:textId="77777777" w:rsidR="00C316D6" w:rsidRPr="00CF17C7" w:rsidRDefault="00C316D6" w:rsidP="00514CA0">
      <w:pPr>
        <w:autoSpaceDE/>
        <w:autoSpaceDN/>
        <w:adjustRightInd/>
        <w:rPr>
          <w:rFonts w:ascii="Arial" w:hAnsi="Arial" w:cs="Arial"/>
          <w:b/>
          <w:color w:val="000000"/>
          <w:sz w:val="20"/>
        </w:rPr>
      </w:pPr>
      <w:r w:rsidRPr="00CF17C7">
        <w:rPr>
          <w:rFonts w:ascii="Arial" w:hAnsi="Arial" w:cs="Arial"/>
          <w:color w:val="000000"/>
          <w:sz w:val="20"/>
        </w:rPr>
        <w:br w:type="page"/>
      </w:r>
    </w:p>
    <w:p w14:paraId="0402D248" w14:textId="47AD16BC" w:rsidR="00335B00" w:rsidRPr="00CF17C7" w:rsidRDefault="007222CE" w:rsidP="00514CA0">
      <w:pPr>
        <w:pStyle w:val="Heading"/>
        <w:jc w:val="center"/>
        <w:rPr>
          <w:sz w:val="20"/>
        </w:rPr>
      </w:pPr>
      <w:r w:rsidRPr="00CF17C7">
        <w:rPr>
          <w:sz w:val="20"/>
        </w:rPr>
        <w:lastRenderedPageBreak/>
        <w:t xml:space="preserve">ANEXO </w:t>
      </w:r>
      <w:r w:rsidR="00F67609" w:rsidRPr="00CF17C7">
        <w:rPr>
          <w:sz w:val="20"/>
        </w:rPr>
        <w:t>I</w:t>
      </w:r>
      <w:r w:rsidR="00C316D6" w:rsidRPr="00CF17C7">
        <w:rPr>
          <w:sz w:val="20"/>
        </w:rPr>
        <w:t>I</w:t>
      </w:r>
    </w:p>
    <w:p w14:paraId="59487A57" w14:textId="564E0C14" w:rsidR="00335B00" w:rsidRPr="00CF17C7" w:rsidRDefault="007222CE" w:rsidP="00514CA0">
      <w:pPr>
        <w:pStyle w:val="Heading"/>
        <w:jc w:val="center"/>
        <w:rPr>
          <w:sz w:val="20"/>
        </w:rPr>
      </w:pPr>
      <w:r w:rsidRPr="00CF17C7">
        <w:rPr>
          <w:sz w:val="20"/>
        </w:rPr>
        <w:t>DESCRIÇÃO DAS OBRIGAÇÕES GARANTIDAS</w:t>
      </w:r>
    </w:p>
    <w:p w14:paraId="6F47D007" w14:textId="20687BC4" w:rsidR="00335B00" w:rsidRPr="00CF17C7" w:rsidRDefault="007222CE" w:rsidP="00514CA0">
      <w:pPr>
        <w:pStyle w:val="Body"/>
        <w:rPr>
          <w:lang w:val="pt-BR"/>
        </w:rPr>
      </w:pPr>
      <w:r w:rsidRPr="00CF17C7">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CF17C7">
        <w:rPr>
          <w:lang w:val="pt-BR"/>
        </w:rPr>
        <w:t xml:space="preserve">Debêntures </w:t>
      </w:r>
      <w:r w:rsidRPr="00CF17C7">
        <w:rPr>
          <w:lang w:val="pt-BR"/>
        </w:rPr>
        <w:t xml:space="preserve">e das demais Obrigações Garantidas ao longo do tempo, tampouco limitará os direitos </w:t>
      </w:r>
      <w:r w:rsidR="006C63E2" w:rsidRPr="00CF17C7">
        <w:rPr>
          <w:lang w:val="pt-BR"/>
        </w:rPr>
        <w:t xml:space="preserve">Titulares dos CRI e/ou dos Debenturistas (conforme descrito na Escritura), </w:t>
      </w:r>
      <w:r w:rsidRPr="00CF17C7">
        <w:rPr>
          <w:lang w:val="pt-BR"/>
        </w:rPr>
        <w:t>nos termos do presente Contrato.</w:t>
      </w:r>
    </w:p>
    <w:p w14:paraId="3DF3565F" w14:textId="2B641BD0" w:rsidR="00984CB8" w:rsidRPr="00CF17C7" w:rsidRDefault="00984CB8" w:rsidP="00514CA0">
      <w:pPr>
        <w:spacing w:before="140" w:line="288" w:lineRule="auto"/>
        <w:jc w:val="both"/>
        <w:rPr>
          <w:rFonts w:ascii="Arial" w:hAnsi="Arial" w:cs="Arial"/>
          <w:sz w:val="20"/>
        </w:rPr>
      </w:pPr>
      <w:r w:rsidRPr="00CF17C7">
        <w:rPr>
          <w:rFonts w:ascii="Arial" w:hAnsi="Arial" w:cs="Arial"/>
          <w:sz w:val="20"/>
        </w:rPr>
        <w:t>Para os fins do artigo</w:t>
      </w:r>
      <w:r w:rsidRPr="00CF17C7">
        <w:rPr>
          <w:rFonts w:ascii="Arial" w:hAnsi="Arial" w:cs="Arial"/>
          <w:sz w:val="20"/>
          <w:szCs w:val="20"/>
        </w:rPr>
        <w:t> </w:t>
      </w:r>
      <w:r w:rsidRPr="00CF17C7">
        <w:rPr>
          <w:rFonts w:ascii="Arial" w:hAnsi="Arial" w:cs="Arial"/>
          <w:sz w:val="20"/>
        </w:rPr>
        <w:t>66</w:t>
      </w:r>
      <w:r w:rsidRPr="00CF17C7">
        <w:rPr>
          <w:rFonts w:ascii="Arial" w:hAnsi="Arial" w:cs="Arial"/>
          <w:sz w:val="20"/>
          <w:szCs w:val="20"/>
        </w:rPr>
        <w:noBreakHyphen/>
      </w:r>
      <w:r w:rsidRPr="00CF17C7">
        <w:rPr>
          <w:rFonts w:ascii="Arial" w:hAnsi="Arial" w:cs="Arial"/>
          <w:sz w:val="20"/>
        </w:rPr>
        <w:t>B da Lei n.º</w:t>
      </w:r>
      <w:r w:rsidRPr="00CF17C7">
        <w:rPr>
          <w:rFonts w:ascii="Arial" w:hAnsi="Arial" w:cs="Arial"/>
          <w:sz w:val="20"/>
          <w:szCs w:val="20"/>
        </w:rPr>
        <w:t> </w:t>
      </w:r>
      <w:r w:rsidRPr="00CF17C7">
        <w:rPr>
          <w:rFonts w:ascii="Arial" w:hAnsi="Arial" w:cs="Arial"/>
          <w:sz w:val="20"/>
        </w:rPr>
        <w:t>4.728, de 14</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julho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1965, conforme alterada, do Código Civil, e do artigo</w:t>
      </w:r>
      <w:r w:rsidRPr="00CF17C7">
        <w:rPr>
          <w:rFonts w:ascii="Arial" w:hAnsi="Arial" w:cs="Arial"/>
          <w:sz w:val="20"/>
          <w:szCs w:val="20"/>
        </w:rPr>
        <w:t> </w:t>
      </w:r>
      <w:r w:rsidRPr="00CF17C7">
        <w:rPr>
          <w:rFonts w:ascii="Arial" w:hAnsi="Arial" w:cs="Arial"/>
          <w:sz w:val="20"/>
        </w:rPr>
        <w:t>18 da Lei n.º</w:t>
      </w:r>
      <w:r w:rsidRPr="00CF17C7">
        <w:rPr>
          <w:rFonts w:ascii="Arial" w:hAnsi="Arial" w:cs="Arial"/>
          <w:sz w:val="20"/>
          <w:szCs w:val="20"/>
        </w:rPr>
        <w:t> </w:t>
      </w:r>
      <w:r w:rsidRPr="00CF17C7">
        <w:rPr>
          <w:rFonts w:ascii="Arial" w:hAnsi="Arial" w:cs="Arial"/>
          <w:sz w:val="20"/>
        </w:rPr>
        <w:t>9.514, de 20</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novembro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1997, as principais características das Obrigações Garantidas são as seguintes:</w:t>
      </w:r>
      <w:r w:rsidR="00501428" w:rsidRPr="00CF17C7">
        <w:rPr>
          <w:rFonts w:ascii="Arial" w:hAnsi="Arial" w:cs="Arial"/>
          <w:sz w:val="20"/>
        </w:rPr>
        <w:t xml:space="preserve"> </w:t>
      </w:r>
      <w:r w:rsidR="00501428" w:rsidRPr="00CF17C7">
        <w:rPr>
          <w:rFonts w:ascii="Arial" w:hAnsi="Arial" w:cs="Arial"/>
          <w:b/>
          <w:bCs/>
          <w:sz w:val="20"/>
          <w:highlight w:val="yellow"/>
        </w:rPr>
        <w:t>[Nota Lefosse: As informações acerca das obrigações garantidas serão oportunamente inseridas.]</w:t>
      </w:r>
    </w:p>
    <w:p w14:paraId="0CC37AB2" w14:textId="3A8BD1EE" w:rsidR="00984CB8" w:rsidRPr="00CF17C7" w:rsidRDefault="00984CB8" w:rsidP="00514CA0">
      <w:pPr>
        <w:spacing w:before="140" w:line="288" w:lineRule="auto"/>
        <w:rPr>
          <w:rFonts w:ascii="Arial" w:hAnsi="Arial" w:cs="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CF17C7" w14:paraId="0EECD0E0" w14:textId="77777777" w:rsidTr="00803125">
        <w:tc>
          <w:tcPr>
            <w:tcW w:w="3086" w:type="dxa"/>
          </w:tcPr>
          <w:p w14:paraId="452452BF" w14:textId="1351623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Número da Emissão</w:t>
            </w:r>
          </w:p>
        </w:tc>
        <w:tc>
          <w:tcPr>
            <w:tcW w:w="6095" w:type="dxa"/>
          </w:tcPr>
          <w:p w14:paraId="52D79E2E" w14:textId="6B79C4AB" w:rsidR="0002621F" w:rsidRPr="00CF17C7" w:rsidDel="00501428" w:rsidRDefault="0002621F" w:rsidP="0002621F">
            <w:pPr>
              <w:spacing w:before="140" w:line="288" w:lineRule="auto"/>
              <w:jc w:val="both"/>
              <w:rPr>
                <w:rFonts w:ascii="Arial" w:hAnsi="Arial" w:cs="Arial"/>
                <w:sz w:val="20"/>
                <w:szCs w:val="20"/>
              </w:rPr>
            </w:pPr>
            <w:bookmarkStart w:id="142" w:name="_Hlk65803671"/>
            <w:r w:rsidRPr="00CF17C7">
              <w:rPr>
                <w:rFonts w:ascii="Arial" w:hAnsi="Arial" w:cs="Arial"/>
                <w:sz w:val="20"/>
              </w:rPr>
              <w:t>As Debêntures representam a 1ª (primeira) emissão de debêntures da Emissora.</w:t>
            </w:r>
          </w:p>
        </w:tc>
      </w:tr>
      <w:tr w:rsidR="0002621F" w:rsidRPr="00CF17C7" w14:paraId="1012379C" w14:textId="77777777" w:rsidTr="00514CA0">
        <w:tc>
          <w:tcPr>
            <w:tcW w:w="3086" w:type="dxa"/>
          </w:tcPr>
          <w:p w14:paraId="69645727" w14:textId="2101695C"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Valor </w:t>
            </w:r>
            <w:r w:rsidRPr="00CF17C7">
              <w:rPr>
                <w:rFonts w:ascii="Arial" w:hAnsi="Arial" w:cs="Arial"/>
                <w:b/>
                <w:bCs/>
                <w:sz w:val="20"/>
              </w:rPr>
              <w:t>Total da Emissão</w:t>
            </w:r>
          </w:p>
        </w:tc>
        <w:tc>
          <w:tcPr>
            <w:tcW w:w="6095" w:type="dxa"/>
          </w:tcPr>
          <w:p w14:paraId="7F6CC49F" w14:textId="536F1864"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O valor total da Emissão será de R$</w:t>
            </w:r>
            <w:r w:rsidR="00560B6B" w:rsidRPr="00CF17C7">
              <w:rPr>
                <w:rFonts w:ascii="Arial" w:hAnsi="Arial" w:cs="Arial"/>
                <w:bCs/>
                <w:sz w:val="20"/>
                <w:highlight w:val="yellow"/>
              </w:rPr>
              <w:t>[</w:t>
            </w:r>
            <w:r w:rsidR="00560B6B" w:rsidRPr="00CF17C7">
              <w:rPr>
                <w:rFonts w:ascii="Arial" w:hAnsi="Arial" w:cs="Arial"/>
                <w:bCs/>
                <w:sz w:val="20"/>
                <w:highlight w:val="yellow"/>
              </w:rPr>
              <w:sym w:font="Symbol" w:char="F0B7"/>
            </w:r>
            <w:r w:rsidR="00560B6B" w:rsidRPr="00CF17C7">
              <w:rPr>
                <w:rFonts w:ascii="Arial" w:hAnsi="Arial" w:cs="Arial"/>
                <w:bCs/>
                <w:sz w:val="20"/>
                <w:highlight w:val="yellow"/>
              </w:rPr>
              <w:t>]</w:t>
            </w:r>
            <w:r w:rsidRPr="00CF17C7">
              <w:rPr>
                <w:rFonts w:ascii="Arial" w:hAnsi="Arial" w:cs="Arial"/>
                <w:sz w:val="20"/>
              </w:rPr>
              <w:t xml:space="preserve"> (</w:t>
            </w:r>
            <w:r w:rsidR="00560B6B" w:rsidRPr="00CF17C7">
              <w:rPr>
                <w:rFonts w:ascii="Arial" w:hAnsi="Arial" w:cs="Arial"/>
                <w:bCs/>
                <w:sz w:val="20"/>
                <w:highlight w:val="yellow"/>
              </w:rPr>
              <w:t>[</w:t>
            </w:r>
            <w:r w:rsidR="00560B6B" w:rsidRPr="00CF17C7">
              <w:rPr>
                <w:rFonts w:ascii="Arial" w:hAnsi="Arial" w:cs="Arial"/>
                <w:bCs/>
                <w:sz w:val="20"/>
                <w:highlight w:val="yellow"/>
              </w:rPr>
              <w:sym w:font="Symbol" w:char="F0B7"/>
            </w:r>
            <w:r w:rsidR="00560B6B" w:rsidRPr="00CF17C7">
              <w:rPr>
                <w:rFonts w:ascii="Arial" w:hAnsi="Arial" w:cs="Arial"/>
                <w:bCs/>
                <w:sz w:val="20"/>
                <w:highlight w:val="yellow"/>
              </w:rPr>
              <w:t>]</w:t>
            </w:r>
            <w:r w:rsidRPr="00CF17C7">
              <w:rPr>
                <w:rFonts w:ascii="Arial" w:hAnsi="Arial" w:cs="Arial"/>
                <w:sz w:val="20"/>
              </w:rPr>
              <w:t>), na Data de Emissão (conforme definida abaixo) (“</w:t>
            </w:r>
            <w:r w:rsidRPr="00CF17C7">
              <w:rPr>
                <w:rFonts w:ascii="Arial" w:hAnsi="Arial" w:cs="Arial"/>
                <w:b/>
                <w:sz w:val="20"/>
              </w:rPr>
              <w:t>Valor Total da Emissão</w:t>
            </w:r>
            <w:r w:rsidRPr="00CF17C7">
              <w:rPr>
                <w:rFonts w:ascii="Arial" w:hAnsi="Arial" w:cs="Arial"/>
                <w:sz w:val="20"/>
              </w:rPr>
              <w:t>”).</w:t>
            </w:r>
          </w:p>
        </w:tc>
      </w:tr>
      <w:tr w:rsidR="0002621F" w:rsidRPr="00CF17C7" w14:paraId="6AC89A79" w14:textId="77777777" w:rsidTr="00514CA0">
        <w:tc>
          <w:tcPr>
            <w:tcW w:w="3086" w:type="dxa"/>
          </w:tcPr>
          <w:p w14:paraId="791B1FC9" w14:textId="5A3BFFC4" w:rsidR="0002621F" w:rsidRPr="00CF17C7" w:rsidRDefault="0002621F" w:rsidP="00514CA0">
            <w:pPr>
              <w:spacing w:before="140" w:line="288" w:lineRule="auto"/>
              <w:rPr>
                <w:rFonts w:ascii="Arial" w:hAnsi="Arial" w:cs="Arial"/>
                <w:b/>
                <w:sz w:val="20"/>
              </w:rPr>
            </w:pPr>
            <w:r w:rsidRPr="00CF17C7">
              <w:rPr>
                <w:rFonts w:ascii="Arial" w:hAnsi="Arial" w:cs="Arial"/>
                <w:b/>
                <w:sz w:val="20"/>
              </w:rPr>
              <w:t>Valor Nominal Unitário</w:t>
            </w:r>
          </w:p>
        </w:tc>
        <w:tc>
          <w:tcPr>
            <w:tcW w:w="6095" w:type="dxa"/>
          </w:tcPr>
          <w:p w14:paraId="013E203E" w14:textId="387DC961"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As Debêntures terão valor nominal unitário de R$ 1.000,00 (mil reais), na Data de Emissão (“</w:t>
            </w:r>
            <w:r w:rsidRPr="00CF17C7">
              <w:rPr>
                <w:rFonts w:ascii="Arial" w:hAnsi="Arial" w:cs="Arial"/>
                <w:b/>
                <w:sz w:val="20"/>
              </w:rPr>
              <w:t>Valor Nominal Unitário</w:t>
            </w:r>
            <w:r w:rsidRPr="00CF17C7">
              <w:rPr>
                <w:rFonts w:ascii="Arial" w:hAnsi="Arial" w:cs="Arial"/>
                <w:sz w:val="20"/>
              </w:rPr>
              <w:t>”).</w:t>
            </w:r>
          </w:p>
        </w:tc>
      </w:tr>
      <w:tr w:rsidR="0002621F" w:rsidRPr="00CF17C7" w14:paraId="279DC27E" w14:textId="77777777" w:rsidTr="00803125">
        <w:tc>
          <w:tcPr>
            <w:tcW w:w="3086" w:type="dxa"/>
          </w:tcPr>
          <w:p w14:paraId="1C5D03E8" w14:textId="3C9211CC"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Séries</w:t>
            </w:r>
          </w:p>
        </w:tc>
        <w:tc>
          <w:tcPr>
            <w:tcW w:w="6095" w:type="dxa"/>
          </w:tcPr>
          <w:p w14:paraId="6B3F6D87" w14:textId="5CA6B817" w:rsidR="0002621F" w:rsidRPr="00CF17C7" w:rsidDel="00501428" w:rsidRDefault="0002621F" w:rsidP="0002621F">
            <w:pPr>
              <w:spacing w:before="140" w:line="288" w:lineRule="auto"/>
              <w:jc w:val="both"/>
              <w:rPr>
                <w:rFonts w:ascii="Arial" w:hAnsi="Arial" w:cs="Arial"/>
                <w:sz w:val="20"/>
                <w:szCs w:val="20"/>
              </w:rPr>
            </w:pPr>
            <w:r w:rsidRPr="00CF17C7">
              <w:rPr>
                <w:rFonts w:ascii="Arial" w:hAnsi="Arial" w:cs="Arial"/>
                <w:sz w:val="20"/>
              </w:rPr>
              <w:t>A Emissão será realizada em série única.</w:t>
            </w:r>
          </w:p>
        </w:tc>
      </w:tr>
      <w:tr w:rsidR="0002621F" w:rsidRPr="00CF17C7" w14:paraId="3F616FEC" w14:textId="77777777" w:rsidTr="00514CA0">
        <w:tc>
          <w:tcPr>
            <w:tcW w:w="3086" w:type="dxa"/>
          </w:tcPr>
          <w:p w14:paraId="36478384" w14:textId="257AB032" w:rsidR="0002621F" w:rsidRPr="00CF17C7" w:rsidRDefault="0002621F" w:rsidP="00514CA0">
            <w:pPr>
              <w:spacing w:before="140" w:line="288" w:lineRule="auto"/>
              <w:rPr>
                <w:rFonts w:ascii="Arial" w:hAnsi="Arial" w:cs="Arial"/>
                <w:b/>
                <w:sz w:val="20"/>
              </w:rPr>
            </w:pPr>
            <w:r w:rsidRPr="00CF17C7">
              <w:rPr>
                <w:rFonts w:ascii="Arial" w:hAnsi="Arial" w:cs="Arial"/>
                <w:b/>
                <w:bCs/>
                <w:sz w:val="20"/>
              </w:rPr>
              <w:t>Data de Emissão</w:t>
            </w:r>
          </w:p>
        </w:tc>
        <w:tc>
          <w:tcPr>
            <w:tcW w:w="6095" w:type="dxa"/>
          </w:tcPr>
          <w:p w14:paraId="3CFA2B9F" w14:textId="153D30B6"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Para todos os efeitos legais, a data de emissão das Debêntures será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de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de 2022 (“</w:t>
            </w:r>
            <w:r w:rsidRPr="00CF17C7">
              <w:rPr>
                <w:rFonts w:ascii="Arial" w:hAnsi="Arial" w:cs="Arial"/>
                <w:b/>
                <w:sz w:val="20"/>
              </w:rPr>
              <w:t>Data de Emissão</w:t>
            </w:r>
            <w:r w:rsidRPr="00CF17C7">
              <w:rPr>
                <w:rFonts w:ascii="Arial" w:hAnsi="Arial" w:cs="Arial"/>
                <w:sz w:val="20"/>
              </w:rPr>
              <w:t>”).</w:t>
            </w:r>
          </w:p>
        </w:tc>
      </w:tr>
      <w:tr w:rsidR="0002621F" w:rsidRPr="00CF17C7" w14:paraId="4B335F08" w14:textId="77777777" w:rsidTr="00514CA0">
        <w:tc>
          <w:tcPr>
            <w:tcW w:w="3086" w:type="dxa"/>
          </w:tcPr>
          <w:p w14:paraId="75DF68DF" w14:textId="7EA58480"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Pagamento do Valor Nominal Unitário </w:t>
            </w:r>
            <w:r w:rsidRPr="00CF17C7">
              <w:rPr>
                <w:rFonts w:ascii="Arial" w:hAnsi="Arial" w:cs="Arial"/>
                <w:b/>
                <w:bCs/>
                <w:sz w:val="20"/>
              </w:rPr>
              <w:t>Atualizado</w:t>
            </w:r>
          </w:p>
        </w:tc>
        <w:tc>
          <w:tcPr>
            <w:tcW w:w="6095" w:type="dxa"/>
          </w:tcPr>
          <w:p w14:paraId="0FB4489B" w14:textId="32D93554" w:rsidR="0002621F" w:rsidRPr="00CF17C7" w:rsidDel="00501428" w:rsidRDefault="003E7952" w:rsidP="00514CA0">
            <w:pPr>
              <w:spacing w:before="140" w:line="288" w:lineRule="auto"/>
              <w:jc w:val="both"/>
              <w:rPr>
                <w:rFonts w:ascii="Arial" w:hAnsi="Arial" w:cs="Arial"/>
                <w:sz w:val="20"/>
              </w:rPr>
            </w:pPr>
            <w:r w:rsidRPr="00CF17C7">
              <w:rPr>
                <w:rFonts w:ascii="Arial" w:hAnsi="Arial" w:cs="Arial"/>
                <w:sz w:val="20"/>
              </w:rPr>
              <w:t>O Valor Nominal Unitário Atualizado das Debêntures, conforme o caso, será amortizado nas datas previstas na tabela do Anexo III da Escritura de Emissão, sendo o primeiro pagamento devido em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e o último na Data de Vencimento, ressalvadas as hipóteses de resgate antecipado das Debêntures ou de vencimento antecipado das obrigações decorrentes das Debêntures, nos termos previstos na Escritura de Emissão.</w:t>
            </w:r>
          </w:p>
        </w:tc>
      </w:tr>
      <w:tr w:rsidR="0002621F" w:rsidRPr="00CF17C7" w14:paraId="23C61C8B" w14:textId="77777777" w:rsidTr="00803125">
        <w:tc>
          <w:tcPr>
            <w:tcW w:w="3086" w:type="dxa"/>
          </w:tcPr>
          <w:p w14:paraId="708C332D" w14:textId="2ED918A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Remuneração:</w:t>
            </w:r>
          </w:p>
        </w:tc>
        <w:tc>
          <w:tcPr>
            <w:tcW w:w="6095" w:type="dxa"/>
          </w:tcPr>
          <w:p w14:paraId="70E41FA8" w14:textId="398D7D93"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143" w:name="_Hlk78384188"/>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 ([</w:t>
            </w:r>
            <w:r w:rsidRPr="00CF17C7">
              <w:rPr>
                <w:rFonts w:ascii="Arial" w:hAnsi="Arial" w:cs="Arial"/>
                <w:sz w:val="20"/>
              </w:rPr>
              <w:sym w:font="Symbol" w:char="F0B7"/>
            </w:r>
            <w:r w:rsidRPr="00CF17C7">
              <w:rPr>
                <w:rFonts w:ascii="Arial" w:hAnsi="Arial" w:cs="Arial"/>
                <w:sz w:val="20"/>
              </w:rPr>
              <w:t>]</w:t>
            </w:r>
            <w:bookmarkStart w:id="144" w:name="_Hlk98258877"/>
            <w:r w:rsidRPr="00CF17C7">
              <w:rPr>
                <w:rFonts w:ascii="Arial" w:hAnsi="Arial" w:cs="Arial"/>
                <w:sz w:val="20"/>
              </w:rPr>
              <w:t xml:space="preserve"> por cento)</w:t>
            </w:r>
            <w:bookmarkEnd w:id="143"/>
            <w:r w:rsidRPr="00CF17C7">
              <w:rPr>
                <w:rFonts w:ascii="Arial" w:hAnsi="Arial" w:cs="Arial"/>
                <w:sz w:val="20"/>
              </w:rPr>
              <w:t xml:space="preserve"> ao ano, base 252 (duzentos e cinquenta e dois) Dias Úteis,</w:t>
            </w:r>
            <w:bookmarkEnd w:id="144"/>
            <w:r w:rsidRPr="00CF17C7">
              <w:rPr>
                <w:rFonts w:ascii="Arial" w:hAnsi="Arial" w:cs="Arial"/>
                <w:sz w:val="20"/>
              </w:rPr>
              <w:t xml:space="preserve"> calculados de forma exponencial e cumulativa </w:t>
            </w:r>
            <w:r w:rsidRPr="00CF17C7">
              <w:rPr>
                <w:rFonts w:ascii="Arial" w:hAnsi="Arial" w:cs="Arial"/>
                <w:i/>
                <w:iCs/>
                <w:sz w:val="20"/>
              </w:rPr>
              <w:t xml:space="preserve">pro rata </w:t>
            </w:r>
            <w:proofErr w:type="spellStart"/>
            <w:r w:rsidRPr="00CF17C7">
              <w:rPr>
                <w:rFonts w:ascii="Arial" w:hAnsi="Arial" w:cs="Arial"/>
                <w:i/>
                <w:iCs/>
                <w:sz w:val="20"/>
              </w:rPr>
              <w:t>temporis</w:t>
            </w:r>
            <w:proofErr w:type="spellEnd"/>
            <w:r w:rsidRPr="00CF17C7">
              <w:rPr>
                <w:rFonts w:ascii="Arial" w:hAnsi="Arial" w:cs="Arial"/>
                <w:sz w:val="20"/>
              </w:rPr>
              <w:t xml:space="preserve"> por Dias Úteis decorridos durante o respectivo Período de Capitalização (conforme definido abaixo), desde a primeira data de integralização dos CRI ou desde a Data de Pagamento imediatamente anterior, conforme o caso, até a data do efetivo pagamento.  </w:t>
            </w:r>
          </w:p>
        </w:tc>
      </w:tr>
      <w:tr w:rsidR="0002621F" w:rsidRPr="00CF17C7" w14:paraId="4423C9DE" w14:textId="77777777" w:rsidTr="00803125">
        <w:tc>
          <w:tcPr>
            <w:tcW w:w="3086" w:type="dxa"/>
          </w:tcPr>
          <w:p w14:paraId="4B1AB11B" w14:textId="5993F677"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Atualização Monetária</w:t>
            </w:r>
          </w:p>
        </w:tc>
        <w:tc>
          <w:tcPr>
            <w:tcW w:w="6095" w:type="dxa"/>
          </w:tcPr>
          <w:p w14:paraId="4F45DAB4" w14:textId="0F2426D8"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O Valor Nominal Unitário ou o saldo do Valor Nominal Unitário das Debêntures, conforme o caso, será atualizado mensalmente pela variação do Índice de Preço ao Consumidor Amplo, divulgado pelo Instituto Brasileiro de Geografia e Estatística, calculado de forma </w:t>
            </w:r>
            <w:r w:rsidRPr="00CF17C7">
              <w:rPr>
                <w:rFonts w:ascii="Arial" w:hAnsi="Arial" w:cs="Arial"/>
                <w:sz w:val="20"/>
              </w:rPr>
              <w:lastRenderedPageBreak/>
              <w:t xml:space="preserve">exponencial e cumulativa pro rata </w:t>
            </w:r>
            <w:proofErr w:type="spellStart"/>
            <w:r w:rsidRPr="00CF17C7">
              <w:rPr>
                <w:rFonts w:ascii="Arial" w:hAnsi="Arial" w:cs="Arial"/>
                <w:sz w:val="20"/>
              </w:rPr>
              <w:t>temporis</w:t>
            </w:r>
            <w:proofErr w:type="spellEnd"/>
            <w:r w:rsidRPr="00CF17C7">
              <w:rPr>
                <w:rFonts w:ascii="Arial" w:hAnsi="Arial" w:cs="Arial"/>
                <w:sz w:val="20"/>
              </w:rPr>
              <w:t xml:space="preserve"> por Dias Úteis, desde a primeira data de integralização dos CRI até a data do seu efetivo pagamento, de acordo com a fórmula prevista na Escritura de Emissão, sendo o produto da atualização incorporado automaticamente ao Valor Nominal Unitário ou saldo do Valor Nominal Unitário das Debêntures, conforme aplicável.</w:t>
            </w:r>
            <w:r w:rsidRPr="00CF17C7" w:rsidDel="003E7952">
              <w:rPr>
                <w:rFonts w:ascii="Arial" w:hAnsi="Arial" w:cs="Arial"/>
                <w:sz w:val="20"/>
                <w:highlight w:val="yellow"/>
              </w:rPr>
              <w:t xml:space="preserve"> </w:t>
            </w:r>
          </w:p>
        </w:tc>
      </w:tr>
      <w:tr w:rsidR="0002621F" w:rsidRPr="00CF17C7" w14:paraId="279629BC" w14:textId="77777777" w:rsidTr="003B500A">
        <w:tc>
          <w:tcPr>
            <w:tcW w:w="3086" w:type="dxa"/>
          </w:tcPr>
          <w:p w14:paraId="2F10EEA8" w14:textId="1C6322B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lastRenderedPageBreak/>
              <w:t>Prazo e Data de Vencimento</w:t>
            </w:r>
          </w:p>
        </w:tc>
        <w:tc>
          <w:tcPr>
            <w:tcW w:w="6095" w:type="dxa"/>
          </w:tcPr>
          <w:p w14:paraId="561CCBF4" w14:textId="2CBAD550" w:rsidR="0002621F"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145" w:name="_Hlk77930108"/>
            <w:bookmarkStart w:id="146" w:name="_Hlk77933592"/>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 ([</w:t>
            </w:r>
            <w:r w:rsidRPr="00CF17C7">
              <w:rPr>
                <w:rFonts w:ascii="Arial" w:hAnsi="Arial" w:cs="Arial"/>
                <w:sz w:val="20"/>
              </w:rPr>
              <w:sym w:font="Symbol" w:char="F0B7"/>
            </w:r>
            <w:r w:rsidRPr="00CF17C7">
              <w:rPr>
                <w:rFonts w:ascii="Arial" w:hAnsi="Arial" w:cs="Arial"/>
                <w:sz w:val="20"/>
              </w:rPr>
              <w:t>])</w:t>
            </w:r>
            <w:bookmarkEnd w:id="145"/>
            <w:r w:rsidRPr="00CF17C7">
              <w:rPr>
                <w:rFonts w:ascii="Arial" w:hAnsi="Arial" w:cs="Arial"/>
                <w:sz w:val="20"/>
              </w:rPr>
              <w:t xml:space="preserve"> dias contados da Data de Emissão, vencendo-se, portanto, em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xml:space="preserve">] de </w:t>
            </w:r>
            <w:bookmarkEnd w:id="146"/>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w:t>
            </w:r>
          </w:p>
        </w:tc>
      </w:tr>
      <w:tr w:rsidR="0002621F" w:rsidRPr="00CF17C7" w14:paraId="4C10FEE5" w14:textId="77777777" w:rsidTr="00514CA0">
        <w:tc>
          <w:tcPr>
            <w:tcW w:w="3086" w:type="dxa"/>
          </w:tcPr>
          <w:p w14:paraId="22732DBB" w14:textId="0E6139C7" w:rsidR="0002621F" w:rsidRPr="00CF17C7" w:rsidRDefault="0002621F" w:rsidP="00514CA0">
            <w:pPr>
              <w:spacing w:before="140" w:line="288" w:lineRule="auto"/>
              <w:rPr>
                <w:rFonts w:ascii="Arial" w:hAnsi="Arial" w:cs="Arial"/>
                <w:b/>
                <w:sz w:val="20"/>
              </w:rPr>
            </w:pPr>
            <w:r w:rsidRPr="00CF17C7">
              <w:rPr>
                <w:rFonts w:ascii="Arial" w:hAnsi="Arial" w:cs="Arial"/>
                <w:b/>
                <w:sz w:val="20"/>
              </w:rPr>
              <w:t>Encargos Moratórios</w:t>
            </w:r>
          </w:p>
        </w:tc>
        <w:tc>
          <w:tcPr>
            <w:tcW w:w="6095" w:type="dxa"/>
          </w:tcPr>
          <w:p w14:paraId="243531C6" w14:textId="6184372F"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CF17C7">
              <w:rPr>
                <w:rFonts w:ascii="Arial" w:hAnsi="Arial" w:cs="Arial"/>
                <w:i/>
                <w:sz w:val="20"/>
              </w:rPr>
              <w:t xml:space="preserve">pro rata </w:t>
            </w:r>
            <w:proofErr w:type="spellStart"/>
            <w:r w:rsidRPr="00CF17C7">
              <w:rPr>
                <w:rFonts w:ascii="Arial" w:hAnsi="Arial" w:cs="Arial"/>
                <w:i/>
                <w:sz w:val="20"/>
              </w:rPr>
              <w:t>temporis</w:t>
            </w:r>
            <w:proofErr w:type="spellEnd"/>
            <w:r w:rsidRPr="00CF17C7">
              <w:rPr>
                <w:rFonts w:ascii="Arial" w:hAnsi="Arial" w:cs="Arial"/>
                <w:i/>
                <w:sz w:val="20"/>
              </w:rPr>
              <w:t>,</w:t>
            </w:r>
            <w:r w:rsidRPr="00CF17C7">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CF17C7">
              <w:rPr>
                <w:rFonts w:ascii="Arial" w:hAnsi="Arial" w:cs="Arial"/>
                <w:i/>
                <w:sz w:val="20"/>
              </w:rPr>
              <w:t xml:space="preserve">pro rata </w:t>
            </w:r>
            <w:proofErr w:type="spellStart"/>
            <w:r w:rsidRPr="00CF17C7">
              <w:rPr>
                <w:rFonts w:ascii="Arial" w:hAnsi="Arial" w:cs="Arial"/>
                <w:i/>
                <w:sz w:val="20"/>
              </w:rPr>
              <w:t>temporis</w:t>
            </w:r>
            <w:proofErr w:type="spellEnd"/>
            <w:r w:rsidRPr="00CF17C7">
              <w:rPr>
                <w:rFonts w:ascii="Arial" w:hAnsi="Arial" w:cs="Arial"/>
                <w:sz w:val="20"/>
              </w:rPr>
              <w:t xml:space="preserve"> desde a data de inadimplemento até a data do efetivo pagamento; e (</w:t>
            </w:r>
            <w:proofErr w:type="spellStart"/>
            <w:r w:rsidRPr="00CF17C7">
              <w:rPr>
                <w:rFonts w:ascii="Arial" w:hAnsi="Arial" w:cs="Arial"/>
                <w:sz w:val="20"/>
              </w:rPr>
              <w:t>ii</w:t>
            </w:r>
            <w:proofErr w:type="spellEnd"/>
            <w:r w:rsidRPr="00CF17C7">
              <w:rPr>
                <w:rFonts w:ascii="Arial" w:hAnsi="Arial" w:cs="Arial"/>
                <w:sz w:val="20"/>
              </w:rPr>
              <w:t>) multa moratória de 2% (dois inteiros por cento) (“</w:t>
            </w:r>
            <w:r w:rsidRPr="00CF17C7">
              <w:rPr>
                <w:rFonts w:ascii="Arial" w:hAnsi="Arial" w:cs="Arial"/>
                <w:b/>
                <w:bCs/>
                <w:sz w:val="20"/>
              </w:rPr>
              <w:t>Encargos Moratórios</w:t>
            </w:r>
            <w:r w:rsidRPr="00CF17C7">
              <w:rPr>
                <w:rFonts w:ascii="Arial" w:hAnsi="Arial" w:cs="Arial"/>
                <w:sz w:val="20"/>
              </w:rPr>
              <w:t>”).</w:t>
            </w:r>
          </w:p>
        </w:tc>
      </w:tr>
      <w:tr w:rsidR="0002621F" w:rsidRPr="00CF17C7" w14:paraId="407B95DA" w14:textId="77777777" w:rsidTr="00803125">
        <w:tc>
          <w:tcPr>
            <w:tcW w:w="3086" w:type="dxa"/>
          </w:tcPr>
          <w:p w14:paraId="2D0AAC0D" w14:textId="582BA46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Amortização Extraordinária</w:t>
            </w:r>
            <w:r w:rsidRPr="00CF17C7">
              <w:rPr>
                <w:rFonts w:ascii="Arial" w:hAnsi="Arial" w:cs="Arial"/>
                <w:b/>
                <w:bCs/>
                <w:sz w:val="20"/>
              </w:rPr>
              <w:br/>
              <w:t>Obrigatória</w:t>
            </w:r>
          </w:p>
        </w:tc>
        <w:tc>
          <w:tcPr>
            <w:tcW w:w="6095" w:type="dxa"/>
          </w:tcPr>
          <w:p w14:paraId="07460F8A" w14:textId="4FBF0DCE"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A totalidade do Fluxo de Caixa Disponível (conforme definido na Escritura de Emissão) deverá ser, obrigatoriamente, direcionada para a amortização extraordinária obrigatória das Debêntures, observado o limite de 98,00% (noventa e oito por cento) do Valor Nominal Unitário ou do saldo do Valor Nominal Unitário sempre que o ICSD, conforme apurado e calculado nos termos da </w:t>
            </w:r>
            <w:r w:rsidR="001466E5" w:rsidRPr="00CF17C7">
              <w:rPr>
                <w:rFonts w:ascii="Arial" w:hAnsi="Arial" w:cs="Arial"/>
                <w:sz w:val="20"/>
              </w:rPr>
              <w:t>Escritura de Emissão</w:t>
            </w:r>
            <w:r w:rsidRPr="00CF17C7">
              <w:rPr>
                <w:rFonts w:ascii="Arial" w:hAnsi="Arial" w:cs="Arial"/>
                <w:sz w:val="20"/>
              </w:rPr>
              <w:t>, for inferior a 1,20x, hipótese em que haverá amortização extraordinária obrigatória</w:t>
            </w:r>
            <w:r w:rsidR="001466E5" w:rsidRPr="00CF17C7">
              <w:rPr>
                <w:rFonts w:ascii="Arial" w:hAnsi="Arial" w:cs="Arial"/>
                <w:sz w:val="20"/>
              </w:rPr>
              <w:t>.</w:t>
            </w:r>
          </w:p>
        </w:tc>
      </w:tr>
      <w:tr w:rsidR="0002621F" w:rsidRPr="00CF17C7" w14:paraId="099828C0" w14:textId="77777777" w:rsidTr="00803125">
        <w:tc>
          <w:tcPr>
            <w:tcW w:w="3086" w:type="dxa"/>
          </w:tcPr>
          <w:p w14:paraId="2FA1221B" w14:textId="1D4F178E"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Obrigatório</w:t>
            </w:r>
          </w:p>
        </w:tc>
        <w:tc>
          <w:tcPr>
            <w:tcW w:w="6095" w:type="dxa"/>
          </w:tcPr>
          <w:p w14:paraId="1967E5A5" w14:textId="37B9A98F"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p>
        </w:tc>
      </w:tr>
      <w:tr w:rsidR="0002621F" w:rsidRPr="00CF17C7" w14:paraId="7C0E1890" w14:textId="77777777" w:rsidTr="00803125">
        <w:tc>
          <w:tcPr>
            <w:tcW w:w="3086" w:type="dxa"/>
          </w:tcPr>
          <w:p w14:paraId="27BFE4B3" w14:textId="7E475A0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Facultativo</w:t>
            </w:r>
          </w:p>
        </w:tc>
        <w:tc>
          <w:tcPr>
            <w:tcW w:w="6095" w:type="dxa"/>
          </w:tcPr>
          <w:p w14:paraId="2D1F3ADA" w14:textId="3B5955AA"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 xml:space="preserve">A partir de 24 (vinte e quatro) meses contados da primeira Data de Integralização das Debêntures e até a Data de Vencimento das Debêntures, a Emissora poderá, a seu exclusivo critério e independentemente de aprovação da Fiduciária, realizar o resgate antecipado facultativo das Debêntures. A Emissora reconhece que o prazo das obrigações decorrentes da Escritura foi estabelecido no </w:t>
            </w:r>
            <w:r w:rsidRPr="00CF17C7">
              <w:rPr>
                <w:rFonts w:ascii="Arial" w:hAnsi="Arial" w:cs="Arial"/>
                <w:sz w:val="20"/>
              </w:rPr>
              <w:lastRenderedPageBreak/>
              <w:t>interesse da Emissora e dos Titulares de CRI, de forma que eventual Resgate Antecipado Facultativo constituirá cumprimento de obrigação fora do prazo originalmente avençado.</w:t>
            </w:r>
          </w:p>
        </w:tc>
      </w:tr>
      <w:tr w:rsidR="0002621F" w:rsidRPr="00CF17C7" w14:paraId="5EC727C4" w14:textId="77777777" w:rsidTr="003B500A">
        <w:tc>
          <w:tcPr>
            <w:tcW w:w="3086" w:type="dxa"/>
          </w:tcPr>
          <w:p w14:paraId="56F88F05" w14:textId="1255CEA2"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lastRenderedPageBreak/>
              <w:t>Vencimento Antecipado</w:t>
            </w:r>
          </w:p>
        </w:tc>
        <w:tc>
          <w:tcPr>
            <w:tcW w:w="6095" w:type="dxa"/>
          </w:tcPr>
          <w:p w14:paraId="479CEA96" w14:textId="0F8A6086" w:rsidR="0002621F" w:rsidRPr="00CF17C7" w:rsidRDefault="0002621F" w:rsidP="0002621F">
            <w:pPr>
              <w:spacing w:before="140" w:line="288" w:lineRule="auto"/>
              <w:jc w:val="both"/>
              <w:rPr>
                <w:rFonts w:ascii="Arial" w:hAnsi="Arial" w:cs="Arial"/>
                <w:sz w:val="20"/>
                <w:highlight w:val="yellow"/>
              </w:rPr>
            </w:pPr>
            <w:r w:rsidRPr="00CF17C7">
              <w:rPr>
                <w:rFonts w:ascii="Arial" w:hAnsi="Arial" w:cs="Arial"/>
                <w:sz w:val="20"/>
              </w:rPr>
              <w:t>As obrigações da Emissora constantes da Escritura poderão ser declaradas antecipadamente vencidas nas hipóteses indicadas na Cláusula 6ª da Escritura.</w:t>
            </w:r>
          </w:p>
        </w:tc>
      </w:tr>
      <w:tr w:rsidR="0002621F" w:rsidRPr="00CF17C7" w14:paraId="251681C6" w14:textId="77777777" w:rsidTr="00514CA0">
        <w:tc>
          <w:tcPr>
            <w:tcW w:w="3086" w:type="dxa"/>
          </w:tcPr>
          <w:p w14:paraId="72705934" w14:textId="284600BC" w:rsidR="0002621F" w:rsidRPr="00CF17C7" w:rsidRDefault="0002621F" w:rsidP="00514CA0">
            <w:pPr>
              <w:spacing w:before="140" w:line="288" w:lineRule="auto"/>
              <w:rPr>
                <w:rFonts w:ascii="Arial" w:hAnsi="Arial" w:cs="Arial"/>
                <w:b/>
                <w:sz w:val="20"/>
              </w:rPr>
            </w:pPr>
            <w:bookmarkStart w:id="147" w:name="_Hlk77860011"/>
            <w:r w:rsidRPr="00CF17C7">
              <w:rPr>
                <w:rFonts w:ascii="Arial" w:hAnsi="Arial" w:cs="Arial"/>
                <w:b/>
                <w:bCs/>
                <w:sz w:val="20"/>
              </w:rPr>
              <w:t>Local de Pagamento</w:t>
            </w:r>
            <w:bookmarkEnd w:id="147"/>
          </w:p>
        </w:tc>
        <w:tc>
          <w:tcPr>
            <w:tcW w:w="6095" w:type="dxa"/>
          </w:tcPr>
          <w:p w14:paraId="64BF7B88" w14:textId="591049B6" w:rsidR="0002621F" w:rsidRPr="00CF17C7" w:rsidRDefault="0002621F" w:rsidP="00514CA0">
            <w:pPr>
              <w:spacing w:before="140" w:line="288" w:lineRule="auto"/>
              <w:jc w:val="both"/>
              <w:rPr>
                <w:rFonts w:ascii="Arial" w:hAnsi="Arial" w:cs="Arial"/>
                <w:sz w:val="20"/>
              </w:rPr>
            </w:pPr>
            <w:r w:rsidRPr="00CF17C7">
              <w:rPr>
                <w:rFonts w:ascii="Arial" w:hAnsi="Arial" w:cs="Arial"/>
                <w:sz w:val="20"/>
              </w:rPr>
              <w:t xml:space="preserve">Os pagamentos referentes às Debêntures e a quaisquer outros valores eventualmente devidos pela Emissora, nos termos da Escritura e/ou de qualquer dos demais Documentos da Operação serão realizados pela Emissora na conta corrente de titularidade da Securitizadora nº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mantida na agência nº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do Banco Bradesco, vinculada aos CRI (“</w:t>
            </w:r>
            <w:r w:rsidRPr="00CF17C7">
              <w:rPr>
                <w:rFonts w:ascii="Arial" w:hAnsi="Arial" w:cs="Arial"/>
                <w:b/>
                <w:bCs/>
                <w:sz w:val="20"/>
              </w:rPr>
              <w:t>Conta Centralizadora</w:t>
            </w:r>
            <w:r w:rsidRPr="00CF17C7">
              <w:rPr>
                <w:rFonts w:ascii="Arial" w:hAnsi="Arial" w:cs="Arial"/>
                <w:sz w:val="20"/>
              </w:rPr>
              <w:t>”).</w:t>
            </w:r>
            <w:r w:rsidRPr="00CF17C7">
              <w:rPr>
                <w:rFonts w:ascii="Arial" w:hAnsi="Arial" w:cs="Arial"/>
              </w:rPr>
              <w:t xml:space="preserve"> </w:t>
            </w:r>
          </w:p>
        </w:tc>
      </w:tr>
      <w:bookmarkEnd w:id="142"/>
    </w:tbl>
    <w:p w14:paraId="09604CC9" w14:textId="0294D47B" w:rsidR="00984CB8" w:rsidRPr="00CF17C7" w:rsidRDefault="00984CB8" w:rsidP="00514CA0">
      <w:pPr>
        <w:spacing w:before="140" w:line="288" w:lineRule="auto"/>
        <w:jc w:val="both"/>
        <w:rPr>
          <w:rFonts w:ascii="Arial" w:eastAsiaTheme="minorHAnsi" w:hAnsi="Arial" w:cs="Arial"/>
          <w:sz w:val="20"/>
        </w:rPr>
      </w:pPr>
    </w:p>
    <w:p w14:paraId="43956D81" w14:textId="28F1F761" w:rsidR="00984CB8" w:rsidRPr="00CF17C7" w:rsidRDefault="00984CB8" w:rsidP="00514CA0">
      <w:pPr>
        <w:jc w:val="both"/>
        <w:rPr>
          <w:rFonts w:ascii="Arial" w:hAnsi="Arial" w:cs="Arial"/>
          <w:sz w:val="20"/>
        </w:rPr>
      </w:pPr>
      <w:r w:rsidRPr="00CF17C7">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CF17C7" w:rsidRDefault="007222CE" w:rsidP="00514CA0">
      <w:pPr>
        <w:pStyle w:val="Heading"/>
        <w:jc w:val="center"/>
        <w:rPr>
          <w:sz w:val="20"/>
        </w:rPr>
      </w:pPr>
      <w:bookmarkStart w:id="148" w:name="_DV_M188"/>
      <w:bookmarkStart w:id="149" w:name="_DV_M189"/>
      <w:bookmarkEnd w:id="148"/>
      <w:bookmarkEnd w:id="149"/>
      <w:r w:rsidRPr="00CF17C7">
        <w:rPr>
          <w:b w:val="0"/>
          <w:sz w:val="20"/>
          <w:szCs w:val="20"/>
        </w:rPr>
        <w:br w:type="page"/>
      </w:r>
      <w:r w:rsidRPr="00CF17C7">
        <w:rPr>
          <w:sz w:val="20"/>
        </w:rPr>
        <w:lastRenderedPageBreak/>
        <w:t xml:space="preserve">ANEXO </w:t>
      </w:r>
      <w:r w:rsidR="00C316D6" w:rsidRPr="00CF17C7">
        <w:rPr>
          <w:sz w:val="20"/>
        </w:rPr>
        <w:t>III</w:t>
      </w:r>
    </w:p>
    <w:p w14:paraId="76D5A5BF" w14:textId="14EB6F62" w:rsidR="00335B00" w:rsidRPr="00CF17C7" w:rsidRDefault="007222CE" w:rsidP="00D4156B">
      <w:pPr>
        <w:pStyle w:val="Heading"/>
        <w:jc w:val="center"/>
        <w:rPr>
          <w:sz w:val="20"/>
          <w:szCs w:val="20"/>
        </w:rPr>
      </w:pPr>
      <w:r w:rsidRPr="00CF17C7">
        <w:rPr>
          <w:sz w:val="20"/>
        </w:rPr>
        <w:t>MODELO DE PROCURAÇÃO</w:t>
      </w:r>
    </w:p>
    <w:p w14:paraId="48609A24" w14:textId="271CC13E" w:rsidR="00335B00" w:rsidRPr="00CF17C7" w:rsidRDefault="007222CE" w:rsidP="00514CA0">
      <w:pPr>
        <w:pStyle w:val="Heading"/>
        <w:jc w:val="center"/>
        <w:rPr>
          <w:sz w:val="20"/>
        </w:rPr>
      </w:pPr>
      <w:r w:rsidRPr="00CF17C7">
        <w:rPr>
          <w:sz w:val="20"/>
        </w:rPr>
        <w:t>PROCURAÇÃO</w:t>
      </w:r>
    </w:p>
    <w:p w14:paraId="3D14B7E9" w14:textId="3030B3D9" w:rsidR="00335B00" w:rsidRPr="00CF17C7" w:rsidRDefault="001F76F0" w:rsidP="00514CA0">
      <w:pPr>
        <w:pStyle w:val="Body"/>
        <w:rPr>
          <w:lang w:val="pt-BR"/>
        </w:rPr>
      </w:pPr>
      <w:bookmarkStart w:id="150" w:name="_DV_C2000"/>
      <w:r w:rsidRPr="00CF17C7">
        <w:rPr>
          <w:b/>
          <w:bCs/>
          <w:lang w:val="pt-BR"/>
        </w:rPr>
        <w:t>RZK SOLAR 05 S.A.</w:t>
      </w:r>
      <w:r w:rsidRPr="00CF17C7">
        <w:rPr>
          <w:lang w:val="pt-BR"/>
        </w:rPr>
        <w:t xml:space="preserve">, sociedade por ações sem registro de emissor de valores mobiliários perante a </w:t>
      </w:r>
      <w:r w:rsidRPr="00CF17C7">
        <w:rPr>
          <w:rFonts w:eastAsia="MS Mincho"/>
          <w:szCs w:val="20"/>
          <w:lang w:val="pt-BR"/>
        </w:rPr>
        <w:t>Comissão de Valores Mobiliários (“</w:t>
      </w:r>
      <w:r w:rsidRPr="00CF17C7">
        <w:rPr>
          <w:rFonts w:eastAsia="MS Mincho"/>
          <w:b/>
          <w:szCs w:val="20"/>
          <w:lang w:val="pt-BR"/>
        </w:rPr>
        <w:t>CVM</w:t>
      </w:r>
      <w:r w:rsidRPr="00CF17C7">
        <w:rPr>
          <w:rFonts w:eastAsia="MS Mincho"/>
          <w:szCs w:val="20"/>
          <w:lang w:val="pt-BR"/>
        </w:rPr>
        <w:t>”)</w:t>
      </w:r>
      <w:r w:rsidRPr="00CF17C7">
        <w:rPr>
          <w:lang w:val="pt-BR"/>
        </w:rPr>
        <w:t xml:space="preserve">, com sede na Cidade de São Paulo, Estado de São Paulo, na Avenida Magalhães de Castro, nº 4.800, Torre II, 2º andar, sala 50, Bairro Cidade Jardim, CEP 05.676-120, inscrita no </w:t>
      </w:r>
      <w:r w:rsidRPr="00CF17C7">
        <w:rPr>
          <w:rFonts w:eastAsia="MS Mincho"/>
          <w:szCs w:val="20"/>
          <w:lang w:val="pt-BR"/>
        </w:rPr>
        <w:t>Cadastro Nacional da Pessoa Jurídica do Ministério da Economia (“</w:t>
      </w:r>
      <w:r w:rsidRPr="00CF17C7">
        <w:rPr>
          <w:rFonts w:eastAsia="MS Mincho"/>
          <w:b/>
          <w:szCs w:val="20"/>
          <w:lang w:val="pt-BR"/>
        </w:rPr>
        <w:t>CNPJ/ME</w:t>
      </w:r>
      <w:r w:rsidRPr="00CF17C7">
        <w:rPr>
          <w:rFonts w:eastAsia="MS Mincho"/>
          <w:szCs w:val="20"/>
          <w:lang w:val="pt-BR"/>
        </w:rPr>
        <w:t xml:space="preserve">”) </w:t>
      </w:r>
      <w:r w:rsidRPr="00CF17C7">
        <w:rPr>
          <w:lang w:val="pt-BR"/>
        </w:rPr>
        <w:t xml:space="preserve">sob o nº 41.946.243/0001-02, com seus atos constitutivos registrados perante a </w:t>
      </w:r>
      <w:r w:rsidRPr="00CF17C7">
        <w:rPr>
          <w:rFonts w:eastAsia="MS Mincho"/>
          <w:szCs w:val="20"/>
          <w:lang w:val="pt-BR"/>
        </w:rPr>
        <w:t>Junta Comercial do Estado de São Paulo (“</w:t>
      </w:r>
      <w:r w:rsidRPr="00CF17C7">
        <w:rPr>
          <w:rFonts w:eastAsia="MS Mincho"/>
          <w:b/>
          <w:szCs w:val="20"/>
          <w:lang w:val="pt-BR"/>
        </w:rPr>
        <w:t>JUCESP</w:t>
      </w:r>
      <w:r w:rsidRPr="00CF17C7">
        <w:rPr>
          <w:rFonts w:eastAsia="MS Mincho"/>
          <w:szCs w:val="20"/>
          <w:lang w:val="pt-BR"/>
        </w:rPr>
        <w:t xml:space="preserve">”) </w:t>
      </w:r>
      <w:r w:rsidRPr="00CF17C7">
        <w:rPr>
          <w:lang w:val="pt-BR"/>
        </w:rPr>
        <w:t>sob o NIRE 35300575750, neste ato representada nos termos de seu estatuto social</w:t>
      </w:r>
      <w:r w:rsidRPr="00CF17C7">
        <w:rPr>
          <w:rFonts w:eastAsia="MS Mincho"/>
          <w:szCs w:val="20"/>
          <w:lang w:val="pt-BR"/>
        </w:rPr>
        <w:t xml:space="preserve"> </w:t>
      </w:r>
      <w:r w:rsidR="007222CE" w:rsidRPr="00CF17C7">
        <w:rPr>
          <w:lang w:val="pt-BR"/>
        </w:rPr>
        <w:t>(“</w:t>
      </w:r>
      <w:r w:rsidR="007222CE" w:rsidRPr="00CF17C7">
        <w:rPr>
          <w:b/>
          <w:lang w:val="pt-BR"/>
        </w:rPr>
        <w:t>Outorgante</w:t>
      </w:r>
      <w:r w:rsidR="007222CE" w:rsidRPr="00CF17C7">
        <w:rPr>
          <w:lang w:val="pt-BR"/>
        </w:rPr>
        <w:t xml:space="preserve">”), </w:t>
      </w:r>
      <w:r w:rsidR="00C71F66" w:rsidRPr="00CF17C7">
        <w:rPr>
          <w:color w:val="000000"/>
          <w:lang w:val="pt-BR"/>
        </w:rPr>
        <w:t>nomeia e constitu</w:t>
      </w:r>
      <w:r w:rsidR="00560B6B" w:rsidRPr="00CF17C7">
        <w:rPr>
          <w:color w:val="000000"/>
          <w:lang w:val="pt-BR"/>
        </w:rPr>
        <w:t>i</w:t>
      </w:r>
      <w:r w:rsidR="00C71F66" w:rsidRPr="00CF17C7">
        <w:rPr>
          <w:color w:val="000000"/>
          <w:lang w:val="pt-BR"/>
        </w:rPr>
        <w:t>, em caráter irrevogável e irretratável, consoante os artigos 683, 684 e 685, do Código Civil, sua bastante procuradora a</w:t>
      </w:r>
      <w:r w:rsidR="00C71F66" w:rsidRPr="00CF17C7">
        <w:rPr>
          <w:lang w:val="pt-BR"/>
        </w:rPr>
        <w:t xml:space="preserve"> </w:t>
      </w:r>
      <w:r w:rsidR="00C71F66" w:rsidRPr="00CF17C7">
        <w:rPr>
          <w:rFonts w:eastAsia="Arial Unicode MS"/>
          <w:b/>
          <w:bCs/>
          <w:lang w:val="pt-BR"/>
        </w:rPr>
        <w:t>VIRGO COMPANHIA DE SECURITIZAÇÃO</w:t>
      </w:r>
      <w:r w:rsidR="00C71F66" w:rsidRPr="00CF17C7">
        <w:rPr>
          <w:rFonts w:eastAsia="Arial Unicode MS"/>
          <w:lang w:val="pt-BR"/>
        </w:rPr>
        <w:t xml:space="preserve">, sociedade por ações com sede na Cidade de São Paulo, Estado de </w:t>
      </w:r>
      <w:r w:rsidR="00C71F66" w:rsidRPr="00CF17C7">
        <w:rPr>
          <w:color w:val="000000"/>
          <w:lang w:val="pt-BR"/>
        </w:rPr>
        <w:t>São Paulo, na Rua Tabapuã, nº 1123, 21º Andar, Conjunto 215, Itaim Bibi, CEP 04.533-004, inscrita no CNPJ/ME sob o n.º 08.769.451/0001-08 (“</w:t>
      </w:r>
      <w:r w:rsidR="00C71F66" w:rsidRPr="00CF17C7">
        <w:rPr>
          <w:b/>
          <w:color w:val="000000"/>
          <w:lang w:val="pt-BR"/>
        </w:rPr>
        <w:t>Outorgada</w:t>
      </w:r>
      <w:r w:rsidR="00C71F66" w:rsidRPr="00CF17C7">
        <w:rPr>
          <w:color w:val="000000"/>
          <w:lang w:val="pt-BR"/>
        </w:rPr>
        <w:t xml:space="preserve">”), ou seu substituto, conforme aplicável, na qualidade de administradora do patrimônio separado e emissora dos Certificados de Recebíveis Imobiliários da </w:t>
      </w:r>
      <w:r w:rsidR="00092AF5" w:rsidRPr="00CF17C7">
        <w:rPr>
          <w:color w:val="000000"/>
          <w:lang w:val="pt-BR"/>
        </w:rPr>
        <w:t xml:space="preserve">52ª </w:t>
      </w:r>
      <w:r w:rsidR="00C71F66" w:rsidRPr="00CF17C7">
        <w:rPr>
          <w:color w:val="000000"/>
          <w:lang w:val="pt-BR"/>
        </w:rPr>
        <w:t>Emissão da Outorgada (“</w:t>
      </w:r>
      <w:r w:rsidR="00C71F66" w:rsidRPr="00CF17C7">
        <w:rPr>
          <w:b/>
          <w:bCs/>
          <w:color w:val="000000"/>
          <w:lang w:val="pt-BR"/>
        </w:rPr>
        <w:t>CRI</w:t>
      </w:r>
      <w:r w:rsidR="00C71F66" w:rsidRPr="00CF17C7">
        <w:rPr>
          <w:color w:val="000000"/>
          <w:lang w:val="pt-BR"/>
        </w:rPr>
        <w:t>”)</w:t>
      </w:r>
      <w:r w:rsidR="00DB41BA" w:rsidRPr="00CF17C7">
        <w:rPr>
          <w:color w:val="000000"/>
          <w:lang w:val="pt-BR"/>
        </w:rPr>
        <w:t>, outorgando-lhe poderes específicos para,</w:t>
      </w:r>
      <w:r w:rsidR="00C71F66" w:rsidRPr="00CF17C7">
        <w:rPr>
          <w:lang w:val="pt-BR"/>
        </w:rPr>
        <w:t xml:space="preserve"> </w:t>
      </w:r>
      <w:r w:rsidR="00DB41BA" w:rsidRPr="00CF17C7">
        <w:rPr>
          <w:lang w:val="pt-BR"/>
        </w:rPr>
        <w:t xml:space="preserve">em </w:t>
      </w:r>
      <w:r w:rsidR="00C71F66" w:rsidRPr="00CF17C7">
        <w:rPr>
          <w:lang w:val="pt-BR"/>
        </w:rPr>
        <w:t>caso de inadimplemento das Obrigações Garantidas</w:t>
      </w:r>
      <w:r w:rsidR="00DB41BA" w:rsidRPr="00CF17C7">
        <w:rPr>
          <w:lang w:val="pt-BR"/>
        </w:rPr>
        <w:t xml:space="preserve"> e</w:t>
      </w:r>
      <w:r w:rsidR="00C71F66" w:rsidRPr="00CF17C7">
        <w:rPr>
          <w:lang w:val="pt-BR"/>
        </w:rPr>
        <w:t xml:space="preserve"> com o propósito especial e exclusivo de realizar todo e qualquer ato necessário a fim de, nos termos do “</w:t>
      </w:r>
      <w:r w:rsidR="00C71F66" w:rsidRPr="00CF17C7">
        <w:rPr>
          <w:i/>
          <w:lang w:val="pt-BR"/>
        </w:rPr>
        <w:t xml:space="preserve">Instrumento Particular de Alienação Fiduciária de </w:t>
      </w:r>
      <w:r w:rsidR="00ED7403" w:rsidRPr="00CF17C7">
        <w:rPr>
          <w:i/>
          <w:lang w:val="pt-BR"/>
        </w:rPr>
        <w:t xml:space="preserve">Quotas </w:t>
      </w:r>
      <w:r w:rsidR="00C71F66" w:rsidRPr="00CF17C7">
        <w:rPr>
          <w:i/>
          <w:lang w:val="pt-BR"/>
        </w:rPr>
        <w:t>em Garantia e Outras Avenças</w:t>
      </w:r>
      <w:r w:rsidR="00C71F66" w:rsidRPr="00CF17C7">
        <w:rPr>
          <w:lang w:val="pt-BR"/>
        </w:rPr>
        <w:t xml:space="preserve">”, datado de </w:t>
      </w:r>
      <w:r w:rsidR="00C71F66" w:rsidRPr="00CF17C7">
        <w:rPr>
          <w:rFonts w:eastAsia="MS Mincho"/>
          <w:highlight w:val="yellow"/>
          <w:lang w:val="pt-BR"/>
        </w:rPr>
        <w:t>[</w:t>
      </w:r>
      <w:r w:rsidR="00C71F66" w:rsidRPr="00CF17C7">
        <w:rPr>
          <w:rFonts w:eastAsia="MS Mincho"/>
          <w:highlight w:val="yellow"/>
        </w:rPr>
        <w:sym w:font="Symbol" w:char="F0B7"/>
      </w:r>
      <w:r w:rsidR="00C71F66" w:rsidRPr="00CF17C7">
        <w:rPr>
          <w:rFonts w:eastAsia="MS Mincho"/>
          <w:highlight w:val="yellow"/>
          <w:lang w:val="pt-BR"/>
        </w:rPr>
        <w:t>]</w:t>
      </w:r>
      <w:r w:rsidR="00C71F66" w:rsidRPr="00CF17C7">
        <w:rPr>
          <w:rFonts w:eastAsia="MS Mincho"/>
          <w:lang w:val="pt-BR"/>
        </w:rPr>
        <w:t xml:space="preserve"> de </w:t>
      </w:r>
      <w:r w:rsidR="00C71F66" w:rsidRPr="00CF17C7">
        <w:rPr>
          <w:rFonts w:eastAsia="MS Mincho"/>
          <w:highlight w:val="yellow"/>
          <w:lang w:val="pt-BR"/>
        </w:rPr>
        <w:t>[</w:t>
      </w:r>
      <w:r w:rsidR="00C71F66" w:rsidRPr="00CF17C7">
        <w:rPr>
          <w:rFonts w:eastAsia="MS Mincho"/>
          <w:highlight w:val="yellow"/>
        </w:rPr>
        <w:sym w:font="Symbol" w:char="F0B7"/>
      </w:r>
      <w:r w:rsidR="00C71F66" w:rsidRPr="00CF17C7">
        <w:rPr>
          <w:rFonts w:eastAsia="MS Mincho"/>
          <w:highlight w:val="yellow"/>
          <w:lang w:val="pt-BR"/>
        </w:rPr>
        <w:t>]</w:t>
      </w:r>
      <w:r w:rsidR="00C71F66" w:rsidRPr="00CF17C7">
        <w:rPr>
          <w:rFonts w:eastAsia="MS Mincho"/>
          <w:lang w:val="pt-BR"/>
        </w:rPr>
        <w:t xml:space="preserve"> </w:t>
      </w:r>
      <w:r w:rsidR="00C71F66" w:rsidRPr="00CF17C7">
        <w:rPr>
          <w:lang w:val="pt-BR"/>
        </w:rPr>
        <w:t>de 2022</w:t>
      </w:r>
      <w:r w:rsidR="00C71F66" w:rsidRPr="00CF17C7">
        <w:rPr>
          <w:i/>
          <w:lang w:val="pt-BR"/>
        </w:rPr>
        <w:t xml:space="preserve"> </w:t>
      </w:r>
      <w:r w:rsidR="00C71F66" w:rsidRPr="00CF17C7">
        <w:rPr>
          <w:lang w:val="pt-BR"/>
        </w:rPr>
        <w:t>(o “</w:t>
      </w:r>
      <w:r w:rsidR="00C71F66" w:rsidRPr="00CF17C7">
        <w:rPr>
          <w:b/>
          <w:lang w:val="pt-BR"/>
        </w:rPr>
        <w:t>Contrato</w:t>
      </w:r>
      <w:r w:rsidR="00C71F66" w:rsidRPr="00CF17C7">
        <w:rPr>
          <w:lang w:val="pt-BR"/>
        </w:rPr>
        <w:t>”), preservar a eficácia do Contrato de Alienação Fiduciária e excutir a garantia nele previstas, bem como firmar, se necessário, quaisquer documentos e praticar quaisquer atos necessários à excussão das demais Garantias constituídas no âmbito da emissão dos CRI,</w:t>
      </w:r>
      <w:bookmarkStart w:id="151" w:name="_DV_C2002"/>
      <w:bookmarkEnd w:id="150"/>
      <w:r w:rsidR="007222CE" w:rsidRPr="00CF17C7">
        <w:rPr>
          <w:lang w:val="pt-BR"/>
        </w:rPr>
        <w:t xml:space="preserve"> incluindo:</w:t>
      </w:r>
      <w:bookmarkEnd w:id="151"/>
    </w:p>
    <w:p w14:paraId="5DB95528" w14:textId="0EE21EAF" w:rsidR="00335B00" w:rsidRPr="00CF17C7" w:rsidRDefault="007222CE" w:rsidP="00514CA0">
      <w:pPr>
        <w:pStyle w:val="Level5"/>
        <w:tabs>
          <w:tab w:val="clear" w:pos="2721"/>
        </w:tabs>
        <w:ind w:left="680"/>
        <w:rPr>
          <w:bCs/>
          <w:szCs w:val="20"/>
        </w:rPr>
      </w:pPr>
      <w:r w:rsidRPr="00CF17C7">
        <w:rPr>
          <w:color w:val="auto"/>
        </w:rPr>
        <w:t>firmar quaisquer documentos e praticar qualquer ato em nome d</w:t>
      </w:r>
      <w:r w:rsidR="001F76F0" w:rsidRPr="00CF17C7">
        <w:rPr>
          <w:color w:val="auto"/>
        </w:rPr>
        <w:t>a</w:t>
      </w:r>
      <w:r w:rsidRPr="00CF17C7">
        <w:rPr>
          <w:color w:val="auto"/>
        </w:rPr>
        <w:t xml:space="preserve"> Outorgante relativo à garantia instituída pelo </w:t>
      </w:r>
      <w:r w:rsidR="00832140" w:rsidRPr="00CF17C7">
        <w:rPr>
          <w:color w:val="auto"/>
        </w:rPr>
        <w:t>Contrato</w:t>
      </w:r>
      <w:r w:rsidRPr="00CF17C7">
        <w:rPr>
          <w:color w:val="auto"/>
        </w:rPr>
        <w:t xml:space="preserve">, na medida em que seja o referido ato ou documento necessário para constituir, conservar, formalizar ou validar a garantia constituída nos termos do </w:t>
      </w:r>
      <w:r w:rsidR="002D7499" w:rsidRPr="00CF17C7">
        <w:rPr>
          <w:color w:val="auto"/>
        </w:rPr>
        <w:t>Contrato</w:t>
      </w:r>
      <w:r w:rsidRPr="00CF17C7">
        <w:rPr>
          <w:bCs/>
          <w:szCs w:val="20"/>
        </w:rPr>
        <w:t xml:space="preserve">; </w:t>
      </w:r>
    </w:p>
    <w:p w14:paraId="2383E2A4" w14:textId="112CE33B" w:rsidR="007F49C9" w:rsidRPr="00CF17C7" w:rsidRDefault="007F49C9" w:rsidP="00514CA0">
      <w:pPr>
        <w:pStyle w:val="Level5"/>
        <w:tabs>
          <w:tab w:val="clear" w:pos="2721"/>
        </w:tabs>
        <w:ind w:left="680"/>
        <w:rPr>
          <w:szCs w:val="20"/>
          <w:lang w:eastAsia="en-US"/>
        </w:rPr>
      </w:pPr>
      <w:r w:rsidRPr="00CF17C7"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CF17C7">
        <w:rPr>
          <w:color w:val="auto"/>
        </w:rPr>
        <w:t>Contrato</w:t>
      </w:r>
      <w:r w:rsidRPr="00CF17C7" w:rsidDel="00D85764">
        <w:rPr>
          <w:szCs w:val="20"/>
          <w:lang w:eastAsia="en-US"/>
        </w:rPr>
        <w:t xml:space="preserve">, inclusive sobre </w:t>
      </w:r>
      <w:r w:rsidRPr="00CF17C7">
        <w:rPr>
          <w:szCs w:val="20"/>
          <w:lang w:eastAsia="en-US"/>
        </w:rPr>
        <w:t xml:space="preserve">as </w:t>
      </w:r>
      <w:r w:rsidR="00786987" w:rsidRPr="00CF17C7">
        <w:rPr>
          <w:szCs w:val="20"/>
          <w:lang w:eastAsia="en-US"/>
        </w:rPr>
        <w:t>Ações</w:t>
      </w:r>
      <w:r w:rsidRPr="00CF17C7" w:rsidDel="00D85764">
        <w:rPr>
          <w:szCs w:val="20"/>
          <w:lang w:eastAsia="en-US"/>
        </w:rPr>
        <w:t>;</w:t>
      </w:r>
    </w:p>
    <w:p w14:paraId="62F0F50F" w14:textId="42B6F862" w:rsidR="007F49C9" w:rsidRPr="00CF17C7" w:rsidRDefault="007F49C9" w:rsidP="00514CA0">
      <w:pPr>
        <w:pStyle w:val="Level5"/>
        <w:tabs>
          <w:tab w:val="clear" w:pos="2721"/>
        </w:tabs>
        <w:ind w:left="680"/>
        <w:rPr>
          <w:szCs w:val="20"/>
          <w:lang w:eastAsia="en-US"/>
        </w:rPr>
      </w:pPr>
      <w:r w:rsidRPr="00CF17C7">
        <w:rPr>
          <w:szCs w:val="20"/>
          <w:lang w:eastAsia="en-US"/>
        </w:rPr>
        <w:t xml:space="preserve">os mais amplos e ilimitados poderes para, </w:t>
      </w:r>
      <w:r w:rsidR="004C4417" w:rsidRPr="00CF17C7">
        <w:rPr>
          <w:szCs w:val="20"/>
          <w:lang w:eastAsia="en-US"/>
        </w:rPr>
        <w:t>após realização de avaliação</w:t>
      </w:r>
      <w:r w:rsidR="00871E70" w:rsidRPr="00CF17C7">
        <w:rPr>
          <w:szCs w:val="20"/>
          <w:lang w:eastAsia="en-US"/>
        </w:rPr>
        <w:t xml:space="preserve"> nos termos do Contrato</w:t>
      </w:r>
      <w:r w:rsidR="004C4417" w:rsidRPr="00CF17C7">
        <w:rPr>
          <w:szCs w:val="20"/>
          <w:lang w:eastAsia="en-US"/>
        </w:rPr>
        <w:t xml:space="preserve">, </w:t>
      </w:r>
      <w:r w:rsidRPr="00CF17C7">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CF17C7">
        <w:rPr>
          <w:szCs w:val="20"/>
          <w:lang w:eastAsia="en-US"/>
        </w:rPr>
        <w:t xml:space="preserve">as </w:t>
      </w:r>
      <w:r w:rsidR="00ED7403" w:rsidRPr="00CF17C7">
        <w:rPr>
          <w:szCs w:val="20"/>
          <w:lang w:eastAsia="en-US"/>
        </w:rPr>
        <w:t xml:space="preserve">Quotas </w:t>
      </w:r>
      <w:r w:rsidRPr="00CF17C7">
        <w:rPr>
          <w:szCs w:val="20"/>
          <w:lang w:eastAsia="en-US"/>
        </w:rPr>
        <w:t>(no todo ou em parte, conforme aplicável), e vendê-l</w:t>
      </w:r>
      <w:r w:rsidR="00786987" w:rsidRPr="00CF17C7">
        <w:rPr>
          <w:szCs w:val="20"/>
          <w:lang w:eastAsia="en-US"/>
        </w:rPr>
        <w:t>a</w:t>
      </w:r>
      <w:r w:rsidRPr="00CF17C7">
        <w:rPr>
          <w:szCs w:val="20"/>
          <w:lang w:eastAsia="en-US"/>
        </w:rPr>
        <w:t>s ou cedê-l</w:t>
      </w:r>
      <w:r w:rsidR="00786987" w:rsidRPr="00CF17C7">
        <w:rPr>
          <w:szCs w:val="20"/>
          <w:lang w:eastAsia="en-US"/>
        </w:rPr>
        <w:t>a</w:t>
      </w:r>
      <w:r w:rsidRPr="00CF17C7">
        <w:rPr>
          <w:szCs w:val="20"/>
          <w:lang w:eastAsia="en-US"/>
        </w:rPr>
        <w:t xml:space="preserve">s, conferir opção ou opções de compra sobre, ou por outra forma alienar </w:t>
      </w:r>
      <w:r w:rsidR="00786987" w:rsidRPr="00CF17C7">
        <w:rPr>
          <w:szCs w:val="20"/>
          <w:lang w:eastAsia="en-US"/>
        </w:rPr>
        <w:t>as Ações</w:t>
      </w:r>
      <w:r w:rsidRPr="00CF17C7">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2316A114" w:rsidR="007F49C9" w:rsidRPr="00CF17C7" w:rsidRDefault="007F49C9" w:rsidP="00514CA0">
      <w:pPr>
        <w:pStyle w:val="Level5"/>
        <w:tabs>
          <w:tab w:val="clear" w:pos="2721"/>
        </w:tabs>
        <w:ind w:left="680"/>
        <w:rPr>
          <w:szCs w:val="20"/>
          <w:lang w:eastAsia="en-US"/>
        </w:rPr>
      </w:pPr>
      <w:r w:rsidRPr="00CF17C7">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CF17C7">
        <w:rPr>
          <w:szCs w:val="20"/>
          <w:lang w:eastAsia="en-US"/>
        </w:rPr>
        <w:t>Administrador</w:t>
      </w:r>
      <w:r w:rsidRPr="00CF17C7">
        <w:rPr>
          <w:szCs w:val="20"/>
          <w:lang w:eastAsia="en-US"/>
        </w:rPr>
        <w:t xml:space="preserve">, a CVM, a junta comercial competente e qualquer bolsa de valores ou câmara de liquidação na </w:t>
      </w:r>
      <w:r w:rsidRPr="00CF17C7">
        <w:rPr>
          <w:szCs w:val="20"/>
          <w:lang w:eastAsia="en-US"/>
        </w:rPr>
        <w:lastRenderedPageBreak/>
        <w:t>hipótese de um leilão, que sejam necessários para efetivar a excussão e/ou venda pública ou privada d</w:t>
      </w:r>
      <w:r w:rsidR="00786987" w:rsidRPr="00CF17C7">
        <w:rPr>
          <w:szCs w:val="20"/>
          <w:lang w:eastAsia="en-US"/>
        </w:rPr>
        <w:t xml:space="preserve">as </w:t>
      </w:r>
      <w:r w:rsidR="001F76F0" w:rsidRPr="00CF17C7">
        <w:rPr>
          <w:szCs w:val="20"/>
          <w:lang w:eastAsia="en-US"/>
        </w:rPr>
        <w:t>Quotas</w:t>
      </w:r>
      <w:r w:rsidRPr="00CF17C7">
        <w:rPr>
          <w:szCs w:val="20"/>
          <w:lang w:eastAsia="en-US"/>
        </w:rPr>
        <w:t>, independentemente de notificação judicial ou extrajudicial, inclusive requerer a respectiva autorização ou aprovação, quando entender necessário, a seu critério;</w:t>
      </w:r>
      <w:r w:rsidR="00786987" w:rsidRPr="00CF17C7">
        <w:rPr>
          <w:szCs w:val="20"/>
          <w:lang w:eastAsia="en-US"/>
        </w:rPr>
        <w:t xml:space="preserve"> e</w:t>
      </w:r>
    </w:p>
    <w:p w14:paraId="1168E05C" w14:textId="24F53417" w:rsidR="007F49C9" w:rsidRPr="00CF17C7" w:rsidRDefault="007F49C9" w:rsidP="00514CA0">
      <w:pPr>
        <w:pStyle w:val="Level5"/>
        <w:tabs>
          <w:tab w:val="clear" w:pos="2721"/>
        </w:tabs>
        <w:ind w:left="680"/>
        <w:rPr>
          <w:szCs w:val="20"/>
          <w:lang w:eastAsia="en-US"/>
        </w:rPr>
      </w:pPr>
      <w:r w:rsidRPr="00CF17C7">
        <w:rPr>
          <w:szCs w:val="20"/>
          <w:lang w:eastAsia="en-US"/>
        </w:rPr>
        <w:t>tomar toda e qualquer medida necessária para o recebimento de dividendos, lucros, bônus, prêmios, rendimentos, dinheiro, direitos, distribuições e quaisquer outros montantes pagos relativamente a</w:t>
      </w:r>
      <w:r w:rsidR="002D7499" w:rsidRPr="00CF17C7">
        <w:rPr>
          <w:szCs w:val="20"/>
          <w:lang w:eastAsia="en-US"/>
        </w:rPr>
        <w:t xml:space="preserve"> Participação Societária</w:t>
      </w:r>
      <w:r w:rsidRPr="00CF17C7">
        <w:rPr>
          <w:szCs w:val="20"/>
          <w:lang w:eastAsia="en-US"/>
        </w:rPr>
        <w:t>, aplicando-os no pagamento e/ou amortização das Obrigações Garantidas</w:t>
      </w:r>
      <w:r w:rsidR="00786987" w:rsidRPr="00CF17C7">
        <w:rPr>
          <w:szCs w:val="20"/>
          <w:lang w:eastAsia="en-US"/>
        </w:rPr>
        <w:t>.</w:t>
      </w:r>
    </w:p>
    <w:p w14:paraId="42CE1F4F" w14:textId="6DDC0DE0" w:rsidR="007F49C9" w:rsidRPr="00CF17C7" w:rsidRDefault="007F49C9" w:rsidP="00514CA0">
      <w:pPr>
        <w:pStyle w:val="Level5"/>
        <w:numPr>
          <w:ilvl w:val="0"/>
          <w:numId w:val="0"/>
        </w:numPr>
        <w:rPr>
          <w:bCs/>
          <w:szCs w:val="20"/>
          <w:lang w:eastAsia="en-US"/>
        </w:rPr>
      </w:pPr>
      <w:r w:rsidRPr="00CF17C7">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CF17C7" w:rsidRDefault="007F49C9" w:rsidP="00514CA0">
      <w:pPr>
        <w:pStyle w:val="Level5"/>
        <w:numPr>
          <w:ilvl w:val="0"/>
          <w:numId w:val="0"/>
        </w:numPr>
        <w:rPr>
          <w:szCs w:val="20"/>
          <w:lang w:eastAsia="en-US"/>
        </w:rPr>
      </w:pPr>
      <w:r w:rsidRPr="00CF17C7">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2C6A966" w:rsidR="007F49C9" w:rsidRPr="00CF17C7" w:rsidRDefault="007F49C9" w:rsidP="00514CA0">
      <w:pPr>
        <w:pStyle w:val="Level5"/>
        <w:numPr>
          <w:ilvl w:val="0"/>
          <w:numId w:val="0"/>
        </w:numPr>
        <w:rPr>
          <w:szCs w:val="20"/>
          <w:lang w:eastAsia="en-US"/>
        </w:rPr>
      </w:pPr>
      <w:r w:rsidRPr="00CF17C7">
        <w:rPr>
          <w:szCs w:val="20"/>
          <w:lang w:eastAsia="en-US"/>
        </w:rPr>
        <w:t xml:space="preserve">A presente procuração é irrevogável e permanecerá válida e exequível a contar da presente data </w:t>
      </w:r>
      <w:r w:rsidR="000C446A" w:rsidRPr="00CF17C7">
        <w:rPr>
          <w:szCs w:val="20"/>
          <w:lang w:eastAsia="en-US"/>
        </w:rPr>
        <w:t xml:space="preserve">e </w:t>
      </w:r>
      <w:r w:rsidR="00F02875" w:rsidRPr="00CF17C7">
        <w:rPr>
          <w:szCs w:val="20"/>
          <w:lang w:eastAsia="en-US"/>
        </w:rPr>
        <w:t>pelo prazo de 1 (um) ano</w:t>
      </w:r>
      <w:r w:rsidR="008E27AB" w:rsidRPr="00CF17C7">
        <w:rPr>
          <w:szCs w:val="20"/>
          <w:lang w:eastAsia="en-US"/>
        </w:rPr>
        <w:t xml:space="preserve"> contado da data de sua assinatura.</w:t>
      </w:r>
    </w:p>
    <w:p w14:paraId="30037873" w14:textId="2BCFBFB6" w:rsidR="007F49C9" w:rsidRPr="00CF17C7" w:rsidRDefault="007F49C9" w:rsidP="00514CA0">
      <w:pPr>
        <w:pStyle w:val="Level5"/>
        <w:numPr>
          <w:ilvl w:val="0"/>
          <w:numId w:val="0"/>
        </w:numPr>
        <w:rPr>
          <w:szCs w:val="20"/>
          <w:lang w:eastAsia="en-US"/>
        </w:rPr>
      </w:pPr>
      <w:r w:rsidRPr="00CF17C7">
        <w:rPr>
          <w:szCs w:val="20"/>
          <w:lang w:eastAsia="en-US"/>
        </w:rPr>
        <w:t>A presente procuração é outorgada de forma irrevogável e irretratável, conforme previsto no artigo 684 do Código Civil Brasileiro.</w:t>
      </w:r>
    </w:p>
    <w:p w14:paraId="1030968B" w14:textId="5BFA7684" w:rsidR="007F49C9" w:rsidRPr="00CF17C7" w:rsidRDefault="007F49C9" w:rsidP="00514CA0">
      <w:pPr>
        <w:pStyle w:val="Level5"/>
        <w:numPr>
          <w:ilvl w:val="0"/>
          <w:numId w:val="0"/>
        </w:numPr>
        <w:rPr>
          <w:szCs w:val="20"/>
          <w:lang w:eastAsia="en-US"/>
        </w:rPr>
      </w:pPr>
      <w:r w:rsidRPr="00CF17C7">
        <w:rPr>
          <w:szCs w:val="20"/>
          <w:lang w:eastAsia="en-US"/>
        </w:rPr>
        <w:t>A presente procuração será regida e interpretada em conformidade com as leis da República Federativa do Brasil.</w:t>
      </w:r>
    </w:p>
    <w:p w14:paraId="330BFFE7" w14:textId="32A19825" w:rsidR="007F49C9" w:rsidRPr="00CF17C7" w:rsidRDefault="007F49C9" w:rsidP="00514CA0">
      <w:pPr>
        <w:pStyle w:val="Level5"/>
        <w:numPr>
          <w:ilvl w:val="0"/>
          <w:numId w:val="0"/>
        </w:numPr>
        <w:ind w:left="2721" w:hanging="680"/>
        <w:rPr>
          <w:szCs w:val="20"/>
          <w:lang w:eastAsia="en-US"/>
        </w:rPr>
      </w:pPr>
    </w:p>
    <w:p w14:paraId="6E651D9A" w14:textId="075E249E" w:rsidR="007F49C9" w:rsidRPr="00CF17C7" w:rsidRDefault="007F49C9" w:rsidP="00514CA0">
      <w:pPr>
        <w:pStyle w:val="Level5"/>
        <w:numPr>
          <w:ilvl w:val="0"/>
          <w:numId w:val="0"/>
        </w:numPr>
        <w:jc w:val="center"/>
        <w:rPr>
          <w:szCs w:val="20"/>
          <w:lang w:eastAsia="en-US"/>
        </w:rPr>
      </w:pPr>
      <w:r w:rsidRPr="00CF17C7">
        <w:rPr>
          <w:szCs w:val="20"/>
          <w:lang w:eastAsia="en-US"/>
        </w:rPr>
        <w:t xml:space="preserve">São Paulo, </w:t>
      </w:r>
      <w:r w:rsidR="002D7499" w:rsidRPr="00CF17C7">
        <w:rPr>
          <w:szCs w:val="20"/>
          <w:highlight w:val="yellow"/>
          <w:lang w:eastAsia="en-US"/>
        </w:rPr>
        <w:t>[</w:t>
      </w:r>
      <w:r w:rsidR="002D7499" w:rsidRPr="00CF17C7">
        <w:rPr>
          <w:szCs w:val="20"/>
          <w:highlight w:val="yellow"/>
          <w:lang w:eastAsia="en-US"/>
        </w:rPr>
        <w:sym w:font="Symbol" w:char="F0B7"/>
      </w:r>
      <w:r w:rsidR="002D7499" w:rsidRPr="00CF17C7">
        <w:rPr>
          <w:szCs w:val="20"/>
          <w:highlight w:val="yellow"/>
          <w:lang w:eastAsia="en-US"/>
        </w:rPr>
        <w:t>]</w:t>
      </w:r>
      <w:r w:rsidR="002D7499" w:rsidRPr="00CF17C7">
        <w:rPr>
          <w:szCs w:val="20"/>
          <w:lang w:eastAsia="en-US"/>
        </w:rPr>
        <w:t xml:space="preserve"> </w:t>
      </w:r>
      <w:r w:rsidR="00342196" w:rsidRPr="00CF17C7">
        <w:rPr>
          <w:szCs w:val="20"/>
          <w:lang w:eastAsia="en-US"/>
        </w:rPr>
        <w:t xml:space="preserve">de </w:t>
      </w:r>
      <w:r w:rsidR="002D7499" w:rsidRPr="00CF17C7">
        <w:rPr>
          <w:szCs w:val="20"/>
          <w:highlight w:val="yellow"/>
          <w:lang w:eastAsia="en-US"/>
        </w:rPr>
        <w:t>[</w:t>
      </w:r>
      <w:r w:rsidR="002D7499" w:rsidRPr="00CF17C7">
        <w:rPr>
          <w:szCs w:val="20"/>
          <w:highlight w:val="yellow"/>
          <w:lang w:eastAsia="en-US"/>
        </w:rPr>
        <w:sym w:font="Symbol" w:char="F0B7"/>
      </w:r>
      <w:r w:rsidR="002D7499" w:rsidRPr="00CF17C7">
        <w:rPr>
          <w:szCs w:val="20"/>
          <w:highlight w:val="yellow"/>
          <w:lang w:eastAsia="en-US"/>
        </w:rPr>
        <w:t>]</w:t>
      </w:r>
      <w:r w:rsidR="002D7499" w:rsidRPr="00CF17C7">
        <w:rPr>
          <w:szCs w:val="20"/>
          <w:lang w:eastAsia="en-US"/>
        </w:rPr>
        <w:t xml:space="preserve"> </w:t>
      </w:r>
      <w:r w:rsidRPr="00CF17C7">
        <w:rPr>
          <w:szCs w:val="20"/>
          <w:lang w:eastAsia="en-US"/>
        </w:rPr>
        <w:t xml:space="preserve">de </w:t>
      </w:r>
      <w:r w:rsidR="002D7499" w:rsidRPr="00CF17C7">
        <w:rPr>
          <w:szCs w:val="20"/>
          <w:lang w:eastAsia="en-US"/>
        </w:rPr>
        <w:t>2022</w:t>
      </w:r>
      <w:r w:rsidRPr="00CF17C7">
        <w:rPr>
          <w:szCs w:val="20"/>
          <w:lang w:eastAsia="en-US"/>
        </w:rPr>
        <w:t>.</w:t>
      </w:r>
    </w:p>
    <w:p w14:paraId="382D913C" w14:textId="04121C51" w:rsidR="007F49C9" w:rsidRPr="00CF17C7" w:rsidRDefault="007F49C9" w:rsidP="00160FF7">
      <w:pPr>
        <w:pStyle w:val="Level5"/>
        <w:numPr>
          <w:ilvl w:val="0"/>
          <w:numId w:val="0"/>
        </w:numPr>
        <w:ind w:left="680"/>
        <w:rPr>
          <w:bCs/>
          <w:szCs w:val="20"/>
          <w:lang w:eastAsia="en-US"/>
        </w:rPr>
      </w:pPr>
    </w:p>
    <w:p w14:paraId="5F657964" w14:textId="1550D65F" w:rsidR="00FB7C24" w:rsidRPr="00CF17C7" w:rsidRDefault="001F76F0" w:rsidP="001F76F0">
      <w:pPr>
        <w:pStyle w:val="Body"/>
        <w:jc w:val="center"/>
        <w:rPr>
          <w:lang w:val="pt-BR"/>
        </w:rPr>
      </w:pPr>
      <w:r w:rsidRPr="00CF17C7">
        <w:rPr>
          <w:b/>
          <w:bCs/>
          <w:lang w:val="pt-BR"/>
        </w:rPr>
        <w:t>RZK SOLAR 05 S.A.</w:t>
      </w:r>
    </w:p>
    <w:sectPr w:rsidR="00FB7C24" w:rsidRPr="00CF17C7"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89049" w14:textId="77777777" w:rsidR="00E72995" w:rsidRDefault="00E72995">
      <w:r>
        <w:separator/>
      </w:r>
    </w:p>
    <w:p w14:paraId="45F3E72F" w14:textId="77777777" w:rsidR="00E72995" w:rsidRDefault="00E72995"/>
    <w:p w14:paraId="38F8C56D" w14:textId="77777777" w:rsidR="00E72995" w:rsidRDefault="00E72995" w:rsidP="00514CA0"/>
  </w:endnote>
  <w:endnote w:type="continuationSeparator" w:id="0">
    <w:p w14:paraId="25C3A4E9" w14:textId="77777777" w:rsidR="00E72995" w:rsidRDefault="00E72995">
      <w:r>
        <w:continuationSeparator/>
      </w:r>
    </w:p>
    <w:p w14:paraId="5D9A3EC8" w14:textId="77777777" w:rsidR="00E72995" w:rsidRDefault="00E72995"/>
    <w:p w14:paraId="01676B15" w14:textId="77777777" w:rsidR="00E72995" w:rsidRDefault="00E72995" w:rsidP="00514CA0"/>
  </w:endnote>
  <w:endnote w:type="continuationNotice" w:id="1">
    <w:p w14:paraId="1246607A" w14:textId="77777777" w:rsidR="00E72995" w:rsidRDefault="00E72995"/>
    <w:p w14:paraId="30EFEBFB" w14:textId="77777777" w:rsidR="00E72995" w:rsidRDefault="00E72995"/>
    <w:p w14:paraId="7F3CD6D8" w14:textId="77777777" w:rsidR="00E72995" w:rsidRDefault="00E72995"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0649A" w14:textId="77777777" w:rsidR="00E72995" w:rsidRDefault="00E72995">
      <w:r>
        <w:separator/>
      </w:r>
    </w:p>
    <w:p w14:paraId="4A305E8E" w14:textId="77777777" w:rsidR="00E72995" w:rsidRDefault="00E72995"/>
    <w:p w14:paraId="3CA85C1B" w14:textId="77777777" w:rsidR="00E72995" w:rsidRDefault="00E72995" w:rsidP="00514CA0"/>
  </w:footnote>
  <w:footnote w:type="continuationSeparator" w:id="0">
    <w:p w14:paraId="01ED4448" w14:textId="77777777" w:rsidR="00E72995" w:rsidRDefault="00E72995">
      <w:r>
        <w:continuationSeparator/>
      </w:r>
    </w:p>
    <w:p w14:paraId="066140B2" w14:textId="77777777" w:rsidR="00E72995" w:rsidRDefault="00E72995"/>
    <w:p w14:paraId="5BFBAB88" w14:textId="77777777" w:rsidR="00E72995" w:rsidRDefault="00E72995" w:rsidP="00514CA0"/>
  </w:footnote>
  <w:footnote w:type="continuationNotice" w:id="1">
    <w:p w14:paraId="7FBCD8CD" w14:textId="77777777" w:rsidR="00E72995" w:rsidRDefault="00E72995"/>
    <w:p w14:paraId="0AD63660" w14:textId="77777777" w:rsidR="00E72995" w:rsidRDefault="00E72995"/>
    <w:p w14:paraId="56F0A4C4" w14:textId="77777777" w:rsidR="00E72995" w:rsidRDefault="00E72995"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5C7A4391" w:rsidR="00201C6A" w:rsidRDefault="00201C6A" w:rsidP="00201C6A">
    <w:pPr>
      <w:pStyle w:val="Body"/>
      <w:jc w:val="right"/>
    </w:pPr>
    <w:proofErr w:type="spellStart"/>
    <w:r w:rsidRPr="00402D55">
      <w:rPr>
        <w:b/>
        <w:bCs/>
        <w:i/>
        <w:iCs/>
      </w:rPr>
      <w:t>Minuta</w:t>
    </w:r>
    <w:proofErr w:type="spellEnd"/>
    <w:r w:rsidRPr="00402D55">
      <w:rPr>
        <w:b/>
        <w:bCs/>
        <w:i/>
        <w:iCs/>
      </w:rPr>
      <w:t xml:space="preserve"> </w:t>
    </w:r>
    <w:proofErr w:type="spellStart"/>
    <w:r w:rsidRPr="00402D55">
      <w:rPr>
        <w:b/>
        <w:bCs/>
        <w:i/>
        <w:iCs/>
      </w:rPr>
      <w:t>Lefosse</w:t>
    </w:r>
    <w:proofErr w:type="spellEnd"/>
    <w:r w:rsidRPr="00402D55">
      <w:rPr>
        <w:b/>
        <w:bCs/>
        <w:i/>
        <w:iCs/>
      </w:rPr>
      <w:br/>
    </w:r>
    <w:proofErr w:type="spellStart"/>
    <w:r w:rsidRPr="00402D55">
      <w:rPr>
        <w:b/>
        <w:bCs/>
        <w:i/>
        <w:iCs/>
      </w:rPr>
      <w:t>Confidencial</w:t>
    </w:r>
    <w:proofErr w:type="spellEnd"/>
    <w:r w:rsidRPr="00402D55">
      <w:rPr>
        <w:b/>
        <w:bCs/>
        <w:i/>
        <w:iCs/>
      </w:rPr>
      <w:br/>
    </w:r>
    <w:r w:rsidR="006E3733">
      <w:rPr>
        <w:b/>
        <w:bCs/>
        <w:i/>
        <w:iCs/>
      </w:rPr>
      <w:t>12</w:t>
    </w:r>
    <w:r w:rsidR="00B756D6">
      <w:rPr>
        <w:b/>
        <w:bCs/>
        <w:i/>
        <w:iCs/>
      </w:rPr>
      <w:t>.</w:t>
    </w:r>
    <w:r w:rsidR="006E3733">
      <w:rPr>
        <w:b/>
        <w:bCs/>
        <w:i/>
        <w:iCs/>
      </w:rPr>
      <w:t>09</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2B01C92"/>
    <w:multiLevelType w:val="multilevel"/>
    <w:tmpl w:val="E9108A7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98717972">
    <w:abstractNumId w:val="0"/>
  </w:num>
  <w:num w:numId="2" w16cid:durableId="1357388989">
    <w:abstractNumId w:val="13"/>
  </w:num>
  <w:num w:numId="3" w16cid:durableId="1492676132">
    <w:abstractNumId w:val="33"/>
  </w:num>
  <w:num w:numId="4" w16cid:durableId="3732411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9108076">
    <w:abstractNumId w:val="23"/>
  </w:num>
  <w:num w:numId="6" w16cid:durableId="738484445">
    <w:abstractNumId w:val="14"/>
  </w:num>
  <w:num w:numId="7" w16cid:durableId="1748452561">
    <w:abstractNumId w:val="14"/>
  </w:num>
  <w:num w:numId="8" w16cid:durableId="951667412">
    <w:abstractNumId w:val="12"/>
  </w:num>
  <w:num w:numId="9" w16cid:durableId="564610881">
    <w:abstractNumId w:val="1"/>
  </w:num>
  <w:num w:numId="10" w16cid:durableId="236595058">
    <w:abstractNumId w:val="30"/>
  </w:num>
  <w:num w:numId="11" w16cid:durableId="1809467984">
    <w:abstractNumId w:val="23"/>
  </w:num>
  <w:num w:numId="12" w16cid:durableId="35274818">
    <w:abstractNumId w:val="24"/>
  </w:num>
  <w:num w:numId="13" w16cid:durableId="208959152">
    <w:abstractNumId w:val="14"/>
  </w:num>
  <w:num w:numId="14" w16cid:durableId="1262298134">
    <w:abstractNumId w:val="14"/>
  </w:num>
  <w:num w:numId="15" w16cid:durableId="341934010">
    <w:abstractNumId w:val="14"/>
  </w:num>
  <w:num w:numId="16" w16cid:durableId="2059164534">
    <w:abstractNumId w:val="14"/>
  </w:num>
  <w:num w:numId="17" w16cid:durableId="1978140648">
    <w:abstractNumId w:val="14"/>
  </w:num>
  <w:num w:numId="18" w16cid:durableId="1550919429">
    <w:abstractNumId w:val="7"/>
  </w:num>
  <w:num w:numId="19" w16cid:durableId="1346398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5694201">
    <w:abstractNumId w:val="14"/>
  </w:num>
  <w:num w:numId="21" w16cid:durableId="2053772991">
    <w:abstractNumId w:val="14"/>
  </w:num>
  <w:num w:numId="22" w16cid:durableId="1916667802">
    <w:abstractNumId w:val="14"/>
  </w:num>
  <w:num w:numId="23" w16cid:durableId="1367371770">
    <w:abstractNumId w:val="14"/>
  </w:num>
  <w:num w:numId="24" w16cid:durableId="1017537064">
    <w:abstractNumId w:val="14"/>
  </w:num>
  <w:num w:numId="25" w16cid:durableId="757755284">
    <w:abstractNumId w:val="22"/>
  </w:num>
  <w:num w:numId="26" w16cid:durableId="1362822435">
    <w:abstractNumId w:val="28"/>
  </w:num>
  <w:num w:numId="27" w16cid:durableId="1197889152">
    <w:abstractNumId w:val="19"/>
  </w:num>
  <w:num w:numId="28" w16cid:durableId="564723775">
    <w:abstractNumId w:val="2"/>
  </w:num>
  <w:num w:numId="29" w16cid:durableId="569971119">
    <w:abstractNumId w:val="17"/>
  </w:num>
  <w:num w:numId="30" w16cid:durableId="1592663002">
    <w:abstractNumId w:val="3"/>
  </w:num>
  <w:num w:numId="31" w16cid:durableId="349114167">
    <w:abstractNumId w:val="31"/>
  </w:num>
  <w:num w:numId="32" w16cid:durableId="1890649031">
    <w:abstractNumId w:val="21"/>
  </w:num>
  <w:num w:numId="33" w16cid:durableId="1776945655">
    <w:abstractNumId w:val="10"/>
  </w:num>
  <w:num w:numId="34" w16cid:durableId="498813205">
    <w:abstractNumId w:val="20"/>
  </w:num>
  <w:num w:numId="35" w16cid:durableId="1170752263">
    <w:abstractNumId w:val="15"/>
  </w:num>
  <w:num w:numId="36" w16cid:durableId="1777870040">
    <w:abstractNumId w:val="26"/>
  </w:num>
  <w:num w:numId="37" w16cid:durableId="313678231">
    <w:abstractNumId w:val="6"/>
  </w:num>
  <w:num w:numId="38" w16cid:durableId="1987197312">
    <w:abstractNumId w:val="9"/>
  </w:num>
  <w:num w:numId="39" w16cid:durableId="1850177980">
    <w:abstractNumId w:val="25"/>
  </w:num>
  <w:num w:numId="40" w16cid:durableId="46493352">
    <w:abstractNumId w:val="4"/>
  </w:num>
  <w:num w:numId="41" w16cid:durableId="649748271">
    <w:abstractNumId w:val="18"/>
  </w:num>
  <w:num w:numId="42" w16cid:durableId="1286811890">
    <w:abstractNumId w:val="5"/>
  </w:num>
  <w:num w:numId="43" w16cid:durableId="1344822214">
    <w:abstractNumId w:val="14"/>
  </w:num>
  <w:num w:numId="44" w16cid:durableId="320936696">
    <w:abstractNumId w:val="14"/>
  </w:num>
  <w:num w:numId="45" w16cid:durableId="1131436930">
    <w:abstractNumId w:val="8"/>
  </w:num>
  <w:num w:numId="46" w16cid:durableId="1780369421">
    <w:abstractNumId w:val="2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56E0"/>
    <w:rsid w:val="00056147"/>
    <w:rsid w:val="000562D6"/>
    <w:rsid w:val="00060EA4"/>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F7E"/>
    <w:rsid w:val="00091329"/>
    <w:rsid w:val="00091496"/>
    <w:rsid w:val="000925EF"/>
    <w:rsid w:val="00092AF5"/>
    <w:rsid w:val="0009449B"/>
    <w:rsid w:val="00094A50"/>
    <w:rsid w:val="00097FCF"/>
    <w:rsid w:val="000A0B17"/>
    <w:rsid w:val="000A14D3"/>
    <w:rsid w:val="000A1F4A"/>
    <w:rsid w:val="000A2AD6"/>
    <w:rsid w:val="000A456B"/>
    <w:rsid w:val="000A68CA"/>
    <w:rsid w:val="000A68F8"/>
    <w:rsid w:val="000B1C70"/>
    <w:rsid w:val="000B3FA9"/>
    <w:rsid w:val="000B459F"/>
    <w:rsid w:val="000B4C45"/>
    <w:rsid w:val="000B5807"/>
    <w:rsid w:val="000B73F3"/>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A69"/>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2E05"/>
    <w:rsid w:val="001439D7"/>
    <w:rsid w:val="0014440E"/>
    <w:rsid w:val="00144F9F"/>
    <w:rsid w:val="001464C1"/>
    <w:rsid w:val="0014659A"/>
    <w:rsid w:val="001466E5"/>
    <w:rsid w:val="00146AFA"/>
    <w:rsid w:val="00147667"/>
    <w:rsid w:val="00151F26"/>
    <w:rsid w:val="00152918"/>
    <w:rsid w:val="0015640F"/>
    <w:rsid w:val="00156B27"/>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195E"/>
    <w:rsid w:val="00193B15"/>
    <w:rsid w:val="00193F60"/>
    <w:rsid w:val="00196068"/>
    <w:rsid w:val="00197DD5"/>
    <w:rsid w:val="001A3B19"/>
    <w:rsid w:val="001A5D4F"/>
    <w:rsid w:val="001B00AD"/>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1A23"/>
    <w:rsid w:val="001C3065"/>
    <w:rsid w:val="001C355F"/>
    <w:rsid w:val="001C5EE9"/>
    <w:rsid w:val="001C7FF4"/>
    <w:rsid w:val="001D1F1D"/>
    <w:rsid w:val="001D2624"/>
    <w:rsid w:val="001D2D46"/>
    <w:rsid w:val="001D34D5"/>
    <w:rsid w:val="001D4002"/>
    <w:rsid w:val="001D5C3D"/>
    <w:rsid w:val="001E1184"/>
    <w:rsid w:val="001E188C"/>
    <w:rsid w:val="001E207E"/>
    <w:rsid w:val="001E21DD"/>
    <w:rsid w:val="001E2499"/>
    <w:rsid w:val="001E5F49"/>
    <w:rsid w:val="001F004E"/>
    <w:rsid w:val="001F0412"/>
    <w:rsid w:val="001F0CE1"/>
    <w:rsid w:val="001F3760"/>
    <w:rsid w:val="001F5060"/>
    <w:rsid w:val="001F76F0"/>
    <w:rsid w:val="00201C6A"/>
    <w:rsid w:val="00202BDD"/>
    <w:rsid w:val="002039CA"/>
    <w:rsid w:val="00204363"/>
    <w:rsid w:val="002043D8"/>
    <w:rsid w:val="00204FC7"/>
    <w:rsid w:val="00205E10"/>
    <w:rsid w:val="00207A40"/>
    <w:rsid w:val="00212D25"/>
    <w:rsid w:val="00212EFD"/>
    <w:rsid w:val="00213237"/>
    <w:rsid w:val="00213EC6"/>
    <w:rsid w:val="0021443C"/>
    <w:rsid w:val="002146E0"/>
    <w:rsid w:val="00215A39"/>
    <w:rsid w:val="00216AF0"/>
    <w:rsid w:val="00220979"/>
    <w:rsid w:val="00220A37"/>
    <w:rsid w:val="00223F3E"/>
    <w:rsid w:val="0022514C"/>
    <w:rsid w:val="00227191"/>
    <w:rsid w:val="00227A38"/>
    <w:rsid w:val="00233C9D"/>
    <w:rsid w:val="00235CB4"/>
    <w:rsid w:val="00236841"/>
    <w:rsid w:val="00236AE4"/>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399D"/>
    <w:rsid w:val="002D3F09"/>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38F5"/>
    <w:rsid w:val="00314B32"/>
    <w:rsid w:val="00315C6E"/>
    <w:rsid w:val="003170C3"/>
    <w:rsid w:val="00317852"/>
    <w:rsid w:val="00320299"/>
    <w:rsid w:val="00322655"/>
    <w:rsid w:val="00322993"/>
    <w:rsid w:val="00322FD8"/>
    <w:rsid w:val="003258E5"/>
    <w:rsid w:val="00326AAB"/>
    <w:rsid w:val="00330364"/>
    <w:rsid w:val="00330828"/>
    <w:rsid w:val="00330DD5"/>
    <w:rsid w:val="003319D7"/>
    <w:rsid w:val="00335472"/>
    <w:rsid w:val="00335748"/>
    <w:rsid w:val="00335A6B"/>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177"/>
    <w:rsid w:val="003552D5"/>
    <w:rsid w:val="0035690D"/>
    <w:rsid w:val="0035692E"/>
    <w:rsid w:val="00357374"/>
    <w:rsid w:val="00360A41"/>
    <w:rsid w:val="0036336D"/>
    <w:rsid w:val="00364C0F"/>
    <w:rsid w:val="003702FB"/>
    <w:rsid w:val="0037089F"/>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B0536"/>
    <w:rsid w:val="003B426D"/>
    <w:rsid w:val="003B4FFF"/>
    <w:rsid w:val="003B500A"/>
    <w:rsid w:val="003B5193"/>
    <w:rsid w:val="003C1166"/>
    <w:rsid w:val="003C5055"/>
    <w:rsid w:val="003C50CD"/>
    <w:rsid w:val="003C5535"/>
    <w:rsid w:val="003C56FB"/>
    <w:rsid w:val="003C7B3B"/>
    <w:rsid w:val="003D1741"/>
    <w:rsid w:val="003D52CF"/>
    <w:rsid w:val="003D530D"/>
    <w:rsid w:val="003D6677"/>
    <w:rsid w:val="003E16DD"/>
    <w:rsid w:val="003E2886"/>
    <w:rsid w:val="003E28D2"/>
    <w:rsid w:val="003E317D"/>
    <w:rsid w:val="003E3305"/>
    <w:rsid w:val="003E39FA"/>
    <w:rsid w:val="003E39FD"/>
    <w:rsid w:val="003E3BC9"/>
    <w:rsid w:val="003E3F4F"/>
    <w:rsid w:val="003E68D0"/>
    <w:rsid w:val="003E6C5A"/>
    <w:rsid w:val="003E7952"/>
    <w:rsid w:val="003F0C4D"/>
    <w:rsid w:val="003F1147"/>
    <w:rsid w:val="003F1F7E"/>
    <w:rsid w:val="003F2260"/>
    <w:rsid w:val="003F3752"/>
    <w:rsid w:val="003F6839"/>
    <w:rsid w:val="003F6C96"/>
    <w:rsid w:val="003F7E52"/>
    <w:rsid w:val="00400CFD"/>
    <w:rsid w:val="0040334F"/>
    <w:rsid w:val="00405B7D"/>
    <w:rsid w:val="00406068"/>
    <w:rsid w:val="00407085"/>
    <w:rsid w:val="00407FDB"/>
    <w:rsid w:val="004104C8"/>
    <w:rsid w:val="00411203"/>
    <w:rsid w:val="00414558"/>
    <w:rsid w:val="00415E08"/>
    <w:rsid w:val="004168EF"/>
    <w:rsid w:val="00416CFA"/>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6A88"/>
    <w:rsid w:val="004671C3"/>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4FC5"/>
    <w:rsid w:val="004B623E"/>
    <w:rsid w:val="004B6525"/>
    <w:rsid w:val="004B6586"/>
    <w:rsid w:val="004B6965"/>
    <w:rsid w:val="004B75BB"/>
    <w:rsid w:val="004C04E6"/>
    <w:rsid w:val="004C126D"/>
    <w:rsid w:val="004C1550"/>
    <w:rsid w:val="004C1763"/>
    <w:rsid w:val="004C3686"/>
    <w:rsid w:val="004C4417"/>
    <w:rsid w:val="004C4AD0"/>
    <w:rsid w:val="004C4B1F"/>
    <w:rsid w:val="004C4DA0"/>
    <w:rsid w:val="004C50FD"/>
    <w:rsid w:val="004C55B2"/>
    <w:rsid w:val="004C5E83"/>
    <w:rsid w:val="004C70CF"/>
    <w:rsid w:val="004D1779"/>
    <w:rsid w:val="004D341D"/>
    <w:rsid w:val="004D575E"/>
    <w:rsid w:val="004D6FAA"/>
    <w:rsid w:val="004E3AF4"/>
    <w:rsid w:val="004E7042"/>
    <w:rsid w:val="004E722E"/>
    <w:rsid w:val="004F6BE3"/>
    <w:rsid w:val="00500D6A"/>
    <w:rsid w:val="0050134D"/>
    <w:rsid w:val="00501428"/>
    <w:rsid w:val="0050231C"/>
    <w:rsid w:val="00502F26"/>
    <w:rsid w:val="005036D7"/>
    <w:rsid w:val="00503C84"/>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4617"/>
    <w:rsid w:val="00547114"/>
    <w:rsid w:val="00550C7D"/>
    <w:rsid w:val="0055151F"/>
    <w:rsid w:val="00554387"/>
    <w:rsid w:val="00560187"/>
    <w:rsid w:val="005609C7"/>
    <w:rsid w:val="00560B6B"/>
    <w:rsid w:val="00560D8D"/>
    <w:rsid w:val="00561845"/>
    <w:rsid w:val="00561A29"/>
    <w:rsid w:val="00561AEC"/>
    <w:rsid w:val="00563566"/>
    <w:rsid w:val="00564BB3"/>
    <w:rsid w:val="005660FB"/>
    <w:rsid w:val="00566107"/>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3D3D"/>
    <w:rsid w:val="005B4CF0"/>
    <w:rsid w:val="005B7FE9"/>
    <w:rsid w:val="005C0639"/>
    <w:rsid w:val="005C12CD"/>
    <w:rsid w:val="005C2460"/>
    <w:rsid w:val="005C2D65"/>
    <w:rsid w:val="005C3CEC"/>
    <w:rsid w:val="005C4285"/>
    <w:rsid w:val="005C46B1"/>
    <w:rsid w:val="005C4D6F"/>
    <w:rsid w:val="005D0A33"/>
    <w:rsid w:val="005D11DF"/>
    <w:rsid w:val="005D2D03"/>
    <w:rsid w:val="005D401E"/>
    <w:rsid w:val="005D4614"/>
    <w:rsid w:val="005D4948"/>
    <w:rsid w:val="005E008D"/>
    <w:rsid w:val="005E114F"/>
    <w:rsid w:val="005E2BE4"/>
    <w:rsid w:val="005E4F61"/>
    <w:rsid w:val="005F08B0"/>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3C89"/>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0F3"/>
    <w:rsid w:val="0066510B"/>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71B"/>
    <w:rsid w:val="006957F3"/>
    <w:rsid w:val="00696FBD"/>
    <w:rsid w:val="00697826"/>
    <w:rsid w:val="006978DE"/>
    <w:rsid w:val="006A001B"/>
    <w:rsid w:val="006A0777"/>
    <w:rsid w:val="006A0B77"/>
    <w:rsid w:val="006A1DCA"/>
    <w:rsid w:val="006A3CCC"/>
    <w:rsid w:val="006A4B0E"/>
    <w:rsid w:val="006A565B"/>
    <w:rsid w:val="006A5CFE"/>
    <w:rsid w:val="006A68FB"/>
    <w:rsid w:val="006A7923"/>
    <w:rsid w:val="006B151F"/>
    <w:rsid w:val="006B29D0"/>
    <w:rsid w:val="006B2D44"/>
    <w:rsid w:val="006B6DD5"/>
    <w:rsid w:val="006B7ED4"/>
    <w:rsid w:val="006C15CB"/>
    <w:rsid w:val="006C1C51"/>
    <w:rsid w:val="006C1E4A"/>
    <w:rsid w:val="006C3A3E"/>
    <w:rsid w:val="006C63E2"/>
    <w:rsid w:val="006C6CA9"/>
    <w:rsid w:val="006C7024"/>
    <w:rsid w:val="006D0494"/>
    <w:rsid w:val="006D051D"/>
    <w:rsid w:val="006D2EA1"/>
    <w:rsid w:val="006D5398"/>
    <w:rsid w:val="006D5415"/>
    <w:rsid w:val="006D6B08"/>
    <w:rsid w:val="006D757A"/>
    <w:rsid w:val="006E0851"/>
    <w:rsid w:val="006E34B2"/>
    <w:rsid w:val="006E3733"/>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39A5"/>
    <w:rsid w:val="007247C9"/>
    <w:rsid w:val="00726354"/>
    <w:rsid w:val="007267F1"/>
    <w:rsid w:val="007273A8"/>
    <w:rsid w:val="00730228"/>
    <w:rsid w:val="00730CAE"/>
    <w:rsid w:val="00731598"/>
    <w:rsid w:val="00736C07"/>
    <w:rsid w:val="00736CD7"/>
    <w:rsid w:val="00736ED4"/>
    <w:rsid w:val="007406C8"/>
    <w:rsid w:val="007420C2"/>
    <w:rsid w:val="007432E2"/>
    <w:rsid w:val="0074432E"/>
    <w:rsid w:val="00745306"/>
    <w:rsid w:val="0074731C"/>
    <w:rsid w:val="007479BE"/>
    <w:rsid w:val="0075098B"/>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3AB6"/>
    <w:rsid w:val="007840C1"/>
    <w:rsid w:val="0078573B"/>
    <w:rsid w:val="00786987"/>
    <w:rsid w:val="007877BD"/>
    <w:rsid w:val="007902E7"/>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11A"/>
    <w:rsid w:val="007D4971"/>
    <w:rsid w:val="007D5299"/>
    <w:rsid w:val="007E0BBB"/>
    <w:rsid w:val="007E182A"/>
    <w:rsid w:val="007E37D6"/>
    <w:rsid w:val="007E54AF"/>
    <w:rsid w:val="007E5C2B"/>
    <w:rsid w:val="007E6347"/>
    <w:rsid w:val="007E79C8"/>
    <w:rsid w:val="007E7A0B"/>
    <w:rsid w:val="007F057F"/>
    <w:rsid w:val="007F2041"/>
    <w:rsid w:val="007F26C0"/>
    <w:rsid w:val="007F2AB1"/>
    <w:rsid w:val="007F30BF"/>
    <w:rsid w:val="007F49C9"/>
    <w:rsid w:val="007F5CCF"/>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2ADC"/>
    <w:rsid w:val="00853303"/>
    <w:rsid w:val="008533B4"/>
    <w:rsid w:val="008556AF"/>
    <w:rsid w:val="00856A2B"/>
    <w:rsid w:val="00857914"/>
    <w:rsid w:val="00861C2C"/>
    <w:rsid w:val="008632F1"/>
    <w:rsid w:val="00863B70"/>
    <w:rsid w:val="008653DD"/>
    <w:rsid w:val="008660A3"/>
    <w:rsid w:val="00870767"/>
    <w:rsid w:val="008716EA"/>
    <w:rsid w:val="00871A5B"/>
    <w:rsid w:val="00871E70"/>
    <w:rsid w:val="00873A92"/>
    <w:rsid w:val="00874EE7"/>
    <w:rsid w:val="00874FCC"/>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3E0A"/>
    <w:rsid w:val="008C482F"/>
    <w:rsid w:val="008C49BC"/>
    <w:rsid w:val="008C4FDF"/>
    <w:rsid w:val="008C5C35"/>
    <w:rsid w:val="008C765A"/>
    <w:rsid w:val="008C7FD7"/>
    <w:rsid w:val="008D1838"/>
    <w:rsid w:val="008D1B69"/>
    <w:rsid w:val="008D3468"/>
    <w:rsid w:val="008D3DC5"/>
    <w:rsid w:val="008D4BFE"/>
    <w:rsid w:val="008D523B"/>
    <w:rsid w:val="008D6FD4"/>
    <w:rsid w:val="008D7CA2"/>
    <w:rsid w:val="008E008D"/>
    <w:rsid w:val="008E0225"/>
    <w:rsid w:val="008E0F83"/>
    <w:rsid w:val="008E1BB4"/>
    <w:rsid w:val="008E27AB"/>
    <w:rsid w:val="008E2AD2"/>
    <w:rsid w:val="008E2BE6"/>
    <w:rsid w:val="008E307D"/>
    <w:rsid w:val="008F0F6A"/>
    <w:rsid w:val="008F195B"/>
    <w:rsid w:val="008F261C"/>
    <w:rsid w:val="008F5441"/>
    <w:rsid w:val="008F731B"/>
    <w:rsid w:val="008F73EF"/>
    <w:rsid w:val="008F7BED"/>
    <w:rsid w:val="00900D3F"/>
    <w:rsid w:val="00901AB2"/>
    <w:rsid w:val="009021CD"/>
    <w:rsid w:val="00902A64"/>
    <w:rsid w:val="00902D06"/>
    <w:rsid w:val="00902D5A"/>
    <w:rsid w:val="00903EB8"/>
    <w:rsid w:val="0090489F"/>
    <w:rsid w:val="00904D00"/>
    <w:rsid w:val="00907240"/>
    <w:rsid w:val="00907B6C"/>
    <w:rsid w:val="009106F6"/>
    <w:rsid w:val="009109A6"/>
    <w:rsid w:val="00911DEA"/>
    <w:rsid w:val="0091481E"/>
    <w:rsid w:val="00917368"/>
    <w:rsid w:val="00920B85"/>
    <w:rsid w:val="009224F3"/>
    <w:rsid w:val="009231C7"/>
    <w:rsid w:val="009236AF"/>
    <w:rsid w:val="00925B29"/>
    <w:rsid w:val="00925B62"/>
    <w:rsid w:val="009311A8"/>
    <w:rsid w:val="009330AE"/>
    <w:rsid w:val="00934AF0"/>
    <w:rsid w:val="00934DCA"/>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1113"/>
    <w:rsid w:val="00971812"/>
    <w:rsid w:val="00972059"/>
    <w:rsid w:val="009744CE"/>
    <w:rsid w:val="00975B33"/>
    <w:rsid w:val="00976720"/>
    <w:rsid w:val="00976F90"/>
    <w:rsid w:val="0098126B"/>
    <w:rsid w:val="0098217E"/>
    <w:rsid w:val="009832F6"/>
    <w:rsid w:val="0098492A"/>
    <w:rsid w:val="00984CB8"/>
    <w:rsid w:val="00991AA7"/>
    <w:rsid w:val="009939F8"/>
    <w:rsid w:val="00993E2D"/>
    <w:rsid w:val="00995892"/>
    <w:rsid w:val="00996D8B"/>
    <w:rsid w:val="009A2911"/>
    <w:rsid w:val="009A3C74"/>
    <w:rsid w:val="009A4C94"/>
    <w:rsid w:val="009A6F0E"/>
    <w:rsid w:val="009A7761"/>
    <w:rsid w:val="009B0DF6"/>
    <w:rsid w:val="009B2509"/>
    <w:rsid w:val="009B2969"/>
    <w:rsid w:val="009B34C1"/>
    <w:rsid w:val="009B4DCC"/>
    <w:rsid w:val="009B5620"/>
    <w:rsid w:val="009B63D3"/>
    <w:rsid w:val="009C090D"/>
    <w:rsid w:val="009C1C45"/>
    <w:rsid w:val="009C1CBA"/>
    <w:rsid w:val="009C36A5"/>
    <w:rsid w:val="009C4054"/>
    <w:rsid w:val="009C63FE"/>
    <w:rsid w:val="009D572C"/>
    <w:rsid w:val="009D6511"/>
    <w:rsid w:val="009D6570"/>
    <w:rsid w:val="009D71C8"/>
    <w:rsid w:val="009D7F8A"/>
    <w:rsid w:val="009E0FBC"/>
    <w:rsid w:val="009E459A"/>
    <w:rsid w:val="009E47F9"/>
    <w:rsid w:val="009E5760"/>
    <w:rsid w:val="009E6541"/>
    <w:rsid w:val="009E74F5"/>
    <w:rsid w:val="009F43B2"/>
    <w:rsid w:val="009F47F2"/>
    <w:rsid w:val="009F4A8B"/>
    <w:rsid w:val="009F5294"/>
    <w:rsid w:val="009F6A71"/>
    <w:rsid w:val="00A006D2"/>
    <w:rsid w:val="00A02148"/>
    <w:rsid w:val="00A03D49"/>
    <w:rsid w:val="00A11C30"/>
    <w:rsid w:val="00A13EF0"/>
    <w:rsid w:val="00A13F96"/>
    <w:rsid w:val="00A14323"/>
    <w:rsid w:val="00A14EEC"/>
    <w:rsid w:val="00A157E5"/>
    <w:rsid w:val="00A16D47"/>
    <w:rsid w:val="00A2068D"/>
    <w:rsid w:val="00A20D3F"/>
    <w:rsid w:val="00A21B1E"/>
    <w:rsid w:val="00A223F0"/>
    <w:rsid w:val="00A22A41"/>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47E77"/>
    <w:rsid w:val="00A50D6B"/>
    <w:rsid w:val="00A51E13"/>
    <w:rsid w:val="00A54F90"/>
    <w:rsid w:val="00A564A7"/>
    <w:rsid w:val="00A57783"/>
    <w:rsid w:val="00A62B60"/>
    <w:rsid w:val="00A63008"/>
    <w:rsid w:val="00A64CC4"/>
    <w:rsid w:val="00A65330"/>
    <w:rsid w:val="00A65FC1"/>
    <w:rsid w:val="00A662B9"/>
    <w:rsid w:val="00A677BE"/>
    <w:rsid w:val="00A67800"/>
    <w:rsid w:val="00A67CC4"/>
    <w:rsid w:val="00A70126"/>
    <w:rsid w:val="00A704DB"/>
    <w:rsid w:val="00A70ADD"/>
    <w:rsid w:val="00A71606"/>
    <w:rsid w:val="00A73053"/>
    <w:rsid w:val="00A73654"/>
    <w:rsid w:val="00A73C06"/>
    <w:rsid w:val="00A7548B"/>
    <w:rsid w:val="00A7613B"/>
    <w:rsid w:val="00A763EC"/>
    <w:rsid w:val="00A76BD1"/>
    <w:rsid w:val="00A76EB5"/>
    <w:rsid w:val="00A77845"/>
    <w:rsid w:val="00A81275"/>
    <w:rsid w:val="00A81C01"/>
    <w:rsid w:val="00A820C8"/>
    <w:rsid w:val="00A8491D"/>
    <w:rsid w:val="00A855D4"/>
    <w:rsid w:val="00A85E75"/>
    <w:rsid w:val="00A85EDC"/>
    <w:rsid w:val="00A877A7"/>
    <w:rsid w:val="00A91855"/>
    <w:rsid w:val="00A91AAE"/>
    <w:rsid w:val="00A9316B"/>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1DC0"/>
    <w:rsid w:val="00AD6280"/>
    <w:rsid w:val="00AE4466"/>
    <w:rsid w:val="00AE6C3F"/>
    <w:rsid w:val="00AE7FAE"/>
    <w:rsid w:val="00AF0353"/>
    <w:rsid w:val="00AF1E3F"/>
    <w:rsid w:val="00AF3DC0"/>
    <w:rsid w:val="00AF442E"/>
    <w:rsid w:val="00AF4FE8"/>
    <w:rsid w:val="00AF6959"/>
    <w:rsid w:val="00B0324A"/>
    <w:rsid w:val="00B03B30"/>
    <w:rsid w:val="00B05310"/>
    <w:rsid w:val="00B07D2F"/>
    <w:rsid w:val="00B12E75"/>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0B7"/>
    <w:rsid w:val="00B43B36"/>
    <w:rsid w:val="00B45C54"/>
    <w:rsid w:val="00B46755"/>
    <w:rsid w:val="00B479DE"/>
    <w:rsid w:val="00B51B57"/>
    <w:rsid w:val="00B51D59"/>
    <w:rsid w:val="00B52F3B"/>
    <w:rsid w:val="00B549A5"/>
    <w:rsid w:val="00B60375"/>
    <w:rsid w:val="00B60B5B"/>
    <w:rsid w:val="00B60B65"/>
    <w:rsid w:val="00B6451F"/>
    <w:rsid w:val="00B65123"/>
    <w:rsid w:val="00B65460"/>
    <w:rsid w:val="00B67314"/>
    <w:rsid w:val="00B724AC"/>
    <w:rsid w:val="00B72606"/>
    <w:rsid w:val="00B73240"/>
    <w:rsid w:val="00B7343B"/>
    <w:rsid w:val="00B75003"/>
    <w:rsid w:val="00B756D6"/>
    <w:rsid w:val="00B75E06"/>
    <w:rsid w:val="00B76027"/>
    <w:rsid w:val="00B76B56"/>
    <w:rsid w:val="00B777DD"/>
    <w:rsid w:val="00B8026C"/>
    <w:rsid w:val="00B80CEF"/>
    <w:rsid w:val="00B80D43"/>
    <w:rsid w:val="00B80FB9"/>
    <w:rsid w:val="00B81849"/>
    <w:rsid w:val="00B819DB"/>
    <w:rsid w:val="00B84A13"/>
    <w:rsid w:val="00B8607A"/>
    <w:rsid w:val="00B92598"/>
    <w:rsid w:val="00B93E22"/>
    <w:rsid w:val="00B94BF4"/>
    <w:rsid w:val="00B959B4"/>
    <w:rsid w:val="00B966B1"/>
    <w:rsid w:val="00B97E8C"/>
    <w:rsid w:val="00BA14A9"/>
    <w:rsid w:val="00BA1700"/>
    <w:rsid w:val="00BA3E7D"/>
    <w:rsid w:val="00BA4FBC"/>
    <w:rsid w:val="00BA574A"/>
    <w:rsid w:val="00BA5848"/>
    <w:rsid w:val="00BA5B81"/>
    <w:rsid w:val="00BA5E2D"/>
    <w:rsid w:val="00BA6DF3"/>
    <w:rsid w:val="00BA79B4"/>
    <w:rsid w:val="00BB166D"/>
    <w:rsid w:val="00BB3DD0"/>
    <w:rsid w:val="00BB4037"/>
    <w:rsid w:val="00BC2342"/>
    <w:rsid w:val="00BC3A35"/>
    <w:rsid w:val="00BC48DA"/>
    <w:rsid w:val="00BC50E7"/>
    <w:rsid w:val="00BC56F0"/>
    <w:rsid w:val="00BC5BF4"/>
    <w:rsid w:val="00BD044F"/>
    <w:rsid w:val="00BD08B7"/>
    <w:rsid w:val="00BD0E35"/>
    <w:rsid w:val="00BD1717"/>
    <w:rsid w:val="00BD2EBE"/>
    <w:rsid w:val="00BD4EF3"/>
    <w:rsid w:val="00BD54BE"/>
    <w:rsid w:val="00BD777A"/>
    <w:rsid w:val="00BE04D5"/>
    <w:rsid w:val="00BE1B0F"/>
    <w:rsid w:val="00BE1F64"/>
    <w:rsid w:val="00BE3D0A"/>
    <w:rsid w:val="00BE3E43"/>
    <w:rsid w:val="00BE466A"/>
    <w:rsid w:val="00BE4903"/>
    <w:rsid w:val="00BE602C"/>
    <w:rsid w:val="00BF5162"/>
    <w:rsid w:val="00BF517C"/>
    <w:rsid w:val="00BF59C1"/>
    <w:rsid w:val="00BF5EEA"/>
    <w:rsid w:val="00C00A34"/>
    <w:rsid w:val="00C02256"/>
    <w:rsid w:val="00C06409"/>
    <w:rsid w:val="00C07FF1"/>
    <w:rsid w:val="00C10CA2"/>
    <w:rsid w:val="00C1154F"/>
    <w:rsid w:val="00C123ED"/>
    <w:rsid w:val="00C1296C"/>
    <w:rsid w:val="00C158F3"/>
    <w:rsid w:val="00C15B6D"/>
    <w:rsid w:val="00C16F7A"/>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1147"/>
    <w:rsid w:val="00C42308"/>
    <w:rsid w:val="00C42A75"/>
    <w:rsid w:val="00C44139"/>
    <w:rsid w:val="00C4458E"/>
    <w:rsid w:val="00C44D2A"/>
    <w:rsid w:val="00C45A64"/>
    <w:rsid w:val="00C45AE4"/>
    <w:rsid w:val="00C50BAF"/>
    <w:rsid w:val="00C50BC9"/>
    <w:rsid w:val="00C50F8D"/>
    <w:rsid w:val="00C52C88"/>
    <w:rsid w:val="00C5303F"/>
    <w:rsid w:val="00C53EE4"/>
    <w:rsid w:val="00C543F0"/>
    <w:rsid w:val="00C5549C"/>
    <w:rsid w:val="00C5592A"/>
    <w:rsid w:val="00C55D85"/>
    <w:rsid w:val="00C56C2F"/>
    <w:rsid w:val="00C644D4"/>
    <w:rsid w:val="00C64F24"/>
    <w:rsid w:val="00C6504C"/>
    <w:rsid w:val="00C6642C"/>
    <w:rsid w:val="00C711DF"/>
    <w:rsid w:val="00C71F66"/>
    <w:rsid w:val="00C734F8"/>
    <w:rsid w:val="00C742FF"/>
    <w:rsid w:val="00C75966"/>
    <w:rsid w:val="00C7672D"/>
    <w:rsid w:val="00C7723D"/>
    <w:rsid w:val="00C8065C"/>
    <w:rsid w:val="00C80EB7"/>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4753"/>
    <w:rsid w:val="00CB0078"/>
    <w:rsid w:val="00CB0153"/>
    <w:rsid w:val="00CB090E"/>
    <w:rsid w:val="00CB0A15"/>
    <w:rsid w:val="00CB112A"/>
    <w:rsid w:val="00CB22A1"/>
    <w:rsid w:val="00CB34F6"/>
    <w:rsid w:val="00CB3F9C"/>
    <w:rsid w:val="00CB6FFB"/>
    <w:rsid w:val="00CC0731"/>
    <w:rsid w:val="00CC2AC8"/>
    <w:rsid w:val="00CC313B"/>
    <w:rsid w:val="00CC3303"/>
    <w:rsid w:val="00CC487D"/>
    <w:rsid w:val="00CC6972"/>
    <w:rsid w:val="00CD0587"/>
    <w:rsid w:val="00CD2B73"/>
    <w:rsid w:val="00CD779A"/>
    <w:rsid w:val="00CD7FD4"/>
    <w:rsid w:val="00CE08FB"/>
    <w:rsid w:val="00CE115D"/>
    <w:rsid w:val="00CE27E0"/>
    <w:rsid w:val="00CE4E94"/>
    <w:rsid w:val="00CE5160"/>
    <w:rsid w:val="00CE76D8"/>
    <w:rsid w:val="00CF0CFE"/>
    <w:rsid w:val="00CF17C7"/>
    <w:rsid w:val="00CF1A84"/>
    <w:rsid w:val="00CF1B39"/>
    <w:rsid w:val="00CF1DD4"/>
    <w:rsid w:val="00CF2074"/>
    <w:rsid w:val="00CF3132"/>
    <w:rsid w:val="00CF4365"/>
    <w:rsid w:val="00CF6336"/>
    <w:rsid w:val="00D00529"/>
    <w:rsid w:val="00D04114"/>
    <w:rsid w:val="00D06746"/>
    <w:rsid w:val="00D1102B"/>
    <w:rsid w:val="00D1190C"/>
    <w:rsid w:val="00D1304D"/>
    <w:rsid w:val="00D1481C"/>
    <w:rsid w:val="00D14ADF"/>
    <w:rsid w:val="00D14E82"/>
    <w:rsid w:val="00D17BE9"/>
    <w:rsid w:val="00D20CBE"/>
    <w:rsid w:val="00D211C7"/>
    <w:rsid w:val="00D22303"/>
    <w:rsid w:val="00D22B13"/>
    <w:rsid w:val="00D23E78"/>
    <w:rsid w:val="00D2433B"/>
    <w:rsid w:val="00D26A56"/>
    <w:rsid w:val="00D27BEA"/>
    <w:rsid w:val="00D30463"/>
    <w:rsid w:val="00D30799"/>
    <w:rsid w:val="00D32AC5"/>
    <w:rsid w:val="00D32ED9"/>
    <w:rsid w:val="00D34934"/>
    <w:rsid w:val="00D34C3A"/>
    <w:rsid w:val="00D34EBB"/>
    <w:rsid w:val="00D400FF"/>
    <w:rsid w:val="00D4125A"/>
    <w:rsid w:val="00D4156B"/>
    <w:rsid w:val="00D44168"/>
    <w:rsid w:val="00D45E75"/>
    <w:rsid w:val="00D4688A"/>
    <w:rsid w:val="00D46974"/>
    <w:rsid w:val="00D500F4"/>
    <w:rsid w:val="00D54A6F"/>
    <w:rsid w:val="00D56DDC"/>
    <w:rsid w:val="00D56F82"/>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465"/>
    <w:rsid w:val="00DC5DAA"/>
    <w:rsid w:val="00DC5E1A"/>
    <w:rsid w:val="00DC6596"/>
    <w:rsid w:val="00DD0595"/>
    <w:rsid w:val="00DD14AB"/>
    <w:rsid w:val="00DD313D"/>
    <w:rsid w:val="00DD6624"/>
    <w:rsid w:val="00DD66BD"/>
    <w:rsid w:val="00DE0B1D"/>
    <w:rsid w:val="00DE1919"/>
    <w:rsid w:val="00DE3F61"/>
    <w:rsid w:val="00DF3BFD"/>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73A"/>
    <w:rsid w:val="00E227E1"/>
    <w:rsid w:val="00E23B52"/>
    <w:rsid w:val="00E26C52"/>
    <w:rsid w:val="00E26E76"/>
    <w:rsid w:val="00E27AE4"/>
    <w:rsid w:val="00E307EE"/>
    <w:rsid w:val="00E30FEF"/>
    <w:rsid w:val="00E32C9F"/>
    <w:rsid w:val="00E338BA"/>
    <w:rsid w:val="00E35551"/>
    <w:rsid w:val="00E35D50"/>
    <w:rsid w:val="00E36443"/>
    <w:rsid w:val="00E369C7"/>
    <w:rsid w:val="00E36B4C"/>
    <w:rsid w:val="00E403AD"/>
    <w:rsid w:val="00E41443"/>
    <w:rsid w:val="00E45139"/>
    <w:rsid w:val="00E45BAE"/>
    <w:rsid w:val="00E50E74"/>
    <w:rsid w:val="00E5264A"/>
    <w:rsid w:val="00E52ADE"/>
    <w:rsid w:val="00E52F67"/>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72995"/>
    <w:rsid w:val="00E801A5"/>
    <w:rsid w:val="00E838EF"/>
    <w:rsid w:val="00E859DE"/>
    <w:rsid w:val="00E868B7"/>
    <w:rsid w:val="00E87E9A"/>
    <w:rsid w:val="00E90315"/>
    <w:rsid w:val="00E922D6"/>
    <w:rsid w:val="00E92D44"/>
    <w:rsid w:val="00E94994"/>
    <w:rsid w:val="00E95452"/>
    <w:rsid w:val="00EA1394"/>
    <w:rsid w:val="00EA2A41"/>
    <w:rsid w:val="00EA6977"/>
    <w:rsid w:val="00EA6C2E"/>
    <w:rsid w:val="00EB216F"/>
    <w:rsid w:val="00EB258A"/>
    <w:rsid w:val="00EB56C9"/>
    <w:rsid w:val="00EB5B0F"/>
    <w:rsid w:val="00EB7A16"/>
    <w:rsid w:val="00EC0D8D"/>
    <w:rsid w:val="00EC1513"/>
    <w:rsid w:val="00EC1642"/>
    <w:rsid w:val="00EC24F3"/>
    <w:rsid w:val="00EC2D7C"/>
    <w:rsid w:val="00EC40CE"/>
    <w:rsid w:val="00EC41FB"/>
    <w:rsid w:val="00EC605E"/>
    <w:rsid w:val="00EC7153"/>
    <w:rsid w:val="00ED5F2D"/>
    <w:rsid w:val="00ED7403"/>
    <w:rsid w:val="00ED7D4C"/>
    <w:rsid w:val="00EE1AAC"/>
    <w:rsid w:val="00EE27FE"/>
    <w:rsid w:val="00EE3355"/>
    <w:rsid w:val="00EE3DAD"/>
    <w:rsid w:val="00EE630B"/>
    <w:rsid w:val="00EE7200"/>
    <w:rsid w:val="00EE7927"/>
    <w:rsid w:val="00EF3215"/>
    <w:rsid w:val="00EF3767"/>
    <w:rsid w:val="00EF3BE8"/>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0CC9"/>
    <w:rsid w:val="00F31EEF"/>
    <w:rsid w:val="00F342A2"/>
    <w:rsid w:val="00F34EE8"/>
    <w:rsid w:val="00F3583A"/>
    <w:rsid w:val="00F35D4F"/>
    <w:rsid w:val="00F371B5"/>
    <w:rsid w:val="00F4064B"/>
    <w:rsid w:val="00F42305"/>
    <w:rsid w:val="00F44E46"/>
    <w:rsid w:val="00F4508B"/>
    <w:rsid w:val="00F453B3"/>
    <w:rsid w:val="00F45912"/>
    <w:rsid w:val="00F46579"/>
    <w:rsid w:val="00F51966"/>
    <w:rsid w:val="00F54BE6"/>
    <w:rsid w:val="00F55958"/>
    <w:rsid w:val="00F56660"/>
    <w:rsid w:val="00F6427D"/>
    <w:rsid w:val="00F65A01"/>
    <w:rsid w:val="00F66151"/>
    <w:rsid w:val="00F66345"/>
    <w:rsid w:val="00F66825"/>
    <w:rsid w:val="00F671C5"/>
    <w:rsid w:val="00F67609"/>
    <w:rsid w:val="00F67DC1"/>
    <w:rsid w:val="00F70B2D"/>
    <w:rsid w:val="00F719AD"/>
    <w:rsid w:val="00F71FF4"/>
    <w:rsid w:val="00F73A0B"/>
    <w:rsid w:val="00F751A1"/>
    <w:rsid w:val="00F7520F"/>
    <w:rsid w:val="00F771D3"/>
    <w:rsid w:val="00F77941"/>
    <w:rsid w:val="00F8165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C70A6"/>
    <w:rsid w:val="00FD5742"/>
    <w:rsid w:val="00FD64FB"/>
    <w:rsid w:val="00FD7849"/>
    <w:rsid w:val="00FD7858"/>
    <w:rsid w:val="00FE7235"/>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tabs>
        <w:tab w:val="clear" w:pos="3402"/>
        <w:tab w:val="num" w:pos="360"/>
      </w:tabs>
      <w:ind w:left="0" w:firstLine="0"/>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evel4Char">
    <w:name w:val="Level 4 Char"/>
    <w:link w:val="Level4"/>
    <w:locked/>
    <w:rsid w:val="006E373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juridico@virgo.inc" TargetMode="External"/><Relationship Id="rId26" Type="http://schemas.openxmlformats.org/officeDocument/2006/relationships/hyperlink" Target="mailto:luiz.serrano@rzkenergia.com.br" TargetMode="External"/><Relationship Id="rId21" Type="http://schemas.openxmlformats.org/officeDocument/2006/relationships/hyperlink" Target="mailto:luiz.serrano@rzkenergia.com.br" TargetMode="Externa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gestao@virgo.inc" TargetMode="External"/><Relationship Id="rId25" Type="http://schemas.openxmlformats.org/officeDocument/2006/relationships/hyperlink" Target="mailto:luiz.serrano@rzkenergia.com.br"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yperlink" Target="mailto:luiz.serrano@rzkenergia.com.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iz.serrano@rzkenergia.com.br"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luiz.serrano@rzkenergia.com.br" TargetMode="External"/><Relationship Id="rId28" Type="http://schemas.openxmlformats.org/officeDocument/2006/relationships/hyperlink" Target="mailto:luiz.serrano@rzkenergia.com.br"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luiz.serrano@rzkenergia.com.br" TargetMode="External"/><Relationship Id="rId27" Type="http://schemas.openxmlformats.org/officeDocument/2006/relationships/hyperlink" Target="mailto:luiz.serrano@rzkenergia.com.br" TargetMode="Externa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 L E F O S S E ! 3 8 1 6 2 2 6 . 1 < / d o c u m e n t i d >  
     < s e n d e r i d > C A I U B < / s e n d e r i d >  
     < s e n d e r e m a i l > C L A R I C E . A I U B @ L E F O S S E . C O M < / s e n d e r e m a i l >  
     < l a s t m o d i f i e d > 2 0 2 2 - 0 9 - 1 2 T 2 3 : 4 2 : 0 0 . 0 0 0 0 0 0 0 - 0 3 : 0 0 < / l a s t m o d i f i e d >  
     < d a t a b a s e > L E F O S S E < / 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3.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4.xml><?xml version="1.0" encoding="utf-8"?>
<ds:datastoreItem xmlns:ds="http://schemas.openxmlformats.org/officeDocument/2006/customXml" ds:itemID="{4B21B268-8D46-449D-97C1-4C9E597F5C02}">
  <ds:schemaRefs>
    <ds:schemaRef ds:uri="http://www.imanage.com/work/xmlschema"/>
  </ds:schemaRefs>
</ds:datastoreItem>
</file>

<file path=customXml/itemProps5.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13014</Words>
  <Characters>76183</Characters>
  <Application>Microsoft Office Word</Application>
  <DocSecurity>4</DocSecurity>
  <Lines>634</Lines>
  <Paragraphs>178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89019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Rinaldo Rabello</cp:lastModifiedBy>
  <cp:revision>2</cp:revision>
  <cp:lastPrinted>2017-05-19T17:17:00Z</cp:lastPrinted>
  <dcterms:created xsi:type="dcterms:W3CDTF">2022-09-13T10:57:00Z</dcterms:created>
  <dcterms:modified xsi:type="dcterms:W3CDTF">2022-09-13T10:57:00Z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- 3816226v1</vt:lpwstr>
  </property>
</Properties>
</file>