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7777777"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109A333E" w:rsidR="00F73A0B" w:rsidRPr="00CF17C7" w:rsidRDefault="00F73A0B" w:rsidP="004C4B1F">
      <w:pPr>
        <w:pStyle w:val="Body"/>
        <w:jc w:val="center"/>
        <w:rPr>
          <w:b/>
          <w:bCs/>
          <w:lang w:val="pt-BR"/>
        </w:rPr>
      </w:pPr>
      <w:r w:rsidRPr="00CF17C7">
        <w:rPr>
          <w:b/>
          <w:bCs/>
          <w:lang w:val="pt-BR"/>
        </w:rPr>
        <w:t>USINA MANACÁ SPE LTDA.</w:t>
      </w:r>
      <w:r w:rsidR="004C4B1F" w:rsidRPr="00CF17C7">
        <w:rPr>
          <w:b/>
          <w:bCs/>
          <w:lang w:val="pt-BR"/>
        </w:rPr>
        <w:t>,</w:t>
      </w:r>
    </w:p>
    <w:p w14:paraId="56283515" w14:textId="190DFE1D" w:rsidR="00F73A0B" w:rsidRPr="00CF17C7" w:rsidRDefault="00F73A0B" w:rsidP="004C4B1F">
      <w:pPr>
        <w:pStyle w:val="Body"/>
        <w:jc w:val="center"/>
        <w:rPr>
          <w:b/>
          <w:bCs/>
          <w:lang w:val="pt-BR"/>
        </w:rPr>
      </w:pPr>
      <w:r w:rsidRPr="00CF17C7">
        <w:rPr>
          <w:b/>
          <w:bCs/>
          <w:lang w:val="pt-BR"/>
        </w:rPr>
        <w:t>USINA PINHEIRO SPE LTDA.</w:t>
      </w:r>
      <w:r w:rsidR="004C4B1F" w:rsidRPr="00CF17C7">
        <w:rPr>
          <w:b/>
          <w:bCs/>
          <w:lang w:val="pt-BR"/>
        </w:rPr>
        <w:t>,</w:t>
      </w:r>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012403A6" w:rsidR="000B73F3" w:rsidRDefault="000B73F3" w:rsidP="004C4B1F">
      <w:pPr>
        <w:pStyle w:val="Body"/>
        <w:jc w:val="center"/>
        <w:rPr>
          <w:ins w:id="0" w:author="Luis Henrique Cavalleiro" w:date="2022-09-13T11:54:00Z"/>
          <w:b/>
          <w:bCs/>
          <w:szCs w:val="20"/>
          <w:lang w:val="pt-BR"/>
        </w:rPr>
      </w:pPr>
      <w:r w:rsidRPr="00CF17C7">
        <w:rPr>
          <w:b/>
          <w:bCs/>
          <w:szCs w:val="20"/>
          <w:lang w:val="pt-BR"/>
        </w:rPr>
        <w:t>USINA CEDRO ROSA SPE LTDA.</w:t>
      </w:r>
      <w:r w:rsidR="004C4B1F" w:rsidRPr="00CF17C7">
        <w:rPr>
          <w:b/>
          <w:bCs/>
          <w:szCs w:val="20"/>
          <w:lang w:val="pt-BR"/>
        </w:rPr>
        <w:t>,</w:t>
      </w:r>
    </w:p>
    <w:p w14:paraId="5DACA289" w14:textId="36BF0614" w:rsidR="00DC52B1" w:rsidRDefault="00DC52B1" w:rsidP="004C4B1F">
      <w:pPr>
        <w:pStyle w:val="Body"/>
        <w:jc w:val="center"/>
        <w:rPr>
          <w:ins w:id="1" w:author="Luis Henrique Cavalleiro" w:date="2022-09-13T11:54:00Z"/>
          <w:b/>
          <w:bCs/>
          <w:szCs w:val="20"/>
          <w:lang w:val="pt-BR"/>
        </w:rPr>
      </w:pPr>
    </w:p>
    <w:p w14:paraId="5958F545" w14:textId="592F082E" w:rsidR="00DC52B1" w:rsidRDefault="00DC52B1" w:rsidP="004C4B1F">
      <w:pPr>
        <w:pStyle w:val="Body"/>
        <w:jc w:val="center"/>
        <w:rPr>
          <w:ins w:id="2" w:author="Luis Henrique Cavalleiro" w:date="2022-09-13T11:54:00Z"/>
          <w:b/>
          <w:bCs/>
          <w:szCs w:val="20"/>
          <w:lang w:val="pt-BR"/>
        </w:rPr>
      </w:pPr>
      <w:ins w:id="3" w:author="Luis Henrique Cavalleiro" w:date="2022-09-13T11:54:00Z">
        <w:r>
          <w:rPr>
            <w:b/>
            <w:bCs/>
            <w:szCs w:val="20"/>
            <w:lang w:val="pt-BR"/>
          </w:rPr>
          <w:t>e</w:t>
        </w:r>
      </w:ins>
    </w:p>
    <w:p w14:paraId="7C59BBC0" w14:textId="77777777" w:rsidR="00DC52B1" w:rsidRPr="00CF17C7" w:rsidRDefault="00DC52B1" w:rsidP="004C4B1F">
      <w:pPr>
        <w:pStyle w:val="Body"/>
        <w:jc w:val="center"/>
        <w:rPr>
          <w:b/>
          <w:bCs/>
          <w:szCs w:val="20"/>
          <w:lang w:val="pt-BR"/>
        </w:rPr>
      </w:pPr>
    </w:p>
    <w:p w14:paraId="626FC1B9" w14:textId="75EFB69F" w:rsidR="000B73F3" w:rsidRDefault="000B73F3" w:rsidP="004C4B1F">
      <w:pPr>
        <w:pStyle w:val="Body"/>
        <w:jc w:val="center"/>
        <w:rPr>
          <w:ins w:id="4" w:author="Luis Henrique Cavalleiro" w:date="2022-09-13T11:54:00Z"/>
          <w:b/>
          <w:bCs/>
          <w:szCs w:val="20"/>
          <w:lang w:val="pt-BR"/>
        </w:rPr>
      </w:pPr>
      <w:r w:rsidRPr="00CF17C7">
        <w:rPr>
          <w:b/>
          <w:bCs/>
          <w:szCs w:val="20"/>
          <w:lang w:val="pt-BR"/>
        </w:rPr>
        <w:t>USINA LITORAL SPE LTDA.</w:t>
      </w:r>
      <w:del w:id="5" w:author="Luis Henrique Cavalleiro" w:date="2022-09-13T11:54:00Z">
        <w:r w:rsidRPr="00CF17C7" w:rsidDel="009D6612">
          <w:rPr>
            <w:b/>
            <w:bCs/>
            <w:szCs w:val="20"/>
            <w:lang w:val="pt-BR"/>
          </w:rPr>
          <w:delText>,</w:delText>
        </w:r>
      </w:del>
    </w:p>
    <w:p w14:paraId="083DF9FC" w14:textId="180F0C08" w:rsidR="009D6612" w:rsidRPr="00330916" w:rsidRDefault="009D6612" w:rsidP="004C4B1F">
      <w:pPr>
        <w:pStyle w:val="Body"/>
        <w:jc w:val="center"/>
        <w:rPr>
          <w:szCs w:val="20"/>
          <w:lang w:val="pt-BR"/>
          <w:rPrChange w:id="6" w:author="Luis Henrique Cavalleiro" w:date="2022-09-13T11:55:00Z">
            <w:rPr>
              <w:b/>
              <w:bCs/>
              <w:szCs w:val="20"/>
              <w:lang w:val="pt-BR"/>
            </w:rPr>
          </w:rPrChange>
        </w:rPr>
      </w:pPr>
      <w:ins w:id="7" w:author="Luis Henrique Cavalleiro" w:date="2022-09-13T11:54:00Z">
        <w:r w:rsidRPr="00330916">
          <w:rPr>
            <w:szCs w:val="20"/>
            <w:lang w:val="pt-BR"/>
            <w:rPrChange w:id="8" w:author="Luis Henrique Cavalleiro" w:date="2022-09-13T11:55:00Z">
              <w:rPr>
                <w:szCs w:val="20"/>
                <w:u w:val="single"/>
                <w:lang w:val="pt-BR"/>
              </w:rPr>
            </w:rPrChange>
          </w:rPr>
          <w:t>como Inter</w:t>
        </w:r>
      </w:ins>
      <w:ins w:id="9" w:author="Luis Henrique Cavalleiro" w:date="2022-09-13T11:55:00Z">
        <w:r w:rsidR="00330916" w:rsidRPr="00330916">
          <w:rPr>
            <w:szCs w:val="20"/>
            <w:lang w:val="pt-BR"/>
            <w:rPrChange w:id="10" w:author="Luis Henrique Cavalleiro" w:date="2022-09-13T11:55:00Z">
              <w:rPr>
                <w:szCs w:val="20"/>
                <w:u w:val="single"/>
                <w:lang w:val="pt-BR"/>
              </w:rPr>
            </w:rPrChange>
          </w:rPr>
          <w:t>ve</w:t>
        </w:r>
      </w:ins>
      <w:ins w:id="11" w:author="Luis Henrique Cavalleiro" w:date="2022-09-13T11:54:00Z">
        <w:r w:rsidR="00330916" w:rsidRPr="00330916">
          <w:rPr>
            <w:szCs w:val="20"/>
            <w:lang w:val="pt-BR"/>
            <w:rPrChange w:id="12" w:author="Luis Henrique Cavalleiro" w:date="2022-09-13T11:55:00Z">
              <w:rPr>
                <w:szCs w:val="20"/>
                <w:u w:val="single"/>
                <w:lang w:val="pt-BR"/>
              </w:rPr>
            </w:rPrChange>
          </w:rPr>
          <w:t>ni</w:t>
        </w:r>
      </w:ins>
      <w:ins w:id="13" w:author="Luis Henrique Cavalleiro" w:date="2022-09-13T11:55:00Z">
        <w:r w:rsidR="00330916" w:rsidRPr="00330916">
          <w:rPr>
            <w:szCs w:val="20"/>
            <w:lang w:val="pt-BR"/>
            <w:rPrChange w:id="14" w:author="Luis Henrique Cavalleiro" w:date="2022-09-13T11:55:00Z">
              <w:rPr>
                <w:szCs w:val="20"/>
                <w:u w:val="single"/>
                <w:lang w:val="pt-BR"/>
              </w:rPr>
            </w:rPrChange>
          </w:rPr>
          <w:t>entes Anuentes</w:t>
        </w:r>
      </w:ins>
    </w:p>
    <w:p w14:paraId="4F0BBFB3" w14:textId="77777777" w:rsidR="000B73F3" w:rsidRPr="00CF17C7" w:rsidRDefault="000B73F3">
      <w:pPr>
        <w:jc w:val="center"/>
        <w:rPr>
          <w:rFonts w:ascii="Arial" w:hAnsi="Arial" w:cs="Arial"/>
          <w:b/>
          <w:sz w:val="20"/>
          <w:szCs w:val="20"/>
        </w:rPr>
      </w:pPr>
    </w:p>
    <w:p w14:paraId="6BC83138" w14:textId="7F93EF5A" w:rsidR="000B73F3" w:rsidRPr="00CF17C7" w:rsidDel="003B6149" w:rsidRDefault="000B73F3">
      <w:pPr>
        <w:jc w:val="center"/>
        <w:rPr>
          <w:del w:id="15" w:author="Luis Henrique Cavalleiro" w:date="2022-09-13T11:43:00Z"/>
          <w:rFonts w:ascii="Arial" w:hAnsi="Arial" w:cs="Arial"/>
          <w:bCs/>
          <w:i/>
          <w:iCs/>
          <w:sz w:val="20"/>
          <w:szCs w:val="20"/>
        </w:rPr>
      </w:pPr>
      <w:del w:id="16" w:author="Luis Henrique Cavalleiro" w:date="2022-09-13T11:43:00Z">
        <w:r w:rsidRPr="00CF17C7" w:rsidDel="003B6149">
          <w:rPr>
            <w:rFonts w:ascii="Arial" w:hAnsi="Arial" w:cs="Arial"/>
            <w:bCs/>
            <w:i/>
            <w:iCs/>
            <w:sz w:val="20"/>
            <w:szCs w:val="20"/>
          </w:rPr>
          <w:delText>e</w:delText>
        </w:r>
      </w:del>
    </w:p>
    <w:p w14:paraId="3C87B77C" w14:textId="69524F5F" w:rsidR="000B73F3" w:rsidRPr="00CF17C7" w:rsidDel="003B6149" w:rsidRDefault="000B73F3" w:rsidP="001F76F0">
      <w:pPr>
        <w:pStyle w:val="Body"/>
        <w:jc w:val="center"/>
        <w:rPr>
          <w:del w:id="17" w:author="Luis Henrique Cavalleiro" w:date="2022-09-13T11:43:00Z"/>
          <w:lang w:val="pt-BR"/>
        </w:rPr>
      </w:pPr>
    </w:p>
    <w:p w14:paraId="59833C4D" w14:textId="1FEAFAD0" w:rsidR="00335B00" w:rsidRPr="00CF17C7" w:rsidRDefault="000B73F3" w:rsidP="001F76F0">
      <w:pPr>
        <w:pStyle w:val="Body"/>
        <w:jc w:val="center"/>
        <w:rPr>
          <w:b/>
          <w:color w:val="000000"/>
          <w:szCs w:val="20"/>
          <w:lang w:val="pt-BR"/>
        </w:rPr>
      </w:pPr>
      <w:del w:id="18" w:author="Luis Henrique Cavalleiro" w:date="2022-09-13T11:43:00Z">
        <w:r w:rsidRPr="00CF17C7" w:rsidDel="003B6149">
          <w:rPr>
            <w:b/>
            <w:lang w:val="pt-BR"/>
          </w:rPr>
          <w:delText>USINA MARINA SPE LTDA.</w:delText>
        </w:r>
        <w:bookmarkStart w:id="19" w:name="OLE_LINK6"/>
        <w:bookmarkStart w:id="20" w:name="OLE_LINK7"/>
        <w:r w:rsidR="001F76F0" w:rsidRPr="00CF17C7" w:rsidDel="003B6149">
          <w:rPr>
            <w:b/>
            <w:lang w:val="pt-BR"/>
          </w:rPr>
          <w:br/>
        </w:r>
        <w:r w:rsidR="007222CE" w:rsidRPr="00CF17C7" w:rsidDel="003B6149">
          <w:rPr>
            <w:lang w:val="pt-BR"/>
          </w:rPr>
          <w:delText>como Interveniente</w:delText>
        </w:r>
        <w:r w:rsidRPr="00CF17C7" w:rsidDel="003B6149">
          <w:rPr>
            <w:lang w:val="pt-BR"/>
          </w:rPr>
          <w:delText>s</w:delText>
        </w:r>
        <w:r w:rsidR="007222CE" w:rsidRPr="00CF17C7" w:rsidDel="003B6149">
          <w:rPr>
            <w:lang w:val="pt-BR"/>
          </w:rPr>
          <w:delText xml:space="preserve"> Anuente</w:delText>
        </w:r>
        <w:r w:rsidRPr="00CF17C7" w:rsidDel="003B6149">
          <w:rPr>
            <w:lang w:val="pt-BR"/>
          </w:rPr>
          <w:delText>s</w:delText>
        </w:r>
      </w:del>
      <w:bookmarkEnd w:id="19"/>
      <w:bookmarkEnd w:id="20"/>
    </w:p>
    <w:p w14:paraId="0235430C" w14:textId="4F2DDAA6" w:rsidR="00335B00" w:rsidRPr="00CF17C7" w:rsidRDefault="00335B00" w:rsidP="00280291">
      <w:pPr>
        <w:pStyle w:val="Body"/>
        <w:jc w:val="center"/>
        <w:rPr>
          <w:i/>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2E3338B1" w:rsidR="00335B00" w:rsidRPr="00CF17C7" w:rsidRDefault="00201C6A" w:rsidP="00514CA0">
      <w:pPr>
        <w:pStyle w:val="Body"/>
        <w:jc w:val="center"/>
        <w:rPr>
          <w:lang w:val="pt-BR"/>
        </w:rPr>
      </w:pPr>
      <w:r w:rsidRPr="00CF17C7">
        <w:rPr>
          <w:rFonts w:eastAsia="MS Mincho"/>
          <w:szCs w:val="20"/>
          <w:highlight w:val="yellow"/>
          <w:lang w:val="pt-BR"/>
        </w:rPr>
        <w:lastRenderedPageBreak/>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rFonts w:eastAsia="MS Mincho"/>
          <w:lang w:val="pt-BR"/>
        </w:rPr>
        <w:t xml:space="preserve"> </w:t>
      </w:r>
      <w:r w:rsidR="00F453B3" w:rsidRPr="00CF17C7">
        <w:rPr>
          <w:lang w:val="pt-BR"/>
        </w:rPr>
        <w:t xml:space="preserve">de </w:t>
      </w: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lang w:val="pt-BR"/>
        </w:rPr>
        <w:t xml:space="preserve"> </w:t>
      </w:r>
      <w:r w:rsidR="00F453B3" w:rsidRPr="00CF17C7">
        <w:rPr>
          <w:lang w:val="pt-BR"/>
        </w:rPr>
        <w:t xml:space="preserve">de </w:t>
      </w:r>
      <w:r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21" w:name="_DV_M4"/>
      <w:bookmarkStart w:id="22" w:name="_Hlk72141810"/>
      <w:bookmarkEnd w:id="21"/>
      <w:r w:rsidRPr="00CF17C7">
        <w:rPr>
          <w:sz w:val="20"/>
        </w:rPr>
        <w:lastRenderedPageBreak/>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23" w:name="_DV_M5"/>
      <w:bookmarkStart w:id="24" w:name="_Hlk74665943"/>
      <w:bookmarkEnd w:id="23"/>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24"/>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25" w:name="_DV_M6"/>
      <w:bookmarkStart w:id="26" w:name="_DV_M7"/>
      <w:bookmarkStart w:id="27" w:name="_Hlk74854540"/>
      <w:bookmarkStart w:id="28" w:name="_Hlk105575246"/>
      <w:bookmarkEnd w:id="25"/>
      <w:bookmarkEnd w:id="26"/>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1C967787" w14:textId="77777777" w:rsidR="004C4B1F" w:rsidRPr="00CF17C7" w:rsidRDefault="004C4B1F" w:rsidP="004C4B1F">
      <w:pPr>
        <w:pStyle w:val="Parties"/>
        <w:rPr>
          <w:b/>
        </w:rPr>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 xml:space="preserve">”); </w:t>
      </w:r>
    </w:p>
    <w:p w14:paraId="04A12A5B" w14:textId="65FDD2EC" w:rsidR="004C4B1F" w:rsidRPr="00CF17C7" w:rsidRDefault="004C4B1F" w:rsidP="004C4B1F">
      <w:pPr>
        <w:pStyle w:val="Parties"/>
      </w:pPr>
      <w:del w:id="29" w:author="Luis Henrique Cavalleiro" w:date="2022-09-13T11:20:00Z">
        <w:r w:rsidRPr="00CF17C7" w:rsidDel="00697945">
          <w:rPr>
            <w:b/>
          </w:rPr>
          <w:delText>[</w:delText>
        </w:r>
      </w:del>
      <w:r w:rsidRPr="00CF17C7">
        <w:rPr>
          <w:b/>
        </w:rPr>
        <w:t>USINA PINHEIRO SPE LTDA.</w:t>
      </w:r>
      <w:r w:rsidRPr="00CF17C7">
        <w:t>, sociedade limitada, com sede na Cidade de São Paulo, Estado de São Paulo, na Avenida Magalhães de Castro, nº 4.800, Torre 1, 20º andar, sala 009, Cidade Jardim, CEP 05.676-120, inscrita no</w:t>
      </w:r>
      <w:r w:rsidRPr="00CF17C7">
        <w:rPr>
          <w:rFonts w:eastAsia="MS Mincho"/>
        </w:rPr>
        <w:t xml:space="preserve"> CNPJ/ME sob o nº </w:t>
      </w:r>
      <w:r w:rsidRPr="00CF17C7">
        <w:t xml:space="preserve">35.795.019/0001-56, com seus atos constitutivos devidamente arquivados na JUCESP sob o NIRE </w:t>
      </w:r>
      <w:ins w:id="30" w:author="Luis Henrique Cavalleiro" w:date="2022-09-13T11:24:00Z">
        <w:r w:rsidR="003D6E03" w:rsidRPr="003D6E03">
          <w:t>35235769320</w:t>
        </w:r>
      </w:ins>
      <w:del w:id="31" w:author="Luis Henrique Cavalleiro" w:date="2022-09-13T11:24:00Z">
        <w:r w:rsidRPr="00CF17C7" w:rsidDel="003D6E03">
          <w:rPr>
            <w:highlight w:val="yellow"/>
          </w:rPr>
          <w:delText>[</w:delText>
        </w:r>
        <w:r w:rsidRPr="00CF17C7" w:rsidDel="003D6E03">
          <w:rPr>
            <w:highlight w:val="yellow"/>
          </w:rPr>
          <w:sym w:font="Symbol" w:char="F0B7"/>
        </w:r>
        <w:r w:rsidRPr="00CF17C7" w:rsidDel="003D6E03">
          <w:rPr>
            <w:highlight w:val="yellow"/>
          </w:rPr>
          <w:delText>]</w:delText>
        </w:r>
      </w:del>
      <w:r w:rsidRPr="00CF17C7">
        <w:t>, neste ato representada na forma de seu contrato social (“</w:t>
      </w:r>
      <w:r w:rsidRPr="00CF17C7">
        <w:rPr>
          <w:b/>
        </w:rPr>
        <w:t>Usina Pinheiro</w:t>
      </w:r>
      <w:r w:rsidRPr="00CF17C7">
        <w:t>”);</w:t>
      </w:r>
      <w:del w:id="32" w:author="Luis Henrique Cavalleiro" w:date="2022-09-13T11:20:00Z">
        <w:r w:rsidRPr="00CF17C7" w:rsidDel="00697945">
          <w:delText>]</w:delText>
        </w:r>
      </w:del>
      <w:r w:rsidRPr="00CF17C7">
        <w:t xml:space="preserve"> </w:t>
      </w:r>
      <w:del w:id="33" w:author="Luis Henrique Cavalleiro" w:date="2022-09-13T11:20:00Z">
        <w:r w:rsidRPr="00CF17C7" w:rsidDel="00697945">
          <w:rPr>
            <w:b/>
            <w:highlight w:val="yellow"/>
          </w:rPr>
          <w:delText>[Nota Lefosse: sob validação da Companhia se esta Usina irá participar da operação.]</w:delText>
        </w:r>
      </w:del>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lastRenderedPageBreak/>
        <w:t xml:space="preserve">USINA ATENA SPE LTDA., </w:t>
      </w:r>
      <w:r w:rsidRPr="00CF17C7">
        <w:t>sociedade limitada, com sede na Cidade de São Paulo, Estado de São Paulo, na Avenida Magalhães de Castro, nº 4.800, Torre 1, 20º andar, sala 12, Cidade 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778D705F" w:rsidR="004C4B1F" w:rsidRPr="00CF17C7" w:rsidRDefault="004C4B1F" w:rsidP="004C4B1F">
      <w:pPr>
        <w:pStyle w:val="Parties"/>
        <w:rPr>
          <w:b/>
        </w:rPr>
      </w:pPr>
      <w:del w:id="34" w:author="Luis Henrique Cavalleiro" w:date="2022-09-13T11:25:00Z">
        <w:r w:rsidRPr="00CF17C7" w:rsidDel="009C4ECF">
          <w:rPr>
            <w:b/>
          </w:rPr>
          <w:delText>[</w:delText>
        </w:r>
      </w:del>
      <w:r w:rsidRPr="00CF17C7">
        <w:rPr>
          <w:b/>
        </w:rPr>
        <w:t xml:space="preserve">USINA CEDRO ROSA SPE LTDA., </w:t>
      </w:r>
      <w:r w:rsidRPr="00CF17C7">
        <w:t>sociedade limitada, com sede na Cidade de São Paulo, Estado de São Paulo, na Avenida Magalhães de Castro, nº 4.800, Torre 1, 20º andar, sala 003, Cidade Jardim, CEP 05.676-120, inscrita no</w:t>
      </w:r>
      <w:r w:rsidRPr="00CF17C7">
        <w:rPr>
          <w:rFonts w:eastAsia="MS Mincho"/>
        </w:rPr>
        <w:t xml:space="preserve"> CNPJ/ME sob o nº </w:t>
      </w:r>
      <w:r w:rsidRPr="00CF17C7">
        <w:t xml:space="preserve">32.136.249/0001-15, com seus atos constitutivos devidamente arquivados na JUCESP sob o NIRE </w:t>
      </w:r>
      <w:ins w:id="35" w:author="Luis Henrique Cavalleiro" w:date="2022-09-13T11:25:00Z">
        <w:r w:rsidR="009C4ECF" w:rsidRPr="009C4ECF">
          <w:t>35235402477</w:t>
        </w:r>
      </w:ins>
      <w:del w:id="36" w:author="Luis Henrique Cavalleiro" w:date="2022-09-13T11:25:00Z">
        <w:r w:rsidRPr="00CF17C7" w:rsidDel="009C4ECF">
          <w:rPr>
            <w:highlight w:val="yellow"/>
          </w:rPr>
          <w:delText>[</w:delText>
        </w:r>
        <w:r w:rsidRPr="00CF17C7" w:rsidDel="009C4ECF">
          <w:rPr>
            <w:highlight w:val="yellow"/>
          </w:rPr>
          <w:sym w:font="Symbol" w:char="F0B7"/>
        </w:r>
        <w:r w:rsidRPr="00CF17C7" w:rsidDel="009C4ECF">
          <w:rPr>
            <w:highlight w:val="yellow"/>
          </w:rPr>
          <w:delText>]</w:delText>
        </w:r>
      </w:del>
      <w:r w:rsidRPr="00CF17C7">
        <w:t>, neste ato representada na forma de seu contrato social (“</w:t>
      </w:r>
      <w:r w:rsidRPr="00CF17C7">
        <w:rPr>
          <w:b/>
        </w:rPr>
        <w:t>Usina Cedro Rosa</w:t>
      </w:r>
      <w:r w:rsidRPr="00CF17C7">
        <w:t>”);</w:t>
      </w:r>
      <w:del w:id="37" w:author="Luis Henrique Cavalleiro" w:date="2022-09-13T11:25:00Z">
        <w:r w:rsidRPr="00CF17C7" w:rsidDel="009C4ECF">
          <w:delText>]</w:delText>
        </w:r>
      </w:del>
      <w:r w:rsidRPr="00CF17C7">
        <w:t xml:space="preserve"> </w:t>
      </w:r>
      <w:del w:id="38" w:author="Luis Henrique Cavalleiro" w:date="2022-09-13T11:25:00Z">
        <w:r w:rsidRPr="00CF17C7" w:rsidDel="009C4ECF">
          <w:rPr>
            <w:b/>
            <w:highlight w:val="yellow"/>
          </w:rPr>
          <w:delText>[Nota Lefosse: sob validação da Companhia se esta Usina irá participar da operação.]</w:delText>
        </w:r>
      </w:del>
    </w:p>
    <w:p w14:paraId="0D6D20C3" w14:textId="0625D750" w:rsidR="004C4B1F" w:rsidRPr="00CF17C7" w:rsidRDefault="004C4B1F" w:rsidP="004C4B1F">
      <w:pPr>
        <w:pStyle w:val="Parties"/>
        <w:rPr>
          <w:b/>
        </w:rPr>
      </w:pPr>
      <w:r w:rsidRPr="00CF17C7">
        <w:rPr>
          <w:b/>
        </w:rPr>
        <w:t xml:space="preserve">USINA LITORAL SPE LTDA., </w:t>
      </w:r>
      <w:r w:rsidRPr="00CF17C7">
        <w:t>sociedade limitada, com sede na Cidade de Fernandópolis, Estado de São Paulo, na Rodovia João C. Stuqui,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ins w:id="39" w:author="Luis Henrique Cavalleiro" w:date="2022-09-13T11:46:00Z">
        <w:r w:rsidR="00165A5C">
          <w:t xml:space="preserve"> </w:t>
        </w:r>
        <w:r w:rsidR="00165A5C" w:rsidRPr="00CF17C7">
          <w:t>e, em conjunto com a Usina Canoa, a Usina Castanheira, a Usina Salinas, a Usina Manacá, a Usina Pinheiro, a Usina Pitangueira, a Usina Atena, a Usina Cedro Rosa</w:t>
        </w:r>
        <w:r w:rsidR="005609F6">
          <w:t xml:space="preserve"> </w:t>
        </w:r>
        <w:r w:rsidR="005609F6" w:rsidRPr="00CF17C7">
          <w:rPr>
            <w:szCs w:val="20"/>
          </w:rPr>
          <w:t>“</w:t>
        </w:r>
        <w:r w:rsidR="005609F6" w:rsidRPr="00CF17C7">
          <w:rPr>
            <w:b/>
            <w:bCs/>
            <w:szCs w:val="20"/>
          </w:rPr>
          <w:t>Intervenientes Anuentes</w:t>
        </w:r>
        <w:r w:rsidR="005609F6" w:rsidRPr="00CF17C7">
          <w:rPr>
            <w:szCs w:val="20"/>
          </w:rPr>
          <w:t>”</w:t>
        </w:r>
      </w:ins>
      <w:r w:rsidRPr="00CF17C7">
        <w:t>);</w:t>
      </w:r>
      <w:r w:rsidR="00CB0A15" w:rsidRPr="00CF17C7">
        <w:t xml:space="preserve"> e</w:t>
      </w:r>
    </w:p>
    <w:p w14:paraId="481F1901" w14:textId="63C5A302" w:rsidR="00335B00" w:rsidRPr="00CF17C7" w:rsidRDefault="004C4B1F">
      <w:pPr>
        <w:pStyle w:val="Parties"/>
        <w:numPr>
          <w:ilvl w:val="0"/>
          <w:numId w:val="0"/>
        </w:numPr>
        <w:ind w:left="680"/>
        <w:rPr>
          <w:b/>
        </w:rPr>
        <w:pPrChange w:id="40" w:author="Luis Henrique Cavalleiro" w:date="2022-09-13T11:53:00Z">
          <w:pPr>
            <w:pStyle w:val="Parties"/>
          </w:pPr>
        </w:pPrChange>
      </w:pPr>
      <w:commentRangeStart w:id="41"/>
      <w:del w:id="42" w:author="Luis Henrique Cavalleiro" w:date="2022-09-13T11:46:00Z">
        <w:r w:rsidRPr="00CF17C7" w:rsidDel="005609F6">
          <w:rPr>
            <w:b/>
          </w:rPr>
          <w:delText xml:space="preserve">USINA MARINA SPE LTDA., </w:delText>
        </w:r>
        <w:r w:rsidRPr="00CF17C7" w:rsidDel="005609F6">
          <w:delText>sociedade limitada, com sede na Cidade de São Paulo, Estado de São Paulo, na Avenida Magalhães de Castro, nº 4.800, Torre 2, 2º andar, sala 70, Cidade Jardim, CEP 05.676-120, inscrita no</w:delText>
        </w:r>
        <w:r w:rsidRPr="00CF17C7" w:rsidDel="005609F6">
          <w:rPr>
            <w:rFonts w:eastAsia="MS Mincho"/>
          </w:rPr>
          <w:delText xml:space="preserve"> CNPJ/ME sob o nº </w:delText>
        </w:r>
        <w:r w:rsidRPr="00CF17C7" w:rsidDel="005609F6">
          <w:delText xml:space="preserve">32.156.691/0001-03, com seus atos constitutivos devidamente arquivados na JUCESP sob o NIRE 35235404577, neste ato representada na forma de seu contrato social </w:delText>
        </w:r>
        <w:r w:rsidR="000B73F3" w:rsidRPr="00CF17C7" w:rsidDel="005609F6">
          <w:delText>(“</w:delText>
        </w:r>
        <w:r w:rsidR="000B73F3" w:rsidRPr="00CF17C7" w:rsidDel="005609F6">
          <w:rPr>
            <w:b/>
            <w:bCs/>
          </w:rPr>
          <w:delText>Usina Marina</w:delText>
        </w:r>
        <w:r w:rsidR="000B73F3" w:rsidRPr="00CF17C7" w:rsidDel="005609F6">
          <w:delText>” e, em conjunto com a Usina Canoa,</w:delText>
        </w:r>
        <w:r w:rsidRPr="00CF17C7" w:rsidDel="005609F6">
          <w:delText xml:space="preserve"> a</w:delText>
        </w:r>
        <w:r w:rsidR="000B73F3" w:rsidRPr="00CF17C7" w:rsidDel="005609F6">
          <w:delText xml:space="preserve"> Usina Castanheira,</w:delText>
        </w:r>
        <w:r w:rsidRPr="00CF17C7" w:rsidDel="005609F6">
          <w:delText xml:space="preserve"> a</w:delText>
        </w:r>
        <w:r w:rsidR="000B73F3" w:rsidRPr="00CF17C7" w:rsidDel="005609F6">
          <w:delText xml:space="preserve"> Usina Salinas, </w:delText>
        </w:r>
        <w:r w:rsidRPr="00CF17C7" w:rsidDel="005609F6">
          <w:delText xml:space="preserve">a </w:delText>
        </w:r>
        <w:r w:rsidR="000B73F3" w:rsidRPr="00CF17C7" w:rsidDel="005609F6">
          <w:delText xml:space="preserve">Usina Manacá, </w:delText>
        </w:r>
        <w:r w:rsidRPr="00CF17C7" w:rsidDel="005609F6">
          <w:delText xml:space="preserve">a </w:delText>
        </w:r>
        <w:r w:rsidR="000B73F3" w:rsidRPr="00CF17C7" w:rsidDel="005609F6">
          <w:delText>Usina Pinheiro,</w:delText>
        </w:r>
        <w:r w:rsidRPr="00CF17C7" w:rsidDel="005609F6">
          <w:delText xml:space="preserve"> a</w:delText>
        </w:r>
        <w:r w:rsidR="000B73F3" w:rsidRPr="00CF17C7" w:rsidDel="005609F6">
          <w:delText xml:space="preserve"> Usina Pitangueira, </w:delText>
        </w:r>
        <w:r w:rsidRPr="00CF17C7" w:rsidDel="005609F6">
          <w:delText xml:space="preserve">a </w:delText>
        </w:r>
        <w:r w:rsidR="000B73F3" w:rsidRPr="00CF17C7" w:rsidDel="005609F6">
          <w:delText>Usina Atena,</w:delText>
        </w:r>
        <w:r w:rsidRPr="00CF17C7" w:rsidDel="005609F6">
          <w:delText xml:space="preserve"> a</w:delText>
        </w:r>
        <w:r w:rsidR="000B73F3" w:rsidRPr="00CF17C7" w:rsidDel="005609F6">
          <w:delText xml:space="preserve"> Usina Cedro Rosa</w:delText>
        </w:r>
        <w:r w:rsidRPr="00CF17C7" w:rsidDel="005609F6">
          <w:delText xml:space="preserve"> e com a</w:delText>
        </w:r>
        <w:r w:rsidR="000B73F3" w:rsidRPr="00CF17C7" w:rsidDel="005609F6">
          <w:delText xml:space="preserve"> Usina Litoral</w:delText>
        </w:r>
        <w:r w:rsidRPr="00CF17C7" w:rsidDel="005609F6">
          <w:rPr>
            <w:szCs w:val="20"/>
          </w:rPr>
          <w:delText xml:space="preserve"> </w:delText>
        </w:r>
        <w:r w:rsidR="00564BB3" w:rsidRPr="00CF17C7" w:rsidDel="005609F6">
          <w:rPr>
            <w:szCs w:val="20"/>
          </w:rPr>
          <w:delText>“</w:delText>
        </w:r>
        <w:r w:rsidR="00564BB3" w:rsidRPr="00CF17C7" w:rsidDel="005609F6">
          <w:rPr>
            <w:b/>
            <w:bCs/>
            <w:szCs w:val="20"/>
          </w:rPr>
          <w:delText>Interveniente</w:delText>
        </w:r>
        <w:r w:rsidR="008D7CA2" w:rsidRPr="00CF17C7" w:rsidDel="005609F6">
          <w:rPr>
            <w:b/>
            <w:bCs/>
            <w:szCs w:val="20"/>
          </w:rPr>
          <w:delText>s</w:delText>
        </w:r>
        <w:r w:rsidR="00564BB3" w:rsidRPr="00CF17C7" w:rsidDel="005609F6">
          <w:rPr>
            <w:b/>
            <w:bCs/>
            <w:szCs w:val="20"/>
          </w:rPr>
          <w:delText xml:space="preserve"> Anuente</w:delText>
        </w:r>
        <w:r w:rsidR="008D7CA2" w:rsidRPr="00CF17C7" w:rsidDel="005609F6">
          <w:rPr>
            <w:b/>
            <w:bCs/>
            <w:szCs w:val="20"/>
          </w:rPr>
          <w:delText>s</w:delText>
        </w:r>
        <w:r w:rsidR="00564BB3" w:rsidRPr="00CF17C7" w:rsidDel="005609F6">
          <w:rPr>
            <w:szCs w:val="20"/>
          </w:rPr>
          <w:delText>”)</w:delText>
        </w:r>
        <w:bookmarkEnd w:id="27"/>
        <w:bookmarkEnd w:id="28"/>
        <w:r w:rsidRPr="00CF17C7" w:rsidDel="005609F6">
          <w:rPr>
            <w:szCs w:val="20"/>
          </w:rPr>
          <w:delText>,</w:delText>
        </w:r>
      </w:del>
      <w:commentRangeEnd w:id="41"/>
      <w:r w:rsidR="00376605">
        <w:rPr>
          <w:rStyle w:val="Refdecomentrio"/>
          <w:rFonts w:ascii="Times New Roman" w:hAnsi="Times New Roman" w:cs="Times New Roman"/>
          <w:color w:val="auto"/>
          <w:szCs w:val="20"/>
        </w:rPr>
        <w:commentReference w:id="41"/>
      </w:r>
    </w:p>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33ED2E32"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Pr="00CF17C7">
        <w:rPr>
          <w:lang w:eastAsia="en-GB"/>
        </w:rPr>
        <w:t xml:space="preserve">, emitiu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006F019F" w:rsidRPr="00CF17C7">
        <w:rPr>
          <w:bCs/>
        </w:rPr>
        <w:t xml:space="preserve"> </w:t>
      </w:r>
      <w:r w:rsidRPr="00CF17C7">
        <w:t>(</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6EBA3D6F"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(ii)</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w:t>
      </w:r>
      <w:r w:rsidRPr="00CF17C7">
        <w:rPr>
          <w:lang w:eastAsia="en-GB"/>
        </w:rPr>
        <w:lastRenderedPageBreak/>
        <w:t>(conforme definido na Escritura), multas, penalidades, indenizações, Seguros (conforme definido na Escritura), Despesas (conforme definido na Escritura), custas, honorários, garantias 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2022 (“</w:t>
      </w:r>
      <w:r w:rsidRPr="00CF17C7">
        <w:rPr>
          <w:b/>
          <w:bCs/>
          <w:lang w:eastAsia="en-GB"/>
        </w:rPr>
        <w:t>Escritura de Emissão de CCI</w:t>
      </w:r>
      <w:r w:rsidRPr="00CF17C7">
        <w:rPr>
          <w:lang w:eastAsia="en-GB"/>
        </w:rPr>
        <w:t xml:space="preserve">”); </w:t>
      </w:r>
    </w:p>
    <w:p w14:paraId="184D9A33" w14:textId="46EAF542"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os quais serão objeto de oferta pública de distribuição, com esforços restritos de colocação, nos termos da Instrução da CVM nº 476, de 16 de dezembro de 2009, conforme 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43" w:name="_Hlk107324769"/>
      <w:r w:rsidR="006F019F" w:rsidRPr="00CF17C7">
        <w:rPr>
          <w:i/>
          <w:iCs/>
        </w:rPr>
        <w:t xml:space="preserve">em série única, da </w:t>
      </w:r>
      <w:bookmarkEnd w:id="43"/>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na presente data entre a Fiduciária e a </w:t>
      </w:r>
      <w:r w:rsidRPr="00CF17C7">
        <w:rPr>
          <w:b/>
          <w:bCs/>
          <w:lang w:eastAsia="en-GB"/>
        </w:rPr>
        <w:t>Simplific Pavarini Distribuidora de Títulos e Valores Mobiliários Ltda.</w:t>
      </w:r>
      <w:r w:rsidRPr="00CF17C7">
        <w:rPr>
          <w:lang w:eastAsia="en-GB"/>
        </w:rPr>
        <w:t>, com sede na cidade de São 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6584277B"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(ii)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(iii)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w:t>
      </w:r>
      <w:ins w:id="44" w:author="Luis Henrique Cavalleiro" w:date="2022-09-13T11:31:00Z">
        <w:r w:rsidR="00D12512">
          <w:t>, que vigorará da Data de Emissão até que sejam implementadas as Condições para Liberação da Fiança RZK Energia (conforme de</w:t>
        </w:r>
        <w:r w:rsidR="00282330">
          <w:t>finido na Escritura de Emissão</w:t>
        </w:r>
        <w:r w:rsidR="00D12512">
          <w:t>)</w:t>
        </w:r>
      </w:ins>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ins w:id="45" w:author="Luis Henrique Cavalleiro" w:date="2022-09-13T11:32:00Z">
        <w:r w:rsidR="00F63ACE">
          <w:t xml:space="preserve">, </w:t>
        </w:r>
        <w:r w:rsidR="00F63ACE" w:rsidRPr="00CB1EBD">
          <w:t>que entrará em vigor na Data de Emissão e vigorará exclusivamente até</w:t>
        </w:r>
        <w:r w:rsidR="00F63ACE" w:rsidRPr="00F6090E">
          <w:t xml:space="preserve"> </w:t>
        </w:r>
        <w:r w:rsidR="00F63ACE">
          <w:t>que ocorra a primeira integralização do aumento do capital social da RZK Energia,</w:t>
        </w:r>
      </w:ins>
      <w:r w:rsidR="00BE466A" w:rsidRPr="00CF17C7">
        <w:t xml:space="preserve"> 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46" w:name="_Hlk110517463"/>
      <w:r w:rsidR="0019195E" w:rsidRPr="00CF17C7">
        <w:rPr>
          <w:lang w:eastAsia="en-GB"/>
        </w:rPr>
        <w:t xml:space="preserve"> as Intervenientes </w:t>
      </w:r>
      <w:r w:rsidR="0019195E" w:rsidRPr="00CF17C7">
        <w:rPr>
          <w:lang w:eastAsia="en-GB"/>
        </w:rPr>
        <w:lastRenderedPageBreak/>
        <w:t>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46"/>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47"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em Garantia e Outras 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47"/>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assim, integram a Oferta Restrita os seguintes documentos: (i) a Escritura; (ii) a Escritura de Emissão de CCI; (iii)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 xml:space="preserve">(iv) o </w:t>
      </w:r>
      <w:r w:rsidR="006650F3" w:rsidRPr="00CF17C7">
        <w:t xml:space="preserve">Contrato de 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Securitizadora (“</w:t>
      </w:r>
      <w:r w:rsidRPr="00CF17C7">
        <w:rPr>
          <w:b/>
        </w:rPr>
        <w:t>Contrato de Distribuição</w:t>
      </w:r>
      <w:r w:rsidRPr="00CF17C7">
        <w:t>”); (v</w:t>
      </w:r>
      <w:r w:rsidR="006650F3" w:rsidRPr="00CF17C7">
        <w:t>i</w:t>
      </w:r>
      <w:r w:rsidRPr="00CF17C7">
        <w:t>i) o boletim de subscrição das Debêntures;</w:t>
      </w:r>
      <w:r w:rsidR="008C3E0A" w:rsidRPr="00CF17C7">
        <w:t xml:space="preserve"> e</w:t>
      </w:r>
      <w:r w:rsidRPr="00CF17C7">
        <w:t xml:space="preserve"> (vi</w:t>
      </w:r>
      <w:r w:rsidR="006650F3" w:rsidRPr="00CF17C7">
        <w:t>i</w:t>
      </w:r>
      <w:r w:rsidR="002C6C48" w:rsidRPr="00CF17C7">
        <w:t>i</w:t>
      </w:r>
      <w:r w:rsidRPr="00CF17C7">
        <w:t xml:space="preserve">) </w:t>
      </w:r>
      <w:r w:rsidR="004C04E6" w:rsidRPr="00CF17C7">
        <w:t>este Contrato</w:t>
      </w:r>
      <w:r w:rsidRPr="00CF17C7">
        <w:t>,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48" w:name="_DV_M9"/>
      <w:bookmarkEnd w:id="22"/>
      <w:bookmarkEnd w:id="48"/>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49" w:name="_Toc346186450"/>
      <w:bookmarkStart w:id="50" w:name="_Toc358676590"/>
      <w:bookmarkStart w:id="51" w:name="_Toc363161070"/>
      <w:bookmarkStart w:id="52" w:name="_Toc362027422"/>
      <w:bookmarkStart w:id="53" w:name="_Toc366099211"/>
      <w:bookmarkStart w:id="54" w:name="_Toc224721832"/>
      <w:bookmarkStart w:id="55" w:name="_Toc508316557"/>
      <w:bookmarkStart w:id="56" w:name="_Toc77623090"/>
      <w:r w:rsidRPr="00CF17C7">
        <w:rPr>
          <w:sz w:val="20"/>
          <w:szCs w:val="22"/>
        </w:rPr>
        <w:t>DEFINIÇÕES</w:t>
      </w:r>
      <w:bookmarkEnd w:id="49"/>
      <w:bookmarkEnd w:id="50"/>
      <w:bookmarkEnd w:id="51"/>
      <w:bookmarkEnd w:id="52"/>
      <w:bookmarkEnd w:id="53"/>
      <w:bookmarkEnd w:id="54"/>
      <w:bookmarkEnd w:id="55"/>
      <w:bookmarkEnd w:id="56"/>
    </w:p>
    <w:p w14:paraId="3467FEB3" w14:textId="0905D2E7" w:rsidR="004C04E6" w:rsidRPr="00CF17C7" w:rsidRDefault="004C04E6" w:rsidP="004C04E6">
      <w:pPr>
        <w:pStyle w:val="Level2"/>
        <w:rPr>
          <w:b/>
        </w:rPr>
      </w:pPr>
      <w:bookmarkStart w:id="57" w:name="_Toc508316558"/>
      <w:bookmarkStart w:id="58"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57"/>
      <w:r w:rsidRPr="00CF17C7">
        <w:rPr>
          <w:rFonts w:eastAsia="Arial Unicode MS"/>
          <w:w w:val="0"/>
        </w:rPr>
        <w:t>.</w:t>
      </w:r>
      <w:bookmarkEnd w:id="58"/>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59" w:name="_DV_M13"/>
      <w:bookmarkStart w:id="60" w:name="_DV_M14"/>
      <w:bookmarkStart w:id="61" w:name="_Ref429058130"/>
      <w:bookmarkEnd w:id="59"/>
      <w:bookmarkEnd w:id="60"/>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61"/>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62" w:name="_Hlk78540788"/>
      <w:r w:rsidR="00C742FF" w:rsidRPr="00CF17C7">
        <w:t>as Intervenientes Anuentes</w:t>
      </w:r>
      <w:bookmarkEnd w:id="62"/>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w:t>
      </w:r>
      <w:r w:rsidR="00E022B5" w:rsidRPr="00CF17C7">
        <w:lastRenderedPageBreak/>
        <w:t xml:space="preserve">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63"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societária; (c) qualquer combinação de negócios, conforme definida na Deliberação CVM nº 665, de 4 de agosto de 2011; e (d) desdobramento, grupamento e/ou bonificação de </w:t>
      </w:r>
      <w:r w:rsidR="00F30CC9" w:rsidRPr="00CF17C7">
        <w:rPr>
          <w:szCs w:val="20"/>
        </w:rPr>
        <w:t>quotas</w:t>
      </w:r>
      <w:r w:rsidR="00E26C52" w:rsidRPr="00CF17C7">
        <w:rPr>
          <w:szCs w:val="20"/>
        </w:rPr>
        <w:t>;</w:t>
      </w:r>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63"/>
    </w:p>
    <w:p w14:paraId="5E528DBB" w14:textId="14A7AE7E" w:rsidR="006E4406" w:rsidRPr="00CF17C7" w:rsidRDefault="006E4406" w:rsidP="00514CA0">
      <w:pPr>
        <w:pStyle w:val="Level2"/>
        <w:rPr>
          <w:szCs w:val="20"/>
        </w:rPr>
      </w:pPr>
      <w:bookmarkStart w:id="64" w:name="_Ref483445436"/>
      <w:bookmarkStart w:id="65" w:name="_Ref429060530"/>
      <w:bookmarkStart w:id="66"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64"/>
      <w:bookmarkEnd w:id="65"/>
      <w:bookmarkEnd w:id="66"/>
    </w:p>
    <w:p w14:paraId="27F5397A" w14:textId="369F3958" w:rsidR="00D80EB9" w:rsidRPr="00CF17C7" w:rsidRDefault="007222CE" w:rsidP="00514CA0">
      <w:pPr>
        <w:pStyle w:val="Level2"/>
        <w:rPr>
          <w:szCs w:val="20"/>
        </w:rPr>
      </w:pPr>
      <w:bookmarkStart w:id="67"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r w:rsidR="00E338BA" w:rsidRPr="00CF17C7">
        <w:rPr>
          <w:szCs w:val="20"/>
        </w:rPr>
        <w:t>ii</w:t>
      </w:r>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67"/>
      <w:r w:rsidR="00D80EB9" w:rsidRPr="00CF17C7">
        <w:rPr>
          <w:szCs w:val="20"/>
        </w:rPr>
        <w:t xml:space="preserve"> </w:t>
      </w:r>
    </w:p>
    <w:p w14:paraId="5DE03516" w14:textId="2224BBC9" w:rsidR="00DB29D7" w:rsidRPr="00CF17C7" w:rsidRDefault="00DB29D7" w:rsidP="00514CA0">
      <w:pPr>
        <w:pStyle w:val="Level2"/>
        <w:rPr>
          <w:szCs w:val="20"/>
        </w:rPr>
      </w:pPr>
      <w:bookmarkStart w:id="68" w:name="_Hlk77854865"/>
      <w:r w:rsidRPr="00CF17C7">
        <w:rPr>
          <w:szCs w:val="20"/>
        </w:rPr>
        <w:t xml:space="preserve">Exclusivamente para fins fiscais as Partes atribuem às </w:t>
      </w:r>
      <w:r w:rsidR="00F30CC9" w:rsidRPr="00CF17C7">
        <w:rPr>
          <w:szCs w:val="20"/>
        </w:rPr>
        <w:t xml:space="preserve">Quotas </w:t>
      </w:r>
      <w:r w:rsidRPr="00CF17C7">
        <w:rPr>
          <w:szCs w:val="20"/>
        </w:rPr>
        <w:t xml:space="preserve">o valor </w:t>
      </w:r>
      <w:r w:rsidR="0079182D" w:rsidRPr="00CF17C7">
        <w:rPr>
          <w:szCs w:val="20"/>
        </w:rPr>
        <w:t xml:space="preserve">de </w:t>
      </w:r>
      <w:r w:rsidR="00D00529" w:rsidRPr="00CF17C7">
        <w:rPr>
          <w:szCs w:val="20"/>
        </w:rPr>
        <w:t>R$</w:t>
      </w:r>
      <w:r w:rsidR="00E338BA" w:rsidRPr="00CF17C7">
        <w:rPr>
          <w:szCs w:val="20"/>
        </w:rPr>
        <w:t> </w:t>
      </w:r>
      <w:del w:id="69" w:author="Luis Henrique Cavalleiro" w:date="2022-09-14T16:50:00Z">
        <w:r w:rsidR="004D575E" w:rsidRPr="00CF17C7" w:rsidDel="00F844A2">
          <w:rPr>
            <w:szCs w:val="20"/>
            <w:highlight w:val="yellow"/>
          </w:rPr>
          <w:delText>[</w:delText>
        </w:r>
        <w:r w:rsidR="004D575E" w:rsidRPr="00CF17C7" w:rsidDel="00F844A2">
          <w:rPr>
            <w:szCs w:val="20"/>
            <w:highlight w:val="yellow"/>
          </w:rPr>
          <w:sym w:font="Symbol" w:char="F0B7"/>
        </w:r>
        <w:r w:rsidR="004D575E" w:rsidRPr="00CF17C7" w:rsidDel="00F844A2">
          <w:rPr>
            <w:szCs w:val="20"/>
            <w:highlight w:val="yellow"/>
          </w:rPr>
          <w:delText>]</w:delText>
        </w:r>
        <w:r w:rsidR="004D575E" w:rsidRPr="00CF17C7" w:rsidDel="00F844A2">
          <w:rPr>
            <w:szCs w:val="20"/>
          </w:rPr>
          <w:delText xml:space="preserve"> </w:delText>
        </w:r>
      </w:del>
      <w:ins w:id="70" w:author="Luis Henrique Cavalleiro" w:date="2022-09-14T16:50:00Z">
        <w:r w:rsidR="00F844A2">
          <w:rPr>
            <w:szCs w:val="20"/>
          </w:rPr>
          <w:t>1,00</w:t>
        </w:r>
        <w:r w:rsidR="00F844A2" w:rsidRPr="00CF17C7">
          <w:rPr>
            <w:szCs w:val="20"/>
          </w:rPr>
          <w:t xml:space="preserve"> </w:t>
        </w:r>
      </w:ins>
      <w:del w:id="71" w:author="Luis Henrique Cavalleiro" w:date="2022-09-14T16:50:00Z">
        <w:r w:rsidR="00D00529" w:rsidRPr="00CF17C7" w:rsidDel="00F844A2">
          <w:rPr>
            <w:szCs w:val="20"/>
          </w:rPr>
          <w:delText>(</w:delText>
        </w:r>
        <w:r w:rsidR="004D575E" w:rsidRPr="00CF17C7" w:rsidDel="00F844A2">
          <w:rPr>
            <w:szCs w:val="20"/>
            <w:highlight w:val="yellow"/>
          </w:rPr>
          <w:delText>[</w:delText>
        </w:r>
        <w:r w:rsidR="004D575E" w:rsidRPr="00CF17C7" w:rsidDel="00F844A2">
          <w:rPr>
            <w:szCs w:val="20"/>
            <w:highlight w:val="yellow"/>
          </w:rPr>
          <w:sym w:font="Symbol" w:char="F0B7"/>
        </w:r>
        <w:r w:rsidR="004D575E" w:rsidRPr="00CF17C7" w:rsidDel="00F844A2">
          <w:rPr>
            <w:szCs w:val="20"/>
            <w:highlight w:val="yellow"/>
          </w:rPr>
          <w:delText>]</w:delText>
        </w:r>
        <w:r w:rsidR="004D575E" w:rsidRPr="00CF17C7" w:rsidDel="00F844A2">
          <w:rPr>
            <w:szCs w:val="20"/>
          </w:rPr>
          <w:delText xml:space="preserve"> </w:delText>
        </w:r>
      </w:del>
      <w:ins w:id="72" w:author="Luis Henrique Cavalleiro" w:date="2022-09-14T16:50:00Z">
        <w:r w:rsidR="00F844A2" w:rsidRPr="00CF17C7">
          <w:rPr>
            <w:szCs w:val="20"/>
          </w:rPr>
          <w:t>(</w:t>
        </w:r>
        <w:r w:rsidR="00F844A2">
          <w:rPr>
            <w:szCs w:val="20"/>
          </w:rPr>
          <w:t>um</w:t>
        </w:r>
        <w:r w:rsidR="00F844A2" w:rsidRPr="00CF17C7">
          <w:rPr>
            <w:szCs w:val="20"/>
          </w:rPr>
          <w:t xml:space="preserve"> </w:t>
        </w:r>
      </w:ins>
      <w:del w:id="73" w:author="Luis Henrique Cavalleiro" w:date="2022-09-14T16:50:00Z">
        <w:r w:rsidR="0049081A" w:rsidRPr="00CF17C7" w:rsidDel="00690D61">
          <w:rPr>
            <w:szCs w:val="20"/>
          </w:rPr>
          <w:delText>rea</w:delText>
        </w:r>
        <w:r w:rsidR="00E52F67" w:rsidRPr="00CF17C7" w:rsidDel="00690D61">
          <w:rPr>
            <w:szCs w:val="20"/>
          </w:rPr>
          <w:delText>is</w:delText>
        </w:r>
      </w:del>
      <w:ins w:id="74" w:author="Luis Henrique Cavalleiro" w:date="2022-09-14T16:50:00Z">
        <w:r w:rsidR="00690D61">
          <w:rPr>
            <w:szCs w:val="20"/>
          </w:rPr>
          <w:t>real</w:t>
        </w:r>
      </w:ins>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del w:id="75" w:author="Luis Henrique Cavalleiro" w:date="2022-09-14T16:50:00Z">
        <w:r w:rsidR="00BF5EEA" w:rsidRPr="00CF17C7" w:rsidDel="00690D61">
          <w:rPr>
            <w:szCs w:val="20"/>
          </w:rPr>
          <w:delText xml:space="preserve">correspondente ao </w:delText>
        </w:r>
        <w:r w:rsidR="00213EC6" w:rsidRPr="00CF17C7" w:rsidDel="00690D61">
          <w:rPr>
            <w:szCs w:val="20"/>
          </w:rPr>
          <w:delText>capital social</w:delText>
        </w:r>
        <w:r w:rsidR="00D00529" w:rsidRPr="00CF17C7" w:rsidDel="00690D61">
          <w:rPr>
            <w:szCs w:val="20"/>
          </w:rPr>
          <w:delText xml:space="preserve">, </w:delText>
        </w:r>
        <w:r w:rsidR="00233C9D" w:rsidRPr="00CF17C7" w:rsidDel="00690D61">
          <w:rPr>
            <w:szCs w:val="20"/>
          </w:rPr>
          <w:delText xml:space="preserve">contabilizado </w:delText>
        </w:r>
        <w:r w:rsidRPr="00CF17C7" w:rsidDel="00690D61">
          <w:rPr>
            <w:szCs w:val="20"/>
          </w:rPr>
          <w:delText>nas demonstrações financeiras da</w:delText>
        </w:r>
        <w:r w:rsidR="004D575E" w:rsidRPr="00CF17C7" w:rsidDel="00690D61">
          <w:rPr>
            <w:szCs w:val="20"/>
          </w:rPr>
          <w:delText>s Intervenientes Anuentes</w:delText>
        </w:r>
        <w:r w:rsidRPr="00CF17C7" w:rsidDel="00690D61">
          <w:rPr>
            <w:szCs w:val="20"/>
          </w:rPr>
          <w:delText>,</w:delText>
        </w:r>
        <w:r w:rsidR="00233C9D" w:rsidRPr="00CF17C7" w:rsidDel="00690D61">
          <w:rPr>
            <w:szCs w:val="20"/>
          </w:rPr>
          <w:delText xml:space="preserve"> referentes ao exercício social encerrado em 31 de dezembro de </w:delText>
        </w:r>
        <w:r w:rsidR="000A68F8" w:rsidRPr="00CF17C7" w:rsidDel="00690D61">
          <w:rPr>
            <w:szCs w:val="20"/>
          </w:rPr>
          <w:delText>2021</w:delText>
        </w:r>
        <w:r w:rsidR="00233C9D" w:rsidRPr="00CF17C7" w:rsidDel="00690D61">
          <w:rPr>
            <w:szCs w:val="20"/>
          </w:rPr>
          <w:delText>,</w:delText>
        </w:r>
        <w:r w:rsidRPr="00CF17C7" w:rsidDel="00690D61">
          <w:rPr>
            <w:szCs w:val="20"/>
          </w:rPr>
          <w:delText xml:space="preserve"> </w:delText>
        </w:r>
      </w:del>
      <w:r w:rsidRPr="00CF17C7">
        <w:rPr>
          <w:szCs w:val="20"/>
        </w:rPr>
        <w:t xml:space="preserve">observando-se o número de </w:t>
      </w:r>
      <w:r w:rsidR="004D575E" w:rsidRPr="00CF17C7">
        <w:rPr>
          <w:szCs w:val="20"/>
        </w:rPr>
        <w:t xml:space="preserve">Quotas </w:t>
      </w:r>
      <w:r w:rsidRPr="00CF17C7">
        <w:rPr>
          <w:szCs w:val="20"/>
        </w:rPr>
        <w:t>emitidas</w:t>
      </w:r>
      <w:ins w:id="76" w:author="Luis Henrique Cavalleiro" w:date="2022-09-14T16:51:00Z">
        <w:r w:rsidR="004D62AA">
          <w:rPr>
            <w:szCs w:val="20"/>
          </w:rPr>
          <w:t>, conforme Anexo I do presente instrumento</w:t>
        </w:r>
      </w:ins>
      <w:r w:rsidRPr="00CF17C7">
        <w:rPr>
          <w:szCs w:val="20"/>
        </w:rPr>
        <w:t xml:space="preserve">.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bookmarkEnd w:id="68"/>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77" w:name="_Ref72143383"/>
      <w:bookmarkStart w:id="78" w:name="_Ref386647449"/>
      <w:r w:rsidRPr="00CF17C7">
        <w:rPr>
          <w:szCs w:val="20"/>
        </w:rPr>
        <w:t>A Alienante Fiduciante, obriga-se, desde já, às suas expensas, a</w:t>
      </w:r>
      <w:r w:rsidR="00024635" w:rsidRPr="00CF17C7">
        <w:rPr>
          <w:szCs w:val="20"/>
        </w:rPr>
        <w:t>:</w:t>
      </w:r>
      <w:bookmarkEnd w:id="77"/>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lastRenderedPageBreak/>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Cartório Competente</w:t>
      </w:r>
      <w:r w:rsidR="00024635" w:rsidRPr="00CF17C7">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(iii) acima, conforme aplicável, exceto se diversamente previsto neste Contrato;</w:t>
      </w:r>
    </w:p>
    <w:p w14:paraId="36FBC266" w14:textId="17A34236"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dias a contar da data de assinatura deste Contrato ou da data de assinatura de qualquer eventual aditamento a este Contrato. A alteração ao Contrato Social de cada Interveniente Anuente deverá constar a seguinte redação:</w:t>
      </w:r>
    </w:p>
    <w:p w14:paraId="7E2B4E79" w14:textId="1EED62DD" w:rsidR="00AB6F8B" w:rsidRPr="00CF17C7" w:rsidRDefault="008C3E0A" w:rsidP="00514CA0">
      <w:pPr>
        <w:pStyle w:val="Level4"/>
        <w:numPr>
          <w:ilvl w:val="0"/>
          <w:numId w:val="0"/>
        </w:numPr>
        <w:ind w:left="1360"/>
        <w:rPr>
          <w:i/>
        </w:rPr>
      </w:pPr>
      <w:r w:rsidRPr="00CF17C7">
        <w:rPr>
          <w:szCs w:val="20"/>
        </w:rPr>
        <w:t>"</w:t>
      </w:r>
      <w:r w:rsidRPr="00CF17C7">
        <w:rPr>
          <w:i/>
          <w:iCs/>
          <w:szCs w:val="20"/>
        </w:rPr>
        <w:t xml:space="preserve">Todas as quotas emitidas pela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r w:rsidRPr="00CF17C7">
        <w:rPr>
          <w:b/>
          <w:bCs/>
          <w:i/>
          <w:iCs/>
          <w:szCs w:val="20"/>
        </w:rPr>
        <w:t>Securitizadora</w:t>
      </w:r>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Instrumento Particular de Escritura da 1ª (Primeira) Emissão de Debêntures Simples, Não Conversíveis em Ações, em Série Única, da Espécie com Garantia Real, com Garantia Adicional Fidejussória, para Colocação Privada, da RZK Solar 05 S.A.</w:t>
      </w:r>
      <w:r w:rsidR="001E188C" w:rsidRPr="00CF17C7">
        <w:rPr>
          <w:lang w:eastAsia="en-GB"/>
        </w:rPr>
        <w:t>”</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 xml:space="preserve">2 </w:t>
      </w:r>
      <w:r w:rsidRPr="00CF17C7">
        <w:rPr>
          <w:szCs w:val="20"/>
        </w:rPr>
        <w:t>(“</w:t>
      </w:r>
      <w:r w:rsidRPr="00CF17C7">
        <w:rPr>
          <w:b/>
          <w:bCs/>
          <w:szCs w:val="20"/>
        </w:rPr>
        <w:t>Escritura de Emissão de Debêntures</w:t>
      </w:r>
      <w:r w:rsidRPr="00CF17C7">
        <w:rPr>
          <w:szCs w:val="20"/>
        </w:rPr>
        <w:t>”) e do “</w:t>
      </w:r>
      <w:r w:rsidRPr="00CF17C7">
        <w:rPr>
          <w:i/>
          <w:iCs/>
          <w:szCs w:val="20"/>
        </w:rPr>
        <w:t>Instrumento Particular de Alienação Fiduciária de Quotas</w:t>
      </w:r>
      <w:r w:rsidR="001E188C" w:rsidRPr="00CF17C7">
        <w:rPr>
          <w:i/>
          <w:iCs/>
          <w:szCs w:val="20"/>
        </w:rPr>
        <w:t xml:space="preserve"> em Garantia e Outras Avenças</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2</w:t>
      </w:r>
      <w:r w:rsidRPr="00CF17C7">
        <w:rPr>
          <w:szCs w:val="20"/>
        </w:rPr>
        <w:t xml:space="preserve"> (“</w:t>
      </w:r>
      <w:r w:rsidR="001E188C" w:rsidRPr="00CF17C7">
        <w:rPr>
          <w:b/>
          <w:bCs/>
          <w:szCs w:val="20"/>
        </w:rPr>
        <w:t>Contrato</w:t>
      </w:r>
      <w:r w:rsidRPr="00CF17C7">
        <w:rPr>
          <w:szCs w:val="20"/>
        </w:rPr>
        <w:t>”)</w:t>
      </w:r>
      <w:r w:rsidR="00CE5160" w:rsidRPr="00CF17C7">
        <w:rPr>
          <w:szCs w:val="20"/>
        </w:rPr>
        <w:t>. T</w:t>
      </w:r>
      <w:r w:rsidRPr="00CF17C7">
        <w:rPr>
          <w:szCs w:val="20"/>
        </w:rPr>
        <w:t xml:space="preserve">odas as </w:t>
      </w:r>
      <w:r w:rsidR="00CE5160" w:rsidRPr="00CF17C7">
        <w:rPr>
          <w:szCs w:val="20"/>
        </w:rPr>
        <w:t xml:space="preserve">referidas </w:t>
      </w:r>
      <w:r w:rsidRPr="00CF17C7">
        <w:rPr>
          <w:szCs w:val="20"/>
        </w:rPr>
        <w:t xml:space="preserve">quotas </w:t>
      </w:r>
      <w:bookmarkEnd w:id="78"/>
      <w:r w:rsidR="00AB6F8B" w:rsidRPr="00CF17C7">
        <w:rPr>
          <w:i/>
          <w:iCs/>
        </w:rPr>
        <w:t xml:space="preserve">e direitos a elas relacionados não poderão ser, de qualquer modo, vendidos, transferidos, cedidos, alienados, gravados ou onerados sem o prévio e expresso consentimento da Securitizadora, na forma estabelecida no referido </w:t>
      </w:r>
      <w:r w:rsidR="00F82CD4" w:rsidRPr="00CF17C7">
        <w:rPr>
          <w:i/>
          <w:iCs/>
        </w:rPr>
        <w:t>Contrato</w:t>
      </w:r>
      <w:r w:rsidR="00AB6F8B" w:rsidRPr="00CF17C7">
        <w:rPr>
          <w:i/>
          <w:iCs/>
        </w:rPr>
        <w:t xml:space="preserve">, devendo, ainda, ser observadas as demais disposições do </w:t>
      </w:r>
      <w:r w:rsidR="00F82CD4" w:rsidRPr="00CF17C7">
        <w:rPr>
          <w:i/>
          <w:iCs/>
        </w:rPr>
        <w:t>Contrato</w:t>
      </w:r>
      <w:r w:rsidR="00AB6F8B" w:rsidRPr="00CF17C7">
        <w:rPr>
          <w:i/>
          <w:iCs/>
        </w:rPr>
        <w:t>.”</w:t>
      </w:r>
    </w:p>
    <w:p w14:paraId="79FC4308" w14:textId="2D484A91"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w:t>
      </w:r>
      <w:r w:rsidRPr="00CF17C7">
        <w:rPr>
          <w:szCs w:val="20"/>
        </w:rPr>
        <w:lastRenderedPageBreak/>
        <w:t xml:space="preserve">os registros e averbações, bem como quaisquer dos atos de aperfeiçoamento acima previstos, a proceder tais atos, </w:t>
      </w:r>
      <w:r w:rsidR="00881ED1" w:rsidRPr="00CF17C7">
        <w:rPr>
          <w:szCs w:val="20"/>
        </w:rPr>
        <w:t xml:space="preserve">caso em que as despesas para a 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p>
    <w:p w14:paraId="7B004FD7" w14:textId="74047506" w:rsidR="00B0324A" w:rsidRPr="00CF17C7" w:rsidRDefault="00B0324A" w:rsidP="00514CA0">
      <w:pPr>
        <w:pStyle w:val="Level2"/>
        <w:rPr>
          <w:szCs w:val="20"/>
        </w:rPr>
      </w:pPr>
      <w:bookmarkStart w:id="79" w:name="_Ref72143572"/>
      <w:bookmarkStart w:id="80" w:name="_Ref429061311"/>
      <w:r w:rsidRPr="00CF17C7">
        <w:rPr>
          <w:szCs w:val="20"/>
        </w:rPr>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os 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ficando estabelecido, entretanto, que todos e quaisquer Rendimentos atrelados à 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79"/>
      <w:r w:rsidRPr="00CF17C7">
        <w:rPr>
          <w:szCs w:val="20"/>
        </w:rPr>
        <w:t xml:space="preserve"> </w:t>
      </w:r>
    </w:p>
    <w:p w14:paraId="626ADD05" w14:textId="048FA1F0" w:rsidR="00335B00" w:rsidRPr="00CF17C7" w:rsidRDefault="00B97E8C" w:rsidP="00514CA0">
      <w:pPr>
        <w:pStyle w:val="Level3"/>
        <w:rPr>
          <w:szCs w:val="20"/>
        </w:rPr>
      </w:pPr>
      <w:bookmarkStart w:id="81" w:name="_Ref72143367"/>
      <w:r w:rsidRPr="00CF17C7">
        <w:rPr>
          <w:szCs w:val="20"/>
        </w:rPr>
        <w:t xml:space="preserve">Caso inexista (i) valor devido e não pago no âmbito das Obrigações Garantidas; (ii) qualquer inadimplemento de obrigação financeira ou não financeira no âmbito da Escritura, deste Contrato e/ou dos demais </w:t>
      </w:r>
      <w:r w:rsidR="00726354" w:rsidRPr="00CF17C7">
        <w:rPr>
          <w:szCs w:val="20"/>
        </w:rPr>
        <w:t>Documentos da Operação</w:t>
      </w:r>
      <w:r w:rsidRPr="00CF17C7">
        <w:rPr>
          <w:szCs w:val="20"/>
        </w:rPr>
        <w:t xml:space="preserve">; (iii) declaração de vencimento antecipado das Obrigações Garantidas, nos termos da Escritura, deste Contrato e/ou dos </w:t>
      </w:r>
      <w:r w:rsidR="00726354" w:rsidRPr="00CF17C7">
        <w:rPr>
          <w:szCs w:val="20"/>
        </w:rPr>
        <w:t>demais Documentos da Operação</w:t>
      </w:r>
      <w:r w:rsidRPr="00CF17C7">
        <w:rPr>
          <w:szCs w:val="20"/>
        </w:rPr>
        <w:t>; e/ou (iv) o vencimento final sem quitação das Obrigações Garantidas, a Participação Societária continuará na posse direta da Alienante Fiduciante.</w:t>
      </w:r>
      <w:bookmarkEnd w:id="80"/>
      <w:bookmarkEnd w:id="81"/>
    </w:p>
    <w:p w14:paraId="026CE93E" w14:textId="3F1DFAEB"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025073BE" w:rsidR="00B97E8C" w:rsidRPr="00CF17C7" w:rsidRDefault="00B97E8C" w:rsidP="00514CA0">
      <w:pPr>
        <w:pStyle w:val="Level3"/>
        <w:rPr>
          <w:szCs w:val="20"/>
        </w:rPr>
      </w:pPr>
      <w:bookmarkStart w:id="82"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CF17C7">
        <w:rPr>
          <w:szCs w:val="20"/>
        </w:rPr>
        <w:instrText xml:space="preserve"> \* MERGEFORMAT </w:instrText>
      </w:r>
      <w:r w:rsidR="001F3760" w:rsidRPr="00CF17C7">
        <w:rPr>
          <w:szCs w:val="20"/>
        </w:rPr>
      </w:r>
      <w:r w:rsidR="001F3760" w:rsidRPr="00CF17C7">
        <w:rPr>
          <w:szCs w:val="20"/>
        </w:rPr>
        <w:fldChar w:fldCharType="separate"/>
      </w:r>
      <w:r w:rsidR="005D401E" w:rsidRPr="00CF17C7">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83"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82"/>
      <w:bookmarkEnd w:id="83"/>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CF17C7" w:rsidRDefault="008E2AD2" w:rsidP="00514CA0">
      <w:pPr>
        <w:pStyle w:val="Level4"/>
        <w:tabs>
          <w:tab w:val="clear" w:pos="2041"/>
          <w:tab w:val="num" w:pos="1361"/>
        </w:tabs>
        <w:ind w:left="1360"/>
        <w:rPr>
          <w:szCs w:val="20"/>
        </w:rPr>
      </w:pPr>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84" w:name="_Hlk81486716"/>
      <w:r w:rsidR="00357374" w:rsidRPr="00CF17C7">
        <w:t>debenturistas</w:t>
      </w:r>
      <w:r w:rsidR="00AE6C3F" w:rsidRPr="00CF17C7">
        <w:t xml:space="preserve"> (conforme descrito na Escritura de Emissão de Debêntures)</w:t>
      </w:r>
      <w:bookmarkEnd w:id="84"/>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r w:rsidR="00AE6C3F" w:rsidRPr="00CF17C7">
        <w:rPr>
          <w:szCs w:val="20"/>
        </w:rPr>
        <w:t xml:space="preserve"> </w:t>
      </w:r>
    </w:p>
    <w:p w14:paraId="465E8550" w14:textId="1A4D3516"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lastRenderedPageBreak/>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5D4D8BDA" w14:textId="60BFA07F" w:rsidR="000E4B2C" w:rsidRPr="00CF17C7" w:rsidRDefault="002F0D9D" w:rsidP="00514CA0">
      <w:pPr>
        <w:pStyle w:val="Level5"/>
        <w:tabs>
          <w:tab w:val="clear" w:pos="2721"/>
          <w:tab w:val="num" w:pos="2041"/>
        </w:tabs>
        <w:ind w:left="2040"/>
        <w:rPr>
          <w:szCs w:val="20"/>
        </w:rPr>
      </w:pPr>
      <w:r w:rsidRPr="00CF17C7">
        <w:rPr>
          <w:szCs w:val="20"/>
        </w:rPr>
        <w:t>constituição</w:t>
      </w:r>
      <w:r w:rsidR="000E4B2C" w:rsidRPr="00CF17C7">
        <w:rPr>
          <w:szCs w:val="20"/>
        </w:rPr>
        <w:t>, de qualquer gravame ou ônus sobre os direitos, bens e ativos da</w:t>
      </w:r>
      <w:r w:rsidR="00C06409" w:rsidRPr="00CF17C7">
        <w:rPr>
          <w:szCs w:val="20"/>
        </w:rPr>
        <w:t>s</w:t>
      </w:r>
      <w:r w:rsidR="000E4B2C" w:rsidRPr="00CF17C7">
        <w:rPr>
          <w:szCs w:val="20"/>
        </w:rPr>
        <w:t xml:space="preserve"> </w:t>
      </w:r>
      <w:r w:rsidR="00C06409" w:rsidRPr="00CF17C7">
        <w:rPr>
          <w:szCs w:val="20"/>
        </w:rPr>
        <w:t xml:space="preserve">Intervenientes Anuentes </w:t>
      </w:r>
      <w:r w:rsidR="000E4B2C" w:rsidRPr="00CF17C7">
        <w:rPr>
          <w:szCs w:val="20"/>
        </w:rPr>
        <w:t>sujeitos ao presente Contrato</w:t>
      </w:r>
      <w:r w:rsidRPr="00CF17C7">
        <w:rPr>
          <w:szCs w:val="20"/>
        </w:rPr>
        <w:t xml:space="preserve"> </w:t>
      </w:r>
      <w:r w:rsidR="000E4B2C" w:rsidRPr="00CF17C7">
        <w:rPr>
          <w:szCs w:val="20"/>
        </w:rPr>
        <w:t>e ao Contrato de Cessão Fiduciária</w:t>
      </w:r>
      <w:r w:rsidR="009224F3" w:rsidRPr="00CF17C7">
        <w:rPr>
          <w:szCs w:val="20"/>
        </w:rPr>
        <w:t xml:space="preserve"> de Recebíveis</w:t>
      </w:r>
      <w:r w:rsidR="000E4B2C" w:rsidRPr="00CF17C7">
        <w:rPr>
          <w:szCs w:val="20"/>
        </w:rPr>
        <w:t>, ou qualquer outra espécie de venda, cessão ou qualquer forma de alienação de tais direitos, bens e ativos a</w:t>
      </w:r>
      <w:r w:rsidRPr="00CF17C7">
        <w:rPr>
          <w:szCs w:val="20"/>
        </w:rPr>
        <w:t xml:space="preserve"> </w:t>
      </w:r>
      <w:r w:rsidR="000E4B2C" w:rsidRPr="00CF17C7">
        <w:rPr>
          <w:szCs w:val="20"/>
        </w:rPr>
        <w:t xml:space="preserve">terceiros que não </w:t>
      </w:r>
      <w:r w:rsidRPr="00CF17C7">
        <w:rPr>
          <w:szCs w:val="20"/>
        </w:rPr>
        <w:t>a Securitizadora</w:t>
      </w:r>
      <w:r w:rsidR="000E4B2C" w:rsidRPr="00CF17C7">
        <w:rPr>
          <w:szCs w:val="20"/>
        </w:rPr>
        <w:t>, exceto conforme permitido na Escritura</w:t>
      </w:r>
      <w:r w:rsidRPr="00CF17C7">
        <w:rPr>
          <w:szCs w:val="20"/>
        </w:rPr>
        <w:t xml:space="preserve"> e nos demais Documentos da Operação</w:t>
      </w:r>
      <w:r w:rsidR="000E4B2C" w:rsidRPr="00CF17C7">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7E15CEF1" w:rsidR="000E4B2C" w:rsidRPr="00CF17C7" w:rsidRDefault="000E4B2C" w:rsidP="00514CA0">
      <w:pPr>
        <w:pStyle w:val="Level3"/>
        <w:rPr>
          <w:b/>
        </w:rPr>
      </w:pPr>
      <w:r w:rsidRPr="00CF17C7">
        <w:rPr>
          <w:szCs w:val="20"/>
        </w:rPr>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5D401E" w:rsidRPr="00CF17C7">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00F771D3" w:rsidRPr="00CF17C7">
        <w:rPr>
          <w:szCs w:val="20"/>
        </w:rPr>
        <w:t xml:space="preserve"> </w:t>
      </w:r>
      <w:r w:rsidRPr="00CF17C7">
        <w:rPr>
          <w:szCs w:val="20"/>
        </w:rPr>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0EC0B93E"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xml:space="preserve">, a Alienante Fiduciante não exercerá qualquer direito de voto, consentimento ou outro direito </w:t>
      </w:r>
      <w:r w:rsidRPr="00CF17C7">
        <w:rPr>
          <w:szCs w:val="20"/>
        </w:rPr>
        <w:lastRenderedPageBreak/>
        <w:t>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85" w:name="_Ref72143415"/>
      <w:bookmarkStart w:id="86" w:name="_Ref8648338"/>
      <w:r w:rsidRPr="00CF17C7">
        <w:rPr>
          <w:sz w:val="20"/>
        </w:rPr>
        <w:t>DISPOSIÇÕES COMUNS ÀS GARANTIAS</w:t>
      </w:r>
      <w:bookmarkEnd w:id="85"/>
      <w:r w:rsidRPr="00CF17C7">
        <w:rPr>
          <w:sz w:val="20"/>
        </w:rPr>
        <w:t xml:space="preserve"> </w:t>
      </w:r>
      <w:bookmarkEnd w:id="86"/>
    </w:p>
    <w:p w14:paraId="1A9C4C42" w14:textId="13F674D5" w:rsidR="00E05F69" w:rsidRPr="00CF17C7" w:rsidRDefault="00E05F69" w:rsidP="00C9318B">
      <w:pPr>
        <w:pStyle w:val="Level2"/>
        <w:rPr>
          <w:szCs w:val="20"/>
        </w:rPr>
      </w:pPr>
      <w:bookmarkStart w:id="87" w:name="_DV_M16"/>
      <w:bookmarkStart w:id="88" w:name="_DV_M17"/>
      <w:bookmarkStart w:id="89" w:name="_DV_M18"/>
      <w:bookmarkStart w:id="90" w:name="_DV_M19"/>
      <w:bookmarkStart w:id="91" w:name="_DV_M20"/>
      <w:bookmarkStart w:id="92" w:name="_DV_M21"/>
      <w:bookmarkStart w:id="93" w:name="_DV_M22"/>
      <w:bookmarkStart w:id="94" w:name="_Ref429060325"/>
      <w:bookmarkEnd w:id="87"/>
      <w:bookmarkEnd w:id="88"/>
      <w:bookmarkEnd w:id="89"/>
      <w:bookmarkEnd w:id="90"/>
      <w:bookmarkEnd w:id="91"/>
      <w:bookmarkEnd w:id="92"/>
      <w:bookmarkEnd w:id="93"/>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00C00A34" w:rsidRPr="00CF17C7">
        <w:t xml:space="preserve"> </w:t>
      </w:r>
      <w:r w:rsidR="007F2041" w:rsidRPr="00CF17C7">
        <w:rPr>
          <w:szCs w:val="20"/>
        </w:rPr>
        <w:t>(“</w:t>
      </w:r>
      <w:r w:rsidR="007F2041" w:rsidRPr="00CF17C7">
        <w:rPr>
          <w:b/>
          <w:bCs/>
          <w:szCs w:val="20"/>
        </w:rPr>
        <w:t>Reunião de Sócios das SPEs</w:t>
      </w:r>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r w:rsidR="007F2041" w:rsidRPr="00CF17C7">
        <w:t xml:space="preserve"> a respectiva as</w:t>
      </w:r>
      <w:r w:rsidR="005C2460" w:rsidRPr="00CF17C7">
        <w:t xml:space="preserve"> </w:t>
      </w:r>
      <w:r w:rsidRPr="00CF17C7">
        <w:t>ata</w:t>
      </w:r>
      <w:r w:rsidR="007F2041" w:rsidRPr="00CF17C7">
        <w:t>s</w:t>
      </w:r>
      <w:r w:rsidRPr="00CF17C7">
        <w:t xml:space="preserve"> </w:t>
      </w:r>
      <w:r w:rsidR="00C00A34" w:rsidRPr="00CF17C7">
        <w:t>[</w:t>
      </w:r>
      <w:r w:rsidRPr="00CF17C7">
        <w:rPr>
          <w:highlight w:val="yellow"/>
        </w:rPr>
        <w:t>fo</w:t>
      </w:r>
      <w:r w:rsidR="007F2041" w:rsidRPr="00CF17C7">
        <w:rPr>
          <w:highlight w:val="yellow"/>
        </w:rPr>
        <w:t>ram</w:t>
      </w:r>
      <w:r w:rsidRPr="00CF17C7">
        <w:rPr>
          <w:highlight w:val="yellow"/>
        </w:rPr>
        <w:t xml:space="preserve"> </w:t>
      </w:r>
      <w:r w:rsidRPr="00CF17C7">
        <w:rPr>
          <w:b/>
          <w:bCs/>
          <w:highlight w:val="yellow"/>
        </w:rPr>
        <w:t>{ou}</w:t>
      </w:r>
      <w:r w:rsidRPr="00CF17C7">
        <w:rPr>
          <w:highlight w:val="yellow"/>
        </w:rPr>
        <w:t xml:space="preserve"> dever</w:t>
      </w:r>
      <w:r w:rsidR="007F2041" w:rsidRPr="00CF17C7">
        <w:rPr>
          <w:highlight w:val="yellow"/>
        </w:rPr>
        <w:t>ão</w:t>
      </w:r>
      <w:r w:rsidRPr="00CF17C7">
        <w:rPr>
          <w:highlight w:val="yellow"/>
        </w:rPr>
        <w:t xml:space="preserve"> ser</w:t>
      </w:r>
      <w:r w:rsidRPr="00CF17C7">
        <w:t>]</w:t>
      </w:r>
      <w:r w:rsidR="00C00A34" w:rsidRPr="00CF17C7">
        <w:t xml:space="preserve"> </w:t>
      </w:r>
      <w:r w:rsidRPr="00CF17C7">
        <w:t>protocolada</w:t>
      </w:r>
      <w:r w:rsidR="007F2041" w:rsidRPr="00CF17C7">
        <w:t>s</w:t>
      </w:r>
      <w:r w:rsidRPr="00CF17C7">
        <w:t xml:space="preserve">, </w:t>
      </w:r>
      <w:r w:rsidRPr="00CF17C7">
        <w:rPr>
          <w:highlight w:val="yellow"/>
        </w:rPr>
        <w:t xml:space="preserve">em até </w:t>
      </w:r>
      <w:r w:rsidR="00730228" w:rsidRPr="00CF17C7">
        <w:rPr>
          <w:highlight w:val="yellow"/>
        </w:rPr>
        <w:t>5 (cinco)</w:t>
      </w:r>
      <w:r w:rsidRPr="00CF17C7">
        <w:rPr>
          <w:highlight w:val="yellow"/>
        </w:rPr>
        <w:t xml:space="preserve"> Dias Úteis (conforme definidos abaixo) contados da assinatura da</w:t>
      </w:r>
      <w:r w:rsidR="007F2041" w:rsidRPr="00CF17C7">
        <w:rPr>
          <w:highlight w:val="yellow"/>
        </w:rPr>
        <w:t xml:space="preserve"> respectiva ata de </w:t>
      </w:r>
      <w:r w:rsidR="007F2041" w:rsidRPr="00CF17C7">
        <w:rPr>
          <w:szCs w:val="20"/>
        </w:rPr>
        <w:t>Reunião de Sócios das SPEs</w:t>
      </w:r>
      <w:r w:rsidRPr="00CF17C7">
        <w:t>, e devidamente arquivada</w:t>
      </w:r>
      <w:r w:rsidR="004C50FD" w:rsidRPr="00CF17C7">
        <w:t>s</w:t>
      </w:r>
      <w:r w:rsidRPr="00CF17C7">
        <w:t xml:space="preserve"> na JUCESP [</w:t>
      </w:r>
      <w:r w:rsidRPr="00CF17C7">
        <w:rPr>
          <w:highlight w:val="yellow"/>
        </w:rPr>
        <w:t xml:space="preserve">, em </w:t>
      </w:r>
      <w:r w:rsidRPr="00CF17C7">
        <w:rPr>
          <w:color w:val="000000"/>
          <w:highlight w:val="yellow"/>
        </w:rPr>
        <w:t>[</w:t>
      </w:r>
      <w:r w:rsidRPr="00CF17C7">
        <w:rPr>
          <w:color w:val="000000"/>
          <w:highlight w:val="yellow"/>
        </w:rPr>
        <w:sym w:font="Symbol" w:char="F0B7"/>
      </w:r>
      <w:r w:rsidRPr="00CF17C7">
        <w:rPr>
          <w:color w:val="000000"/>
          <w:highlight w:val="yellow"/>
        </w:rPr>
        <w:t>] de [</w:t>
      </w:r>
      <w:r w:rsidRPr="00CF17C7">
        <w:rPr>
          <w:color w:val="000000"/>
          <w:highlight w:val="yellow"/>
        </w:rPr>
        <w:sym w:font="Symbol" w:char="F0B7"/>
      </w:r>
      <w:r w:rsidRPr="00CF17C7">
        <w:rPr>
          <w:color w:val="000000"/>
          <w:highlight w:val="yellow"/>
        </w:rPr>
        <w:t>] de 2022</w:t>
      </w:r>
      <w:r w:rsidRPr="00CF17C7">
        <w:rPr>
          <w:highlight w:val="yellow"/>
        </w:rPr>
        <w:t>.]</w:t>
      </w:r>
      <w:r w:rsidR="005C2460" w:rsidRPr="00CF17C7">
        <w:rPr>
          <w:b/>
        </w:rPr>
        <w:t xml:space="preserve"> </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94"/>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 xml:space="preserve">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w:t>
      </w:r>
      <w:r w:rsidR="001203FC" w:rsidRPr="00CF17C7">
        <w:rPr>
          <w:szCs w:val="20"/>
        </w:rPr>
        <w:lastRenderedPageBreak/>
        <w:t>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95" w:name="_Hlk107304573"/>
      <w:r w:rsidRPr="00CF17C7">
        <w:t>prévia da Fiduciária</w:t>
      </w:r>
      <w:r w:rsidR="00204FC7" w:rsidRPr="00CF17C7">
        <w:t xml:space="preserve">, 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95"/>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D3080B2" w:rsidR="00335B00" w:rsidRPr="00CF17C7" w:rsidRDefault="00CB090E" w:rsidP="00514CA0">
      <w:pPr>
        <w:pStyle w:val="Level1"/>
        <w:rPr>
          <w:sz w:val="20"/>
        </w:rPr>
      </w:pPr>
      <w:bookmarkStart w:id="96" w:name="_DV_M28"/>
      <w:bookmarkStart w:id="97" w:name="_DV_M29"/>
      <w:bookmarkStart w:id="98" w:name="_DV_M33"/>
      <w:bookmarkStart w:id="99" w:name="_DV_M54"/>
      <w:bookmarkStart w:id="100" w:name="_DV_M46"/>
      <w:bookmarkStart w:id="101" w:name="_Ref72143542"/>
      <w:bookmarkStart w:id="102" w:name="_Ref7547211"/>
      <w:bookmarkEnd w:id="96"/>
      <w:bookmarkEnd w:id="97"/>
      <w:bookmarkEnd w:id="98"/>
      <w:bookmarkEnd w:id="99"/>
      <w:bookmarkEnd w:id="100"/>
      <w:r w:rsidRPr="00CF17C7">
        <w:rPr>
          <w:sz w:val="20"/>
        </w:rPr>
        <w:t>EXCUSSÃO E</w:t>
      </w:r>
      <w:r w:rsidR="00BE602C" w:rsidRPr="00CF17C7">
        <w:rPr>
          <w:sz w:val="20"/>
        </w:rPr>
        <w:t>/OU</w:t>
      </w:r>
      <w:r w:rsidRPr="00CF17C7">
        <w:rPr>
          <w:sz w:val="20"/>
        </w:rPr>
        <w:t xml:space="preserve"> PROCEDIMENTO EXTRAJUDICIAL</w:t>
      </w:r>
      <w:bookmarkEnd w:id="101"/>
      <w:r w:rsidRPr="00CF17C7">
        <w:rPr>
          <w:sz w:val="20"/>
        </w:rPr>
        <w:t xml:space="preserve"> </w:t>
      </w:r>
      <w:bookmarkEnd w:id="102"/>
    </w:p>
    <w:p w14:paraId="44DCA6E3" w14:textId="41CF0466" w:rsidR="00D1481C" w:rsidRPr="00CF17C7" w:rsidRDefault="0042655A" w:rsidP="00514CA0">
      <w:pPr>
        <w:pStyle w:val="Level2"/>
        <w:rPr>
          <w:szCs w:val="20"/>
        </w:rPr>
      </w:pPr>
      <w:bookmarkStart w:id="103" w:name="_DV_M47"/>
      <w:bookmarkStart w:id="104" w:name="_Ref429060667"/>
      <w:bookmarkEnd w:id="103"/>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105" w:name="_Ref483446764"/>
      <w:bookmarkEnd w:id="104"/>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xml:space="preserve">; e (ii)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105"/>
    </w:p>
    <w:p w14:paraId="7A44C32B" w14:textId="37A82773" w:rsidR="00D22B13" w:rsidRPr="00CF17C7" w:rsidRDefault="00D1481C" w:rsidP="00514CA0">
      <w:pPr>
        <w:pStyle w:val="Level2"/>
        <w:rPr>
          <w:szCs w:val="20"/>
        </w:rPr>
      </w:pPr>
      <w:bookmarkStart w:id="106"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106"/>
      <w:r w:rsidR="00902A64" w:rsidRPr="00CF17C7">
        <w:rPr>
          <w:szCs w:val="20"/>
        </w:rPr>
        <w:t xml:space="preserve"> </w:t>
      </w:r>
    </w:p>
    <w:p w14:paraId="161BE224" w14:textId="3D0A7089" w:rsidR="00D22B13" w:rsidRPr="00CF17C7" w:rsidRDefault="00DC5E1A" w:rsidP="00514CA0">
      <w:pPr>
        <w:pStyle w:val="Level3"/>
        <w:rPr>
          <w:szCs w:val="20"/>
        </w:rPr>
      </w:pPr>
      <w:bookmarkStart w:id="107" w:name="_Hlk107316204"/>
      <w:bookmarkStart w:id="108" w:name="_Ref483446769"/>
      <w:bookmarkStart w:id="109" w:name="_Ref74664336"/>
      <w:r w:rsidRPr="00CF17C7">
        <w:t>A Fiduciária</w:t>
      </w:r>
      <w:bookmarkEnd w:id="107"/>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PricewaterhouseCoopers, Deloitte, KPMG, Baker Tilly International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nas 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w:t>
      </w:r>
      <w:r w:rsidR="006A68FB" w:rsidRPr="00CF17C7">
        <w:lastRenderedPageBreak/>
        <w:t>nessa(s) hipótese(s), nenhum Valor Mínimo deverá ser seguido, desde que respeitada a vedação da alienação por preço vil</w:t>
      </w:r>
      <w:r w:rsidR="006C6CA9" w:rsidRPr="00CF17C7">
        <w:t xml:space="preserve"> </w:t>
      </w:r>
      <w:r w:rsidR="007E0BBB" w:rsidRPr="00CF17C7">
        <w:rPr>
          <w:szCs w:val="20"/>
        </w:rPr>
        <w:t xml:space="preserve">e (ii) </w:t>
      </w:r>
      <w:r w:rsidR="00256E30" w:rsidRPr="00CF17C7">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108"/>
      <w:bookmarkEnd w:id="109"/>
      <w:r w:rsidR="00902A64" w:rsidRPr="00CF17C7">
        <w:rPr>
          <w:b/>
          <w:bCs/>
          <w:szCs w:val="20"/>
        </w:rPr>
        <w:t xml:space="preserve"> </w:t>
      </w:r>
    </w:p>
    <w:p w14:paraId="6EFC7CF7" w14:textId="30155B64" w:rsidR="00256E30" w:rsidRPr="00CF17C7" w:rsidRDefault="00256E30" w:rsidP="00514CA0">
      <w:pPr>
        <w:pStyle w:val="Level3"/>
        <w:rPr>
          <w:szCs w:val="20"/>
        </w:rPr>
      </w:pPr>
      <w:bookmarkStart w:id="110"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110"/>
    </w:p>
    <w:p w14:paraId="5921C2E7" w14:textId="5DD7E4C7" w:rsidR="00256E30" w:rsidRPr="00CF17C7" w:rsidRDefault="00256E30" w:rsidP="00514CA0">
      <w:pPr>
        <w:pStyle w:val="Level3"/>
        <w:rPr>
          <w:szCs w:val="20"/>
        </w:rPr>
      </w:pPr>
      <w:bookmarkStart w:id="111"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111"/>
    </w:p>
    <w:p w14:paraId="1DEACE62" w14:textId="43BC0E7E"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1F84A713"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5D401E" w:rsidRPr="00CF17C7">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aos direitos de crédito correspondentes às Obrigações Garantidas; (ii)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haja vista que a Emissora é a devedora principal e beneficiária das Obrigações Garantidas;</w:t>
      </w:r>
      <w:r w:rsidR="000A14D3" w:rsidRPr="00CF17C7">
        <w:t xml:space="preserve"> e</w:t>
      </w:r>
      <w:r w:rsidR="00605F67" w:rsidRPr="00CF17C7">
        <w:t xml:space="preserve"> </w:t>
      </w:r>
      <w:r w:rsidRPr="00CF17C7">
        <w:rPr>
          <w:szCs w:val="20"/>
        </w:rPr>
        <w:t>(iii)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lastRenderedPageBreak/>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31396B80" w:rsidR="00554387" w:rsidRPr="00CF17C7" w:rsidRDefault="00605F67" w:rsidP="00514CA0">
      <w:pPr>
        <w:pStyle w:val="Level2"/>
        <w:rPr>
          <w:szCs w:val="20"/>
        </w:rPr>
      </w:pPr>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112"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112"/>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28E1A31"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 (iii)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por meio de venda pública ou privada, 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(vii)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xml:space="preserve">, independentemente de qualquer notificação judicial ou extrajudicial, inclusive requerer a respectiva autorização ou </w:t>
      </w:r>
      <w:r w:rsidRPr="00CF17C7">
        <w:rPr>
          <w:szCs w:val="20"/>
        </w:rPr>
        <w:lastRenderedPageBreak/>
        <w:t>aprovação; (viii)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(ii) protesto; (iii) notificação; (iv)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(ii) valor nominal das Debêntures ou seu saldo</w:t>
      </w:r>
      <w:r w:rsidRPr="00CF17C7">
        <w:t xml:space="preserve">, conforme </w:t>
      </w:r>
      <w:r w:rsidR="00E36B4C" w:rsidRPr="00CF17C7">
        <w:rPr>
          <w:szCs w:val="20"/>
        </w:rPr>
        <w:t xml:space="preserve">aplicável; (iii) remuneração </w:t>
      </w:r>
      <w:r w:rsidR="001A5D4F" w:rsidRPr="00CF17C7">
        <w:rPr>
          <w:szCs w:val="20"/>
        </w:rPr>
        <w:t>da Fiduciária</w:t>
      </w:r>
      <w:r w:rsidR="00E36B4C" w:rsidRPr="00CF17C7">
        <w:rPr>
          <w:szCs w:val="20"/>
        </w:rPr>
        <w:t xml:space="preserve"> e demais prestadores de serviços; e (iv) qualquer outro montante devido pela Emissora relacionado aos Documentos da Operação.</w:t>
      </w:r>
    </w:p>
    <w:p w14:paraId="32278B55" w14:textId="76176AF2" w:rsidR="00335B00" w:rsidRPr="00CF17C7" w:rsidRDefault="00DB3939" w:rsidP="00514CA0">
      <w:pPr>
        <w:pStyle w:val="Level1"/>
        <w:rPr>
          <w:sz w:val="20"/>
        </w:rPr>
      </w:pPr>
      <w:bookmarkStart w:id="113" w:name="_DV_M78"/>
      <w:bookmarkStart w:id="114" w:name="_Ref7547646"/>
      <w:bookmarkEnd w:id="113"/>
      <w:r w:rsidRPr="00CF17C7">
        <w:rPr>
          <w:sz w:val="20"/>
        </w:rPr>
        <w:t xml:space="preserve">OBRIGAÇÕES ADICIONAIS </w:t>
      </w:r>
      <w:bookmarkEnd w:id="114"/>
    </w:p>
    <w:p w14:paraId="32618BFE" w14:textId="14194E69" w:rsidR="00674974" w:rsidRPr="00CF17C7" w:rsidRDefault="00CD7FD4" w:rsidP="00514CA0">
      <w:pPr>
        <w:pStyle w:val="Level2"/>
        <w:rPr>
          <w:szCs w:val="20"/>
        </w:rPr>
      </w:pPr>
      <w:bookmarkStart w:id="115" w:name="_DV_M79"/>
      <w:bookmarkStart w:id="116" w:name="_Ref483447085"/>
      <w:bookmarkStart w:id="117" w:name="_Toc499990326"/>
      <w:bookmarkEnd w:id="115"/>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116"/>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118"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Dias Úteis contados da data de recebimento de comunicação escrita neste sentido, por todos os custos e despesas comprovadamente incorridos em averbações e registros previstos em lei ou no presente Contrato;</w:t>
      </w:r>
      <w:bookmarkEnd w:id="118"/>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xml:space="preserve">, sobre qualquer ato, ação, procedimento ou </w:t>
      </w:r>
      <w:r w:rsidR="00DB3939" w:rsidRPr="00CF17C7">
        <w:rPr>
          <w:szCs w:val="20"/>
        </w:rPr>
        <w:lastRenderedPageBreak/>
        <w:t>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074DB08C" w:rsidR="00DB3939" w:rsidRPr="00CF17C7" w:rsidRDefault="00B8607A" w:rsidP="00514CA0">
      <w:pPr>
        <w:pStyle w:val="Level4"/>
        <w:tabs>
          <w:tab w:val="clear" w:pos="2041"/>
          <w:tab w:val="num" w:pos="1361"/>
        </w:tabs>
        <w:ind w:left="1360"/>
        <w:rPr>
          <w:szCs w:val="20"/>
        </w:rPr>
      </w:pPr>
      <w:r w:rsidRPr="00CF17C7">
        <w:rPr>
          <w:szCs w:val="20"/>
        </w:rPr>
        <w:t xml:space="preserve">não </w:t>
      </w:r>
      <w:r w:rsidR="00DB3939" w:rsidRPr="00CF17C7">
        <w:rPr>
          <w:szCs w:val="20"/>
        </w:rPr>
        <w:t xml:space="preserve">Alienar, nem constituir qualquer Ônus sobre </w:t>
      </w:r>
      <w:r w:rsidR="000E556F" w:rsidRPr="00CF17C7">
        <w:rPr>
          <w:szCs w:val="20"/>
        </w:rPr>
        <w:t xml:space="preserve">a </w:t>
      </w:r>
      <w:r w:rsidR="00DB3939" w:rsidRPr="00CF17C7">
        <w:rPr>
          <w:szCs w:val="20"/>
        </w:rPr>
        <w:t>Participação Societária, com exceção daqueles já previstos neste Contrato ou na Escritura;</w:t>
      </w:r>
    </w:p>
    <w:p w14:paraId="59159D93" w14:textId="0A06275B"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60E7E17D"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xml:space="preserve">”), mencionada no inciso (vii)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5D401E" w:rsidRPr="00CF17C7">
        <w:rPr>
          <w:szCs w:val="20"/>
        </w:rPr>
        <w:t>6.1</w:t>
      </w:r>
      <w:r w:rsidR="00F771D3" w:rsidRPr="00CF17C7">
        <w:rPr>
          <w:szCs w:val="20"/>
        </w:rPr>
        <w:fldChar w:fldCharType="end"/>
      </w:r>
      <w:r w:rsidR="00F771D3" w:rsidRPr="00CF17C7">
        <w:rPr>
          <w:szCs w:val="20"/>
        </w:rPr>
        <w:t xml:space="preserve"> </w:t>
      </w:r>
      <w:r w:rsidRPr="00CF17C7">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119" w:name="_DV_M233"/>
      <w:bookmarkStart w:id="120" w:name="_DV_M235"/>
      <w:bookmarkStart w:id="121" w:name="_DV_M236"/>
      <w:bookmarkStart w:id="122" w:name="_DV_M396"/>
      <w:bookmarkStart w:id="123" w:name="_DV_M397"/>
      <w:bookmarkStart w:id="124" w:name="_DV_M398"/>
      <w:bookmarkStart w:id="125" w:name="_DV_M399"/>
      <w:bookmarkStart w:id="126" w:name="_DV_M401"/>
      <w:bookmarkStart w:id="127" w:name="_DV_M402"/>
      <w:bookmarkStart w:id="128" w:name="_DV_M403"/>
      <w:bookmarkStart w:id="129" w:name="_DV_M406"/>
      <w:bookmarkStart w:id="130" w:name="_Toc499990383"/>
      <w:bookmarkStart w:id="131" w:name="_Toc342503198"/>
      <w:bookmarkEnd w:id="117"/>
      <w:bookmarkEnd w:id="119"/>
      <w:bookmarkEnd w:id="120"/>
      <w:bookmarkEnd w:id="121"/>
      <w:bookmarkEnd w:id="122"/>
      <w:bookmarkEnd w:id="123"/>
      <w:bookmarkEnd w:id="124"/>
      <w:bookmarkEnd w:id="125"/>
      <w:bookmarkEnd w:id="126"/>
      <w:bookmarkEnd w:id="127"/>
      <w:bookmarkEnd w:id="128"/>
      <w:bookmarkEnd w:id="129"/>
      <w:r w:rsidRPr="00CF17C7">
        <w:rPr>
          <w:sz w:val="20"/>
        </w:rPr>
        <w:t>DECLARAÇÕES</w:t>
      </w:r>
      <w:bookmarkStart w:id="132" w:name="_DV_M407"/>
      <w:bookmarkEnd w:id="130"/>
      <w:bookmarkEnd w:id="132"/>
      <w:r w:rsidRPr="00CF17C7">
        <w:rPr>
          <w:sz w:val="20"/>
        </w:rPr>
        <w:t xml:space="preserve"> E GARANTIAS</w:t>
      </w:r>
      <w:bookmarkStart w:id="133" w:name="_DV_C457"/>
      <w:bookmarkEnd w:id="131"/>
      <w:bookmarkEnd w:id="133"/>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t>e</w:t>
      </w:r>
      <w:r w:rsidR="0072015E" w:rsidRPr="00CF17C7">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 xml:space="preserve">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w:t>
      </w:r>
      <w:r w:rsidR="0072015E" w:rsidRPr="00CF17C7">
        <w:rPr>
          <w:szCs w:val="20"/>
        </w:rPr>
        <w:lastRenderedPageBreak/>
        <w:t>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134" w:name="_DV_M410"/>
      <w:bookmarkStart w:id="135" w:name="_DV_M411"/>
      <w:bookmarkStart w:id="136" w:name="_DV_M412"/>
      <w:bookmarkStart w:id="137" w:name="_DV_M413"/>
      <w:bookmarkStart w:id="138" w:name="_DV_M414"/>
      <w:bookmarkStart w:id="139" w:name="_DV_M415"/>
      <w:bookmarkStart w:id="140" w:name="_Toc276640227"/>
      <w:bookmarkEnd w:id="134"/>
      <w:bookmarkEnd w:id="135"/>
      <w:bookmarkEnd w:id="136"/>
      <w:bookmarkEnd w:id="137"/>
      <w:bookmarkEnd w:id="138"/>
      <w:bookmarkEnd w:id="139"/>
      <w:r w:rsidRPr="00CF17C7">
        <w:rPr>
          <w:sz w:val="20"/>
        </w:rPr>
        <w:lastRenderedPageBreak/>
        <w:t>DESPESAS E TRIBUTOS</w:t>
      </w:r>
      <w:bookmarkEnd w:id="140"/>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141" w:name="_Hlk72419536"/>
      <w:r w:rsidR="00781153" w:rsidRPr="00CF17C7">
        <w:rPr>
          <w:szCs w:val="20"/>
        </w:rPr>
        <w:t xml:space="preserve">contratados em padrões de mercado </w:t>
      </w:r>
      <w:bookmarkEnd w:id="141"/>
      <w:r w:rsidR="0022514C" w:rsidRPr="00CF17C7">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142" w:name="_DV_M416"/>
      <w:bookmarkStart w:id="143" w:name="_DV_M417"/>
      <w:bookmarkStart w:id="144" w:name="_Ref8641089"/>
      <w:bookmarkEnd w:id="142"/>
      <w:bookmarkEnd w:id="143"/>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44"/>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45"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a autenticidade e a legalidade de tais atos, e considerando-os bons, firmes e válidos para todos os efeitos, independentemente de autorização, aviso prévio ou notificação de qualquer natureza</w:t>
      </w:r>
      <w:r w:rsidR="00BD54BE" w:rsidRPr="00CF17C7">
        <w:t xml:space="preserve"> e, </w:t>
      </w:r>
      <w:r w:rsidR="00BD54BE" w:rsidRPr="00CF17C7">
        <w:lastRenderedPageBreak/>
        <w:t xml:space="preserve">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45"/>
    </w:p>
    <w:p w14:paraId="1FC0EE62" w14:textId="77777777" w:rsidR="000C446A" w:rsidRPr="00CF17C7" w:rsidRDefault="007222CE" w:rsidP="000C446A">
      <w:pPr>
        <w:pStyle w:val="Level2"/>
      </w:pPr>
      <w:bookmarkStart w:id="146"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xml:space="preserve">, a qualquer tempo, nos termos previstos na Cláusula </w:t>
      </w:r>
      <w:r w:rsidR="00B37D33" w:rsidRPr="00CF17C7">
        <w:rPr>
          <w:szCs w:val="20"/>
          <w:highlight w:val="yellow"/>
        </w:rPr>
        <w:t>[</w:t>
      </w:r>
      <w:r w:rsidR="000C446A" w:rsidRPr="00CF17C7">
        <w:rPr>
          <w:szCs w:val="20"/>
          <w:highlight w:val="yellow"/>
        </w:rPr>
        <w:t>12</w:t>
      </w:r>
      <w:r w:rsidR="00B37D33" w:rsidRPr="00CF17C7">
        <w:rPr>
          <w:szCs w:val="20"/>
          <w:highlight w:val="yellow"/>
        </w:rPr>
        <w:t>]</w:t>
      </w:r>
      <w:r w:rsidR="00B37D33" w:rsidRPr="00CF17C7">
        <w:rPr>
          <w:szCs w:val="20"/>
        </w:rPr>
        <w:t xml:space="preserve"> 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46"/>
      <w:r w:rsidR="00EC1513" w:rsidRPr="00CF17C7">
        <w:rPr>
          <w:szCs w:val="20"/>
        </w:rPr>
        <w:t xml:space="preserve"> </w:t>
      </w:r>
      <w:bookmarkStart w:id="147" w:name="_Ref485633793"/>
    </w:p>
    <w:p w14:paraId="74CE0EE5" w14:textId="3D347031" w:rsidR="00335B00" w:rsidRPr="00CF17C7" w:rsidRDefault="00792DFD" w:rsidP="000C446A">
      <w:pPr>
        <w:pStyle w:val="Level1"/>
      </w:pPr>
      <w:r w:rsidRPr="00CF17C7">
        <w:t>PRAZO DE VIGÊNCIA</w:t>
      </w:r>
      <w:bookmarkEnd w:id="147"/>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6B12F832" w:rsidR="00335B00" w:rsidRPr="00CF17C7" w:rsidRDefault="009C4054" w:rsidP="00514CA0">
      <w:pPr>
        <w:pStyle w:val="Level2"/>
        <w:rPr>
          <w:szCs w:val="20"/>
        </w:rPr>
      </w:pPr>
      <w:bookmarkStart w:id="148"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w:t>
      </w:r>
      <w:r w:rsidR="00F771D3" w:rsidRPr="00CF17C7">
        <w:rPr>
          <w:szCs w:val="20"/>
        </w:rPr>
        <w:fldChar w:fldCharType="end"/>
      </w:r>
      <w:r w:rsidR="00F771D3" w:rsidRPr="00CF17C7">
        <w:rPr>
          <w:szCs w:val="20"/>
        </w:rPr>
        <w:t xml:space="preserve"> </w:t>
      </w:r>
      <w:r w:rsidR="00792DFD" w:rsidRPr="00CF17C7">
        <w:rPr>
          <w:szCs w:val="20"/>
        </w:rPr>
        <w:t xml:space="preserve">deste Contrato e (b) cancelar a averbação da existência da Alienação Fiduciária no </w:t>
      </w:r>
      <w:r w:rsidR="003F6C96" w:rsidRPr="00CF17C7">
        <w:rPr>
          <w:szCs w:val="20"/>
        </w:rPr>
        <w:t>Contrato Social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48"/>
      <w:r w:rsidR="001F5060" w:rsidRPr="00CF17C7">
        <w:rPr>
          <w:szCs w:val="20"/>
        </w:rPr>
        <w:t xml:space="preserve"> </w:t>
      </w:r>
    </w:p>
    <w:p w14:paraId="211BE250" w14:textId="1E0A5FB0" w:rsidR="00183D8A" w:rsidRPr="00CF17C7" w:rsidRDefault="00183D8A" w:rsidP="00183D8A">
      <w:pPr>
        <w:pStyle w:val="Level1"/>
      </w:pPr>
      <w:bookmarkStart w:id="149" w:name="_Ref287979295"/>
      <w:bookmarkStart w:id="150" w:name="_Toc276640230"/>
      <w:bookmarkStart w:id="151" w:name="_Ref72143444"/>
      <w:r w:rsidRPr="00CF17C7">
        <w:t>COMUNICAÇÕES</w:t>
      </w:r>
      <w:bookmarkEnd w:id="149"/>
    </w:p>
    <w:p w14:paraId="23039081" w14:textId="79F23D0C" w:rsidR="00183D8A" w:rsidRPr="00CF17C7" w:rsidRDefault="00183D8A" w:rsidP="00183D8A">
      <w:pPr>
        <w:pStyle w:val="Level2"/>
        <w:rPr>
          <w:b/>
          <w:bCs/>
        </w:rPr>
      </w:pPr>
      <w:bookmarkStart w:id="152"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52"/>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04F86E3A"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Brigadeiro Faria Lima, nº 3311, 1° andar, conjunto 12, Edifício Icon Faria Lima, São Paulo/SP, CEP 04538-133</w:t>
      </w:r>
      <w:r w:rsidRPr="00CF17C7">
        <w:rPr>
          <w:b w:val="0"/>
          <w:sz w:val="20"/>
          <w:szCs w:val="20"/>
        </w:rPr>
        <w:br/>
        <w:t>At.: Luiz Fernando Marchesi Serrano</w:t>
      </w:r>
      <w:r w:rsidRPr="00CF17C7">
        <w:rPr>
          <w:b w:val="0"/>
          <w:sz w:val="20"/>
          <w:szCs w:val="20"/>
        </w:rPr>
        <w:br/>
        <w:t>Tel.: (11) 3750-2910</w:t>
      </w:r>
      <w:r w:rsidRPr="00CF17C7">
        <w:rPr>
          <w:b w:val="0"/>
          <w:sz w:val="20"/>
          <w:szCs w:val="20"/>
        </w:rPr>
        <w:br/>
        <w:t xml:space="preserve">E-mail: </w:t>
      </w:r>
      <w:hyperlink r:id="rId20"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77777777"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r>
      <w:r w:rsidRPr="00CF17C7">
        <w:rPr>
          <w:b w:val="0"/>
          <w:bCs/>
          <w:sz w:val="20"/>
          <w:szCs w:val="20"/>
        </w:rPr>
        <w:lastRenderedPageBreak/>
        <w:t>Telefone: (11) 3320-7474</w:t>
      </w:r>
      <w:r w:rsidRPr="00CF17C7">
        <w:rPr>
          <w:b w:val="0"/>
          <w:bCs/>
          <w:sz w:val="20"/>
          <w:szCs w:val="20"/>
        </w:rPr>
        <w:br/>
        <w:t xml:space="preserve">E-mail: </w:t>
      </w:r>
      <w:hyperlink r:id="rId21"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22"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77777777" w:rsidR="00CF17C7" w:rsidRDefault="00CF17C7" w:rsidP="00CF17C7">
      <w:pPr>
        <w:pStyle w:val="Body"/>
        <w:ind w:left="680"/>
        <w:jc w:val="left"/>
        <w:rPr>
          <w:snapToGrid w:val="0"/>
        </w:rPr>
      </w:pPr>
      <w:r w:rsidRPr="00CF17C7">
        <w:rPr>
          <w:b/>
          <w:bCs/>
        </w:rPr>
        <w:t>USINA CANOA SPE LTDA.</w:t>
      </w:r>
      <w:r w:rsidRPr="00CF17C7">
        <w:br/>
        <w:t>Avenida Brigadeiro Faria Lima, nº 3.311, 1º andar – Conjunto 12 – Icon Faria Lima, Itaim Bibi</w:t>
      </w:r>
      <w:r w:rsidRPr="00CF17C7">
        <w:br/>
      </w:r>
      <w:r w:rsidRPr="00CF17C7">
        <w:rPr>
          <w:snapToGrid w:val="0"/>
        </w:rPr>
        <w:t>São Paulo, SP, CEP 04538-133</w:t>
      </w:r>
      <w:r w:rsidRPr="00CF17C7">
        <w:rPr>
          <w:snapToGrid w:val="0"/>
        </w:rPr>
        <w:br/>
      </w:r>
      <w:r w:rsidRPr="00CF17C7">
        <w:t xml:space="preserve">Tel.: (11) 3750-2910 </w:t>
      </w:r>
      <w:r w:rsidRPr="00CF17C7">
        <w:br/>
        <w:t>E-mai</w:t>
      </w:r>
      <w:r w:rsidRPr="00CF17C7">
        <w:rPr>
          <w:snapToGrid w:val="0"/>
        </w:rPr>
        <w:t xml:space="preserve">l: </w:t>
      </w:r>
      <w:hyperlink r:id="rId23" w:history="1">
        <w:r w:rsidRPr="00CF17C7">
          <w:rPr>
            <w:snapToGrid w:val="0"/>
          </w:rPr>
          <w:t>luiz.serrano@rzkenergia.com.br</w:t>
        </w:r>
      </w:hyperlink>
    </w:p>
    <w:p w14:paraId="70F745D4" w14:textId="77777777" w:rsidR="00CF17C7" w:rsidRDefault="00CF17C7" w:rsidP="00CF17C7">
      <w:pPr>
        <w:pStyle w:val="Body"/>
        <w:ind w:left="680"/>
        <w:jc w:val="left"/>
        <w:rPr>
          <w:snapToGrid w:val="0"/>
        </w:rPr>
      </w:pPr>
      <w:r w:rsidRPr="00CF17C7">
        <w:rPr>
          <w:b/>
          <w:bCs/>
        </w:rPr>
        <w:t>USINA CASTANHEIRA SPE LTDA.</w:t>
      </w:r>
      <w:r w:rsidRPr="00CF17C7">
        <w:br/>
        <w:t>Avenida Brigadeiro Faria Lima, nº 3.311, 1º andar – Conjunto 12 – Icon Faria Lima, Itaim Bibi</w:t>
      </w:r>
      <w:r w:rsidRPr="00CF17C7">
        <w:br/>
      </w:r>
      <w:r w:rsidRPr="00CF17C7">
        <w:rPr>
          <w:snapToGrid w:val="0"/>
        </w:rPr>
        <w:t>São Paulo, SP, CEP 04538-133</w:t>
      </w:r>
      <w:r w:rsidRPr="00CF17C7">
        <w:rPr>
          <w:snapToGrid w:val="0"/>
        </w:rPr>
        <w:br/>
      </w:r>
      <w:r w:rsidRPr="00CF17C7">
        <w:t xml:space="preserve">Tel.: (11) 3750-2910 </w:t>
      </w:r>
      <w:r w:rsidRPr="00CF17C7">
        <w:br/>
        <w:t>E-mai</w:t>
      </w:r>
      <w:r w:rsidRPr="00CF17C7">
        <w:rPr>
          <w:snapToGrid w:val="0"/>
        </w:rPr>
        <w:t xml:space="preserve">l: </w:t>
      </w:r>
      <w:hyperlink r:id="rId24" w:history="1">
        <w:r w:rsidRPr="00CF17C7">
          <w:rPr>
            <w:bCs/>
            <w:snapToGrid w:val="0"/>
          </w:rPr>
          <w:t>luiz.serrano@rzkenergia.com.br</w:t>
        </w:r>
      </w:hyperlink>
    </w:p>
    <w:p w14:paraId="16D839D2" w14:textId="77777777" w:rsidR="00CF17C7" w:rsidRDefault="00CF17C7" w:rsidP="00CF17C7">
      <w:pPr>
        <w:pStyle w:val="Body"/>
        <w:ind w:left="680"/>
        <w:jc w:val="left"/>
        <w:rPr>
          <w:snapToGrid w:val="0"/>
        </w:rPr>
      </w:pPr>
      <w:r w:rsidRPr="00CF17C7">
        <w:rPr>
          <w:b/>
          <w:bCs/>
        </w:rPr>
        <w:t>USINA SALINAS SPE LTDA.</w:t>
      </w:r>
      <w:r w:rsidRPr="00CF17C7">
        <w:rPr>
          <w:b/>
          <w:bCs/>
        </w:rPr>
        <w:br/>
      </w:r>
      <w:r w:rsidRPr="00CF17C7">
        <w:t>Avenida Brigadeiro Faria Lima, nº 3.311, 1º andar – Conjunto 12 – Icon Faria Lima, Itaim Bibi</w:t>
      </w:r>
      <w:r w:rsidRPr="00CF17C7">
        <w:br/>
      </w:r>
      <w:r w:rsidRPr="00CF17C7">
        <w:rPr>
          <w:snapToGrid w:val="0"/>
        </w:rPr>
        <w:t>São Paulo, SP, CEP 04538-133</w:t>
      </w:r>
      <w:r w:rsidRPr="00CF17C7">
        <w:rPr>
          <w:snapToGrid w:val="0"/>
        </w:rPr>
        <w:br/>
      </w:r>
      <w:r w:rsidRPr="00CF17C7">
        <w:t xml:space="preserve">Tel.: (11) 3750-2910 </w:t>
      </w:r>
      <w:r w:rsidRPr="00CF17C7">
        <w:br/>
        <w:t>E-mai</w:t>
      </w:r>
      <w:r w:rsidRPr="00CF17C7">
        <w:rPr>
          <w:snapToGrid w:val="0"/>
        </w:rPr>
        <w:t xml:space="preserve">l: </w:t>
      </w:r>
      <w:hyperlink r:id="rId25" w:history="1">
        <w:r w:rsidRPr="00CF17C7">
          <w:rPr>
            <w:bCs/>
            <w:snapToGrid w:val="0"/>
          </w:rPr>
          <w:t>luiz.serrano@rzkenergia.com.br</w:t>
        </w:r>
      </w:hyperlink>
    </w:p>
    <w:p w14:paraId="6B32ACB0" w14:textId="77777777" w:rsidR="00CF17C7" w:rsidRDefault="00CF17C7" w:rsidP="00CF17C7">
      <w:pPr>
        <w:pStyle w:val="Body"/>
        <w:ind w:left="680"/>
        <w:jc w:val="left"/>
        <w:rPr>
          <w:snapToGrid w:val="0"/>
        </w:rPr>
      </w:pPr>
      <w:r w:rsidRPr="00CF17C7">
        <w:rPr>
          <w:b/>
          <w:bCs/>
          <w:snapToGrid w:val="0"/>
        </w:rPr>
        <w:t>USINA MANACÁ SPE LTDA.</w:t>
      </w:r>
      <w:r w:rsidRPr="00CF17C7">
        <w:rPr>
          <w:snapToGrid w:val="0"/>
        </w:rPr>
        <w:br/>
      </w:r>
      <w:r w:rsidRPr="00CF17C7">
        <w:t>Avenida Brigadeiro Faria Lima, nº 3.311, 1º andar – Conjunto 12 – Icon Faria Lima, Itaim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6" w:history="1">
        <w:r w:rsidRPr="00CF17C7">
          <w:rPr>
            <w:snapToGrid w:val="0"/>
          </w:rPr>
          <w:t>luiz.serrano@rzkenergia.com.br</w:t>
        </w:r>
      </w:hyperlink>
    </w:p>
    <w:p w14:paraId="2298636C" w14:textId="77777777" w:rsidR="00CF17C7" w:rsidRDefault="00CF17C7" w:rsidP="00CF17C7">
      <w:pPr>
        <w:pStyle w:val="Body"/>
        <w:ind w:left="680"/>
        <w:jc w:val="left"/>
        <w:rPr>
          <w:snapToGrid w:val="0"/>
        </w:rPr>
      </w:pPr>
      <w:r w:rsidRPr="00CF17C7">
        <w:rPr>
          <w:b/>
          <w:bCs/>
          <w:snapToGrid w:val="0"/>
        </w:rPr>
        <w:t>USINA PINHEIRO SPE LTDA.</w:t>
      </w:r>
      <w:r w:rsidRPr="00CF17C7">
        <w:rPr>
          <w:snapToGrid w:val="0"/>
        </w:rPr>
        <w:br/>
      </w:r>
      <w:r w:rsidRPr="00CF17C7">
        <w:t>Avenida Brigadeiro Faria Lima, nº 3.311, 1º andar – Conjunto 12 – Icon Faria Lima, Itaim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7" w:history="1">
        <w:r w:rsidRPr="00CF17C7">
          <w:rPr>
            <w:snapToGrid w:val="0"/>
          </w:rPr>
          <w:t>luiz.serrano@rzkenergia.com.br</w:t>
        </w:r>
      </w:hyperlink>
    </w:p>
    <w:p w14:paraId="575E8D66" w14:textId="3C9E5E67" w:rsidR="00CF17C7" w:rsidRDefault="00CF17C7" w:rsidP="00CF17C7">
      <w:pPr>
        <w:pStyle w:val="Body"/>
        <w:ind w:left="680"/>
        <w:jc w:val="left"/>
        <w:rPr>
          <w:snapToGrid w:val="0"/>
        </w:rPr>
      </w:pPr>
      <w:r w:rsidRPr="00CF17C7">
        <w:rPr>
          <w:b/>
          <w:bCs/>
          <w:snapToGrid w:val="0"/>
        </w:rPr>
        <w:t>USINA PITANGUEIRA SPE LTDA.</w:t>
      </w:r>
      <w:r w:rsidRPr="00CF17C7">
        <w:rPr>
          <w:rStyle w:val="Hyperlink"/>
          <w:b/>
          <w:bCs/>
        </w:rPr>
        <w:t xml:space="preserve"> </w:t>
      </w:r>
      <w:r w:rsidRPr="00CF17C7">
        <w:br/>
        <w:t>Avenida Brigadeiro Faria Lima, nº 3.311, 1º andar – Conjunto 12 – Icon Faria Lima, Itaim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8" w:history="1">
        <w:r w:rsidRPr="00CF17C7">
          <w:rPr>
            <w:snapToGrid w:val="0"/>
          </w:rPr>
          <w:t>luiz.serrano@rzkenergia.com.br</w:t>
        </w:r>
      </w:hyperlink>
    </w:p>
    <w:p w14:paraId="5BDE0232" w14:textId="4B2ADD15" w:rsidR="00CF17C7" w:rsidRDefault="00CF17C7" w:rsidP="00CF17C7">
      <w:pPr>
        <w:pStyle w:val="Body"/>
        <w:ind w:left="680"/>
        <w:jc w:val="left"/>
        <w:rPr>
          <w:snapToGrid w:val="0"/>
        </w:rPr>
      </w:pPr>
      <w:r w:rsidRPr="00CF17C7">
        <w:rPr>
          <w:b/>
          <w:bCs/>
          <w:snapToGrid w:val="0"/>
        </w:rPr>
        <w:t>USINA ATENA SPE LTDA.</w:t>
      </w:r>
      <w:r w:rsidRPr="00CF17C7">
        <w:br/>
        <w:t>Avenida Brigadeiro Faria Lima, nº 3.311, 1º andar – Conjunto 12 – Icon Faria Lima, Itaim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9" w:history="1">
        <w:r w:rsidRPr="00CF17C7">
          <w:rPr>
            <w:bCs/>
            <w:snapToGrid w:val="0"/>
          </w:rPr>
          <w:t>luiz.serrano@rzkenergia.com.br</w:t>
        </w:r>
      </w:hyperlink>
    </w:p>
    <w:p w14:paraId="07EE21E4" w14:textId="77777777" w:rsidR="00CF17C7" w:rsidRDefault="00CF17C7" w:rsidP="00CF17C7">
      <w:pPr>
        <w:pStyle w:val="Body"/>
        <w:ind w:left="680"/>
        <w:jc w:val="left"/>
        <w:rPr>
          <w:snapToGrid w:val="0"/>
        </w:rPr>
      </w:pPr>
      <w:r w:rsidRPr="00CF17C7">
        <w:rPr>
          <w:b/>
          <w:bCs/>
          <w:snapToGrid w:val="0"/>
        </w:rPr>
        <w:t>USINA CEDRO ROSA SPE LTDA.</w:t>
      </w:r>
      <w:r w:rsidRPr="00CF17C7">
        <w:rPr>
          <w:rStyle w:val="Hyperlink"/>
          <w:b/>
        </w:rPr>
        <w:t xml:space="preserve"> </w:t>
      </w:r>
      <w:r w:rsidRPr="00CF17C7">
        <w:br/>
        <w:t>Avenida Brigadeiro Faria Lima, nº 3.311, 1º andar – Conjunto 12 – Icon Faria Lima, Itaim Bibi</w:t>
      </w:r>
      <w:r w:rsidRPr="00CF17C7">
        <w:br/>
      </w:r>
      <w:r w:rsidRPr="00CF17C7">
        <w:rPr>
          <w:snapToGrid w:val="0"/>
        </w:rPr>
        <w:t>São Paulo, SP, CEP 04538-133</w:t>
      </w:r>
      <w:r w:rsidRPr="00CF17C7">
        <w:br/>
      </w:r>
      <w:r w:rsidRPr="00CF17C7">
        <w:lastRenderedPageBreak/>
        <w:t xml:space="preserve">At.: Luiz Fernando Marchesi Serrano </w:t>
      </w:r>
      <w:r w:rsidRPr="00CF17C7">
        <w:br/>
        <w:t xml:space="preserve">Tel.: (11) 3750-2910 </w:t>
      </w:r>
      <w:r w:rsidRPr="00CF17C7">
        <w:br/>
        <w:t>E-mai</w:t>
      </w:r>
      <w:r w:rsidRPr="00CF17C7">
        <w:rPr>
          <w:snapToGrid w:val="0"/>
        </w:rPr>
        <w:t xml:space="preserve">l: </w:t>
      </w:r>
      <w:hyperlink r:id="rId30" w:history="1">
        <w:r w:rsidRPr="00CF17C7">
          <w:rPr>
            <w:bCs/>
            <w:snapToGrid w:val="0"/>
          </w:rPr>
          <w:t>luiz.serrano@rzkenergia.com.br</w:t>
        </w:r>
      </w:hyperlink>
    </w:p>
    <w:p w14:paraId="1229EFF6" w14:textId="6DE76BEF" w:rsidR="00CF17C7" w:rsidRDefault="00CF17C7" w:rsidP="00CF17C7">
      <w:pPr>
        <w:pStyle w:val="Body"/>
        <w:ind w:left="680"/>
        <w:jc w:val="left"/>
        <w:rPr>
          <w:snapToGrid w:val="0"/>
        </w:rPr>
      </w:pPr>
      <w:r w:rsidRPr="00CF17C7">
        <w:rPr>
          <w:b/>
          <w:bCs/>
          <w:snapToGrid w:val="0"/>
        </w:rPr>
        <w:t>USINA LITORAL SPE LTDA.</w:t>
      </w:r>
      <w:r w:rsidRPr="00CF17C7">
        <w:br/>
        <w:t>Avenida Brigadeiro Faria Lima, nº 3.311, 1º andar – Conjunto 12 – Icon Faria Lima, Itaim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31" w:history="1">
        <w:r w:rsidRPr="00CF17C7">
          <w:rPr>
            <w:bCs/>
            <w:snapToGrid w:val="0"/>
          </w:rPr>
          <w:t>luiz.serrano@rzkenergia.com.br</w:t>
        </w:r>
      </w:hyperlink>
    </w:p>
    <w:p w14:paraId="7FE1DA49" w14:textId="482A9667" w:rsidR="00CF17C7" w:rsidRPr="00CF17C7" w:rsidRDefault="00CF17C7" w:rsidP="00CF17C7">
      <w:pPr>
        <w:pStyle w:val="Body"/>
        <w:ind w:left="680"/>
        <w:jc w:val="left"/>
        <w:rPr>
          <w:rStyle w:val="Hyperlink"/>
          <w:b/>
          <w:bCs/>
        </w:rPr>
      </w:pPr>
      <w:del w:id="153" w:author="Luis Henrique Cavalleiro" w:date="2022-09-13T11:51:00Z">
        <w:r w:rsidRPr="00CF17C7" w:rsidDel="00FC770D">
          <w:rPr>
            <w:b/>
            <w:bCs/>
            <w:snapToGrid w:val="0"/>
          </w:rPr>
          <w:delText>USINA MARINA SPE LTDA.</w:delText>
        </w:r>
        <w:r w:rsidRPr="00CF17C7" w:rsidDel="00FC770D">
          <w:rPr>
            <w:rStyle w:val="Hyperlink"/>
            <w:b/>
            <w:bCs/>
          </w:rPr>
          <w:delText xml:space="preserve"> </w:delText>
        </w:r>
        <w:r w:rsidRPr="00CF17C7" w:rsidDel="00FC770D">
          <w:br/>
          <w:delText>Avenida Brigadeiro Faria Lima, nº 3.311, 1º andar – Conjunto 12 – Icon Faria Lima, Itaim Bibi</w:delText>
        </w:r>
        <w:r w:rsidRPr="00CF17C7" w:rsidDel="00FC770D">
          <w:br/>
        </w:r>
        <w:r w:rsidRPr="00CF17C7" w:rsidDel="00FC770D">
          <w:rPr>
            <w:snapToGrid w:val="0"/>
          </w:rPr>
          <w:delText>São Paulo, SP, CEP 04538-133</w:delText>
        </w:r>
        <w:r w:rsidRPr="00CF17C7" w:rsidDel="00FC770D">
          <w:br/>
          <w:delText xml:space="preserve">At.: Luiz Fernando Marchesi Serrano </w:delText>
        </w:r>
        <w:r w:rsidRPr="00CF17C7" w:rsidDel="00FC770D">
          <w:br/>
          <w:delText xml:space="preserve">Tel.: (11) 3750-2910 </w:delText>
        </w:r>
        <w:r w:rsidRPr="00CF17C7" w:rsidDel="00FC770D">
          <w:br/>
          <w:delText>E-mai</w:delText>
        </w:r>
        <w:r w:rsidRPr="00CF17C7" w:rsidDel="00FC770D">
          <w:rPr>
            <w:snapToGrid w:val="0"/>
          </w:rPr>
          <w:delText xml:space="preserve">l: </w:delText>
        </w:r>
        <w:r w:rsidDel="00FC770D">
          <w:fldChar w:fldCharType="begin"/>
        </w:r>
        <w:r w:rsidDel="00FC770D">
          <w:delInstrText xml:space="preserve"> HYPERLINK "mailto:luiz.serrano@rzkenergia.com.br" </w:delInstrText>
        </w:r>
        <w:r w:rsidDel="00FC770D">
          <w:fldChar w:fldCharType="separate"/>
        </w:r>
        <w:r w:rsidRPr="00CF17C7" w:rsidDel="00FC770D">
          <w:rPr>
            <w:bCs/>
            <w:snapToGrid w:val="0"/>
          </w:rPr>
          <w:delText>luiz.serrano@rzkenergia.com.br</w:delText>
        </w:r>
        <w:r w:rsidDel="00FC770D">
          <w:rPr>
            <w:bCs/>
            <w:snapToGrid w:val="0"/>
          </w:rPr>
          <w:fldChar w:fldCharType="end"/>
        </w:r>
      </w:del>
    </w:p>
    <w:p w14:paraId="2775CB07" w14:textId="4AEFCC43" w:rsidR="00335B00" w:rsidRPr="00CF17C7" w:rsidRDefault="007222CE" w:rsidP="00D4156B">
      <w:pPr>
        <w:pStyle w:val="Level1"/>
        <w:rPr>
          <w:sz w:val="20"/>
          <w:szCs w:val="20"/>
        </w:rPr>
      </w:pPr>
      <w:r w:rsidRPr="00CF17C7">
        <w:rPr>
          <w:sz w:val="20"/>
          <w:szCs w:val="20"/>
        </w:rPr>
        <w:t>DISPOSIÇÕES GERAIS</w:t>
      </w:r>
      <w:bookmarkEnd w:id="150"/>
      <w:bookmarkEnd w:id="151"/>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154"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154"/>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t>Invalidade ou ineficácia parcial.</w:t>
      </w:r>
      <w:r w:rsidRPr="00CF17C7">
        <w:rPr>
          <w:rFonts w:eastAsia="Arial Unicode MS"/>
          <w:w w:val="0"/>
        </w:rPr>
        <w:t xml:space="preserve"> </w:t>
      </w:r>
      <w:bookmarkStart w:id="155" w:name="_Hlk32339764"/>
      <w:r w:rsidRPr="00CF17C7">
        <w:rPr>
          <w:rFonts w:eastAsia="Arial Unicode MS"/>
          <w:w w:val="0"/>
        </w:rPr>
        <w:t xml:space="preserve">Caso qualquer das disposições ora aprovadas venha a ser julgada ilegal, inválida ou ineficaz, prevalecerão válidas e eficazes todas as demais disposições </w:t>
      </w:r>
      <w:r w:rsidRPr="00CF17C7">
        <w:rPr>
          <w:rFonts w:eastAsia="Arial Unicode MS"/>
          <w:w w:val="0"/>
        </w:rPr>
        <w:lastRenderedPageBreak/>
        <w:t>não afetadas por tal julgamento, comprometendo-se as Partes, em boa-fé, a substituírem as disposições afetadas por outra que, na medida do possível, produza o mesmo efeito</w:t>
      </w:r>
      <w:bookmarkEnd w:id="155"/>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156"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56"/>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157" w:name="_Ref32280328"/>
      <w:r w:rsidRPr="00CF17C7">
        <w:rPr>
          <w:rFonts w:eastAsia="Arial Unicode MS"/>
          <w:w w:val="0"/>
          <w:u w:val="single"/>
        </w:rPr>
        <w:t>Alterações.</w:t>
      </w:r>
      <w:r w:rsidRPr="00CF17C7">
        <w:rPr>
          <w:rFonts w:eastAsia="Arial Unicode MS"/>
          <w:w w:val="0"/>
        </w:rPr>
        <w:t xml:space="preserve"> </w:t>
      </w:r>
      <w:bookmarkStart w:id="158" w:name="_Ref72143592"/>
      <w:r w:rsidRPr="00CF17C7">
        <w:rPr>
          <w:rFonts w:eastAsia="Arial Unicode MS"/>
          <w:w w:val="0"/>
        </w:rPr>
        <w:t xml:space="preserve">O presente Contrato apenas será modificado, aditado ou complementado com o consentimento expresso e por escrito das Partes, mediante aprovação prévia pelos Titulares 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157"/>
      <w:bookmarkEnd w:id="158"/>
    </w:p>
    <w:p w14:paraId="3F289E61" w14:textId="76FF8242" w:rsidR="00183D8A" w:rsidRPr="00CF17C7" w:rsidRDefault="00183D8A" w:rsidP="00514CA0">
      <w:pPr>
        <w:pStyle w:val="Level3"/>
      </w:pPr>
      <w:bookmarkStart w:id="159"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5D401E" w:rsidRPr="00CF17C7">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(ii)</w:t>
      </w:r>
      <w:r w:rsidRPr="00CF17C7">
        <w:t xml:space="preserve"> verifica</w:t>
      </w:r>
      <w:r w:rsidR="009330AE" w:rsidRPr="00CF17C7">
        <w:t>ção de</w:t>
      </w:r>
      <w:r w:rsidRPr="00CF17C7">
        <w:t xml:space="preserve"> erro material, seja ele um erro grosseiro ou de digitação; </w:t>
      </w:r>
      <w:r w:rsidRPr="00CF17C7">
        <w:rPr>
          <w:b/>
        </w:rPr>
        <w:t>(iii)</w:t>
      </w:r>
      <w:r w:rsidRPr="00CF17C7">
        <w:t xml:space="preserve"> em razão de alterações a quaisquer Documentos da Operação já expressamente permitidas nos termos do respectivo Documento da Operação; e/ou </w:t>
      </w:r>
      <w:r w:rsidRPr="00CF17C7">
        <w:rPr>
          <w:b/>
        </w:rPr>
        <w:t>(iv)</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159"/>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160" w:name="_DV_M422"/>
      <w:bookmarkEnd w:id="160"/>
    </w:p>
    <w:p w14:paraId="552F6987" w14:textId="353ED23C" w:rsidR="00F924FC" w:rsidRPr="00CF17C7" w:rsidRDefault="00F924FC" w:rsidP="00514CA0">
      <w:pPr>
        <w:pStyle w:val="Level1"/>
      </w:pPr>
      <w:bookmarkStart w:id="161" w:name="_DV_M418"/>
      <w:bookmarkStart w:id="162" w:name="_DV_M424"/>
      <w:bookmarkStart w:id="163" w:name="_DV_M425"/>
      <w:bookmarkStart w:id="164" w:name="_DV_M426"/>
      <w:bookmarkStart w:id="165" w:name="_Hlk78542073"/>
      <w:bookmarkEnd w:id="161"/>
      <w:bookmarkEnd w:id="162"/>
      <w:bookmarkEnd w:id="163"/>
      <w:bookmarkEnd w:id="164"/>
      <w:r w:rsidRPr="00CF17C7">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166" w:name="_Hlk78540291"/>
      <w:r w:rsidRPr="00CF17C7">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67" w:name="_Hlk75532829"/>
      <w:r w:rsidRPr="00CF17C7">
        <w:t>, em relação à assinatura digital,</w:t>
      </w:r>
      <w:bookmarkEnd w:id="167"/>
      <w:r w:rsidRPr="00CF17C7">
        <w:t xml:space="preserve"> ao direito de impugnação de que trata o art. 225 do Código Civil. Na forma acima prevista, o </w:t>
      </w:r>
      <w:r w:rsidRPr="00CF17C7">
        <w:lastRenderedPageBreak/>
        <w:t xml:space="preserve">presente Contrato, pode ser assinada digitalmente por meio eletrônico conforme disposto nesta cláusula. </w:t>
      </w:r>
    </w:p>
    <w:p w14:paraId="12302F46" w14:textId="0C857598" w:rsidR="00E403AD" w:rsidRPr="00CF17C7" w:rsidRDefault="00C71F66" w:rsidP="00E403AD">
      <w:pPr>
        <w:pStyle w:val="Level1"/>
      </w:pPr>
      <w:bookmarkStart w:id="168" w:name="_Hlk78542094"/>
      <w:bookmarkEnd w:id="165"/>
      <w:bookmarkEnd w:id="166"/>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169" w:name="_DV_M433"/>
      <w:bookmarkStart w:id="170" w:name="_DV_M434"/>
      <w:bookmarkStart w:id="171" w:name="_DV_M435"/>
      <w:bookmarkEnd w:id="168"/>
      <w:bookmarkEnd w:id="169"/>
      <w:bookmarkEnd w:id="170"/>
      <w:bookmarkEnd w:id="171"/>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35216D94" w:rsidR="00F51966" w:rsidRPr="00CF17C7" w:rsidRDefault="007222CE" w:rsidP="00514CA0">
      <w:pPr>
        <w:pStyle w:val="Body"/>
        <w:jc w:val="center"/>
        <w:rPr>
          <w:lang w:val="pt-BR"/>
        </w:rPr>
      </w:pPr>
      <w:bookmarkStart w:id="172" w:name="_DV_M436"/>
      <w:bookmarkEnd w:id="172"/>
      <w:r w:rsidRPr="00CF17C7">
        <w:rPr>
          <w:lang w:val="pt-BR"/>
        </w:rPr>
        <w:t xml:space="preserve">São Paulo,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rFonts w:eastAsia="MS Mincho"/>
          <w:lang w:val="pt-BR"/>
        </w:rPr>
        <w:t xml:space="preserve"> </w:t>
      </w:r>
      <w:r w:rsidR="00F51966" w:rsidRPr="00CF17C7">
        <w:rPr>
          <w:lang w:val="pt-BR"/>
        </w:rPr>
        <w:t xml:space="preserve">de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lang w:val="pt-BR"/>
        </w:rPr>
        <w:t xml:space="preserve"> </w:t>
      </w:r>
      <w:r w:rsidR="00F51966" w:rsidRPr="00CF17C7">
        <w:rPr>
          <w:lang w:val="pt-BR"/>
        </w:rPr>
        <w:t xml:space="preserve">de </w:t>
      </w:r>
      <w:r w:rsidR="00501428" w:rsidRPr="00CF17C7">
        <w:rPr>
          <w:szCs w:val="20"/>
          <w:lang w:val="pt-BR" w:eastAsia="en-GB"/>
        </w:rPr>
        <w:t>2022.</w:t>
      </w:r>
    </w:p>
    <w:p w14:paraId="73EFDF5E" w14:textId="0C96CE43" w:rsidR="00335B00" w:rsidRPr="00CF17C7" w:rsidRDefault="00335B00" w:rsidP="00D4156B">
      <w:pPr>
        <w:pStyle w:val="Body"/>
        <w:jc w:val="center"/>
        <w:rPr>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32"/>
          <w:headerReference w:type="default" r:id="rId33"/>
          <w:footerReference w:type="even" r:id="rId34"/>
          <w:footerReference w:type="default" r:id="rId35"/>
          <w:headerReference w:type="first" r:id="rId36"/>
          <w:footerReference w:type="first" r:id="rId37"/>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12A047BE" w:rsidR="00DF3BFD" w:rsidRPr="00CF17C7" w:rsidRDefault="00DF3BFD" w:rsidP="00DF3BFD">
      <w:pPr>
        <w:pStyle w:val="Body"/>
        <w:rPr>
          <w:i/>
          <w:color w:val="000000"/>
          <w:lang w:val="pt-BR"/>
        </w:rPr>
      </w:pPr>
      <w:r w:rsidRPr="00CF17C7">
        <w:rPr>
          <w:i/>
          <w:lang w:val="pt-BR"/>
        </w:rPr>
        <w:t>(Página de assinaturas 1/1</w:t>
      </w:r>
      <w:ins w:id="173" w:author="Luis Henrique Cavalleiro" w:date="2022-09-13T11:52:00Z">
        <w:r w:rsidR="00FC770D">
          <w:rPr>
            <w:i/>
            <w:lang w:val="pt-BR"/>
          </w:rPr>
          <w:t>2</w:t>
        </w:r>
      </w:ins>
      <w:del w:id="174"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33416414" w:rsidR="00703062" w:rsidRPr="00CF17C7" w:rsidRDefault="00703062" w:rsidP="00514CA0">
      <w:pPr>
        <w:pStyle w:val="Body"/>
        <w:rPr>
          <w:i/>
          <w:color w:val="000000"/>
          <w:lang w:val="pt-BR"/>
        </w:rPr>
      </w:pPr>
      <w:r w:rsidRPr="00CF17C7">
        <w:rPr>
          <w:i/>
          <w:lang w:val="pt-BR"/>
        </w:rPr>
        <w:t>(Página de assinaturas 2/</w:t>
      </w:r>
      <w:r w:rsidR="00DF3BFD" w:rsidRPr="00CF17C7">
        <w:rPr>
          <w:i/>
          <w:lang w:val="pt-BR"/>
        </w:rPr>
        <w:t>1</w:t>
      </w:r>
      <w:ins w:id="175" w:author="Luis Henrique Cavalleiro" w:date="2022-09-13T11:52:00Z">
        <w:r w:rsidR="00FC770D">
          <w:rPr>
            <w:i/>
            <w:lang w:val="pt-BR"/>
          </w:rPr>
          <w:t>2</w:t>
        </w:r>
      </w:ins>
      <w:del w:id="176" w:author="Luis Henrique Cavalleiro" w:date="2022-09-13T11:52:00Z">
        <w:r w:rsidRPr="00CF17C7" w:rsidDel="00FC770D">
          <w:rPr>
            <w:i/>
            <w:lang w:val="pt-BR"/>
          </w:rPr>
          <w:delText>3</w:delText>
        </w:r>
      </w:del>
      <w:r w:rsidRPr="00CF17C7">
        <w:rPr>
          <w:i/>
          <w:lang w:val="pt-BR"/>
        </w:rPr>
        <w:t xml:space="preserve"> 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60F38926" w:rsidR="00DF3BFD" w:rsidRPr="00CF17C7" w:rsidRDefault="00DF3BFD" w:rsidP="00DF3BFD">
      <w:pPr>
        <w:pStyle w:val="Body"/>
        <w:rPr>
          <w:i/>
          <w:color w:val="000000"/>
          <w:lang w:val="pt-BR"/>
        </w:rPr>
      </w:pPr>
      <w:r w:rsidRPr="00CF17C7">
        <w:rPr>
          <w:i/>
          <w:lang w:val="pt-BR"/>
        </w:rPr>
        <w:lastRenderedPageBreak/>
        <w:t>(Página de assinaturas 3/1</w:t>
      </w:r>
      <w:ins w:id="177" w:author="Luis Henrique Cavalleiro" w:date="2022-09-13T11:52:00Z">
        <w:r w:rsidR="00FC770D">
          <w:rPr>
            <w:i/>
            <w:lang w:val="pt-BR"/>
          </w:rPr>
          <w:t>2</w:t>
        </w:r>
      </w:ins>
      <w:del w:id="178"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1165386B" w:rsidR="00DF3BFD" w:rsidRPr="00CF17C7" w:rsidRDefault="00DF3BFD" w:rsidP="00DF3BFD">
      <w:pPr>
        <w:pStyle w:val="Body"/>
        <w:rPr>
          <w:i/>
          <w:color w:val="000000"/>
          <w:lang w:val="pt-BR"/>
        </w:rPr>
      </w:pPr>
      <w:r w:rsidRPr="00CF17C7">
        <w:rPr>
          <w:i/>
          <w:lang w:val="pt-BR"/>
        </w:rPr>
        <w:lastRenderedPageBreak/>
        <w:t>(Página de assinaturas 4/1</w:t>
      </w:r>
      <w:ins w:id="179" w:author="Luis Henrique Cavalleiro" w:date="2022-09-13T11:52:00Z">
        <w:r w:rsidR="00FC770D">
          <w:rPr>
            <w:i/>
            <w:lang w:val="pt-BR"/>
          </w:rPr>
          <w:t>2</w:t>
        </w:r>
      </w:ins>
      <w:del w:id="180"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315E6F10" w:rsidR="00DF3BFD" w:rsidRPr="00CF17C7" w:rsidRDefault="00DF3BFD" w:rsidP="00DF3BFD">
      <w:pPr>
        <w:pStyle w:val="Body"/>
        <w:rPr>
          <w:i/>
          <w:color w:val="000000"/>
          <w:lang w:val="pt-BR"/>
        </w:rPr>
      </w:pPr>
      <w:r w:rsidRPr="00CF17C7">
        <w:rPr>
          <w:i/>
          <w:lang w:val="pt-BR"/>
        </w:rPr>
        <w:lastRenderedPageBreak/>
        <w:t>(Página de assinaturas 5/1</w:t>
      </w:r>
      <w:ins w:id="181" w:author="Luis Henrique Cavalleiro" w:date="2022-09-13T11:52:00Z">
        <w:r w:rsidR="00FC770D">
          <w:rPr>
            <w:i/>
            <w:lang w:val="pt-BR"/>
          </w:rPr>
          <w:t>2</w:t>
        </w:r>
      </w:ins>
      <w:del w:id="182"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764D291A" w:rsidR="00DF3BFD" w:rsidRPr="00CF17C7" w:rsidRDefault="00DF3BFD" w:rsidP="00DF3BFD">
      <w:pPr>
        <w:pStyle w:val="Body"/>
        <w:rPr>
          <w:i/>
          <w:color w:val="000000"/>
          <w:lang w:val="pt-BR"/>
        </w:rPr>
      </w:pPr>
      <w:r w:rsidRPr="00CF17C7">
        <w:rPr>
          <w:i/>
          <w:lang w:val="pt-BR"/>
        </w:rPr>
        <w:lastRenderedPageBreak/>
        <w:t>(Página de assinaturas 6/1</w:t>
      </w:r>
      <w:ins w:id="183" w:author="Luis Henrique Cavalleiro" w:date="2022-09-13T11:52:00Z">
        <w:r w:rsidR="00FC770D">
          <w:rPr>
            <w:i/>
            <w:lang w:val="pt-BR"/>
          </w:rPr>
          <w:t>2</w:t>
        </w:r>
      </w:ins>
      <w:del w:id="184"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B4B89A0" w14:textId="64096957" w:rsidR="00DF3BFD" w:rsidRPr="00CF17C7" w:rsidRDefault="00DF3BFD" w:rsidP="00DF3BFD">
      <w:pPr>
        <w:pStyle w:val="Body"/>
        <w:rPr>
          <w:i/>
          <w:color w:val="000000"/>
          <w:lang w:val="pt-BR"/>
        </w:rPr>
      </w:pPr>
      <w:r w:rsidRPr="00CF17C7">
        <w:rPr>
          <w:i/>
          <w:lang w:val="pt-BR"/>
        </w:rPr>
        <w:lastRenderedPageBreak/>
        <w:t>(Página de assinaturas 7/1</w:t>
      </w:r>
      <w:ins w:id="185" w:author="Luis Henrique Cavalleiro" w:date="2022-09-13T11:52:00Z">
        <w:r w:rsidR="00FC770D">
          <w:rPr>
            <w:i/>
            <w:lang w:val="pt-BR"/>
          </w:rPr>
          <w:t>2</w:t>
        </w:r>
      </w:ins>
      <w:del w:id="186"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6BEB7BE4" w14:textId="77777777" w:rsidR="00DF3BFD" w:rsidRPr="00CF17C7" w:rsidRDefault="00DF3BFD" w:rsidP="00DF3BFD">
      <w:pPr>
        <w:pStyle w:val="Body"/>
        <w:rPr>
          <w:i/>
          <w:color w:val="000000"/>
          <w:lang w:val="pt-BR"/>
        </w:rPr>
      </w:pPr>
      <w:r w:rsidRPr="00CF17C7">
        <w:rPr>
          <w:i/>
          <w:lang w:val="pt-BR"/>
        </w:rPr>
        <w:t xml:space="preserve"> </w:t>
      </w:r>
    </w:p>
    <w:p w14:paraId="2939617E" w14:textId="07290CA8" w:rsidR="00DF3BFD" w:rsidRPr="00CF17C7" w:rsidRDefault="00DF3BFD" w:rsidP="00DF3BFD">
      <w:pPr>
        <w:pStyle w:val="Body"/>
        <w:spacing w:after="0" w:line="288" w:lineRule="auto"/>
        <w:jc w:val="center"/>
        <w:rPr>
          <w:b/>
        </w:rPr>
      </w:pPr>
      <w:r w:rsidRPr="00CF17C7">
        <w:rPr>
          <w:b/>
        </w:rPr>
        <w:t>USINA PINHEIRO SPE LTDA.</w:t>
      </w:r>
    </w:p>
    <w:p w14:paraId="195DF9F7" w14:textId="77777777" w:rsidR="00DF3BFD" w:rsidRPr="00CF17C7" w:rsidRDefault="00DF3BFD" w:rsidP="00DF3BFD">
      <w:pPr>
        <w:pStyle w:val="Body"/>
        <w:spacing w:after="0" w:line="288" w:lineRule="auto"/>
        <w:jc w:val="center"/>
        <w:rPr>
          <w:lang w:val="pt-BR"/>
        </w:rPr>
      </w:pPr>
    </w:p>
    <w:p w14:paraId="454B2E6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1476E43" w14:textId="77777777" w:rsidTr="008A727E">
        <w:trPr>
          <w:trHeight w:val="89"/>
          <w:jc w:val="center"/>
        </w:trPr>
        <w:tc>
          <w:tcPr>
            <w:tcW w:w="4536" w:type="dxa"/>
          </w:tcPr>
          <w:p w14:paraId="703F1B2C" w14:textId="77777777" w:rsidR="00DF3BFD" w:rsidRPr="00CF17C7" w:rsidRDefault="00DF3BFD" w:rsidP="008A727E">
            <w:pPr>
              <w:pStyle w:val="Body"/>
              <w:spacing w:after="0" w:line="288" w:lineRule="auto"/>
              <w:jc w:val="center"/>
            </w:pPr>
            <w:r w:rsidRPr="00CF17C7">
              <w:t>____________________________________</w:t>
            </w:r>
          </w:p>
          <w:p w14:paraId="40026251" w14:textId="77777777" w:rsidR="00DF3BFD" w:rsidRPr="00CF17C7" w:rsidRDefault="00DF3BFD" w:rsidP="008A727E">
            <w:pPr>
              <w:pStyle w:val="Body"/>
              <w:spacing w:after="0" w:line="288" w:lineRule="auto"/>
              <w:jc w:val="left"/>
            </w:pPr>
            <w:r w:rsidRPr="00CF17C7">
              <w:t>Nome:</w:t>
            </w:r>
          </w:p>
          <w:p w14:paraId="368296AB" w14:textId="77777777" w:rsidR="00DF3BFD" w:rsidRPr="00CF17C7" w:rsidRDefault="00DF3BFD" w:rsidP="008A727E">
            <w:pPr>
              <w:pStyle w:val="Body"/>
              <w:spacing w:after="0" w:line="288" w:lineRule="auto"/>
              <w:jc w:val="left"/>
            </w:pPr>
            <w:r w:rsidRPr="00CF17C7">
              <w:t>Cargo:</w:t>
            </w:r>
          </w:p>
        </w:tc>
        <w:tc>
          <w:tcPr>
            <w:tcW w:w="4535" w:type="dxa"/>
          </w:tcPr>
          <w:p w14:paraId="4ADADE69" w14:textId="77777777" w:rsidR="00DF3BFD" w:rsidRPr="00CF17C7" w:rsidRDefault="00DF3BFD" w:rsidP="008A727E">
            <w:pPr>
              <w:pStyle w:val="Body"/>
              <w:spacing w:after="0" w:line="288" w:lineRule="auto"/>
              <w:jc w:val="center"/>
            </w:pPr>
            <w:r w:rsidRPr="00CF17C7">
              <w:t>____________________________________</w:t>
            </w:r>
          </w:p>
          <w:p w14:paraId="49933624" w14:textId="77777777" w:rsidR="00DF3BFD" w:rsidRPr="00CF17C7" w:rsidRDefault="00DF3BFD" w:rsidP="008A727E">
            <w:pPr>
              <w:pStyle w:val="Body"/>
              <w:spacing w:after="0" w:line="288" w:lineRule="auto"/>
              <w:jc w:val="left"/>
            </w:pPr>
            <w:r w:rsidRPr="00CF17C7">
              <w:t>Nome:</w:t>
            </w:r>
          </w:p>
          <w:p w14:paraId="2F90CE4F" w14:textId="77777777" w:rsidR="00DF3BFD" w:rsidRPr="00CF17C7" w:rsidRDefault="00DF3BFD" w:rsidP="008A727E">
            <w:pPr>
              <w:pStyle w:val="Body"/>
              <w:spacing w:after="0" w:line="288" w:lineRule="auto"/>
              <w:jc w:val="left"/>
            </w:pPr>
            <w:r w:rsidRPr="00CF17C7">
              <w:t>Cargo:</w:t>
            </w:r>
          </w:p>
        </w:tc>
      </w:tr>
    </w:tbl>
    <w:p w14:paraId="2374171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3B85455" w14:textId="50AE47C1" w:rsidR="00DF3BFD" w:rsidRPr="00CF17C7" w:rsidRDefault="00DF3BFD" w:rsidP="00DF3BFD">
      <w:pPr>
        <w:pStyle w:val="Body"/>
        <w:rPr>
          <w:i/>
          <w:color w:val="000000"/>
          <w:lang w:val="pt-BR"/>
        </w:rPr>
      </w:pPr>
      <w:r w:rsidRPr="00CF17C7">
        <w:rPr>
          <w:i/>
          <w:lang w:val="pt-BR"/>
        </w:rPr>
        <w:lastRenderedPageBreak/>
        <w:t>(Página de assinaturas 8/1</w:t>
      </w:r>
      <w:ins w:id="187" w:author="Luis Henrique Cavalleiro" w:date="2022-09-13T11:52:00Z">
        <w:r w:rsidR="00FC770D">
          <w:rPr>
            <w:i/>
            <w:lang w:val="pt-BR"/>
          </w:rPr>
          <w:t>2</w:t>
        </w:r>
      </w:ins>
      <w:del w:id="188"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188096A" w14:textId="77777777" w:rsidR="00DF3BFD" w:rsidRPr="00CF17C7" w:rsidRDefault="00DF3BFD" w:rsidP="00DF3BFD">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2A2ECE29" w:rsidR="00DF3BFD" w:rsidRPr="00CF17C7" w:rsidRDefault="00DF3BFD" w:rsidP="00DF3BFD">
      <w:pPr>
        <w:pStyle w:val="Body"/>
        <w:rPr>
          <w:i/>
          <w:color w:val="000000"/>
          <w:lang w:val="pt-BR"/>
        </w:rPr>
      </w:pPr>
      <w:r w:rsidRPr="00CF17C7">
        <w:rPr>
          <w:i/>
          <w:lang w:val="pt-BR"/>
        </w:rPr>
        <w:lastRenderedPageBreak/>
        <w:t>(Página de assinaturas 9/1</w:t>
      </w:r>
      <w:ins w:id="189" w:author="Luis Henrique Cavalleiro" w:date="2022-09-13T11:52:00Z">
        <w:r w:rsidR="00FC770D">
          <w:rPr>
            <w:i/>
            <w:lang w:val="pt-BR"/>
          </w:rPr>
          <w:t>2</w:t>
        </w:r>
      </w:ins>
      <w:del w:id="190"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773432CC" w:rsidR="001F76F0" w:rsidRPr="00CF17C7" w:rsidRDefault="001F76F0" w:rsidP="001F76F0">
      <w:pPr>
        <w:pStyle w:val="Body"/>
        <w:rPr>
          <w:i/>
          <w:color w:val="000000"/>
          <w:lang w:val="pt-BR"/>
        </w:rPr>
      </w:pPr>
      <w:r w:rsidRPr="00CF17C7">
        <w:rPr>
          <w:i/>
          <w:lang w:val="pt-BR"/>
        </w:rPr>
        <w:lastRenderedPageBreak/>
        <w:t>(Página de assinaturas 10/1</w:t>
      </w:r>
      <w:ins w:id="191" w:author="Luis Henrique Cavalleiro" w:date="2022-09-13T11:52:00Z">
        <w:r w:rsidR="00FC770D">
          <w:rPr>
            <w:i/>
            <w:lang w:val="pt-BR"/>
          </w:rPr>
          <w:t>2</w:t>
        </w:r>
      </w:ins>
      <w:del w:id="192"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0DB87961"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02C6F74F" w:rsidR="001F76F0" w:rsidRPr="00CF17C7" w:rsidRDefault="001F76F0" w:rsidP="001F76F0">
      <w:pPr>
        <w:pStyle w:val="Body"/>
        <w:rPr>
          <w:i/>
          <w:color w:val="000000"/>
          <w:lang w:val="pt-BR"/>
        </w:rPr>
      </w:pPr>
      <w:r w:rsidRPr="00CF17C7">
        <w:rPr>
          <w:i/>
          <w:lang w:val="pt-BR"/>
        </w:rPr>
        <w:lastRenderedPageBreak/>
        <w:t>(Página de assinaturas 11/1</w:t>
      </w:r>
      <w:ins w:id="193" w:author="Luis Henrique Cavalleiro" w:date="2022-09-13T11:52:00Z">
        <w:r w:rsidR="00FC770D">
          <w:rPr>
            <w:i/>
            <w:lang w:val="pt-BR"/>
          </w:rPr>
          <w:t>2</w:t>
        </w:r>
      </w:ins>
      <w:del w:id="194"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335B550E" w14:textId="5D4B9C2E" w:rsidR="001F76F0" w:rsidRPr="00CF17C7" w:rsidDel="00FC770D" w:rsidRDefault="001F76F0" w:rsidP="001F76F0">
      <w:pPr>
        <w:pStyle w:val="Body"/>
        <w:rPr>
          <w:del w:id="195" w:author="Luis Henrique Cavalleiro" w:date="2022-09-13T11:51:00Z"/>
          <w:i/>
          <w:color w:val="000000"/>
          <w:lang w:val="pt-BR"/>
        </w:rPr>
      </w:pPr>
      <w:del w:id="196" w:author="Luis Henrique Cavalleiro" w:date="2022-09-13T11:51:00Z">
        <w:r w:rsidRPr="00CF17C7" w:rsidDel="00FC770D">
          <w:rPr>
            <w:i/>
            <w:lang w:val="pt-BR"/>
          </w:rPr>
          <w:lastRenderedPageBreak/>
          <w:delText>(Página de assinaturas 12/13 do Contrato de Alienação Fiduciária de Quotas em Garantia e Outras Avenças)</w:delText>
        </w:r>
      </w:del>
    </w:p>
    <w:p w14:paraId="51DACA7C" w14:textId="38B372CB" w:rsidR="001F76F0" w:rsidRPr="00CF17C7" w:rsidDel="00FC770D" w:rsidRDefault="001F76F0" w:rsidP="001F76F0">
      <w:pPr>
        <w:pStyle w:val="Body"/>
        <w:spacing w:after="0" w:line="288" w:lineRule="auto"/>
        <w:jc w:val="center"/>
        <w:rPr>
          <w:del w:id="197" w:author="Luis Henrique Cavalleiro" w:date="2022-09-13T11:51:00Z"/>
          <w:b/>
          <w:lang w:val="pt-BR"/>
        </w:rPr>
      </w:pPr>
    </w:p>
    <w:p w14:paraId="2145CCBC" w14:textId="72D1CE8D" w:rsidR="001F76F0" w:rsidRPr="00CF17C7" w:rsidDel="00FC770D" w:rsidRDefault="001F76F0" w:rsidP="001F76F0">
      <w:pPr>
        <w:pStyle w:val="Body"/>
        <w:spacing w:after="0" w:line="288" w:lineRule="auto"/>
        <w:jc w:val="center"/>
        <w:rPr>
          <w:del w:id="198" w:author="Luis Henrique Cavalleiro" w:date="2022-09-13T11:51:00Z"/>
          <w:b/>
        </w:rPr>
      </w:pPr>
      <w:del w:id="199" w:author="Luis Henrique Cavalleiro" w:date="2022-09-13T11:51:00Z">
        <w:r w:rsidRPr="00CF17C7" w:rsidDel="00FC770D">
          <w:rPr>
            <w:b/>
          </w:rPr>
          <w:delText>USINA MARINA SPE LTDA.</w:delText>
        </w:r>
      </w:del>
    </w:p>
    <w:p w14:paraId="7C5B2C5B" w14:textId="75EDEEA8" w:rsidR="001F76F0" w:rsidRPr="00CF17C7" w:rsidDel="00FC770D" w:rsidRDefault="001F76F0" w:rsidP="001F76F0">
      <w:pPr>
        <w:pStyle w:val="Body"/>
        <w:spacing w:after="0" w:line="288" w:lineRule="auto"/>
        <w:jc w:val="center"/>
        <w:rPr>
          <w:del w:id="200" w:author="Luis Henrique Cavalleiro" w:date="2022-09-13T11:51:00Z"/>
          <w:b/>
        </w:rPr>
      </w:pPr>
    </w:p>
    <w:p w14:paraId="2BFCA20F" w14:textId="43E9918D" w:rsidR="001F76F0" w:rsidRPr="00CF17C7" w:rsidDel="00FC770D" w:rsidRDefault="001F76F0" w:rsidP="001F76F0">
      <w:pPr>
        <w:pStyle w:val="Body"/>
        <w:spacing w:after="0" w:line="288" w:lineRule="auto"/>
        <w:jc w:val="center"/>
        <w:rPr>
          <w:del w:id="201" w:author="Luis Henrique Cavalleiro" w:date="2022-09-13T11:51:00Z"/>
          <w:lang w:val="pt-BR"/>
        </w:rPr>
      </w:pPr>
    </w:p>
    <w:p w14:paraId="0DCC0DAF" w14:textId="7281A510" w:rsidR="001F76F0" w:rsidRPr="00CF17C7" w:rsidDel="00FC770D" w:rsidRDefault="001F76F0" w:rsidP="001F76F0">
      <w:pPr>
        <w:pStyle w:val="Body"/>
        <w:spacing w:after="0" w:line="288" w:lineRule="auto"/>
        <w:jc w:val="center"/>
        <w:rPr>
          <w:del w:id="202" w:author="Luis Henrique Cavalleiro" w:date="2022-09-13T11:51:00Z"/>
          <w:lang w:val="pt-BR"/>
        </w:rPr>
      </w:pPr>
    </w:p>
    <w:tbl>
      <w:tblPr>
        <w:tblW w:w="9071" w:type="dxa"/>
        <w:jc w:val="center"/>
        <w:tblLook w:val="01E0" w:firstRow="1" w:lastRow="1" w:firstColumn="1" w:lastColumn="1" w:noHBand="0" w:noVBand="0"/>
      </w:tblPr>
      <w:tblGrid>
        <w:gridCol w:w="4536"/>
        <w:gridCol w:w="4535"/>
      </w:tblGrid>
      <w:tr w:rsidR="001F76F0" w:rsidRPr="00CF17C7" w:rsidDel="00FC770D" w14:paraId="1E4CAF8D" w14:textId="54AF9B18" w:rsidTr="008A727E">
        <w:trPr>
          <w:trHeight w:val="89"/>
          <w:jc w:val="center"/>
          <w:del w:id="203" w:author="Luis Henrique Cavalleiro" w:date="2022-09-13T11:51:00Z"/>
        </w:trPr>
        <w:tc>
          <w:tcPr>
            <w:tcW w:w="4536" w:type="dxa"/>
          </w:tcPr>
          <w:p w14:paraId="6835ADB1" w14:textId="6FA4C5F5" w:rsidR="001F76F0" w:rsidRPr="00CF17C7" w:rsidDel="00FC770D" w:rsidRDefault="001F76F0" w:rsidP="008A727E">
            <w:pPr>
              <w:pStyle w:val="Body"/>
              <w:spacing w:after="0" w:line="288" w:lineRule="auto"/>
              <w:jc w:val="center"/>
              <w:rPr>
                <w:del w:id="204" w:author="Luis Henrique Cavalleiro" w:date="2022-09-13T11:51:00Z"/>
              </w:rPr>
            </w:pPr>
            <w:del w:id="205" w:author="Luis Henrique Cavalleiro" w:date="2022-09-13T11:51:00Z">
              <w:r w:rsidRPr="00CF17C7" w:rsidDel="00FC770D">
                <w:delText>____________________________________</w:delText>
              </w:r>
            </w:del>
          </w:p>
          <w:p w14:paraId="6E554533" w14:textId="243B00BB" w:rsidR="001F76F0" w:rsidRPr="00CF17C7" w:rsidDel="00FC770D" w:rsidRDefault="001F76F0" w:rsidP="008A727E">
            <w:pPr>
              <w:pStyle w:val="Body"/>
              <w:spacing w:after="0" w:line="288" w:lineRule="auto"/>
              <w:jc w:val="left"/>
              <w:rPr>
                <w:del w:id="206" w:author="Luis Henrique Cavalleiro" w:date="2022-09-13T11:51:00Z"/>
              </w:rPr>
            </w:pPr>
            <w:del w:id="207" w:author="Luis Henrique Cavalleiro" w:date="2022-09-13T11:51:00Z">
              <w:r w:rsidRPr="00CF17C7" w:rsidDel="00FC770D">
                <w:delText>Nome:</w:delText>
              </w:r>
            </w:del>
          </w:p>
          <w:p w14:paraId="584CB6ED" w14:textId="06EFD477" w:rsidR="001F76F0" w:rsidRPr="00CF17C7" w:rsidDel="00FC770D" w:rsidRDefault="001F76F0" w:rsidP="008A727E">
            <w:pPr>
              <w:pStyle w:val="Body"/>
              <w:spacing w:after="0" w:line="288" w:lineRule="auto"/>
              <w:jc w:val="left"/>
              <w:rPr>
                <w:del w:id="208" w:author="Luis Henrique Cavalleiro" w:date="2022-09-13T11:51:00Z"/>
              </w:rPr>
            </w:pPr>
            <w:del w:id="209" w:author="Luis Henrique Cavalleiro" w:date="2022-09-13T11:51:00Z">
              <w:r w:rsidRPr="00CF17C7" w:rsidDel="00FC770D">
                <w:delText>Cargo:</w:delText>
              </w:r>
            </w:del>
          </w:p>
        </w:tc>
        <w:tc>
          <w:tcPr>
            <w:tcW w:w="4535" w:type="dxa"/>
          </w:tcPr>
          <w:p w14:paraId="1212969D" w14:textId="2B9FA929" w:rsidR="001F76F0" w:rsidRPr="00CF17C7" w:rsidDel="00FC770D" w:rsidRDefault="001F76F0" w:rsidP="008A727E">
            <w:pPr>
              <w:pStyle w:val="Body"/>
              <w:spacing w:after="0" w:line="288" w:lineRule="auto"/>
              <w:jc w:val="center"/>
              <w:rPr>
                <w:del w:id="210" w:author="Luis Henrique Cavalleiro" w:date="2022-09-13T11:51:00Z"/>
              </w:rPr>
            </w:pPr>
            <w:del w:id="211" w:author="Luis Henrique Cavalleiro" w:date="2022-09-13T11:51:00Z">
              <w:r w:rsidRPr="00CF17C7" w:rsidDel="00FC770D">
                <w:delText>____________________________________</w:delText>
              </w:r>
            </w:del>
          </w:p>
          <w:p w14:paraId="6E28C9D1" w14:textId="76B0B9D3" w:rsidR="001F76F0" w:rsidRPr="00CF17C7" w:rsidDel="00FC770D" w:rsidRDefault="001F76F0" w:rsidP="008A727E">
            <w:pPr>
              <w:pStyle w:val="Body"/>
              <w:spacing w:after="0" w:line="288" w:lineRule="auto"/>
              <w:jc w:val="left"/>
              <w:rPr>
                <w:del w:id="212" w:author="Luis Henrique Cavalleiro" w:date="2022-09-13T11:51:00Z"/>
              </w:rPr>
            </w:pPr>
            <w:del w:id="213" w:author="Luis Henrique Cavalleiro" w:date="2022-09-13T11:51:00Z">
              <w:r w:rsidRPr="00CF17C7" w:rsidDel="00FC770D">
                <w:delText>Nome:</w:delText>
              </w:r>
            </w:del>
          </w:p>
          <w:p w14:paraId="2DD34D64" w14:textId="47E5C47C" w:rsidR="001F76F0" w:rsidRPr="00CF17C7" w:rsidDel="00FC770D" w:rsidRDefault="001F76F0" w:rsidP="008A727E">
            <w:pPr>
              <w:pStyle w:val="Body"/>
              <w:spacing w:after="0" w:line="288" w:lineRule="auto"/>
              <w:jc w:val="left"/>
              <w:rPr>
                <w:del w:id="214" w:author="Luis Henrique Cavalleiro" w:date="2022-09-13T11:51:00Z"/>
              </w:rPr>
            </w:pPr>
            <w:del w:id="215" w:author="Luis Henrique Cavalleiro" w:date="2022-09-13T11:51:00Z">
              <w:r w:rsidRPr="00CF17C7" w:rsidDel="00FC770D">
                <w:delText>Cargo:</w:delText>
              </w:r>
            </w:del>
          </w:p>
        </w:tc>
      </w:tr>
    </w:tbl>
    <w:p w14:paraId="6712A7DE" w14:textId="36F99BEE"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04139E1" w14:textId="2147B173" w:rsidR="001F76F0" w:rsidRPr="00CF17C7" w:rsidRDefault="001F76F0" w:rsidP="001F76F0">
      <w:pPr>
        <w:pStyle w:val="Body"/>
        <w:rPr>
          <w:i/>
          <w:color w:val="000000"/>
          <w:lang w:val="pt-BR"/>
        </w:rPr>
      </w:pPr>
      <w:r w:rsidRPr="00CF17C7">
        <w:rPr>
          <w:i/>
          <w:lang w:val="pt-BR"/>
        </w:rPr>
        <w:lastRenderedPageBreak/>
        <w:t xml:space="preserve">(Página de assinaturas </w:t>
      </w:r>
      <w:del w:id="216" w:author="Luis Henrique Cavalleiro" w:date="2022-09-13T11:53:00Z">
        <w:r w:rsidRPr="00CF17C7" w:rsidDel="00FC770D">
          <w:rPr>
            <w:i/>
            <w:lang w:val="pt-BR"/>
          </w:rPr>
          <w:delText>13/13</w:delText>
        </w:r>
      </w:del>
      <w:ins w:id="217" w:author="Luis Henrique Cavalleiro" w:date="2022-09-13T11:53:00Z">
        <w:r w:rsidR="00FC770D">
          <w:rPr>
            <w:i/>
            <w:lang w:val="pt-BR"/>
          </w:rPr>
          <w:t>12/12</w:t>
        </w:r>
      </w:ins>
      <w:r w:rsidRPr="00CF17C7">
        <w:rPr>
          <w:i/>
          <w:lang w:val="pt-BR"/>
        </w:rPr>
        <w:t xml:space="preserve"> 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218" w:name="_DV_M443"/>
      <w:bookmarkEnd w:id="218"/>
    </w:p>
    <w:p w14:paraId="4F5815BB" w14:textId="77777777" w:rsidR="00335B00" w:rsidRPr="00CF17C7" w:rsidRDefault="00335B00">
      <w:pPr>
        <w:rPr>
          <w:rFonts w:ascii="Arial" w:hAnsi="Arial" w:cs="Arial"/>
          <w:color w:val="000000"/>
          <w:sz w:val="20"/>
          <w:szCs w:val="20"/>
          <w:lang w:val="pt-PT"/>
        </w:rPr>
      </w:pPr>
      <w:bookmarkStart w:id="219" w:name="_DV_M446"/>
      <w:bookmarkEnd w:id="219"/>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lastRenderedPageBreak/>
        <w:t>ANEXO I</w:t>
      </w:r>
    </w:p>
    <w:p w14:paraId="74FC9CAA" w14:textId="361B1C9C" w:rsidR="00C316D6" w:rsidRPr="00CF17C7" w:rsidDel="00A86226" w:rsidRDefault="00C316D6" w:rsidP="00C316D6">
      <w:pPr>
        <w:pStyle w:val="Heading"/>
        <w:jc w:val="center"/>
        <w:rPr>
          <w:del w:id="220" w:author="Luis Henrique Cavalleiro" w:date="2022-09-14T17:38:00Z"/>
          <w:color w:val="000000"/>
          <w:sz w:val="20"/>
          <w:szCs w:val="20"/>
        </w:rPr>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p w14:paraId="1A132B82" w14:textId="0EF9CA52" w:rsidR="00C316D6" w:rsidRPr="00CF17C7" w:rsidRDefault="003C56FB">
      <w:pPr>
        <w:pStyle w:val="Heading"/>
        <w:jc w:val="center"/>
        <w:rPr>
          <w:bCs/>
          <w:color w:val="000000"/>
          <w:szCs w:val="20"/>
        </w:rPr>
        <w:pPrChange w:id="221" w:author="Luis Henrique Cavalleiro" w:date="2022-09-14T17:38:00Z">
          <w:pPr>
            <w:pStyle w:val="Body"/>
            <w:jc w:val="center"/>
          </w:pPr>
        </w:pPrChange>
      </w:pPr>
      <w:del w:id="222" w:author="Luis Henrique Cavalleiro" w:date="2022-09-14T17:37:00Z">
        <w:r w:rsidRPr="00CF17C7" w:rsidDel="00A86226">
          <w:rPr>
            <w:bCs/>
            <w:color w:val="000000"/>
            <w:szCs w:val="20"/>
            <w:highlight w:val="yellow"/>
          </w:rPr>
          <w:delText>[NOTA LEFOSSE: RZK/TOZZINI, FAVOR PREENCHER AS TABELAS ABAIXO.]</w:delText>
        </w:r>
      </w:del>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r w:rsidRPr="00CF17C7">
              <w:rPr>
                <w:b/>
                <w:bCs/>
                <w:lang w:eastAsia="pt-BR"/>
              </w:rPr>
              <w:t>Número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60BC90F6" w:rsidR="003C56FB" w:rsidRPr="00CF17C7" w:rsidRDefault="003C56FB" w:rsidP="003C56FB">
            <w:pPr>
              <w:pStyle w:val="Body"/>
              <w:rPr>
                <w:lang w:val="pt-BR" w:eastAsia="pt-BR"/>
              </w:rPr>
            </w:pPr>
            <w:del w:id="223" w:author="Luis Henrique Cavalleiro" w:date="2022-09-14T17:34:00Z">
              <w:r w:rsidRPr="00CF17C7" w:rsidDel="00CA4E08">
                <w:rPr>
                  <w:highlight w:val="yellow"/>
                  <w:lang w:eastAsia="pt-BR"/>
                </w:rPr>
                <w:delText>[</w:delText>
              </w:r>
              <w:r w:rsidRPr="00CF17C7" w:rsidDel="00CA4E08">
                <w:rPr>
                  <w:highlight w:val="yellow"/>
                  <w:lang w:eastAsia="pt-BR"/>
                </w:rPr>
                <w:sym w:font="Symbol" w:char="F0B7"/>
              </w:r>
              <w:r w:rsidRPr="00CF17C7" w:rsidDel="00CA4E08">
                <w:rPr>
                  <w:highlight w:val="yellow"/>
                  <w:lang w:eastAsia="pt-BR"/>
                </w:rPr>
                <w:delText>]</w:delText>
              </w:r>
            </w:del>
            <w:ins w:id="224" w:author="Luis Henrique Cavalleiro" w:date="2022-09-14T17:34:00Z">
              <w:r w:rsidR="00CA4E08">
                <w:rPr>
                  <w:lang w:eastAsia="pt-BR"/>
                </w:rPr>
                <w:t>1</w:t>
              </w:r>
              <w:r w:rsidR="00D97418">
                <w:rPr>
                  <w:lang w:eastAsia="pt-BR"/>
                </w:rPr>
                <w:t>.000</w:t>
              </w:r>
            </w:ins>
          </w:p>
        </w:tc>
        <w:tc>
          <w:tcPr>
            <w:tcW w:w="1824" w:type="dxa"/>
            <w:vAlign w:val="center"/>
          </w:tcPr>
          <w:p w14:paraId="05576E0E" w14:textId="29680D8B" w:rsidR="003C56FB" w:rsidRPr="00CF17C7" w:rsidRDefault="003C56FB" w:rsidP="003C56FB">
            <w:pPr>
              <w:pStyle w:val="Body"/>
              <w:rPr>
                <w:lang w:val="pt-BR"/>
              </w:rPr>
            </w:pPr>
            <w:del w:id="225" w:author="Luis Henrique Cavalleiro" w:date="2022-09-14T17:34:00Z">
              <w:r w:rsidRPr="00CF17C7" w:rsidDel="00D97418">
                <w:rPr>
                  <w:highlight w:val="yellow"/>
                </w:rPr>
                <w:delText>[</w:delText>
              </w:r>
              <w:r w:rsidRPr="00CF17C7" w:rsidDel="00D97418">
                <w:rPr>
                  <w:highlight w:val="yellow"/>
                </w:rPr>
                <w:sym w:font="Symbol" w:char="F0B7"/>
              </w:r>
              <w:r w:rsidRPr="00CF17C7" w:rsidDel="00D97418">
                <w:rPr>
                  <w:highlight w:val="yellow"/>
                </w:rPr>
                <w:delText>]</w:delText>
              </w:r>
            </w:del>
            <w:ins w:id="226" w:author="Luis Henrique Cavalleiro" w:date="2022-09-14T17:34:00Z">
              <w:r w:rsidR="00D97418">
                <w:t>100%</w:t>
              </w:r>
            </w:ins>
          </w:p>
        </w:tc>
      </w:tr>
      <w:tr w:rsidR="00D97418" w:rsidRPr="00CF17C7" w14:paraId="78158710" w14:textId="77777777" w:rsidTr="003C56FB">
        <w:trPr>
          <w:trHeight w:val="273"/>
          <w:jc w:val="center"/>
        </w:trPr>
        <w:tc>
          <w:tcPr>
            <w:tcW w:w="4741" w:type="dxa"/>
            <w:shd w:val="clear" w:color="auto" w:fill="auto"/>
            <w:noWrap/>
            <w:vAlign w:val="bottom"/>
          </w:tcPr>
          <w:p w14:paraId="0AC7B74D" w14:textId="26D1D1FD" w:rsidR="00D97418" w:rsidRPr="00CF17C7" w:rsidRDefault="00D97418" w:rsidP="00D97418">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15B6B82A" w:rsidR="00D97418" w:rsidRPr="00CF17C7" w:rsidRDefault="00D97418" w:rsidP="00D97418">
            <w:pPr>
              <w:pStyle w:val="Body"/>
              <w:rPr>
                <w:lang w:eastAsia="pt-BR"/>
              </w:rPr>
            </w:pPr>
            <w:ins w:id="227" w:author="Luis Henrique Cavalleiro" w:date="2022-09-14T17:35:00Z">
              <w:r>
                <w:rPr>
                  <w:lang w:eastAsia="pt-BR"/>
                </w:rPr>
                <w:t>1.000</w:t>
              </w:r>
            </w:ins>
            <w:del w:id="228" w:author="Luis Henrique Cavalleiro" w:date="2022-09-14T17:35:00Z">
              <w:r w:rsidRPr="00CF17C7" w:rsidDel="006A05A8">
                <w:rPr>
                  <w:highlight w:val="yellow"/>
                  <w:lang w:eastAsia="pt-BR"/>
                </w:rPr>
                <w:delText>[</w:delText>
              </w:r>
              <w:r w:rsidRPr="00CF17C7" w:rsidDel="006A05A8">
                <w:rPr>
                  <w:highlight w:val="yellow"/>
                  <w:lang w:eastAsia="pt-BR"/>
                </w:rPr>
                <w:sym w:font="Symbol" w:char="F0B7"/>
              </w:r>
              <w:r w:rsidRPr="00CF17C7" w:rsidDel="006A05A8">
                <w:rPr>
                  <w:highlight w:val="yellow"/>
                  <w:lang w:eastAsia="pt-BR"/>
                </w:rPr>
                <w:delText>]</w:delText>
              </w:r>
            </w:del>
          </w:p>
        </w:tc>
        <w:tc>
          <w:tcPr>
            <w:tcW w:w="1824" w:type="dxa"/>
            <w:vAlign w:val="center"/>
          </w:tcPr>
          <w:p w14:paraId="713B84C4" w14:textId="512325A9" w:rsidR="00D97418" w:rsidRPr="00CF17C7" w:rsidRDefault="00D97418" w:rsidP="00D97418">
            <w:pPr>
              <w:pStyle w:val="Body"/>
            </w:pPr>
            <w:ins w:id="229" w:author="Luis Henrique Cavalleiro" w:date="2022-09-14T17:35:00Z">
              <w:r>
                <w:t>100%</w:t>
              </w:r>
            </w:ins>
            <w:del w:id="230" w:author="Luis Henrique Cavalleiro" w:date="2022-09-14T17:35:00Z">
              <w:r w:rsidRPr="00CF17C7" w:rsidDel="006A05A8">
                <w:rPr>
                  <w:highlight w:val="yellow"/>
                </w:rPr>
                <w:delText>[</w:delText>
              </w:r>
              <w:r w:rsidRPr="00CF17C7" w:rsidDel="006A05A8">
                <w:rPr>
                  <w:highlight w:val="yellow"/>
                </w:rPr>
                <w:sym w:font="Symbol" w:char="F0B7"/>
              </w:r>
              <w:r w:rsidRPr="00CF17C7" w:rsidDel="006A05A8">
                <w:rPr>
                  <w:highlight w:val="yellow"/>
                </w:rPr>
                <w:delText>]</w:delText>
              </w:r>
            </w:del>
          </w:p>
        </w:tc>
      </w:tr>
      <w:tr w:rsidR="00D97418" w:rsidRPr="00CF17C7" w14:paraId="2EF5C87A" w14:textId="77777777" w:rsidTr="003C56FB">
        <w:trPr>
          <w:trHeight w:val="273"/>
          <w:jc w:val="center"/>
        </w:trPr>
        <w:tc>
          <w:tcPr>
            <w:tcW w:w="4741" w:type="dxa"/>
            <w:shd w:val="clear" w:color="auto" w:fill="auto"/>
            <w:noWrap/>
            <w:vAlign w:val="center"/>
          </w:tcPr>
          <w:p w14:paraId="6CEB5B35" w14:textId="78F05B20" w:rsidR="00D97418" w:rsidRPr="00CF17C7" w:rsidRDefault="00D97418" w:rsidP="00D97418">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605583CE" w:rsidR="00D97418" w:rsidRPr="00CF17C7" w:rsidRDefault="00D97418" w:rsidP="00D97418">
            <w:pPr>
              <w:pStyle w:val="Body"/>
              <w:rPr>
                <w:lang w:eastAsia="pt-BR"/>
              </w:rPr>
            </w:pPr>
            <w:ins w:id="231" w:author="Luis Henrique Cavalleiro" w:date="2022-09-14T17:35:00Z">
              <w:r>
                <w:rPr>
                  <w:lang w:eastAsia="pt-BR"/>
                </w:rPr>
                <w:t>1.000</w:t>
              </w:r>
            </w:ins>
            <w:del w:id="232" w:author="Luis Henrique Cavalleiro" w:date="2022-09-14T17:35:00Z">
              <w:r w:rsidRPr="00CF17C7" w:rsidDel="006A05A8">
                <w:rPr>
                  <w:highlight w:val="yellow"/>
                  <w:lang w:eastAsia="pt-BR"/>
                </w:rPr>
                <w:delText>[</w:delText>
              </w:r>
              <w:r w:rsidRPr="00CF17C7" w:rsidDel="006A05A8">
                <w:rPr>
                  <w:highlight w:val="yellow"/>
                  <w:lang w:eastAsia="pt-BR"/>
                </w:rPr>
                <w:sym w:font="Symbol" w:char="F0B7"/>
              </w:r>
              <w:r w:rsidRPr="00CF17C7" w:rsidDel="006A05A8">
                <w:rPr>
                  <w:highlight w:val="yellow"/>
                  <w:lang w:eastAsia="pt-BR"/>
                </w:rPr>
                <w:delText>]</w:delText>
              </w:r>
            </w:del>
          </w:p>
        </w:tc>
        <w:tc>
          <w:tcPr>
            <w:tcW w:w="1824" w:type="dxa"/>
            <w:vAlign w:val="center"/>
          </w:tcPr>
          <w:p w14:paraId="1792F0EA" w14:textId="427E69F2" w:rsidR="00D97418" w:rsidRPr="00CF17C7" w:rsidRDefault="00D97418" w:rsidP="00D97418">
            <w:pPr>
              <w:pStyle w:val="Body"/>
            </w:pPr>
            <w:ins w:id="233" w:author="Luis Henrique Cavalleiro" w:date="2022-09-14T17:35:00Z">
              <w:r>
                <w:t>100%</w:t>
              </w:r>
            </w:ins>
            <w:del w:id="234" w:author="Luis Henrique Cavalleiro" w:date="2022-09-14T17:35:00Z">
              <w:r w:rsidRPr="00CF17C7" w:rsidDel="006A05A8">
                <w:rPr>
                  <w:highlight w:val="yellow"/>
                </w:rPr>
                <w:delText>[</w:delText>
              </w:r>
              <w:r w:rsidRPr="00CF17C7" w:rsidDel="006A05A8">
                <w:rPr>
                  <w:highlight w:val="yellow"/>
                </w:rPr>
                <w:sym w:font="Symbol" w:char="F0B7"/>
              </w:r>
              <w:r w:rsidRPr="00CF17C7" w:rsidDel="006A05A8">
                <w:rPr>
                  <w:highlight w:val="yellow"/>
                </w:rPr>
                <w:delText>]</w:delText>
              </w:r>
            </w:del>
          </w:p>
        </w:tc>
      </w:tr>
      <w:tr w:rsidR="003C56FB" w:rsidRPr="00CF17C7" w14:paraId="3931F9BA" w14:textId="77777777" w:rsidTr="003C56FB">
        <w:trPr>
          <w:trHeight w:val="273"/>
          <w:jc w:val="center"/>
        </w:trPr>
        <w:tc>
          <w:tcPr>
            <w:tcW w:w="4741" w:type="dxa"/>
            <w:shd w:val="clear" w:color="auto" w:fill="auto"/>
            <w:noWrap/>
            <w:vAlign w:val="center"/>
          </w:tcPr>
          <w:p w14:paraId="2618C837" w14:textId="02519355" w:rsidR="003C56FB" w:rsidRPr="00CF17C7" w:rsidRDefault="003C56FB" w:rsidP="003C56FB">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1FC59BEE" w14:textId="48BE3F55" w:rsidR="003C56FB" w:rsidRPr="00CF17C7" w:rsidRDefault="003C56FB" w:rsidP="003C56FB">
            <w:pPr>
              <w:pStyle w:val="Body"/>
              <w:rPr>
                <w:highlight w:val="yellow"/>
                <w:lang w:eastAsia="pt-BR"/>
              </w:rPr>
            </w:pPr>
            <w:del w:id="235" w:author="Luis Henrique Cavalleiro" w:date="2022-09-14T17:35:00Z">
              <w:r w:rsidRPr="00353D62" w:rsidDel="00353D62">
                <w:rPr>
                  <w:lang w:eastAsia="pt-BR"/>
                  <w:rPrChange w:id="236" w:author="Luis Henrique Cavalleiro" w:date="2022-09-14T17:35:00Z">
                    <w:rPr>
                      <w:highlight w:val="yellow"/>
                      <w:lang w:eastAsia="pt-BR"/>
                    </w:rPr>
                  </w:rPrChange>
                </w:rPr>
                <w:delText>[</w:delText>
              </w:r>
              <w:r w:rsidRPr="00353D62" w:rsidDel="00353D62">
                <w:rPr>
                  <w:lang w:eastAsia="pt-BR"/>
                  <w:rPrChange w:id="237" w:author="Luis Henrique Cavalleiro" w:date="2022-09-14T17:35:00Z">
                    <w:rPr>
                      <w:highlight w:val="yellow"/>
                      <w:lang w:eastAsia="pt-BR"/>
                    </w:rPr>
                  </w:rPrChange>
                </w:rPr>
                <w:sym w:font="Symbol" w:char="F0B7"/>
              </w:r>
              <w:r w:rsidRPr="00353D62" w:rsidDel="00353D62">
                <w:rPr>
                  <w:lang w:eastAsia="pt-BR"/>
                  <w:rPrChange w:id="238" w:author="Luis Henrique Cavalleiro" w:date="2022-09-14T17:35:00Z">
                    <w:rPr>
                      <w:highlight w:val="yellow"/>
                      <w:lang w:eastAsia="pt-BR"/>
                    </w:rPr>
                  </w:rPrChange>
                </w:rPr>
                <w:delText>]</w:delText>
              </w:r>
            </w:del>
            <w:ins w:id="239" w:author="Luis Henrique Cavalleiro" w:date="2022-09-14T17:35:00Z">
              <w:r w:rsidR="00353D62" w:rsidRPr="00353D62">
                <w:rPr>
                  <w:lang w:eastAsia="pt-BR"/>
                  <w:rPrChange w:id="240" w:author="Luis Henrique Cavalleiro" w:date="2022-09-14T17:35:00Z">
                    <w:rPr>
                      <w:highlight w:val="yellow"/>
                      <w:lang w:eastAsia="pt-BR"/>
                    </w:rPr>
                  </w:rPrChange>
                </w:rPr>
                <w:t>R$ 1,00</w:t>
              </w:r>
            </w:ins>
          </w:p>
        </w:tc>
        <w:tc>
          <w:tcPr>
            <w:tcW w:w="1824" w:type="dxa"/>
            <w:vAlign w:val="center"/>
          </w:tcPr>
          <w:p w14:paraId="204B28C8" w14:textId="434A86A5" w:rsidR="003C56FB" w:rsidRPr="00CF17C7" w:rsidRDefault="003C56FB" w:rsidP="003C56FB">
            <w:pPr>
              <w:pStyle w:val="Body"/>
              <w:rPr>
                <w:highlight w:val="yellow"/>
              </w:rPr>
            </w:pPr>
            <w:del w:id="241" w:author="Luis Henrique Cavalleiro" w:date="2022-09-14T17:36:00Z">
              <w:r w:rsidRPr="00CF17C7" w:rsidDel="00511DDC">
                <w:rPr>
                  <w:highlight w:val="yellow"/>
                </w:rPr>
                <w:delText>[</w:delText>
              </w:r>
              <w:r w:rsidRPr="00CF17C7" w:rsidDel="00511DDC">
                <w:rPr>
                  <w:highlight w:val="yellow"/>
                </w:rPr>
                <w:sym w:font="Symbol" w:char="F0B7"/>
              </w:r>
              <w:r w:rsidRPr="00CF17C7" w:rsidDel="00511DDC">
                <w:rPr>
                  <w:highlight w:val="yellow"/>
                </w:rPr>
                <w:delText>]</w:delText>
              </w:r>
            </w:del>
          </w:p>
        </w:tc>
      </w:tr>
    </w:tbl>
    <w:p w14:paraId="095F87DC" w14:textId="77777777" w:rsidR="007239A5" w:rsidRPr="00CF17C7"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B2069AB" w14:textId="77777777" w:rsidTr="008A727E">
        <w:trPr>
          <w:trHeight w:val="273"/>
          <w:jc w:val="center"/>
        </w:trPr>
        <w:tc>
          <w:tcPr>
            <w:tcW w:w="4741" w:type="dxa"/>
            <w:shd w:val="clear" w:color="auto" w:fill="auto"/>
            <w:noWrap/>
            <w:vAlign w:val="bottom"/>
          </w:tcPr>
          <w:p w14:paraId="24B76AA5"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67D5E480" w:rsidR="00511DDC" w:rsidRPr="00CF17C7" w:rsidRDefault="00511DDC" w:rsidP="00511DDC">
            <w:pPr>
              <w:pStyle w:val="Body"/>
              <w:rPr>
                <w:lang w:val="pt-BR" w:eastAsia="pt-BR"/>
              </w:rPr>
            </w:pPr>
            <w:ins w:id="242" w:author="Luis Henrique Cavalleiro" w:date="2022-09-14T17:36:00Z">
              <w:r>
                <w:rPr>
                  <w:lang w:eastAsia="pt-BR"/>
                </w:rPr>
                <w:t>1</w:t>
              </w:r>
            </w:ins>
            <w:ins w:id="243" w:author="Luis Henrique Cavalleiro" w:date="2022-09-14T17:39:00Z">
              <w:r w:rsidR="00782F6F">
                <w:rPr>
                  <w:lang w:eastAsia="pt-BR"/>
                </w:rPr>
                <w:t>0</w:t>
              </w:r>
            </w:ins>
            <w:ins w:id="244" w:author="Luis Henrique Cavalleiro" w:date="2022-09-14T17:36:00Z">
              <w:r>
                <w:rPr>
                  <w:lang w:eastAsia="pt-BR"/>
                </w:rPr>
                <w:t>.000</w:t>
              </w:r>
            </w:ins>
            <w:del w:id="245"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5ED34C3B" w14:textId="2A5533F1" w:rsidR="00511DDC" w:rsidRPr="00CF17C7" w:rsidRDefault="00511DDC" w:rsidP="00511DDC">
            <w:pPr>
              <w:pStyle w:val="Body"/>
              <w:rPr>
                <w:lang w:val="pt-BR"/>
              </w:rPr>
            </w:pPr>
            <w:ins w:id="246" w:author="Luis Henrique Cavalleiro" w:date="2022-09-14T17:36:00Z">
              <w:r>
                <w:t>100%</w:t>
              </w:r>
            </w:ins>
            <w:del w:id="247"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r w:rsidR="00511DDC" w:rsidRPr="00CF17C7" w14:paraId="2EEFD196" w14:textId="77777777" w:rsidTr="008A727E">
        <w:trPr>
          <w:trHeight w:val="273"/>
          <w:jc w:val="center"/>
        </w:trPr>
        <w:tc>
          <w:tcPr>
            <w:tcW w:w="4741" w:type="dxa"/>
            <w:shd w:val="clear" w:color="auto" w:fill="auto"/>
            <w:noWrap/>
            <w:vAlign w:val="bottom"/>
          </w:tcPr>
          <w:p w14:paraId="5582B716"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3CF904CB" w:rsidR="00511DDC" w:rsidRPr="00CF17C7" w:rsidRDefault="00511DDC" w:rsidP="00511DDC">
            <w:pPr>
              <w:pStyle w:val="Body"/>
              <w:rPr>
                <w:lang w:eastAsia="pt-BR"/>
              </w:rPr>
            </w:pPr>
            <w:ins w:id="248" w:author="Luis Henrique Cavalleiro" w:date="2022-09-14T17:36:00Z">
              <w:r>
                <w:rPr>
                  <w:lang w:eastAsia="pt-BR"/>
                </w:rPr>
                <w:t>1</w:t>
              </w:r>
            </w:ins>
            <w:ins w:id="249" w:author="Luis Henrique Cavalleiro" w:date="2022-09-14T17:39:00Z">
              <w:r w:rsidR="00782F6F">
                <w:rPr>
                  <w:lang w:eastAsia="pt-BR"/>
                </w:rPr>
                <w:t>0</w:t>
              </w:r>
            </w:ins>
            <w:ins w:id="250" w:author="Luis Henrique Cavalleiro" w:date="2022-09-14T17:36:00Z">
              <w:r>
                <w:rPr>
                  <w:lang w:eastAsia="pt-BR"/>
                </w:rPr>
                <w:t>.000</w:t>
              </w:r>
            </w:ins>
            <w:del w:id="251"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04DD0AB1" w14:textId="6C8D1419" w:rsidR="00511DDC" w:rsidRPr="00CF17C7" w:rsidRDefault="00511DDC" w:rsidP="00511DDC">
            <w:pPr>
              <w:pStyle w:val="Body"/>
            </w:pPr>
            <w:ins w:id="252" w:author="Luis Henrique Cavalleiro" w:date="2022-09-14T17:36:00Z">
              <w:r>
                <w:t>100%</w:t>
              </w:r>
            </w:ins>
            <w:del w:id="253"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r w:rsidR="00511DDC" w:rsidRPr="00CF17C7" w14:paraId="728162FA" w14:textId="77777777" w:rsidTr="008A727E">
        <w:trPr>
          <w:trHeight w:val="273"/>
          <w:jc w:val="center"/>
        </w:trPr>
        <w:tc>
          <w:tcPr>
            <w:tcW w:w="4741" w:type="dxa"/>
            <w:shd w:val="clear" w:color="auto" w:fill="auto"/>
            <w:noWrap/>
            <w:vAlign w:val="center"/>
          </w:tcPr>
          <w:p w14:paraId="4148448E"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C7AC5FE" w14:textId="433F7C98" w:rsidR="00511DDC" w:rsidRPr="00CF17C7" w:rsidRDefault="00511DDC" w:rsidP="00511DDC">
            <w:pPr>
              <w:pStyle w:val="Body"/>
              <w:rPr>
                <w:lang w:eastAsia="pt-BR"/>
              </w:rPr>
            </w:pPr>
            <w:ins w:id="254" w:author="Luis Henrique Cavalleiro" w:date="2022-09-14T17:36:00Z">
              <w:r>
                <w:rPr>
                  <w:lang w:eastAsia="pt-BR"/>
                </w:rPr>
                <w:t>1</w:t>
              </w:r>
            </w:ins>
            <w:ins w:id="255" w:author="Luis Henrique Cavalleiro" w:date="2022-09-14T17:39:00Z">
              <w:r w:rsidR="00782F6F">
                <w:rPr>
                  <w:lang w:eastAsia="pt-BR"/>
                </w:rPr>
                <w:t>0</w:t>
              </w:r>
            </w:ins>
            <w:ins w:id="256" w:author="Luis Henrique Cavalleiro" w:date="2022-09-14T17:36:00Z">
              <w:r>
                <w:rPr>
                  <w:lang w:eastAsia="pt-BR"/>
                </w:rPr>
                <w:t>.000</w:t>
              </w:r>
            </w:ins>
            <w:del w:id="257"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5D0A62E9" w14:textId="102FD880" w:rsidR="00511DDC" w:rsidRPr="00CF17C7" w:rsidRDefault="00511DDC" w:rsidP="00511DDC">
            <w:pPr>
              <w:pStyle w:val="Body"/>
            </w:pPr>
            <w:ins w:id="258" w:author="Luis Henrique Cavalleiro" w:date="2022-09-14T17:36:00Z">
              <w:r>
                <w:t>100%</w:t>
              </w:r>
            </w:ins>
            <w:del w:id="259"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r w:rsidR="00511DDC" w:rsidRPr="00CF17C7" w14:paraId="40B5A3DB" w14:textId="77777777" w:rsidTr="008A727E">
        <w:trPr>
          <w:trHeight w:val="273"/>
          <w:jc w:val="center"/>
        </w:trPr>
        <w:tc>
          <w:tcPr>
            <w:tcW w:w="4741" w:type="dxa"/>
            <w:shd w:val="clear" w:color="auto" w:fill="auto"/>
            <w:noWrap/>
            <w:vAlign w:val="center"/>
          </w:tcPr>
          <w:p w14:paraId="68BF04F5"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032E19D4" w14:textId="33B13530" w:rsidR="00511DDC" w:rsidRPr="00CF17C7" w:rsidRDefault="00511DDC" w:rsidP="00511DDC">
            <w:pPr>
              <w:pStyle w:val="Body"/>
              <w:rPr>
                <w:highlight w:val="yellow"/>
                <w:lang w:eastAsia="pt-BR"/>
              </w:rPr>
            </w:pPr>
            <w:ins w:id="260" w:author="Luis Henrique Cavalleiro" w:date="2022-09-14T17:36:00Z">
              <w:r w:rsidRPr="0069539A">
                <w:rPr>
                  <w:lang w:eastAsia="pt-BR"/>
                </w:rPr>
                <w:t>R$ 1,00</w:t>
              </w:r>
            </w:ins>
            <w:del w:id="261"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1AA17FEF" w14:textId="35167788" w:rsidR="00511DDC" w:rsidRPr="00CF17C7" w:rsidRDefault="00511DDC" w:rsidP="00511DDC">
            <w:pPr>
              <w:pStyle w:val="Body"/>
              <w:rPr>
                <w:highlight w:val="yellow"/>
              </w:rPr>
            </w:pPr>
            <w:del w:id="262"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bl>
    <w:p w14:paraId="0EB83E30" w14:textId="135BE399" w:rsidR="00C316D6" w:rsidRPr="00CF17C7"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67A3F1" w14:textId="77777777" w:rsidTr="008A727E">
        <w:trPr>
          <w:trHeight w:val="273"/>
          <w:jc w:val="center"/>
        </w:trPr>
        <w:tc>
          <w:tcPr>
            <w:tcW w:w="4741" w:type="dxa"/>
            <w:shd w:val="clear" w:color="auto" w:fill="auto"/>
            <w:noWrap/>
            <w:vAlign w:val="center"/>
            <w:hideMark/>
          </w:tcPr>
          <w:p w14:paraId="2B9F3B36" w14:textId="09303B6C" w:rsidR="003C56FB" w:rsidRPr="00CF17C7" w:rsidRDefault="003C56FB" w:rsidP="008A727E">
            <w:pPr>
              <w:pStyle w:val="Body"/>
              <w:rPr>
                <w:b/>
                <w:bCs/>
                <w:lang w:val="pt-BR" w:eastAsia="pt-BR"/>
              </w:rPr>
            </w:pPr>
            <w:r w:rsidRPr="00CF17C7">
              <w:rPr>
                <w:b/>
                <w:lang w:val="pt-BR"/>
              </w:rPr>
              <w:t>USINA SALINAS SPE LTDA. (“SPE”)</w:t>
            </w:r>
          </w:p>
        </w:tc>
        <w:tc>
          <w:tcPr>
            <w:tcW w:w="2551" w:type="dxa"/>
            <w:shd w:val="clear" w:color="auto" w:fill="auto"/>
            <w:noWrap/>
            <w:vAlign w:val="center"/>
            <w:hideMark/>
          </w:tcPr>
          <w:p w14:paraId="16AF5AD7"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603CA3E0"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2B073817" w14:textId="77777777" w:rsidTr="008A727E">
        <w:trPr>
          <w:trHeight w:val="273"/>
          <w:jc w:val="center"/>
        </w:trPr>
        <w:tc>
          <w:tcPr>
            <w:tcW w:w="4741" w:type="dxa"/>
            <w:shd w:val="clear" w:color="auto" w:fill="auto"/>
            <w:noWrap/>
            <w:vAlign w:val="bottom"/>
          </w:tcPr>
          <w:p w14:paraId="500906AD"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0552088C" w14:textId="1F118CAB" w:rsidR="00511DDC" w:rsidRPr="00CF17C7" w:rsidRDefault="00511DDC" w:rsidP="00511DDC">
            <w:pPr>
              <w:pStyle w:val="Body"/>
              <w:rPr>
                <w:lang w:val="pt-BR" w:eastAsia="pt-BR"/>
              </w:rPr>
            </w:pPr>
            <w:ins w:id="263" w:author="Luis Henrique Cavalleiro" w:date="2022-09-14T17:36:00Z">
              <w:r>
                <w:rPr>
                  <w:lang w:eastAsia="pt-BR"/>
                </w:rPr>
                <w:t>1.000</w:t>
              </w:r>
            </w:ins>
            <w:del w:id="264"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371E9357" w14:textId="025DCC2D" w:rsidR="00511DDC" w:rsidRPr="00CF17C7" w:rsidRDefault="00511DDC" w:rsidP="00511DDC">
            <w:pPr>
              <w:pStyle w:val="Body"/>
              <w:rPr>
                <w:lang w:val="pt-BR"/>
              </w:rPr>
            </w:pPr>
            <w:ins w:id="265" w:author="Luis Henrique Cavalleiro" w:date="2022-09-14T17:36:00Z">
              <w:r>
                <w:t>100%</w:t>
              </w:r>
            </w:ins>
            <w:del w:id="266"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r w:rsidR="00511DDC" w:rsidRPr="00CF17C7" w14:paraId="0F8DD65E" w14:textId="77777777" w:rsidTr="008A727E">
        <w:trPr>
          <w:trHeight w:val="273"/>
          <w:jc w:val="center"/>
        </w:trPr>
        <w:tc>
          <w:tcPr>
            <w:tcW w:w="4741" w:type="dxa"/>
            <w:shd w:val="clear" w:color="auto" w:fill="auto"/>
            <w:noWrap/>
            <w:vAlign w:val="bottom"/>
          </w:tcPr>
          <w:p w14:paraId="4EFF88C5"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C2ED32B" w14:textId="087F4B4A" w:rsidR="00511DDC" w:rsidRPr="00CF17C7" w:rsidRDefault="00511DDC" w:rsidP="00511DDC">
            <w:pPr>
              <w:pStyle w:val="Body"/>
              <w:rPr>
                <w:lang w:eastAsia="pt-BR"/>
              </w:rPr>
            </w:pPr>
            <w:ins w:id="267" w:author="Luis Henrique Cavalleiro" w:date="2022-09-14T17:36:00Z">
              <w:r>
                <w:rPr>
                  <w:lang w:eastAsia="pt-BR"/>
                </w:rPr>
                <w:t>1.000</w:t>
              </w:r>
            </w:ins>
            <w:del w:id="268"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6B67FE26" w14:textId="73AE285E" w:rsidR="00511DDC" w:rsidRPr="00CF17C7" w:rsidRDefault="00511DDC" w:rsidP="00511DDC">
            <w:pPr>
              <w:pStyle w:val="Body"/>
            </w:pPr>
            <w:ins w:id="269" w:author="Luis Henrique Cavalleiro" w:date="2022-09-14T17:36:00Z">
              <w:r>
                <w:t>100%</w:t>
              </w:r>
            </w:ins>
            <w:del w:id="270"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r w:rsidR="00511DDC" w:rsidRPr="00CF17C7" w14:paraId="09C37A10" w14:textId="77777777" w:rsidTr="008A727E">
        <w:trPr>
          <w:trHeight w:val="273"/>
          <w:jc w:val="center"/>
        </w:trPr>
        <w:tc>
          <w:tcPr>
            <w:tcW w:w="4741" w:type="dxa"/>
            <w:shd w:val="clear" w:color="auto" w:fill="auto"/>
            <w:noWrap/>
            <w:vAlign w:val="center"/>
          </w:tcPr>
          <w:p w14:paraId="4F65909D"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669C748" w14:textId="2658DE7C" w:rsidR="00511DDC" w:rsidRPr="00CF17C7" w:rsidRDefault="00511DDC" w:rsidP="00511DDC">
            <w:pPr>
              <w:pStyle w:val="Body"/>
              <w:rPr>
                <w:lang w:eastAsia="pt-BR"/>
              </w:rPr>
            </w:pPr>
            <w:ins w:id="271" w:author="Luis Henrique Cavalleiro" w:date="2022-09-14T17:36:00Z">
              <w:r>
                <w:rPr>
                  <w:lang w:eastAsia="pt-BR"/>
                </w:rPr>
                <w:t>1.000</w:t>
              </w:r>
            </w:ins>
            <w:del w:id="272"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230ECC61" w14:textId="73BB979C" w:rsidR="00511DDC" w:rsidRPr="00CF17C7" w:rsidRDefault="00511DDC" w:rsidP="00511DDC">
            <w:pPr>
              <w:pStyle w:val="Body"/>
            </w:pPr>
            <w:ins w:id="273" w:author="Luis Henrique Cavalleiro" w:date="2022-09-14T17:36:00Z">
              <w:r>
                <w:t>100%</w:t>
              </w:r>
            </w:ins>
            <w:del w:id="274"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r w:rsidR="00511DDC" w:rsidRPr="00CF17C7" w14:paraId="5177BC4D" w14:textId="77777777" w:rsidTr="008A727E">
        <w:trPr>
          <w:trHeight w:val="273"/>
          <w:jc w:val="center"/>
        </w:trPr>
        <w:tc>
          <w:tcPr>
            <w:tcW w:w="4741" w:type="dxa"/>
            <w:shd w:val="clear" w:color="auto" w:fill="auto"/>
            <w:noWrap/>
            <w:vAlign w:val="center"/>
          </w:tcPr>
          <w:p w14:paraId="2B2E5C9B"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CA360E7" w14:textId="1A0E121C" w:rsidR="00511DDC" w:rsidRPr="00CF17C7" w:rsidRDefault="00511DDC" w:rsidP="00511DDC">
            <w:pPr>
              <w:pStyle w:val="Body"/>
              <w:rPr>
                <w:highlight w:val="yellow"/>
                <w:lang w:eastAsia="pt-BR"/>
              </w:rPr>
            </w:pPr>
            <w:ins w:id="275" w:author="Luis Henrique Cavalleiro" w:date="2022-09-14T17:36:00Z">
              <w:r w:rsidRPr="0069539A">
                <w:rPr>
                  <w:lang w:eastAsia="pt-BR"/>
                </w:rPr>
                <w:t>R$ 1,00</w:t>
              </w:r>
            </w:ins>
            <w:del w:id="276"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12C95969" w14:textId="21994421" w:rsidR="00511DDC" w:rsidRPr="00CF17C7" w:rsidRDefault="00511DDC" w:rsidP="00511DDC">
            <w:pPr>
              <w:pStyle w:val="Body"/>
              <w:rPr>
                <w:highlight w:val="yellow"/>
              </w:rPr>
            </w:pPr>
            <w:del w:id="277"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bl>
    <w:p w14:paraId="473732A8" w14:textId="797FC7C9"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737ABB08" w14:textId="77777777" w:rsidTr="008A727E">
        <w:trPr>
          <w:trHeight w:val="273"/>
          <w:jc w:val="center"/>
        </w:trPr>
        <w:tc>
          <w:tcPr>
            <w:tcW w:w="4741" w:type="dxa"/>
            <w:shd w:val="clear" w:color="auto" w:fill="auto"/>
            <w:noWrap/>
            <w:vAlign w:val="center"/>
            <w:hideMark/>
          </w:tcPr>
          <w:p w14:paraId="1416845A" w14:textId="243807AF" w:rsidR="003C56FB" w:rsidRPr="00CF17C7" w:rsidRDefault="003C56FB" w:rsidP="008A727E">
            <w:pPr>
              <w:pStyle w:val="Body"/>
              <w:rPr>
                <w:b/>
                <w:bCs/>
                <w:lang w:val="pt-BR" w:eastAsia="pt-BR"/>
              </w:rPr>
            </w:pPr>
            <w:r w:rsidRPr="00CF17C7">
              <w:rPr>
                <w:b/>
                <w:lang w:val="pt-BR"/>
              </w:rPr>
              <w:t>USINA MANACÁ SPE LTDA. (“SPE”)</w:t>
            </w:r>
          </w:p>
        </w:tc>
        <w:tc>
          <w:tcPr>
            <w:tcW w:w="2551" w:type="dxa"/>
            <w:shd w:val="clear" w:color="auto" w:fill="auto"/>
            <w:noWrap/>
            <w:vAlign w:val="center"/>
            <w:hideMark/>
          </w:tcPr>
          <w:p w14:paraId="3EE02B4A"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38E9915F"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2F0091B" w14:textId="77777777" w:rsidTr="008A727E">
        <w:trPr>
          <w:trHeight w:val="273"/>
          <w:jc w:val="center"/>
        </w:trPr>
        <w:tc>
          <w:tcPr>
            <w:tcW w:w="4741" w:type="dxa"/>
            <w:shd w:val="clear" w:color="auto" w:fill="auto"/>
            <w:noWrap/>
            <w:vAlign w:val="bottom"/>
          </w:tcPr>
          <w:p w14:paraId="466613B9"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550F76C0" w14:textId="3B70B72C" w:rsidR="00511DDC" w:rsidRPr="00CF17C7" w:rsidRDefault="00511DDC" w:rsidP="00511DDC">
            <w:pPr>
              <w:pStyle w:val="Body"/>
              <w:rPr>
                <w:lang w:val="pt-BR" w:eastAsia="pt-BR"/>
              </w:rPr>
            </w:pPr>
            <w:ins w:id="278" w:author="Luis Henrique Cavalleiro" w:date="2022-09-14T17:36:00Z">
              <w:r>
                <w:rPr>
                  <w:lang w:eastAsia="pt-BR"/>
                </w:rPr>
                <w:t>1.000</w:t>
              </w:r>
            </w:ins>
            <w:del w:id="279"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4D4B75B9" w14:textId="6AEAD746" w:rsidR="00511DDC" w:rsidRPr="00CF17C7" w:rsidRDefault="00511DDC" w:rsidP="00511DDC">
            <w:pPr>
              <w:pStyle w:val="Body"/>
              <w:rPr>
                <w:lang w:val="pt-BR"/>
              </w:rPr>
            </w:pPr>
            <w:ins w:id="280" w:author="Luis Henrique Cavalleiro" w:date="2022-09-14T17:36:00Z">
              <w:r>
                <w:t>100%</w:t>
              </w:r>
            </w:ins>
            <w:del w:id="281"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r w:rsidR="00511DDC" w:rsidRPr="00CF17C7" w14:paraId="5E2AAC9F" w14:textId="77777777" w:rsidTr="008A727E">
        <w:trPr>
          <w:trHeight w:val="273"/>
          <w:jc w:val="center"/>
        </w:trPr>
        <w:tc>
          <w:tcPr>
            <w:tcW w:w="4741" w:type="dxa"/>
            <w:shd w:val="clear" w:color="auto" w:fill="auto"/>
            <w:noWrap/>
            <w:vAlign w:val="bottom"/>
          </w:tcPr>
          <w:p w14:paraId="2D9A34EA"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0FECC243" w14:textId="7F98529B" w:rsidR="00511DDC" w:rsidRPr="00CF17C7" w:rsidRDefault="00511DDC" w:rsidP="00511DDC">
            <w:pPr>
              <w:pStyle w:val="Body"/>
              <w:rPr>
                <w:lang w:eastAsia="pt-BR"/>
              </w:rPr>
            </w:pPr>
            <w:ins w:id="282" w:author="Luis Henrique Cavalleiro" w:date="2022-09-14T17:36:00Z">
              <w:r>
                <w:rPr>
                  <w:lang w:eastAsia="pt-BR"/>
                </w:rPr>
                <w:t>1.000</w:t>
              </w:r>
            </w:ins>
            <w:del w:id="283"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08E5423C" w14:textId="56A09229" w:rsidR="00511DDC" w:rsidRPr="00CF17C7" w:rsidRDefault="00511DDC" w:rsidP="00511DDC">
            <w:pPr>
              <w:pStyle w:val="Body"/>
            </w:pPr>
            <w:ins w:id="284" w:author="Luis Henrique Cavalleiro" w:date="2022-09-14T17:36:00Z">
              <w:r>
                <w:t>100%</w:t>
              </w:r>
            </w:ins>
            <w:del w:id="285"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r w:rsidR="00511DDC" w:rsidRPr="00CF17C7" w14:paraId="3F22717D" w14:textId="77777777" w:rsidTr="008A727E">
        <w:trPr>
          <w:trHeight w:val="273"/>
          <w:jc w:val="center"/>
        </w:trPr>
        <w:tc>
          <w:tcPr>
            <w:tcW w:w="4741" w:type="dxa"/>
            <w:shd w:val="clear" w:color="auto" w:fill="auto"/>
            <w:noWrap/>
            <w:vAlign w:val="center"/>
          </w:tcPr>
          <w:p w14:paraId="262D2BC7" w14:textId="77777777" w:rsidR="00511DDC" w:rsidRPr="00CF17C7" w:rsidRDefault="00511DDC" w:rsidP="00511DDC">
            <w:pPr>
              <w:pStyle w:val="Body"/>
              <w:rPr>
                <w:lang w:val="pt-BR" w:eastAsia="pt-BR"/>
              </w:rPr>
            </w:pPr>
            <w:r w:rsidRPr="00CF17C7">
              <w:rPr>
                <w:szCs w:val="20"/>
                <w:lang w:val="pt-BR"/>
              </w:rPr>
              <w:lastRenderedPageBreak/>
              <w:t>Quantidade de quotas de emissão da SPE alienadas fiduciariamente pela Alienante Fiduciante</w:t>
            </w:r>
          </w:p>
        </w:tc>
        <w:tc>
          <w:tcPr>
            <w:tcW w:w="2551" w:type="dxa"/>
            <w:shd w:val="clear" w:color="auto" w:fill="auto"/>
            <w:noWrap/>
            <w:vAlign w:val="center"/>
          </w:tcPr>
          <w:p w14:paraId="2DF526DE" w14:textId="0F38EF00" w:rsidR="00511DDC" w:rsidRPr="00CF17C7" w:rsidRDefault="00511DDC" w:rsidP="00511DDC">
            <w:pPr>
              <w:pStyle w:val="Body"/>
              <w:rPr>
                <w:lang w:eastAsia="pt-BR"/>
              </w:rPr>
            </w:pPr>
            <w:ins w:id="286" w:author="Luis Henrique Cavalleiro" w:date="2022-09-14T17:36:00Z">
              <w:r>
                <w:rPr>
                  <w:lang w:eastAsia="pt-BR"/>
                </w:rPr>
                <w:t>1.000</w:t>
              </w:r>
            </w:ins>
            <w:del w:id="287"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30E0E79E" w14:textId="6F70F0D4" w:rsidR="00511DDC" w:rsidRPr="00CF17C7" w:rsidRDefault="00511DDC" w:rsidP="00511DDC">
            <w:pPr>
              <w:pStyle w:val="Body"/>
            </w:pPr>
            <w:ins w:id="288" w:author="Luis Henrique Cavalleiro" w:date="2022-09-14T17:36:00Z">
              <w:r>
                <w:t>100%</w:t>
              </w:r>
            </w:ins>
            <w:del w:id="289"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r w:rsidR="00511DDC" w:rsidRPr="00CF17C7" w14:paraId="6341B3F5" w14:textId="77777777" w:rsidTr="008A727E">
        <w:trPr>
          <w:trHeight w:val="273"/>
          <w:jc w:val="center"/>
        </w:trPr>
        <w:tc>
          <w:tcPr>
            <w:tcW w:w="4741" w:type="dxa"/>
            <w:shd w:val="clear" w:color="auto" w:fill="auto"/>
            <w:noWrap/>
            <w:vAlign w:val="center"/>
          </w:tcPr>
          <w:p w14:paraId="2768A121"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73FA24DC" w14:textId="5775B4A4" w:rsidR="00511DDC" w:rsidRPr="00CF17C7" w:rsidRDefault="00511DDC" w:rsidP="00511DDC">
            <w:pPr>
              <w:pStyle w:val="Body"/>
              <w:rPr>
                <w:highlight w:val="yellow"/>
                <w:lang w:eastAsia="pt-BR"/>
              </w:rPr>
            </w:pPr>
            <w:ins w:id="290" w:author="Luis Henrique Cavalleiro" w:date="2022-09-14T17:36:00Z">
              <w:r w:rsidRPr="0069539A">
                <w:rPr>
                  <w:lang w:eastAsia="pt-BR"/>
                </w:rPr>
                <w:t>R$ 1,00</w:t>
              </w:r>
            </w:ins>
            <w:del w:id="291"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5E64FCC3" w14:textId="57EB8B6D" w:rsidR="00511DDC" w:rsidRPr="00CF17C7" w:rsidRDefault="00511DDC" w:rsidP="00511DDC">
            <w:pPr>
              <w:pStyle w:val="Body"/>
              <w:rPr>
                <w:highlight w:val="yellow"/>
              </w:rPr>
            </w:pPr>
            <w:del w:id="292"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bl>
    <w:p w14:paraId="362066DA" w14:textId="6AA1A62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5194131A" w14:textId="77777777" w:rsidTr="008A727E">
        <w:trPr>
          <w:trHeight w:val="273"/>
          <w:jc w:val="center"/>
        </w:trPr>
        <w:tc>
          <w:tcPr>
            <w:tcW w:w="4741" w:type="dxa"/>
            <w:shd w:val="clear" w:color="auto" w:fill="auto"/>
            <w:noWrap/>
            <w:vAlign w:val="center"/>
            <w:hideMark/>
          </w:tcPr>
          <w:p w14:paraId="24803E96" w14:textId="4CBC3A4A" w:rsidR="003C56FB" w:rsidRPr="00CF17C7" w:rsidRDefault="003C56FB" w:rsidP="008A727E">
            <w:pPr>
              <w:pStyle w:val="Body"/>
              <w:rPr>
                <w:b/>
                <w:bCs/>
                <w:lang w:val="pt-BR" w:eastAsia="pt-BR"/>
              </w:rPr>
            </w:pPr>
            <w:r w:rsidRPr="00CF17C7">
              <w:rPr>
                <w:b/>
                <w:lang w:val="pt-BR"/>
              </w:rPr>
              <w:t>USINA PINHEIRO SPE LTDA. (“SPE”)</w:t>
            </w:r>
          </w:p>
        </w:tc>
        <w:tc>
          <w:tcPr>
            <w:tcW w:w="2551" w:type="dxa"/>
            <w:shd w:val="clear" w:color="auto" w:fill="auto"/>
            <w:noWrap/>
            <w:vAlign w:val="center"/>
            <w:hideMark/>
          </w:tcPr>
          <w:p w14:paraId="66EDC98C"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4B59DD85"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72734818" w14:textId="77777777" w:rsidTr="008A727E">
        <w:trPr>
          <w:trHeight w:val="273"/>
          <w:jc w:val="center"/>
        </w:trPr>
        <w:tc>
          <w:tcPr>
            <w:tcW w:w="4741" w:type="dxa"/>
            <w:shd w:val="clear" w:color="auto" w:fill="auto"/>
            <w:noWrap/>
            <w:vAlign w:val="bottom"/>
          </w:tcPr>
          <w:p w14:paraId="38ADB9D7"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BBF4E6F" w14:textId="211B0BE7" w:rsidR="00511DDC" w:rsidRPr="00CF17C7" w:rsidRDefault="00511DDC" w:rsidP="00511DDC">
            <w:pPr>
              <w:pStyle w:val="Body"/>
              <w:rPr>
                <w:lang w:val="pt-BR" w:eastAsia="pt-BR"/>
              </w:rPr>
            </w:pPr>
            <w:ins w:id="293" w:author="Luis Henrique Cavalleiro" w:date="2022-09-14T17:36:00Z">
              <w:r>
                <w:rPr>
                  <w:lang w:eastAsia="pt-BR"/>
                </w:rPr>
                <w:t>1.000</w:t>
              </w:r>
            </w:ins>
            <w:del w:id="294"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7530F6A7" w14:textId="7D4B850E" w:rsidR="00511DDC" w:rsidRPr="00CF17C7" w:rsidRDefault="00511DDC" w:rsidP="00511DDC">
            <w:pPr>
              <w:pStyle w:val="Body"/>
              <w:rPr>
                <w:lang w:val="pt-BR"/>
              </w:rPr>
            </w:pPr>
            <w:ins w:id="295" w:author="Luis Henrique Cavalleiro" w:date="2022-09-14T17:36:00Z">
              <w:r>
                <w:t>100%</w:t>
              </w:r>
            </w:ins>
            <w:del w:id="296"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r w:rsidR="00511DDC" w:rsidRPr="00CF17C7" w14:paraId="71CF0E27" w14:textId="77777777" w:rsidTr="008A727E">
        <w:trPr>
          <w:trHeight w:val="273"/>
          <w:jc w:val="center"/>
        </w:trPr>
        <w:tc>
          <w:tcPr>
            <w:tcW w:w="4741" w:type="dxa"/>
            <w:shd w:val="clear" w:color="auto" w:fill="auto"/>
            <w:noWrap/>
            <w:vAlign w:val="bottom"/>
          </w:tcPr>
          <w:p w14:paraId="4BA1C26B"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7AC6CE6" w14:textId="63012470" w:rsidR="00511DDC" w:rsidRPr="00CF17C7" w:rsidRDefault="00511DDC" w:rsidP="00511DDC">
            <w:pPr>
              <w:pStyle w:val="Body"/>
              <w:rPr>
                <w:lang w:eastAsia="pt-BR"/>
              </w:rPr>
            </w:pPr>
            <w:ins w:id="297" w:author="Luis Henrique Cavalleiro" w:date="2022-09-14T17:36:00Z">
              <w:r>
                <w:rPr>
                  <w:lang w:eastAsia="pt-BR"/>
                </w:rPr>
                <w:t>1.000</w:t>
              </w:r>
            </w:ins>
            <w:del w:id="298"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4CDA67DB" w14:textId="2FC0E579" w:rsidR="00511DDC" w:rsidRPr="00CF17C7" w:rsidRDefault="00511DDC" w:rsidP="00511DDC">
            <w:pPr>
              <w:pStyle w:val="Body"/>
            </w:pPr>
            <w:ins w:id="299" w:author="Luis Henrique Cavalleiro" w:date="2022-09-14T17:36:00Z">
              <w:r>
                <w:t>100%</w:t>
              </w:r>
            </w:ins>
            <w:del w:id="300"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r w:rsidR="00511DDC" w:rsidRPr="00CF17C7" w14:paraId="130C1763" w14:textId="77777777" w:rsidTr="008A727E">
        <w:trPr>
          <w:trHeight w:val="273"/>
          <w:jc w:val="center"/>
        </w:trPr>
        <w:tc>
          <w:tcPr>
            <w:tcW w:w="4741" w:type="dxa"/>
            <w:shd w:val="clear" w:color="auto" w:fill="auto"/>
            <w:noWrap/>
            <w:vAlign w:val="center"/>
          </w:tcPr>
          <w:p w14:paraId="2F5EE6F4"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6CEF0FC" w14:textId="455239F2" w:rsidR="00511DDC" w:rsidRPr="00CF17C7" w:rsidRDefault="00511DDC" w:rsidP="00511DDC">
            <w:pPr>
              <w:pStyle w:val="Body"/>
              <w:rPr>
                <w:lang w:eastAsia="pt-BR"/>
              </w:rPr>
            </w:pPr>
            <w:ins w:id="301" w:author="Luis Henrique Cavalleiro" w:date="2022-09-14T17:36:00Z">
              <w:r>
                <w:rPr>
                  <w:lang w:eastAsia="pt-BR"/>
                </w:rPr>
                <w:t>1.000</w:t>
              </w:r>
            </w:ins>
            <w:del w:id="302"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2BFFE54A" w14:textId="1965E9C7" w:rsidR="00511DDC" w:rsidRPr="00CF17C7" w:rsidRDefault="00511DDC" w:rsidP="00511DDC">
            <w:pPr>
              <w:pStyle w:val="Body"/>
            </w:pPr>
            <w:ins w:id="303" w:author="Luis Henrique Cavalleiro" w:date="2022-09-14T17:36:00Z">
              <w:r>
                <w:t>100%</w:t>
              </w:r>
            </w:ins>
            <w:del w:id="304"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r w:rsidR="00511DDC" w:rsidRPr="00CF17C7" w14:paraId="67B92CCF" w14:textId="77777777" w:rsidTr="008A727E">
        <w:trPr>
          <w:trHeight w:val="273"/>
          <w:jc w:val="center"/>
        </w:trPr>
        <w:tc>
          <w:tcPr>
            <w:tcW w:w="4741" w:type="dxa"/>
            <w:shd w:val="clear" w:color="auto" w:fill="auto"/>
            <w:noWrap/>
            <w:vAlign w:val="center"/>
          </w:tcPr>
          <w:p w14:paraId="51E9D9BA"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13528738" w14:textId="75DC7873" w:rsidR="00511DDC" w:rsidRPr="00CF17C7" w:rsidRDefault="00511DDC" w:rsidP="00511DDC">
            <w:pPr>
              <w:pStyle w:val="Body"/>
              <w:rPr>
                <w:highlight w:val="yellow"/>
                <w:lang w:eastAsia="pt-BR"/>
              </w:rPr>
            </w:pPr>
            <w:ins w:id="305" w:author="Luis Henrique Cavalleiro" w:date="2022-09-14T17:36:00Z">
              <w:r w:rsidRPr="0069539A">
                <w:rPr>
                  <w:lang w:eastAsia="pt-BR"/>
                </w:rPr>
                <w:t>R$ 1,00</w:t>
              </w:r>
            </w:ins>
            <w:del w:id="306"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601A303B" w14:textId="71D50448" w:rsidR="00511DDC" w:rsidRPr="00CF17C7" w:rsidRDefault="00511DDC" w:rsidP="00511DDC">
            <w:pPr>
              <w:pStyle w:val="Body"/>
              <w:rPr>
                <w:highlight w:val="yellow"/>
              </w:rPr>
            </w:pPr>
            <w:del w:id="307"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bl>
    <w:p w14:paraId="56701270" w14:textId="45F8F82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05693A7" w14:textId="77777777" w:rsidTr="008A727E">
        <w:trPr>
          <w:trHeight w:val="273"/>
          <w:jc w:val="center"/>
        </w:trPr>
        <w:tc>
          <w:tcPr>
            <w:tcW w:w="4741" w:type="dxa"/>
            <w:shd w:val="clear" w:color="auto" w:fill="auto"/>
            <w:noWrap/>
            <w:vAlign w:val="center"/>
            <w:hideMark/>
          </w:tcPr>
          <w:p w14:paraId="2F63D132" w14:textId="7932755E" w:rsidR="003C56FB" w:rsidRPr="00CF17C7" w:rsidRDefault="003C56FB" w:rsidP="008A727E">
            <w:pPr>
              <w:pStyle w:val="Body"/>
              <w:rPr>
                <w:b/>
                <w:bCs/>
                <w:lang w:val="pt-BR" w:eastAsia="pt-BR"/>
              </w:rPr>
            </w:pPr>
            <w:r w:rsidRPr="00CF17C7">
              <w:rPr>
                <w:b/>
                <w:lang w:val="pt-BR"/>
              </w:rPr>
              <w:t>USINA PITANGUEIRA SPE LTDA. (“SPE”)</w:t>
            </w:r>
          </w:p>
        </w:tc>
        <w:tc>
          <w:tcPr>
            <w:tcW w:w="2551" w:type="dxa"/>
            <w:shd w:val="clear" w:color="auto" w:fill="auto"/>
            <w:noWrap/>
            <w:vAlign w:val="center"/>
            <w:hideMark/>
          </w:tcPr>
          <w:p w14:paraId="235D31D3"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494D2A24"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78C46DCD" w14:textId="77777777" w:rsidTr="008A727E">
        <w:trPr>
          <w:trHeight w:val="273"/>
          <w:jc w:val="center"/>
        </w:trPr>
        <w:tc>
          <w:tcPr>
            <w:tcW w:w="4741" w:type="dxa"/>
            <w:shd w:val="clear" w:color="auto" w:fill="auto"/>
            <w:noWrap/>
            <w:vAlign w:val="bottom"/>
          </w:tcPr>
          <w:p w14:paraId="046B28B7"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1E05AD0E" w14:textId="7EC7E602" w:rsidR="00511DDC" w:rsidRPr="00CF17C7" w:rsidRDefault="00511DDC" w:rsidP="00511DDC">
            <w:pPr>
              <w:pStyle w:val="Body"/>
              <w:rPr>
                <w:lang w:val="pt-BR" w:eastAsia="pt-BR"/>
              </w:rPr>
            </w:pPr>
            <w:ins w:id="308" w:author="Luis Henrique Cavalleiro" w:date="2022-09-14T17:36:00Z">
              <w:r>
                <w:rPr>
                  <w:lang w:eastAsia="pt-BR"/>
                </w:rPr>
                <w:t>1.000</w:t>
              </w:r>
            </w:ins>
            <w:del w:id="309"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5ACCAAE1" w14:textId="55C46DB7" w:rsidR="00511DDC" w:rsidRPr="00CF17C7" w:rsidRDefault="00511DDC" w:rsidP="00511DDC">
            <w:pPr>
              <w:pStyle w:val="Body"/>
              <w:rPr>
                <w:lang w:val="pt-BR"/>
              </w:rPr>
            </w:pPr>
            <w:ins w:id="310" w:author="Luis Henrique Cavalleiro" w:date="2022-09-14T17:36:00Z">
              <w:r>
                <w:t>100%</w:t>
              </w:r>
            </w:ins>
            <w:del w:id="311"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r w:rsidR="00511DDC" w:rsidRPr="00CF17C7" w14:paraId="62A389AC" w14:textId="77777777" w:rsidTr="008A727E">
        <w:trPr>
          <w:trHeight w:val="273"/>
          <w:jc w:val="center"/>
        </w:trPr>
        <w:tc>
          <w:tcPr>
            <w:tcW w:w="4741" w:type="dxa"/>
            <w:shd w:val="clear" w:color="auto" w:fill="auto"/>
            <w:noWrap/>
            <w:vAlign w:val="bottom"/>
          </w:tcPr>
          <w:p w14:paraId="22B5392D"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D5F35D0" w14:textId="117FB399" w:rsidR="00511DDC" w:rsidRPr="00CF17C7" w:rsidRDefault="00511DDC" w:rsidP="00511DDC">
            <w:pPr>
              <w:pStyle w:val="Body"/>
              <w:rPr>
                <w:lang w:eastAsia="pt-BR"/>
              </w:rPr>
            </w:pPr>
            <w:ins w:id="312" w:author="Luis Henrique Cavalleiro" w:date="2022-09-14T17:36:00Z">
              <w:r>
                <w:rPr>
                  <w:lang w:eastAsia="pt-BR"/>
                </w:rPr>
                <w:t>1.000</w:t>
              </w:r>
            </w:ins>
            <w:del w:id="313"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68A02475" w14:textId="1D8C5AAE" w:rsidR="00511DDC" w:rsidRPr="00CF17C7" w:rsidRDefault="00511DDC" w:rsidP="00511DDC">
            <w:pPr>
              <w:pStyle w:val="Body"/>
            </w:pPr>
            <w:ins w:id="314" w:author="Luis Henrique Cavalleiro" w:date="2022-09-14T17:36:00Z">
              <w:r>
                <w:t>100%</w:t>
              </w:r>
            </w:ins>
            <w:del w:id="315"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r w:rsidR="00511DDC" w:rsidRPr="00CF17C7" w14:paraId="517E61BE" w14:textId="77777777" w:rsidTr="008A727E">
        <w:trPr>
          <w:trHeight w:val="273"/>
          <w:jc w:val="center"/>
        </w:trPr>
        <w:tc>
          <w:tcPr>
            <w:tcW w:w="4741" w:type="dxa"/>
            <w:shd w:val="clear" w:color="auto" w:fill="auto"/>
            <w:noWrap/>
            <w:vAlign w:val="center"/>
          </w:tcPr>
          <w:p w14:paraId="36E57E47"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D2A27C3" w14:textId="40A22A81" w:rsidR="00511DDC" w:rsidRPr="00CF17C7" w:rsidRDefault="00511DDC" w:rsidP="00511DDC">
            <w:pPr>
              <w:pStyle w:val="Body"/>
              <w:rPr>
                <w:lang w:eastAsia="pt-BR"/>
              </w:rPr>
            </w:pPr>
            <w:ins w:id="316" w:author="Luis Henrique Cavalleiro" w:date="2022-09-14T17:36:00Z">
              <w:r>
                <w:rPr>
                  <w:lang w:eastAsia="pt-BR"/>
                </w:rPr>
                <w:t>1.000</w:t>
              </w:r>
            </w:ins>
            <w:del w:id="317"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75441FA1" w14:textId="04843C77" w:rsidR="00511DDC" w:rsidRPr="00CF17C7" w:rsidRDefault="00511DDC" w:rsidP="00511DDC">
            <w:pPr>
              <w:pStyle w:val="Body"/>
            </w:pPr>
            <w:ins w:id="318" w:author="Luis Henrique Cavalleiro" w:date="2022-09-14T17:36:00Z">
              <w:r>
                <w:t>100%</w:t>
              </w:r>
            </w:ins>
            <w:del w:id="319"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r w:rsidR="00511DDC" w:rsidRPr="00CF17C7" w14:paraId="403659D0" w14:textId="77777777" w:rsidTr="008A727E">
        <w:trPr>
          <w:trHeight w:val="273"/>
          <w:jc w:val="center"/>
        </w:trPr>
        <w:tc>
          <w:tcPr>
            <w:tcW w:w="4741" w:type="dxa"/>
            <w:shd w:val="clear" w:color="auto" w:fill="auto"/>
            <w:noWrap/>
            <w:vAlign w:val="center"/>
          </w:tcPr>
          <w:p w14:paraId="78789268"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44959E8F" w14:textId="49C7D352" w:rsidR="00511DDC" w:rsidRPr="00CF17C7" w:rsidRDefault="00511DDC" w:rsidP="00511DDC">
            <w:pPr>
              <w:pStyle w:val="Body"/>
              <w:rPr>
                <w:highlight w:val="yellow"/>
                <w:lang w:eastAsia="pt-BR"/>
              </w:rPr>
            </w:pPr>
            <w:ins w:id="320" w:author="Luis Henrique Cavalleiro" w:date="2022-09-14T17:36:00Z">
              <w:r w:rsidRPr="0069539A">
                <w:rPr>
                  <w:lang w:eastAsia="pt-BR"/>
                </w:rPr>
                <w:t>R$ 1,00</w:t>
              </w:r>
            </w:ins>
            <w:del w:id="321"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3AF0BAAD" w14:textId="4ED1B44D" w:rsidR="00511DDC" w:rsidRPr="00CF17C7" w:rsidRDefault="00511DDC" w:rsidP="00511DDC">
            <w:pPr>
              <w:pStyle w:val="Body"/>
              <w:rPr>
                <w:highlight w:val="yellow"/>
              </w:rPr>
            </w:pPr>
            <w:del w:id="322"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bl>
    <w:p w14:paraId="7B560DFE" w14:textId="002047AC"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5EDC8A6" w14:textId="77777777" w:rsidTr="008A727E">
        <w:trPr>
          <w:trHeight w:val="273"/>
          <w:jc w:val="center"/>
        </w:trPr>
        <w:tc>
          <w:tcPr>
            <w:tcW w:w="4741" w:type="dxa"/>
            <w:shd w:val="clear" w:color="auto" w:fill="auto"/>
            <w:noWrap/>
            <w:vAlign w:val="center"/>
            <w:hideMark/>
          </w:tcPr>
          <w:p w14:paraId="170F2A15" w14:textId="463A740C" w:rsidR="003C56FB" w:rsidRPr="00CF17C7" w:rsidRDefault="003C56FB" w:rsidP="008A727E">
            <w:pPr>
              <w:pStyle w:val="Body"/>
              <w:rPr>
                <w:b/>
                <w:bCs/>
                <w:lang w:val="pt-BR" w:eastAsia="pt-BR"/>
              </w:rPr>
            </w:pPr>
            <w:r w:rsidRPr="00CF17C7">
              <w:rPr>
                <w:b/>
                <w:lang w:val="pt-BR"/>
              </w:rPr>
              <w:t>USINA ATENA SPE LTDA. (“SPE”)</w:t>
            </w:r>
          </w:p>
        </w:tc>
        <w:tc>
          <w:tcPr>
            <w:tcW w:w="2551" w:type="dxa"/>
            <w:shd w:val="clear" w:color="auto" w:fill="auto"/>
            <w:noWrap/>
            <w:vAlign w:val="center"/>
            <w:hideMark/>
          </w:tcPr>
          <w:p w14:paraId="3BCE3362"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70960294"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5B902021" w14:textId="77777777" w:rsidTr="008A727E">
        <w:trPr>
          <w:trHeight w:val="273"/>
          <w:jc w:val="center"/>
        </w:trPr>
        <w:tc>
          <w:tcPr>
            <w:tcW w:w="4741" w:type="dxa"/>
            <w:shd w:val="clear" w:color="auto" w:fill="auto"/>
            <w:noWrap/>
            <w:vAlign w:val="bottom"/>
          </w:tcPr>
          <w:p w14:paraId="4E375CE6"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3CF3C02B" w14:textId="058996A8" w:rsidR="00511DDC" w:rsidRPr="00CF17C7" w:rsidRDefault="00511DDC" w:rsidP="00511DDC">
            <w:pPr>
              <w:pStyle w:val="Body"/>
              <w:rPr>
                <w:lang w:val="pt-BR" w:eastAsia="pt-BR"/>
              </w:rPr>
            </w:pPr>
            <w:ins w:id="323" w:author="Luis Henrique Cavalleiro" w:date="2022-09-14T17:36:00Z">
              <w:r>
                <w:rPr>
                  <w:lang w:eastAsia="pt-BR"/>
                </w:rPr>
                <w:t>1</w:t>
              </w:r>
            </w:ins>
            <w:ins w:id="324" w:author="Luis Henrique Cavalleiro" w:date="2022-09-14T17:41:00Z">
              <w:r w:rsidR="00CA30B3">
                <w:rPr>
                  <w:lang w:eastAsia="pt-BR"/>
                </w:rPr>
                <w:t>0</w:t>
              </w:r>
            </w:ins>
            <w:ins w:id="325" w:author="Luis Henrique Cavalleiro" w:date="2022-09-14T17:36:00Z">
              <w:r>
                <w:rPr>
                  <w:lang w:eastAsia="pt-BR"/>
                </w:rPr>
                <w:t>.000</w:t>
              </w:r>
            </w:ins>
            <w:del w:id="326"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6E1FF893" w14:textId="335EEB5F" w:rsidR="00511DDC" w:rsidRPr="00CF17C7" w:rsidRDefault="00511DDC" w:rsidP="00511DDC">
            <w:pPr>
              <w:pStyle w:val="Body"/>
              <w:rPr>
                <w:lang w:val="pt-BR"/>
              </w:rPr>
            </w:pPr>
            <w:ins w:id="327" w:author="Luis Henrique Cavalleiro" w:date="2022-09-14T17:36:00Z">
              <w:r>
                <w:t>100%</w:t>
              </w:r>
            </w:ins>
            <w:del w:id="328"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r w:rsidR="00511DDC" w:rsidRPr="00CF17C7" w14:paraId="5B93FD3A" w14:textId="77777777" w:rsidTr="008A727E">
        <w:trPr>
          <w:trHeight w:val="273"/>
          <w:jc w:val="center"/>
        </w:trPr>
        <w:tc>
          <w:tcPr>
            <w:tcW w:w="4741" w:type="dxa"/>
            <w:shd w:val="clear" w:color="auto" w:fill="auto"/>
            <w:noWrap/>
            <w:vAlign w:val="bottom"/>
          </w:tcPr>
          <w:p w14:paraId="432D6E3A"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40EA718D" w14:textId="3928121E" w:rsidR="00511DDC" w:rsidRPr="00CF17C7" w:rsidRDefault="00511DDC" w:rsidP="00511DDC">
            <w:pPr>
              <w:pStyle w:val="Body"/>
              <w:rPr>
                <w:lang w:eastAsia="pt-BR"/>
              </w:rPr>
            </w:pPr>
            <w:ins w:id="329" w:author="Luis Henrique Cavalleiro" w:date="2022-09-14T17:36:00Z">
              <w:r>
                <w:rPr>
                  <w:lang w:eastAsia="pt-BR"/>
                </w:rPr>
                <w:t>1</w:t>
              </w:r>
            </w:ins>
            <w:ins w:id="330" w:author="Luis Henrique Cavalleiro" w:date="2022-09-14T17:41:00Z">
              <w:r w:rsidR="00CA30B3">
                <w:rPr>
                  <w:lang w:eastAsia="pt-BR"/>
                </w:rPr>
                <w:t>0</w:t>
              </w:r>
            </w:ins>
            <w:ins w:id="331" w:author="Luis Henrique Cavalleiro" w:date="2022-09-14T17:36:00Z">
              <w:r>
                <w:rPr>
                  <w:lang w:eastAsia="pt-BR"/>
                </w:rPr>
                <w:t>.000</w:t>
              </w:r>
            </w:ins>
            <w:del w:id="332"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7D12F6D3" w14:textId="3A1ADEEA" w:rsidR="00511DDC" w:rsidRPr="00CF17C7" w:rsidRDefault="00511DDC" w:rsidP="00511DDC">
            <w:pPr>
              <w:pStyle w:val="Body"/>
            </w:pPr>
            <w:ins w:id="333" w:author="Luis Henrique Cavalleiro" w:date="2022-09-14T17:36:00Z">
              <w:r>
                <w:t>100%</w:t>
              </w:r>
            </w:ins>
            <w:del w:id="334"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r w:rsidR="00511DDC" w:rsidRPr="00CF17C7" w14:paraId="20E60F57" w14:textId="77777777" w:rsidTr="008A727E">
        <w:trPr>
          <w:trHeight w:val="273"/>
          <w:jc w:val="center"/>
        </w:trPr>
        <w:tc>
          <w:tcPr>
            <w:tcW w:w="4741" w:type="dxa"/>
            <w:shd w:val="clear" w:color="auto" w:fill="auto"/>
            <w:noWrap/>
            <w:vAlign w:val="center"/>
          </w:tcPr>
          <w:p w14:paraId="57668E95"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478D548" w14:textId="183D56AF" w:rsidR="00511DDC" w:rsidRPr="00CF17C7" w:rsidRDefault="00511DDC" w:rsidP="00511DDC">
            <w:pPr>
              <w:pStyle w:val="Body"/>
              <w:rPr>
                <w:lang w:eastAsia="pt-BR"/>
              </w:rPr>
            </w:pPr>
            <w:ins w:id="335" w:author="Luis Henrique Cavalleiro" w:date="2022-09-14T17:36:00Z">
              <w:r>
                <w:rPr>
                  <w:lang w:eastAsia="pt-BR"/>
                </w:rPr>
                <w:t>1</w:t>
              </w:r>
            </w:ins>
            <w:ins w:id="336" w:author="Luis Henrique Cavalleiro" w:date="2022-09-14T17:41:00Z">
              <w:r w:rsidR="00CA30B3">
                <w:rPr>
                  <w:lang w:eastAsia="pt-BR"/>
                </w:rPr>
                <w:t>0</w:t>
              </w:r>
            </w:ins>
            <w:ins w:id="337" w:author="Luis Henrique Cavalleiro" w:date="2022-09-14T17:36:00Z">
              <w:r>
                <w:rPr>
                  <w:lang w:eastAsia="pt-BR"/>
                </w:rPr>
                <w:t>.000</w:t>
              </w:r>
            </w:ins>
            <w:del w:id="338"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7A9AD4E3" w14:textId="2130F9E5" w:rsidR="00511DDC" w:rsidRPr="00CF17C7" w:rsidRDefault="00511DDC" w:rsidP="00511DDC">
            <w:pPr>
              <w:pStyle w:val="Body"/>
            </w:pPr>
            <w:ins w:id="339" w:author="Luis Henrique Cavalleiro" w:date="2022-09-14T17:36:00Z">
              <w:r>
                <w:t>100%</w:t>
              </w:r>
            </w:ins>
            <w:del w:id="340"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r w:rsidR="00511DDC" w:rsidRPr="00CF17C7" w14:paraId="4A690F25" w14:textId="77777777" w:rsidTr="008A727E">
        <w:trPr>
          <w:trHeight w:val="273"/>
          <w:jc w:val="center"/>
        </w:trPr>
        <w:tc>
          <w:tcPr>
            <w:tcW w:w="4741" w:type="dxa"/>
            <w:shd w:val="clear" w:color="auto" w:fill="auto"/>
            <w:noWrap/>
            <w:vAlign w:val="center"/>
          </w:tcPr>
          <w:p w14:paraId="34E72E49"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3E76A68" w14:textId="25D537D0" w:rsidR="00511DDC" w:rsidRPr="00CF17C7" w:rsidRDefault="00511DDC" w:rsidP="00511DDC">
            <w:pPr>
              <w:pStyle w:val="Body"/>
              <w:rPr>
                <w:highlight w:val="yellow"/>
                <w:lang w:eastAsia="pt-BR"/>
              </w:rPr>
            </w:pPr>
            <w:ins w:id="341" w:author="Luis Henrique Cavalleiro" w:date="2022-09-14T17:36:00Z">
              <w:r w:rsidRPr="0069539A">
                <w:rPr>
                  <w:lang w:eastAsia="pt-BR"/>
                </w:rPr>
                <w:t>R$ 1,00</w:t>
              </w:r>
            </w:ins>
            <w:del w:id="342"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7FE9E0FC" w14:textId="2A5B4604" w:rsidR="00511DDC" w:rsidRPr="00CF17C7" w:rsidRDefault="00511DDC" w:rsidP="00511DDC">
            <w:pPr>
              <w:pStyle w:val="Body"/>
              <w:rPr>
                <w:highlight w:val="yellow"/>
              </w:rPr>
            </w:pPr>
            <w:del w:id="343"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bl>
    <w:p w14:paraId="716A536B" w14:textId="69F33B9A" w:rsidR="003C56FB" w:rsidRPr="00CF17C7" w:rsidRDefault="003C56FB" w:rsidP="00C316D6">
      <w:pPr>
        <w:autoSpaceDE/>
        <w:autoSpaceDN/>
        <w:adjustRightInd/>
        <w:rPr>
          <w:rFonts w:ascii="Arial" w:hAnsi="Arial" w:cs="Arial"/>
          <w:b/>
          <w:sz w:val="20"/>
          <w:szCs w:val="20"/>
          <w:u w:val="single"/>
        </w:rPr>
      </w:pPr>
    </w:p>
    <w:p w14:paraId="334271EA" w14:textId="1718F839" w:rsidR="003C56FB" w:rsidRPr="00CF17C7" w:rsidRDefault="003C56FB" w:rsidP="00C316D6">
      <w:pPr>
        <w:autoSpaceDE/>
        <w:autoSpaceDN/>
        <w:adjustRightInd/>
        <w:rPr>
          <w:rFonts w:ascii="Arial" w:hAnsi="Arial" w:cs="Arial"/>
          <w:b/>
          <w:sz w:val="20"/>
          <w:szCs w:val="20"/>
          <w:u w:val="single"/>
        </w:rPr>
      </w:pPr>
    </w:p>
    <w:p w14:paraId="33F770DC" w14:textId="7777777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8991B85" w14:textId="77777777" w:rsidTr="008A727E">
        <w:trPr>
          <w:trHeight w:val="273"/>
          <w:jc w:val="center"/>
        </w:trPr>
        <w:tc>
          <w:tcPr>
            <w:tcW w:w="4741" w:type="dxa"/>
            <w:shd w:val="clear" w:color="auto" w:fill="auto"/>
            <w:noWrap/>
            <w:vAlign w:val="center"/>
            <w:hideMark/>
          </w:tcPr>
          <w:p w14:paraId="5A6EC697" w14:textId="39E9B2BA" w:rsidR="003C56FB" w:rsidRPr="00CF17C7" w:rsidRDefault="003C56FB" w:rsidP="008A727E">
            <w:pPr>
              <w:pStyle w:val="Body"/>
              <w:rPr>
                <w:b/>
                <w:bCs/>
                <w:lang w:val="pt-BR" w:eastAsia="pt-BR"/>
              </w:rPr>
            </w:pPr>
            <w:r w:rsidRPr="00CF17C7">
              <w:rPr>
                <w:b/>
                <w:lang w:val="pt-BR"/>
              </w:rPr>
              <w:t>USINA C</w:t>
            </w:r>
            <w:del w:id="344" w:author="Luis Henrique Cavalleiro" w:date="2022-09-14T17:41:00Z">
              <w:r w:rsidRPr="00CF17C7" w:rsidDel="006C1CE3">
                <w:rPr>
                  <w:b/>
                  <w:lang w:val="pt-BR"/>
                </w:rPr>
                <w:delText>R</w:delText>
              </w:r>
            </w:del>
            <w:r w:rsidRPr="00CF17C7">
              <w:rPr>
                <w:b/>
                <w:lang w:val="pt-BR"/>
              </w:rPr>
              <w:t>ED</w:t>
            </w:r>
            <w:ins w:id="345" w:author="Luis Henrique Cavalleiro" w:date="2022-09-14T17:41:00Z">
              <w:r w:rsidR="006C1CE3">
                <w:rPr>
                  <w:b/>
                  <w:lang w:val="pt-BR"/>
                </w:rPr>
                <w:t>R</w:t>
              </w:r>
            </w:ins>
            <w:r w:rsidRPr="00CF17C7">
              <w:rPr>
                <w:b/>
                <w:lang w:val="pt-BR"/>
              </w:rPr>
              <w:t>O ROSA SPE LTDA. (“SPE”)</w:t>
            </w:r>
          </w:p>
        </w:tc>
        <w:tc>
          <w:tcPr>
            <w:tcW w:w="2551" w:type="dxa"/>
            <w:shd w:val="clear" w:color="auto" w:fill="auto"/>
            <w:noWrap/>
            <w:vAlign w:val="center"/>
            <w:hideMark/>
          </w:tcPr>
          <w:p w14:paraId="66C563F9"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3D992E7C" w14:textId="77777777" w:rsidR="003C56FB" w:rsidRPr="00CF17C7" w:rsidRDefault="003C56FB" w:rsidP="008A727E">
            <w:pPr>
              <w:pStyle w:val="Body"/>
              <w:rPr>
                <w:b/>
                <w:bCs/>
              </w:rPr>
            </w:pPr>
            <w:r w:rsidRPr="00CF17C7">
              <w:rPr>
                <w:b/>
                <w:bCs/>
                <w:lang w:eastAsia="pt-BR"/>
              </w:rPr>
              <w:t>Percentual do Capital Social</w:t>
            </w:r>
          </w:p>
        </w:tc>
      </w:tr>
      <w:tr w:rsidR="006C1CE3" w:rsidRPr="00CF17C7" w14:paraId="0C8997FA" w14:textId="77777777" w:rsidTr="008A727E">
        <w:trPr>
          <w:trHeight w:val="273"/>
          <w:jc w:val="center"/>
        </w:trPr>
        <w:tc>
          <w:tcPr>
            <w:tcW w:w="4741" w:type="dxa"/>
            <w:shd w:val="clear" w:color="auto" w:fill="auto"/>
            <w:noWrap/>
            <w:vAlign w:val="bottom"/>
          </w:tcPr>
          <w:p w14:paraId="64C19A4D" w14:textId="77777777" w:rsidR="006C1CE3" w:rsidRPr="00CF17C7" w:rsidRDefault="006C1CE3" w:rsidP="006C1CE3">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24965C5" w14:textId="51FB1703" w:rsidR="006C1CE3" w:rsidRPr="00CF17C7" w:rsidRDefault="006C1CE3" w:rsidP="006C1CE3">
            <w:pPr>
              <w:pStyle w:val="Body"/>
              <w:rPr>
                <w:lang w:val="pt-BR" w:eastAsia="pt-BR"/>
              </w:rPr>
            </w:pPr>
            <w:ins w:id="346" w:author="Luis Henrique Cavalleiro" w:date="2022-09-14T17:41:00Z">
              <w:r>
                <w:rPr>
                  <w:lang w:eastAsia="pt-BR"/>
                </w:rPr>
                <w:t>10.000</w:t>
              </w:r>
            </w:ins>
            <w:del w:id="347"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04D222B1" w14:textId="6EF02CF7" w:rsidR="006C1CE3" w:rsidRPr="00CF17C7" w:rsidRDefault="006C1CE3" w:rsidP="006C1CE3">
            <w:pPr>
              <w:pStyle w:val="Body"/>
              <w:rPr>
                <w:lang w:val="pt-BR"/>
              </w:rPr>
            </w:pPr>
            <w:ins w:id="348" w:author="Luis Henrique Cavalleiro" w:date="2022-09-14T17:36:00Z">
              <w:r>
                <w:t>100%</w:t>
              </w:r>
            </w:ins>
            <w:del w:id="349"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r w:rsidR="006C1CE3" w:rsidRPr="00CF17C7" w14:paraId="2EAA21D4" w14:textId="77777777" w:rsidTr="008A727E">
        <w:trPr>
          <w:trHeight w:val="273"/>
          <w:jc w:val="center"/>
        </w:trPr>
        <w:tc>
          <w:tcPr>
            <w:tcW w:w="4741" w:type="dxa"/>
            <w:shd w:val="clear" w:color="auto" w:fill="auto"/>
            <w:noWrap/>
            <w:vAlign w:val="bottom"/>
          </w:tcPr>
          <w:p w14:paraId="159803BA" w14:textId="77777777" w:rsidR="006C1CE3" w:rsidRPr="00CF17C7" w:rsidRDefault="006C1CE3" w:rsidP="006C1CE3">
            <w:pPr>
              <w:pStyle w:val="Body"/>
              <w:rPr>
                <w:lang w:val="pt-BR" w:eastAsia="pt-BR"/>
              </w:rPr>
            </w:pPr>
            <w:r w:rsidRPr="00CF17C7">
              <w:rPr>
                <w:szCs w:val="20"/>
                <w:lang w:val="pt-BR"/>
              </w:rPr>
              <w:lastRenderedPageBreak/>
              <w:t>Quantidade total de quotas de emissão da SPE detidas pela Alienante Fiduciante</w:t>
            </w:r>
          </w:p>
        </w:tc>
        <w:tc>
          <w:tcPr>
            <w:tcW w:w="2551" w:type="dxa"/>
            <w:shd w:val="clear" w:color="auto" w:fill="auto"/>
            <w:noWrap/>
            <w:vAlign w:val="center"/>
          </w:tcPr>
          <w:p w14:paraId="03D3A900" w14:textId="3568E98E" w:rsidR="006C1CE3" w:rsidRPr="00CF17C7" w:rsidRDefault="006C1CE3" w:rsidP="006C1CE3">
            <w:pPr>
              <w:pStyle w:val="Body"/>
              <w:rPr>
                <w:lang w:eastAsia="pt-BR"/>
              </w:rPr>
            </w:pPr>
            <w:ins w:id="350" w:author="Luis Henrique Cavalleiro" w:date="2022-09-14T17:41:00Z">
              <w:r>
                <w:rPr>
                  <w:lang w:eastAsia="pt-BR"/>
                </w:rPr>
                <w:t>10.000</w:t>
              </w:r>
            </w:ins>
            <w:del w:id="351"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6A0721D7" w14:textId="4BBB4E22" w:rsidR="006C1CE3" w:rsidRPr="00CF17C7" w:rsidRDefault="006C1CE3" w:rsidP="006C1CE3">
            <w:pPr>
              <w:pStyle w:val="Body"/>
            </w:pPr>
            <w:ins w:id="352" w:author="Luis Henrique Cavalleiro" w:date="2022-09-14T17:36:00Z">
              <w:r>
                <w:t>100%</w:t>
              </w:r>
            </w:ins>
            <w:del w:id="353"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r w:rsidR="006C1CE3" w:rsidRPr="00CF17C7" w14:paraId="32C1E142" w14:textId="77777777" w:rsidTr="008A727E">
        <w:trPr>
          <w:trHeight w:val="273"/>
          <w:jc w:val="center"/>
        </w:trPr>
        <w:tc>
          <w:tcPr>
            <w:tcW w:w="4741" w:type="dxa"/>
            <w:shd w:val="clear" w:color="auto" w:fill="auto"/>
            <w:noWrap/>
            <w:vAlign w:val="center"/>
          </w:tcPr>
          <w:p w14:paraId="4FE08AFF" w14:textId="77777777" w:rsidR="006C1CE3" w:rsidRPr="00CF17C7" w:rsidRDefault="006C1CE3" w:rsidP="006C1CE3">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74412F53" w14:textId="6A90B474" w:rsidR="006C1CE3" w:rsidRPr="00CF17C7" w:rsidRDefault="006C1CE3" w:rsidP="006C1CE3">
            <w:pPr>
              <w:pStyle w:val="Body"/>
              <w:rPr>
                <w:lang w:eastAsia="pt-BR"/>
              </w:rPr>
            </w:pPr>
            <w:ins w:id="354" w:author="Luis Henrique Cavalleiro" w:date="2022-09-14T17:41:00Z">
              <w:r>
                <w:rPr>
                  <w:lang w:eastAsia="pt-BR"/>
                </w:rPr>
                <w:t>10.000</w:t>
              </w:r>
            </w:ins>
            <w:del w:id="355"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03C1896E" w14:textId="0A42CFD2" w:rsidR="006C1CE3" w:rsidRPr="00CF17C7" w:rsidRDefault="006C1CE3" w:rsidP="006C1CE3">
            <w:pPr>
              <w:pStyle w:val="Body"/>
            </w:pPr>
            <w:ins w:id="356" w:author="Luis Henrique Cavalleiro" w:date="2022-09-14T17:36:00Z">
              <w:r>
                <w:t>100%</w:t>
              </w:r>
            </w:ins>
            <w:del w:id="357"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r w:rsidR="00511DDC" w:rsidRPr="00CF17C7" w14:paraId="3F2E8FAC" w14:textId="77777777" w:rsidTr="008A727E">
        <w:trPr>
          <w:trHeight w:val="273"/>
          <w:jc w:val="center"/>
        </w:trPr>
        <w:tc>
          <w:tcPr>
            <w:tcW w:w="4741" w:type="dxa"/>
            <w:shd w:val="clear" w:color="auto" w:fill="auto"/>
            <w:noWrap/>
            <w:vAlign w:val="center"/>
          </w:tcPr>
          <w:p w14:paraId="52EB5F77"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ABA44CE" w14:textId="0279B8B7" w:rsidR="00511DDC" w:rsidRPr="00CF17C7" w:rsidRDefault="00511DDC" w:rsidP="00511DDC">
            <w:pPr>
              <w:pStyle w:val="Body"/>
              <w:rPr>
                <w:highlight w:val="yellow"/>
                <w:lang w:eastAsia="pt-BR"/>
              </w:rPr>
            </w:pPr>
            <w:ins w:id="358" w:author="Luis Henrique Cavalleiro" w:date="2022-09-14T17:36:00Z">
              <w:r w:rsidRPr="0069539A">
                <w:rPr>
                  <w:lang w:eastAsia="pt-BR"/>
                </w:rPr>
                <w:t>R$ 1,00</w:t>
              </w:r>
            </w:ins>
            <w:del w:id="359"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46EE4DE1" w14:textId="40FD3B44" w:rsidR="00511DDC" w:rsidRPr="00CF17C7" w:rsidRDefault="00511DDC" w:rsidP="00511DDC">
            <w:pPr>
              <w:pStyle w:val="Body"/>
              <w:rPr>
                <w:highlight w:val="yellow"/>
              </w:rPr>
            </w:pPr>
            <w:del w:id="360"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bl>
    <w:p w14:paraId="58629EB1" w14:textId="784A98A4"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BAA2B67" w14:textId="77777777" w:rsidTr="008A727E">
        <w:trPr>
          <w:trHeight w:val="273"/>
          <w:jc w:val="center"/>
        </w:trPr>
        <w:tc>
          <w:tcPr>
            <w:tcW w:w="4741" w:type="dxa"/>
            <w:shd w:val="clear" w:color="auto" w:fill="auto"/>
            <w:noWrap/>
            <w:vAlign w:val="center"/>
            <w:hideMark/>
          </w:tcPr>
          <w:p w14:paraId="769ADE5A" w14:textId="55D63002" w:rsidR="003C56FB" w:rsidRPr="00CF17C7" w:rsidRDefault="003C56FB" w:rsidP="008A727E">
            <w:pPr>
              <w:pStyle w:val="Body"/>
              <w:rPr>
                <w:b/>
                <w:bCs/>
                <w:lang w:val="pt-BR" w:eastAsia="pt-BR"/>
              </w:rPr>
            </w:pPr>
            <w:r w:rsidRPr="00CF17C7">
              <w:rPr>
                <w:b/>
                <w:lang w:val="pt-BR"/>
              </w:rPr>
              <w:t>USINA LITORAL SPE LTDA. (“SPE”)</w:t>
            </w:r>
          </w:p>
        </w:tc>
        <w:tc>
          <w:tcPr>
            <w:tcW w:w="2551" w:type="dxa"/>
            <w:shd w:val="clear" w:color="auto" w:fill="auto"/>
            <w:noWrap/>
            <w:vAlign w:val="center"/>
            <w:hideMark/>
          </w:tcPr>
          <w:p w14:paraId="2E51127D"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773F1F8C" w14:textId="77777777" w:rsidR="003C56FB" w:rsidRPr="00CF17C7" w:rsidRDefault="003C56FB" w:rsidP="008A727E">
            <w:pPr>
              <w:pStyle w:val="Body"/>
              <w:rPr>
                <w:b/>
                <w:bCs/>
              </w:rPr>
            </w:pPr>
            <w:r w:rsidRPr="00CF17C7">
              <w:rPr>
                <w:b/>
                <w:bCs/>
                <w:lang w:eastAsia="pt-BR"/>
              </w:rPr>
              <w:t>Percentual do Capital Social</w:t>
            </w:r>
          </w:p>
        </w:tc>
      </w:tr>
      <w:tr w:rsidR="00804093" w:rsidRPr="00CF17C7" w14:paraId="43708F49" w14:textId="77777777" w:rsidTr="008A727E">
        <w:trPr>
          <w:trHeight w:val="273"/>
          <w:jc w:val="center"/>
        </w:trPr>
        <w:tc>
          <w:tcPr>
            <w:tcW w:w="4741" w:type="dxa"/>
            <w:shd w:val="clear" w:color="auto" w:fill="auto"/>
            <w:noWrap/>
            <w:vAlign w:val="bottom"/>
          </w:tcPr>
          <w:p w14:paraId="5A4FFDD6" w14:textId="77777777" w:rsidR="00804093" w:rsidRPr="00CF17C7" w:rsidRDefault="00804093" w:rsidP="00804093">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49C9D867" w14:textId="6E33699D" w:rsidR="00804093" w:rsidRPr="00CF17C7" w:rsidRDefault="00804093" w:rsidP="00804093">
            <w:pPr>
              <w:pStyle w:val="Body"/>
              <w:rPr>
                <w:lang w:val="pt-BR" w:eastAsia="pt-BR"/>
              </w:rPr>
            </w:pPr>
            <w:ins w:id="361" w:author="Luis Henrique Cavalleiro" w:date="2022-09-14T17:42:00Z">
              <w:r>
                <w:rPr>
                  <w:lang w:eastAsia="pt-BR"/>
                </w:rPr>
                <w:t>10.000</w:t>
              </w:r>
            </w:ins>
            <w:del w:id="362"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5F7FC334" w14:textId="0943C87C" w:rsidR="00804093" w:rsidRPr="00CF17C7" w:rsidRDefault="00804093" w:rsidP="00804093">
            <w:pPr>
              <w:pStyle w:val="Body"/>
              <w:rPr>
                <w:lang w:val="pt-BR"/>
              </w:rPr>
            </w:pPr>
            <w:ins w:id="363" w:author="Luis Henrique Cavalleiro" w:date="2022-09-14T17:37:00Z">
              <w:r>
                <w:t>100%</w:t>
              </w:r>
            </w:ins>
            <w:del w:id="364"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r w:rsidR="00804093" w:rsidRPr="00CF17C7" w14:paraId="0FCD22AD" w14:textId="77777777" w:rsidTr="008A727E">
        <w:trPr>
          <w:trHeight w:val="273"/>
          <w:jc w:val="center"/>
        </w:trPr>
        <w:tc>
          <w:tcPr>
            <w:tcW w:w="4741" w:type="dxa"/>
            <w:shd w:val="clear" w:color="auto" w:fill="auto"/>
            <w:noWrap/>
            <w:vAlign w:val="bottom"/>
          </w:tcPr>
          <w:p w14:paraId="5035C4DA" w14:textId="77777777" w:rsidR="00804093" w:rsidRPr="00CF17C7" w:rsidRDefault="00804093" w:rsidP="00804093">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9CDB729" w14:textId="6FD9DDE9" w:rsidR="00804093" w:rsidRPr="00CF17C7" w:rsidRDefault="00804093" w:rsidP="00804093">
            <w:pPr>
              <w:pStyle w:val="Body"/>
              <w:rPr>
                <w:lang w:eastAsia="pt-BR"/>
              </w:rPr>
            </w:pPr>
            <w:ins w:id="365" w:author="Luis Henrique Cavalleiro" w:date="2022-09-14T17:42:00Z">
              <w:r>
                <w:rPr>
                  <w:lang w:eastAsia="pt-BR"/>
                </w:rPr>
                <w:t>10.000</w:t>
              </w:r>
            </w:ins>
            <w:del w:id="366"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23F8832D" w14:textId="0A820F53" w:rsidR="00804093" w:rsidRPr="00CF17C7" w:rsidRDefault="00804093" w:rsidP="00804093">
            <w:pPr>
              <w:pStyle w:val="Body"/>
            </w:pPr>
            <w:ins w:id="367" w:author="Luis Henrique Cavalleiro" w:date="2022-09-14T17:37:00Z">
              <w:r>
                <w:t>100%</w:t>
              </w:r>
            </w:ins>
            <w:del w:id="368"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r w:rsidR="00804093" w:rsidRPr="00CF17C7" w14:paraId="3FE7A657" w14:textId="77777777" w:rsidTr="008A727E">
        <w:trPr>
          <w:trHeight w:val="273"/>
          <w:jc w:val="center"/>
        </w:trPr>
        <w:tc>
          <w:tcPr>
            <w:tcW w:w="4741" w:type="dxa"/>
            <w:shd w:val="clear" w:color="auto" w:fill="auto"/>
            <w:noWrap/>
            <w:vAlign w:val="center"/>
          </w:tcPr>
          <w:p w14:paraId="4BB80BB5" w14:textId="77777777" w:rsidR="00804093" w:rsidRPr="00CF17C7" w:rsidRDefault="00804093" w:rsidP="00804093">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EA5F5D1" w14:textId="0D3EE77E" w:rsidR="00804093" w:rsidRPr="00CF17C7" w:rsidRDefault="00804093" w:rsidP="00804093">
            <w:pPr>
              <w:pStyle w:val="Body"/>
              <w:rPr>
                <w:lang w:eastAsia="pt-BR"/>
              </w:rPr>
            </w:pPr>
            <w:ins w:id="369" w:author="Luis Henrique Cavalleiro" w:date="2022-09-14T17:42:00Z">
              <w:r>
                <w:rPr>
                  <w:lang w:eastAsia="pt-BR"/>
                </w:rPr>
                <w:t>10.000</w:t>
              </w:r>
            </w:ins>
            <w:del w:id="370"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6FD455AC" w14:textId="0E65BAB3" w:rsidR="00804093" w:rsidRPr="00CF17C7" w:rsidRDefault="00804093" w:rsidP="00804093">
            <w:pPr>
              <w:pStyle w:val="Body"/>
            </w:pPr>
            <w:ins w:id="371" w:author="Luis Henrique Cavalleiro" w:date="2022-09-14T17:37:00Z">
              <w:r>
                <w:t>100%</w:t>
              </w:r>
            </w:ins>
            <w:del w:id="372"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r w:rsidR="00511DDC" w:rsidRPr="00CF17C7" w14:paraId="5AE930F2" w14:textId="77777777" w:rsidTr="008A727E">
        <w:trPr>
          <w:trHeight w:val="273"/>
          <w:jc w:val="center"/>
        </w:trPr>
        <w:tc>
          <w:tcPr>
            <w:tcW w:w="4741" w:type="dxa"/>
            <w:shd w:val="clear" w:color="auto" w:fill="auto"/>
            <w:noWrap/>
            <w:vAlign w:val="center"/>
          </w:tcPr>
          <w:p w14:paraId="34E51F03"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54E393E6" w14:textId="730E22E9" w:rsidR="00511DDC" w:rsidRPr="00CF17C7" w:rsidRDefault="00511DDC" w:rsidP="00511DDC">
            <w:pPr>
              <w:pStyle w:val="Body"/>
              <w:rPr>
                <w:highlight w:val="yellow"/>
                <w:lang w:eastAsia="pt-BR"/>
              </w:rPr>
            </w:pPr>
            <w:ins w:id="373" w:author="Luis Henrique Cavalleiro" w:date="2022-09-14T17:37:00Z">
              <w:r w:rsidRPr="0069539A">
                <w:rPr>
                  <w:lang w:eastAsia="pt-BR"/>
                </w:rPr>
                <w:t>R$ 1,00</w:t>
              </w:r>
            </w:ins>
            <w:del w:id="374"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39ADC847" w14:textId="3286DC66" w:rsidR="00511DDC" w:rsidRPr="00CF17C7" w:rsidRDefault="00511DDC" w:rsidP="00511DDC">
            <w:pPr>
              <w:pStyle w:val="Body"/>
              <w:rPr>
                <w:highlight w:val="yellow"/>
              </w:rPr>
            </w:pPr>
            <w:del w:id="375"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bl>
    <w:p w14:paraId="60CEBFA4" w14:textId="3F0795F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rsidDel="00FC770D" w14:paraId="3992AC64" w14:textId="69551F04" w:rsidTr="008A727E">
        <w:trPr>
          <w:trHeight w:val="273"/>
          <w:jc w:val="center"/>
          <w:del w:id="376" w:author="Luis Henrique Cavalleiro" w:date="2022-09-13T11:53:00Z"/>
        </w:trPr>
        <w:tc>
          <w:tcPr>
            <w:tcW w:w="4741" w:type="dxa"/>
            <w:shd w:val="clear" w:color="auto" w:fill="auto"/>
            <w:noWrap/>
            <w:vAlign w:val="center"/>
            <w:hideMark/>
          </w:tcPr>
          <w:p w14:paraId="50AAD662" w14:textId="47CE2AE6" w:rsidR="003C56FB" w:rsidRPr="00CF17C7" w:rsidDel="00FC770D" w:rsidRDefault="003C56FB" w:rsidP="008A727E">
            <w:pPr>
              <w:pStyle w:val="Body"/>
              <w:rPr>
                <w:del w:id="377" w:author="Luis Henrique Cavalleiro" w:date="2022-09-13T11:53:00Z"/>
                <w:b/>
                <w:bCs/>
                <w:lang w:val="pt-BR" w:eastAsia="pt-BR"/>
              </w:rPr>
            </w:pPr>
            <w:del w:id="378" w:author="Luis Henrique Cavalleiro" w:date="2022-09-13T11:53:00Z">
              <w:r w:rsidRPr="00CF17C7" w:rsidDel="00FC770D">
                <w:rPr>
                  <w:b/>
                  <w:lang w:val="pt-BR"/>
                </w:rPr>
                <w:delText>USINA MARINA SPE LTDA. (“SPE”)</w:delText>
              </w:r>
            </w:del>
          </w:p>
        </w:tc>
        <w:tc>
          <w:tcPr>
            <w:tcW w:w="2551" w:type="dxa"/>
            <w:shd w:val="clear" w:color="auto" w:fill="auto"/>
            <w:noWrap/>
            <w:vAlign w:val="center"/>
            <w:hideMark/>
          </w:tcPr>
          <w:p w14:paraId="44EF3EAD" w14:textId="6EA06AF0" w:rsidR="003C56FB" w:rsidRPr="00CF17C7" w:rsidDel="00FC770D" w:rsidRDefault="003C56FB" w:rsidP="008A727E">
            <w:pPr>
              <w:pStyle w:val="Body"/>
              <w:rPr>
                <w:del w:id="379" w:author="Luis Henrique Cavalleiro" w:date="2022-09-13T11:53:00Z"/>
                <w:b/>
                <w:bCs/>
                <w:lang w:eastAsia="pt-BR"/>
              </w:rPr>
            </w:pPr>
            <w:del w:id="380" w:author="Luis Henrique Cavalleiro" w:date="2022-09-13T11:53:00Z">
              <w:r w:rsidRPr="00CF17C7" w:rsidDel="00FC770D">
                <w:rPr>
                  <w:b/>
                  <w:bCs/>
                  <w:lang w:eastAsia="pt-BR"/>
                </w:rPr>
                <w:delText>Número de Quotas</w:delText>
              </w:r>
            </w:del>
          </w:p>
        </w:tc>
        <w:tc>
          <w:tcPr>
            <w:tcW w:w="1824" w:type="dxa"/>
            <w:vAlign w:val="center"/>
          </w:tcPr>
          <w:p w14:paraId="29443ADB" w14:textId="1D01CE54" w:rsidR="003C56FB" w:rsidRPr="00CF17C7" w:rsidDel="00FC770D" w:rsidRDefault="003C56FB" w:rsidP="008A727E">
            <w:pPr>
              <w:pStyle w:val="Body"/>
              <w:rPr>
                <w:del w:id="381" w:author="Luis Henrique Cavalleiro" w:date="2022-09-13T11:53:00Z"/>
                <w:b/>
                <w:bCs/>
              </w:rPr>
            </w:pPr>
            <w:del w:id="382" w:author="Luis Henrique Cavalleiro" w:date="2022-09-13T11:53:00Z">
              <w:r w:rsidRPr="00CF17C7" w:rsidDel="00FC770D">
                <w:rPr>
                  <w:b/>
                  <w:bCs/>
                  <w:lang w:eastAsia="pt-BR"/>
                </w:rPr>
                <w:delText>Percentual do Capital Social</w:delText>
              </w:r>
            </w:del>
          </w:p>
        </w:tc>
      </w:tr>
      <w:tr w:rsidR="003C56FB" w:rsidRPr="00CF17C7" w:rsidDel="00FC770D" w14:paraId="3A760036" w14:textId="255C3125" w:rsidTr="008A727E">
        <w:trPr>
          <w:trHeight w:val="273"/>
          <w:jc w:val="center"/>
          <w:del w:id="383" w:author="Luis Henrique Cavalleiro" w:date="2022-09-13T11:53:00Z"/>
        </w:trPr>
        <w:tc>
          <w:tcPr>
            <w:tcW w:w="4741" w:type="dxa"/>
            <w:shd w:val="clear" w:color="auto" w:fill="auto"/>
            <w:noWrap/>
            <w:vAlign w:val="bottom"/>
          </w:tcPr>
          <w:p w14:paraId="4AEC4115" w14:textId="1D37D0BA" w:rsidR="003C56FB" w:rsidRPr="00CF17C7" w:rsidDel="00FC770D" w:rsidRDefault="003C56FB" w:rsidP="008A727E">
            <w:pPr>
              <w:pStyle w:val="Body"/>
              <w:rPr>
                <w:del w:id="384" w:author="Luis Henrique Cavalleiro" w:date="2022-09-13T11:53:00Z"/>
                <w:lang w:val="pt-BR" w:eastAsia="pt-BR"/>
              </w:rPr>
            </w:pPr>
            <w:del w:id="385" w:author="Luis Henrique Cavalleiro" w:date="2022-09-13T11:53:00Z">
              <w:r w:rsidRPr="00CF17C7" w:rsidDel="00FC770D">
                <w:rPr>
                  <w:szCs w:val="20"/>
                  <w:lang w:val="pt-BR"/>
                </w:rPr>
                <w:delText>Total de Quotas de emissão da SPE</w:delText>
              </w:r>
            </w:del>
          </w:p>
        </w:tc>
        <w:tc>
          <w:tcPr>
            <w:tcW w:w="2551" w:type="dxa"/>
            <w:shd w:val="clear" w:color="auto" w:fill="auto"/>
            <w:noWrap/>
            <w:vAlign w:val="center"/>
          </w:tcPr>
          <w:p w14:paraId="6489AAC7" w14:textId="05424FC4" w:rsidR="003C56FB" w:rsidRPr="00CF17C7" w:rsidDel="00FC770D" w:rsidRDefault="003C56FB" w:rsidP="008A727E">
            <w:pPr>
              <w:pStyle w:val="Body"/>
              <w:rPr>
                <w:del w:id="386" w:author="Luis Henrique Cavalleiro" w:date="2022-09-13T11:53:00Z"/>
                <w:lang w:val="pt-BR" w:eastAsia="pt-BR"/>
              </w:rPr>
            </w:pPr>
            <w:del w:id="387"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10698091" w14:textId="3ACEA9FD" w:rsidR="003C56FB" w:rsidRPr="00CF17C7" w:rsidDel="00FC770D" w:rsidRDefault="003C56FB" w:rsidP="008A727E">
            <w:pPr>
              <w:pStyle w:val="Body"/>
              <w:rPr>
                <w:del w:id="388" w:author="Luis Henrique Cavalleiro" w:date="2022-09-13T11:53:00Z"/>
                <w:lang w:val="pt-BR"/>
              </w:rPr>
            </w:pPr>
            <w:del w:id="389"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r w:rsidR="003C56FB" w:rsidRPr="00CF17C7" w:rsidDel="00FC770D" w14:paraId="0B382D78" w14:textId="70B68AA2" w:rsidTr="008A727E">
        <w:trPr>
          <w:trHeight w:val="273"/>
          <w:jc w:val="center"/>
          <w:del w:id="390" w:author="Luis Henrique Cavalleiro" w:date="2022-09-13T11:53:00Z"/>
        </w:trPr>
        <w:tc>
          <w:tcPr>
            <w:tcW w:w="4741" w:type="dxa"/>
            <w:shd w:val="clear" w:color="auto" w:fill="auto"/>
            <w:noWrap/>
            <w:vAlign w:val="bottom"/>
          </w:tcPr>
          <w:p w14:paraId="5BF2E0AC" w14:textId="1B549F61" w:rsidR="003C56FB" w:rsidRPr="00CF17C7" w:rsidDel="00FC770D" w:rsidRDefault="003C56FB" w:rsidP="008A727E">
            <w:pPr>
              <w:pStyle w:val="Body"/>
              <w:rPr>
                <w:del w:id="391" w:author="Luis Henrique Cavalleiro" w:date="2022-09-13T11:53:00Z"/>
                <w:lang w:val="pt-BR" w:eastAsia="pt-BR"/>
              </w:rPr>
            </w:pPr>
            <w:del w:id="392" w:author="Luis Henrique Cavalleiro" w:date="2022-09-13T11:53:00Z">
              <w:r w:rsidRPr="00CF17C7" w:rsidDel="00FC770D">
                <w:rPr>
                  <w:szCs w:val="20"/>
                  <w:lang w:val="pt-BR"/>
                </w:rPr>
                <w:delText>Quantidade total de quotas de emissão da SPE detidas pela Alienante Fiduciante</w:delText>
              </w:r>
            </w:del>
          </w:p>
        </w:tc>
        <w:tc>
          <w:tcPr>
            <w:tcW w:w="2551" w:type="dxa"/>
            <w:shd w:val="clear" w:color="auto" w:fill="auto"/>
            <w:noWrap/>
            <w:vAlign w:val="center"/>
          </w:tcPr>
          <w:p w14:paraId="0FA20426" w14:textId="37C3144C" w:rsidR="003C56FB" w:rsidRPr="00CF17C7" w:rsidDel="00FC770D" w:rsidRDefault="003C56FB" w:rsidP="008A727E">
            <w:pPr>
              <w:pStyle w:val="Body"/>
              <w:rPr>
                <w:del w:id="393" w:author="Luis Henrique Cavalleiro" w:date="2022-09-13T11:53:00Z"/>
                <w:lang w:eastAsia="pt-BR"/>
              </w:rPr>
            </w:pPr>
            <w:del w:id="394"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5585DB3A" w14:textId="42953246" w:rsidR="003C56FB" w:rsidRPr="00CF17C7" w:rsidDel="00FC770D" w:rsidRDefault="003C56FB" w:rsidP="008A727E">
            <w:pPr>
              <w:pStyle w:val="Body"/>
              <w:rPr>
                <w:del w:id="395" w:author="Luis Henrique Cavalleiro" w:date="2022-09-13T11:53:00Z"/>
              </w:rPr>
            </w:pPr>
            <w:del w:id="396"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r w:rsidR="003C56FB" w:rsidRPr="00CF17C7" w:rsidDel="00FC770D" w14:paraId="2729C83B" w14:textId="3D682BFA" w:rsidTr="008A727E">
        <w:trPr>
          <w:trHeight w:val="273"/>
          <w:jc w:val="center"/>
          <w:del w:id="397" w:author="Luis Henrique Cavalleiro" w:date="2022-09-13T11:53:00Z"/>
        </w:trPr>
        <w:tc>
          <w:tcPr>
            <w:tcW w:w="4741" w:type="dxa"/>
            <w:shd w:val="clear" w:color="auto" w:fill="auto"/>
            <w:noWrap/>
            <w:vAlign w:val="center"/>
          </w:tcPr>
          <w:p w14:paraId="05350F91" w14:textId="02E0B32B" w:rsidR="003C56FB" w:rsidRPr="00CF17C7" w:rsidDel="00FC770D" w:rsidRDefault="003C56FB" w:rsidP="008A727E">
            <w:pPr>
              <w:pStyle w:val="Body"/>
              <w:rPr>
                <w:del w:id="398" w:author="Luis Henrique Cavalleiro" w:date="2022-09-13T11:53:00Z"/>
                <w:lang w:val="pt-BR" w:eastAsia="pt-BR"/>
              </w:rPr>
            </w:pPr>
            <w:del w:id="399" w:author="Luis Henrique Cavalleiro" w:date="2022-09-13T11:53:00Z">
              <w:r w:rsidRPr="00CF17C7" w:rsidDel="00FC770D">
                <w:rPr>
                  <w:szCs w:val="20"/>
                  <w:lang w:val="pt-BR"/>
                </w:rPr>
                <w:delText>Quantidade de quotas de emissão da SPE alienadas fiduciariamente pela Alienante Fiduciante</w:delText>
              </w:r>
            </w:del>
          </w:p>
        </w:tc>
        <w:tc>
          <w:tcPr>
            <w:tcW w:w="2551" w:type="dxa"/>
            <w:shd w:val="clear" w:color="auto" w:fill="auto"/>
            <w:noWrap/>
            <w:vAlign w:val="center"/>
          </w:tcPr>
          <w:p w14:paraId="5FA2DF47" w14:textId="0CCD0444" w:rsidR="003C56FB" w:rsidRPr="00CF17C7" w:rsidDel="00FC770D" w:rsidRDefault="003C56FB" w:rsidP="008A727E">
            <w:pPr>
              <w:pStyle w:val="Body"/>
              <w:rPr>
                <w:del w:id="400" w:author="Luis Henrique Cavalleiro" w:date="2022-09-13T11:53:00Z"/>
                <w:lang w:eastAsia="pt-BR"/>
              </w:rPr>
            </w:pPr>
            <w:del w:id="401"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065C8A14" w14:textId="46C2E215" w:rsidR="003C56FB" w:rsidRPr="00CF17C7" w:rsidDel="00FC770D" w:rsidRDefault="003C56FB" w:rsidP="008A727E">
            <w:pPr>
              <w:pStyle w:val="Body"/>
              <w:rPr>
                <w:del w:id="402" w:author="Luis Henrique Cavalleiro" w:date="2022-09-13T11:53:00Z"/>
              </w:rPr>
            </w:pPr>
            <w:del w:id="403"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r w:rsidR="003C56FB" w:rsidRPr="00CF17C7" w:rsidDel="00FC770D" w14:paraId="61E6F144" w14:textId="370A1F10" w:rsidTr="008A727E">
        <w:trPr>
          <w:trHeight w:val="273"/>
          <w:jc w:val="center"/>
          <w:del w:id="404" w:author="Luis Henrique Cavalleiro" w:date="2022-09-13T11:53:00Z"/>
        </w:trPr>
        <w:tc>
          <w:tcPr>
            <w:tcW w:w="4741" w:type="dxa"/>
            <w:shd w:val="clear" w:color="auto" w:fill="auto"/>
            <w:noWrap/>
            <w:vAlign w:val="center"/>
          </w:tcPr>
          <w:p w14:paraId="08F3444C" w14:textId="25D64F17" w:rsidR="003C56FB" w:rsidRPr="00CF17C7" w:rsidDel="00FC770D" w:rsidRDefault="003C56FB" w:rsidP="008A727E">
            <w:pPr>
              <w:pStyle w:val="Body"/>
              <w:rPr>
                <w:del w:id="405" w:author="Luis Henrique Cavalleiro" w:date="2022-09-13T11:53:00Z"/>
                <w:lang w:val="pt-BR" w:eastAsia="pt-BR"/>
              </w:rPr>
            </w:pPr>
            <w:del w:id="406" w:author="Luis Henrique Cavalleiro" w:date="2022-09-13T11:53:00Z">
              <w:r w:rsidRPr="00CF17C7" w:rsidDel="00FC770D">
                <w:rPr>
                  <w:szCs w:val="20"/>
                  <w:lang w:val="pt-BR"/>
                </w:rPr>
                <w:delText>Valor, na presente data, das Quotas Alienadas por meio deste Contrato</w:delText>
              </w:r>
            </w:del>
          </w:p>
        </w:tc>
        <w:tc>
          <w:tcPr>
            <w:tcW w:w="2551" w:type="dxa"/>
            <w:shd w:val="clear" w:color="auto" w:fill="auto"/>
            <w:noWrap/>
            <w:vAlign w:val="center"/>
          </w:tcPr>
          <w:p w14:paraId="778FC84F" w14:textId="5C0C6B1D" w:rsidR="003C56FB" w:rsidRPr="00CF17C7" w:rsidDel="00FC770D" w:rsidRDefault="003C56FB" w:rsidP="008A727E">
            <w:pPr>
              <w:pStyle w:val="Body"/>
              <w:rPr>
                <w:del w:id="407" w:author="Luis Henrique Cavalleiro" w:date="2022-09-13T11:53:00Z"/>
                <w:highlight w:val="yellow"/>
                <w:lang w:eastAsia="pt-BR"/>
              </w:rPr>
            </w:pPr>
            <w:del w:id="408"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62048173" w14:textId="164D8593" w:rsidR="003C56FB" w:rsidRPr="00CF17C7" w:rsidDel="00FC770D" w:rsidRDefault="003C56FB" w:rsidP="008A727E">
            <w:pPr>
              <w:pStyle w:val="Body"/>
              <w:rPr>
                <w:del w:id="409" w:author="Luis Henrique Cavalleiro" w:date="2022-09-13T11:53:00Z"/>
                <w:highlight w:val="yellow"/>
              </w:rPr>
            </w:pPr>
            <w:del w:id="410"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bl>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lastRenderedPageBreak/>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2B641BD0"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r w:rsidR="00501428" w:rsidRPr="00CF17C7">
        <w:rPr>
          <w:rFonts w:ascii="Arial" w:hAnsi="Arial" w:cs="Arial"/>
          <w:sz w:val="20"/>
        </w:rPr>
        <w:t xml:space="preserve"> </w:t>
      </w:r>
      <w:r w:rsidR="00501428" w:rsidRPr="00CF17C7">
        <w:rPr>
          <w:rFonts w:ascii="Arial" w:hAnsi="Arial" w:cs="Arial"/>
          <w:b/>
          <w:bCs/>
          <w:sz w:val="20"/>
          <w:highlight w:val="yellow"/>
        </w:rPr>
        <w:t>[Nota Lefosse: As informações acerca das obrigações garantidas serão oportunamente inseridas.]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411"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536F1864"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xml:space="preserve"> (</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153D30B6"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32D93554"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O Valor Nominal Unitário Atualizado das Debêntures, conforme o caso, será amortizado nas datas previstas na tabela do Anexo III da Escritura de Emissão, sendo o primeiro pagamento devido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398D7D93"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412" w:name="_Hlk78384188"/>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Start w:id="413" w:name="_Hlk98258877"/>
            <w:r w:rsidRPr="00CF17C7">
              <w:rPr>
                <w:rFonts w:ascii="Arial" w:hAnsi="Arial" w:cs="Arial"/>
                <w:sz w:val="20"/>
              </w:rPr>
              <w:t xml:space="preserve"> por cento)</w:t>
            </w:r>
            <w:bookmarkEnd w:id="412"/>
            <w:r w:rsidRPr="00CF17C7">
              <w:rPr>
                <w:rFonts w:ascii="Arial" w:hAnsi="Arial" w:cs="Arial"/>
                <w:sz w:val="20"/>
              </w:rPr>
              <w:t xml:space="preserve"> ao ano, base 252 (duzentos e cinquenta e dois) Dias Úteis,</w:t>
            </w:r>
            <w:bookmarkEnd w:id="413"/>
            <w:r w:rsidRPr="00CF17C7">
              <w:rPr>
                <w:rFonts w:ascii="Arial" w:hAnsi="Arial" w:cs="Arial"/>
                <w:sz w:val="20"/>
              </w:rPr>
              <w:t xml:space="preserve"> calculados de forma exponencial e cumulativa </w:t>
            </w:r>
            <w:r w:rsidRPr="00CF17C7">
              <w:rPr>
                <w:rFonts w:ascii="Arial" w:hAnsi="Arial" w:cs="Arial"/>
                <w:i/>
                <w:iCs/>
                <w:sz w:val="20"/>
              </w:rPr>
              <w:t>pro rata temporis</w:t>
            </w:r>
            <w:r w:rsidRPr="00CF17C7">
              <w:rPr>
                <w:rFonts w:ascii="Arial" w:hAnsi="Arial" w:cs="Arial"/>
                <w:sz w:val="20"/>
              </w:rPr>
              <w:t xml:space="preserve"> por Dias Úteis 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0F2426D8"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w:t>
            </w:r>
            <w:r w:rsidRPr="00CF17C7">
              <w:rPr>
                <w:rFonts w:ascii="Arial" w:hAnsi="Arial" w:cs="Arial"/>
                <w:sz w:val="20"/>
              </w:rPr>
              <w:lastRenderedPageBreak/>
              <w:t>exponencial e cumulativa pro rata temporis por Dias Úteis, desde a primeira data de integralização dos CRI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Prazo e Data de Vencimento</w:t>
            </w:r>
          </w:p>
        </w:tc>
        <w:tc>
          <w:tcPr>
            <w:tcW w:w="6095" w:type="dxa"/>
          </w:tcPr>
          <w:p w14:paraId="561CCBF4" w14:textId="2CBAD55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414" w:name="_Hlk77930108"/>
            <w:bookmarkStart w:id="415" w:name="_Hlk7793359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End w:id="414"/>
            <w:r w:rsidRPr="00CF17C7">
              <w:rPr>
                <w:rFonts w:ascii="Arial" w:hAnsi="Arial" w:cs="Arial"/>
                <w:sz w:val="20"/>
              </w:rPr>
              <w:t xml:space="preserve"> dias contados da Data de Emissão, vencendo-se, portanto,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xml:space="preserve">] de </w:t>
            </w:r>
            <w:bookmarkEnd w:id="415"/>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w:t>
            </w:r>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e (ii)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582BA46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 xml:space="preserve">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w:t>
            </w:r>
            <w:r w:rsidRPr="00CF17C7">
              <w:rPr>
                <w:rFonts w:ascii="Arial" w:hAnsi="Arial" w:cs="Arial"/>
                <w:sz w:val="20"/>
              </w:rPr>
              <w:lastRenderedPageBreak/>
              <w:t>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416" w:name="_Hlk77860011"/>
            <w:r w:rsidRPr="00CF17C7">
              <w:rPr>
                <w:rFonts w:ascii="Arial" w:hAnsi="Arial" w:cs="Arial"/>
                <w:b/>
                <w:bCs/>
                <w:sz w:val="20"/>
              </w:rPr>
              <w:t>Local de Pagamento</w:t>
            </w:r>
            <w:bookmarkEnd w:id="416"/>
          </w:p>
        </w:tc>
        <w:tc>
          <w:tcPr>
            <w:tcW w:w="6095" w:type="dxa"/>
          </w:tcPr>
          <w:p w14:paraId="64BF7B88" w14:textId="591049B6"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Securitizadora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mantida na agência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do Banco Bradesco, vinculada aos CRI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411"/>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417" w:name="_DV_M188"/>
      <w:bookmarkStart w:id="418" w:name="_DV_M189"/>
      <w:bookmarkEnd w:id="417"/>
      <w:bookmarkEnd w:id="418"/>
      <w:r w:rsidRPr="00CF17C7">
        <w:rPr>
          <w:b w:val="0"/>
          <w:sz w:val="20"/>
          <w:szCs w:val="20"/>
        </w:rPr>
        <w:br w:type="page"/>
      </w:r>
      <w:r w:rsidRPr="00CF17C7">
        <w:rPr>
          <w:sz w:val="20"/>
        </w:rPr>
        <w:lastRenderedPageBreak/>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3030B3D9" w:rsidR="00335B00" w:rsidRPr="00CF17C7" w:rsidRDefault="001F76F0" w:rsidP="00514CA0">
      <w:pPr>
        <w:pStyle w:val="Body"/>
        <w:rPr>
          <w:lang w:val="pt-BR"/>
        </w:rPr>
      </w:pPr>
      <w:bookmarkStart w:id="419"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420" w:name="_DV_C2002"/>
      <w:bookmarkEnd w:id="419"/>
      <w:r w:rsidR="007222CE" w:rsidRPr="00CF17C7">
        <w:rPr>
          <w:lang w:val="pt-BR"/>
        </w:rPr>
        <w:t xml:space="preserve"> incluindo:</w:t>
      </w:r>
      <w:bookmarkEnd w:id="420"/>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316A114"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xml:space="preserve">, a CVM, a junta comercial competente e qualquer bolsa de valores ou câmara de liquidação na </w:t>
      </w:r>
      <w:r w:rsidRPr="00CF17C7">
        <w:rPr>
          <w:szCs w:val="20"/>
          <w:lang w:eastAsia="en-US"/>
        </w:rPr>
        <w:lastRenderedPageBreak/>
        <w:t>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e</w:t>
      </w:r>
    </w:p>
    <w:p w14:paraId="1168E05C" w14:textId="24F53417" w:rsidR="007F49C9" w:rsidRPr="00CF17C7" w:rsidRDefault="007F49C9" w:rsidP="00514CA0">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786987" w:rsidRPr="00CF17C7">
        <w:rPr>
          <w:szCs w:val="20"/>
          <w:lang w:eastAsia="en-US"/>
        </w:rPr>
        <w:t>.</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075E249E"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00342196" w:rsidRPr="00CF17C7">
        <w:rPr>
          <w:szCs w:val="20"/>
          <w:lang w:eastAsia="en-US"/>
        </w:rPr>
        <w:t xml:space="preserve">de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Luis Henrique Cavalleiro" w:date="2022-09-13T11:51:00Z" w:initials="LHC">
    <w:p w14:paraId="0326A609" w14:textId="77777777" w:rsidR="00345A17" w:rsidRDefault="00376605" w:rsidP="006B496A">
      <w:pPr>
        <w:pStyle w:val="Textodecomentrio"/>
      </w:pPr>
      <w:r>
        <w:rPr>
          <w:rStyle w:val="Refdecomentrio"/>
        </w:rPr>
        <w:annotationRef/>
      </w:r>
      <w:r w:rsidR="00345A17">
        <w:t>Conforme exposto em call, a Usina Marina não pode ter suas cotas alienadas.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6A6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ED2B" w16cex:dateUtc="2022-09-13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6A609" w16cid:durableId="26CAED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EE98" w14:textId="77777777" w:rsidR="003A67A0" w:rsidRDefault="003A67A0">
      <w:r>
        <w:separator/>
      </w:r>
    </w:p>
    <w:p w14:paraId="16F50142" w14:textId="77777777" w:rsidR="003A67A0" w:rsidRDefault="003A67A0"/>
    <w:p w14:paraId="503DF1C1" w14:textId="77777777" w:rsidR="003A67A0" w:rsidRDefault="003A67A0" w:rsidP="00514CA0"/>
  </w:endnote>
  <w:endnote w:type="continuationSeparator" w:id="0">
    <w:p w14:paraId="38983BE4" w14:textId="77777777" w:rsidR="003A67A0" w:rsidRDefault="003A67A0">
      <w:r>
        <w:continuationSeparator/>
      </w:r>
    </w:p>
    <w:p w14:paraId="433E5AA4" w14:textId="77777777" w:rsidR="003A67A0" w:rsidRDefault="003A67A0"/>
    <w:p w14:paraId="4A2823FD" w14:textId="77777777" w:rsidR="003A67A0" w:rsidRDefault="003A67A0" w:rsidP="00514CA0"/>
  </w:endnote>
  <w:endnote w:type="continuationNotice" w:id="1">
    <w:p w14:paraId="7D237236" w14:textId="77777777" w:rsidR="003A67A0" w:rsidRDefault="003A67A0"/>
    <w:p w14:paraId="53E18D0F" w14:textId="77777777" w:rsidR="003A67A0" w:rsidRDefault="003A67A0"/>
    <w:p w14:paraId="0EED5F2E" w14:textId="77777777" w:rsidR="003A67A0" w:rsidRDefault="003A67A0"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551A" w14:textId="77777777" w:rsidR="003A67A0" w:rsidRDefault="003A67A0">
      <w:r>
        <w:separator/>
      </w:r>
    </w:p>
    <w:p w14:paraId="11298F5B" w14:textId="77777777" w:rsidR="003A67A0" w:rsidRDefault="003A67A0"/>
    <w:p w14:paraId="026D3F6C" w14:textId="77777777" w:rsidR="003A67A0" w:rsidRDefault="003A67A0" w:rsidP="00514CA0"/>
  </w:footnote>
  <w:footnote w:type="continuationSeparator" w:id="0">
    <w:p w14:paraId="50029734" w14:textId="77777777" w:rsidR="003A67A0" w:rsidRDefault="003A67A0">
      <w:r>
        <w:continuationSeparator/>
      </w:r>
    </w:p>
    <w:p w14:paraId="0E6F7EE9" w14:textId="77777777" w:rsidR="003A67A0" w:rsidRDefault="003A67A0"/>
    <w:p w14:paraId="66645C07" w14:textId="77777777" w:rsidR="003A67A0" w:rsidRDefault="003A67A0" w:rsidP="00514CA0"/>
  </w:footnote>
  <w:footnote w:type="continuationNotice" w:id="1">
    <w:p w14:paraId="20FE6006" w14:textId="77777777" w:rsidR="003A67A0" w:rsidRDefault="003A67A0"/>
    <w:p w14:paraId="59B6924E" w14:textId="77777777" w:rsidR="003A67A0" w:rsidRDefault="003A67A0"/>
    <w:p w14:paraId="4C17A928" w14:textId="77777777" w:rsidR="003A67A0" w:rsidRDefault="003A67A0"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5C7A4391"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6E3733">
      <w:rPr>
        <w:b/>
        <w:bCs/>
        <w:i/>
        <w:iCs/>
      </w:rPr>
      <w:t>12</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98717972">
    <w:abstractNumId w:val="0"/>
  </w:num>
  <w:num w:numId="2" w16cid:durableId="1357388989">
    <w:abstractNumId w:val="13"/>
  </w:num>
  <w:num w:numId="3" w16cid:durableId="1492676132">
    <w:abstractNumId w:val="33"/>
  </w:num>
  <w:num w:numId="4" w16cid:durableId="373241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108076">
    <w:abstractNumId w:val="23"/>
  </w:num>
  <w:num w:numId="6" w16cid:durableId="738484445">
    <w:abstractNumId w:val="14"/>
  </w:num>
  <w:num w:numId="7" w16cid:durableId="1748452561">
    <w:abstractNumId w:val="14"/>
  </w:num>
  <w:num w:numId="8" w16cid:durableId="951667412">
    <w:abstractNumId w:val="12"/>
  </w:num>
  <w:num w:numId="9" w16cid:durableId="564610881">
    <w:abstractNumId w:val="1"/>
  </w:num>
  <w:num w:numId="10" w16cid:durableId="236595058">
    <w:abstractNumId w:val="30"/>
  </w:num>
  <w:num w:numId="11" w16cid:durableId="1809467984">
    <w:abstractNumId w:val="23"/>
  </w:num>
  <w:num w:numId="12" w16cid:durableId="35274818">
    <w:abstractNumId w:val="24"/>
  </w:num>
  <w:num w:numId="13" w16cid:durableId="208959152">
    <w:abstractNumId w:val="14"/>
  </w:num>
  <w:num w:numId="14" w16cid:durableId="1262298134">
    <w:abstractNumId w:val="14"/>
  </w:num>
  <w:num w:numId="15" w16cid:durableId="341934010">
    <w:abstractNumId w:val="14"/>
  </w:num>
  <w:num w:numId="16" w16cid:durableId="2059164534">
    <w:abstractNumId w:val="14"/>
  </w:num>
  <w:num w:numId="17" w16cid:durableId="1978140648">
    <w:abstractNumId w:val="14"/>
  </w:num>
  <w:num w:numId="18" w16cid:durableId="1550919429">
    <w:abstractNumId w:val="7"/>
  </w:num>
  <w:num w:numId="19" w16cid:durableId="134639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5694201">
    <w:abstractNumId w:val="14"/>
  </w:num>
  <w:num w:numId="21" w16cid:durableId="2053772991">
    <w:abstractNumId w:val="14"/>
  </w:num>
  <w:num w:numId="22" w16cid:durableId="1916667802">
    <w:abstractNumId w:val="14"/>
  </w:num>
  <w:num w:numId="23" w16cid:durableId="1367371770">
    <w:abstractNumId w:val="14"/>
  </w:num>
  <w:num w:numId="24" w16cid:durableId="1017537064">
    <w:abstractNumId w:val="14"/>
  </w:num>
  <w:num w:numId="25" w16cid:durableId="757755284">
    <w:abstractNumId w:val="22"/>
  </w:num>
  <w:num w:numId="26" w16cid:durableId="1362822435">
    <w:abstractNumId w:val="28"/>
  </w:num>
  <w:num w:numId="27" w16cid:durableId="1197889152">
    <w:abstractNumId w:val="19"/>
  </w:num>
  <w:num w:numId="28" w16cid:durableId="564723775">
    <w:abstractNumId w:val="2"/>
  </w:num>
  <w:num w:numId="29" w16cid:durableId="569971119">
    <w:abstractNumId w:val="17"/>
  </w:num>
  <w:num w:numId="30" w16cid:durableId="1592663002">
    <w:abstractNumId w:val="3"/>
  </w:num>
  <w:num w:numId="31" w16cid:durableId="349114167">
    <w:abstractNumId w:val="31"/>
  </w:num>
  <w:num w:numId="32" w16cid:durableId="1890649031">
    <w:abstractNumId w:val="21"/>
  </w:num>
  <w:num w:numId="33" w16cid:durableId="1776945655">
    <w:abstractNumId w:val="10"/>
  </w:num>
  <w:num w:numId="34" w16cid:durableId="498813205">
    <w:abstractNumId w:val="20"/>
  </w:num>
  <w:num w:numId="35" w16cid:durableId="1170752263">
    <w:abstractNumId w:val="15"/>
  </w:num>
  <w:num w:numId="36" w16cid:durableId="1777870040">
    <w:abstractNumId w:val="26"/>
  </w:num>
  <w:num w:numId="37" w16cid:durableId="313678231">
    <w:abstractNumId w:val="6"/>
  </w:num>
  <w:num w:numId="38" w16cid:durableId="1987197312">
    <w:abstractNumId w:val="9"/>
  </w:num>
  <w:num w:numId="39" w16cid:durableId="1850177980">
    <w:abstractNumId w:val="25"/>
  </w:num>
  <w:num w:numId="40" w16cid:durableId="46493352">
    <w:abstractNumId w:val="4"/>
  </w:num>
  <w:num w:numId="41" w16cid:durableId="649748271">
    <w:abstractNumId w:val="18"/>
  </w:num>
  <w:num w:numId="42" w16cid:durableId="1286811890">
    <w:abstractNumId w:val="5"/>
  </w:num>
  <w:num w:numId="43" w16cid:durableId="1344822214">
    <w:abstractNumId w:val="14"/>
  </w:num>
  <w:num w:numId="44" w16cid:durableId="320936696">
    <w:abstractNumId w:val="14"/>
  </w:num>
  <w:num w:numId="45" w16cid:durableId="1131436930">
    <w:abstractNumId w:val="8"/>
  </w:num>
  <w:num w:numId="46" w16cid:durableId="1780369421">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B73F3"/>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545B"/>
    <w:rsid w:val="00165A5C"/>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188C"/>
    <w:rsid w:val="001E207E"/>
    <w:rsid w:val="001E21DD"/>
    <w:rsid w:val="001E2499"/>
    <w:rsid w:val="001E5F49"/>
    <w:rsid w:val="001F004E"/>
    <w:rsid w:val="001F0412"/>
    <w:rsid w:val="001F0CE1"/>
    <w:rsid w:val="001F3760"/>
    <w:rsid w:val="001F5060"/>
    <w:rsid w:val="001F76F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330"/>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916"/>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17"/>
    <w:rsid w:val="00345ACA"/>
    <w:rsid w:val="003461D3"/>
    <w:rsid w:val="003462CF"/>
    <w:rsid w:val="003466C1"/>
    <w:rsid w:val="00350214"/>
    <w:rsid w:val="0035283F"/>
    <w:rsid w:val="00353D62"/>
    <w:rsid w:val="00355177"/>
    <w:rsid w:val="003552D5"/>
    <w:rsid w:val="0035690D"/>
    <w:rsid w:val="0035692E"/>
    <w:rsid w:val="00357374"/>
    <w:rsid w:val="00360A41"/>
    <w:rsid w:val="0036336D"/>
    <w:rsid w:val="00364C0F"/>
    <w:rsid w:val="003702FB"/>
    <w:rsid w:val="0037089F"/>
    <w:rsid w:val="00376605"/>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A67A0"/>
    <w:rsid w:val="003B0536"/>
    <w:rsid w:val="003B426D"/>
    <w:rsid w:val="003B4FFF"/>
    <w:rsid w:val="003B500A"/>
    <w:rsid w:val="003B5193"/>
    <w:rsid w:val="003B6149"/>
    <w:rsid w:val="003C1166"/>
    <w:rsid w:val="003C5055"/>
    <w:rsid w:val="003C50CD"/>
    <w:rsid w:val="003C5535"/>
    <w:rsid w:val="003C56FB"/>
    <w:rsid w:val="003C7B3B"/>
    <w:rsid w:val="003D1741"/>
    <w:rsid w:val="003D52CF"/>
    <w:rsid w:val="003D530D"/>
    <w:rsid w:val="003D6677"/>
    <w:rsid w:val="003D6E03"/>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575E"/>
    <w:rsid w:val="004D62AA"/>
    <w:rsid w:val="004D6FAA"/>
    <w:rsid w:val="004E3AF4"/>
    <w:rsid w:val="004E7042"/>
    <w:rsid w:val="004E722E"/>
    <w:rsid w:val="004F6BE3"/>
    <w:rsid w:val="00500D6A"/>
    <w:rsid w:val="0050134D"/>
    <w:rsid w:val="00501428"/>
    <w:rsid w:val="0050231C"/>
    <w:rsid w:val="00502F26"/>
    <w:rsid w:val="005036D7"/>
    <w:rsid w:val="00503C84"/>
    <w:rsid w:val="00511DDC"/>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4617"/>
    <w:rsid w:val="00547114"/>
    <w:rsid w:val="00550C7D"/>
    <w:rsid w:val="0055151F"/>
    <w:rsid w:val="00554387"/>
    <w:rsid w:val="00560187"/>
    <w:rsid w:val="005609C7"/>
    <w:rsid w:val="005609F6"/>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0D61"/>
    <w:rsid w:val="006957F3"/>
    <w:rsid w:val="00696FBD"/>
    <w:rsid w:val="00697826"/>
    <w:rsid w:val="006978DE"/>
    <w:rsid w:val="00697945"/>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CE3"/>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2F6F"/>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041"/>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093"/>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3E0A"/>
    <w:rsid w:val="008C482F"/>
    <w:rsid w:val="008C49BC"/>
    <w:rsid w:val="008C4FDF"/>
    <w:rsid w:val="008C5C35"/>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12A"/>
    <w:rsid w:val="009C090D"/>
    <w:rsid w:val="009C1C45"/>
    <w:rsid w:val="009C1CBA"/>
    <w:rsid w:val="009C36A5"/>
    <w:rsid w:val="009C4054"/>
    <w:rsid w:val="009C4ECF"/>
    <w:rsid w:val="009C63FE"/>
    <w:rsid w:val="009D572C"/>
    <w:rsid w:val="009D6511"/>
    <w:rsid w:val="009D6570"/>
    <w:rsid w:val="009D6612"/>
    <w:rsid w:val="009D71C8"/>
    <w:rsid w:val="009D7F8A"/>
    <w:rsid w:val="009E0FBC"/>
    <w:rsid w:val="009E459A"/>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6226"/>
    <w:rsid w:val="00A877A7"/>
    <w:rsid w:val="00A91855"/>
    <w:rsid w:val="00A91AAE"/>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0F53"/>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6409"/>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30B3"/>
    <w:rsid w:val="00CA4753"/>
    <w:rsid w:val="00CA4E08"/>
    <w:rsid w:val="00CB0078"/>
    <w:rsid w:val="00CB0153"/>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6336"/>
    <w:rsid w:val="00D00529"/>
    <w:rsid w:val="00D04114"/>
    <w:rsid w:val="00D06746"/>
    <w:rsid w:val="00D1102B"/>
    <w:rsid w:val="00D1190C"/>
    <w:rsid w:val="00D12512"/>
    <w:rsid w:val="00D1304D"/>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97418"/>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2B1"/>
    <w:rsid w:val="00DC5465"/>
    <w:rsid w:val="00DC5DAA"/>
    <w:rsid w:val="00DC5E1A"/>
    <w:rsid w:val="00DC6596"/>
    <w:rsid w:val="00DD0595"/>
    <w:rsid w:val="00DD14AB"/>
    <w:rsid w:val="00DD313D"/>
    <w:rsid w:val="00DD6624"/>
    <w:rsid w:val="00DD66BD"/>
    <w:rsid w:val="00DE0B1D"/>
    <w:rsid w:val="00DE1919"/>
    <w:rsid w:val="00DE3F61"/>
    <w:rsid w:val="00DF3BFD"/>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2D7C"/>
    <w:rsid w:val="00EC40CE"/>
    <w:rsid w:val="00EC41FB"/>
    <w:rsid w:val="00EC605E"/>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0CC9"/>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3ACE"/>
    <w:rsid w:val="00F6427D"/>
    <w:rsid w:val="00F65A01"/>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44A2"/>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C770D"/>
    <w:rsid w:val="00FD5742"/>
    <w:rsid w:val="00FD64FB"/>
    <w:rsid w:val="00FD7849"/>
    <w:rsid w:val="00FD7858"/>
    <w:rsid w:val="00FE7235"/>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luiz.serrano@rzkenergia.com.br" TargetMode="External"/><Relationship Id="rId39" Type="http://schemas.microsoft.com/office/2011/relationships/people" Target="people.xml"/><Relationship Id="rId21" Type="http://schemas.openxmlformats.org/officeDocument/2006/relationships/hyperlink" Target="mailto:gestao@virgo.inc"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yperlink" Target="mailto:luiz.serrano@rzkenergia.com.br" TargetMode="External"/><Relationship Id="rId36"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hyperlink" Target="mailto:luiz.serrano@rzkenergia.com.br" TargetMode="External"/><Relationship Id="rId30" Type="http://schemas.openxmlformats.org/officeDocument/2006/relationships/hyperlink" Target="mailto:luiz.serrano@rzkenergia.com.br" TargetMode="Externa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 L E F O S S E ! 3 8 1 6 2 2 6 . 1 < / d o c u m e n t i d >  
     < s e n d e r i d > C A I U B < / s e n d e r i d >  
     < s e n d e r e m a i l > C L A R I C E . A I U B @ L E F O S S E . C O M < / s e n d e r e m a i l >  
     < l a s t m o d i f i e d > 2 0 2 2 - 0 9 - 1 2 T 2 3 : 4 2 : 0 0 . 0 0 0 0 0 0 0 - 0 3 : 0 0 < / l a s t m o d i f i e d >  
     < d a t a b a s e > L E F O S S E < / 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3.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4.xml><?xml version="1.0" encoding="utf-8"?>
<ds:datastoreItem xmlns:ds="http://schemas.openxmlformats.org/officeDocument/2006/customXml" ds:itemID="{9208BD68-DAE5-4A8C-9B62-F233770C995F}">
  <ds:schemaRefs>
    <ds:schemaRef ds:uri="http://www.imanage.com/work/xmlschema"/>
  </ds:schemaRefs>
</ds:datastoreItem>
</file>

<file path=customXml/itemProps5.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44</Pages>
  <Words>12734</Words>
  <Characters>77394</Characters>
  <Application>Microsoft Office Word</Application>
  <DocSecurity>0</DocSecurity>
  <Lines>644</Lines>
  <Paragraphs>179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89949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39</cp:revision>
  <cp:lastPrinted>2017-05-19T17:17:00Z</cp:lastPrinted>
  <dcterms:created xsi:type="dcterms:W3CDTF">2022-09-12T23:23:00Z</dcterms:created>
  <dcterms:modified xsi:type="dcterms:W3CDTF">2022-09-14T20:52:00Z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- 3816226v1</vt:lpwstr>
  </property>
</Properties>
</file>