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7777777"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ins w:id="0" w:author="Luis Henrique Cavalleiro" w:date="2022-09-13T11:54:00Z"/>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ins w:id="1" w:author="Luis Henrique Cavalleiro" w:date="2022-09-13T11:54:00Z"/>
          <w:b/>
          <w:bCs/>
          <w:szCs w:val="20"/>
          <w:lang w:val="pt-BR"/>
        </w:rPr>
      </w:pPr>
    </w:p>
    <w:p w14:paraId="5958F545" w14:textId="592F082E" w:rsidR="00DC52B1" w:rsidRDefault="00DC52B1" w:rsidP="004C4B1F">
      <w:pPr>
        <w:pStyle w:val="Body"/>
        <w:jc w:val="center"/>
        <w:rPr>
          <w:ins w:id="2" w:author="Luis Henrique Cavalleiro" w:date="2022-09-13T11:54:00Z"/>
          <w:b/>
          <w:bCs/>
          <w:szCs w:val="20"/>
          <w:lang w:val="pt-BR"/>
        </w:rPr>
      </w:pPr>
      <w:ins w:id="3" w:author="Luis Henrique Cavalleiro" w:date="2022-09-13T11:54:00Z">
        <w:r>
          <w:rPr>
            <w:b/>
            <w:bCs/>
            <w:szCs w:val="20"/>
            <w:lang w:val="pt-BR"/>
          </w:rPr>
          <w:t>e</w:t>
        </w:r>
      </w:ins>
    </w:p>
    <w:p w14:paraId="7C59BBC0" w14:textId="77777777" w:rsidR="00DC52B1" w:rsidRPr="00CF17C7" w:rsidRDefault="00DC52B1" w:rsidP="004C4B1F">
      <w:pPr>
        <w:pStyle w:val="Body"/>
        <w:jc w:val="center"/>
        <w:rPr>
          <w:b/>
          <w:bCs/>
          <w:szCs w:val="20"/>
          <w:lang w:val="pt-BR"/>
        </w:rPr>
      </w:pPr>
    </w:p>
    <w:p w14:paraId="626FC1B9" w14:textId="75EFB69F" w:rsidR="000B73F3" w:rsidRDefault="000B73F3" w:rsidP="004C4B1F">
      <w:pPr>
        <w:pStyle w:val="Body"/>
        <w:jc w:val="center"/>
        <w:rPr>
          <w:ins w:id="4" w:author="Luis Henrique Cavalleiro" w:date="2022-09-13T11:54:00Z"/>
          <w:b/>
          <w:bCs/>
          <w:szCs w:val="20"/>
          <w:lang w:val="pt-BR"/>
        </w:rPr>
      </w:pPr>
      <w:r w:rsidRPr="00CF17C7">
        <w:rPr>
          <w:b/>
          <w:bCs/>
          <w:szCs w:val="20"/>
          <w:lang w:val="pt-BR"/>
        </w:rPr>
        <w:t>USINA LITORAL SPE LTDA.</w:t>
      </w:r>
      <w:del w:id="5" w:author="Luis Henrique Cavalleiro" w:date="2022-09-13T11:54:00Z">
        <w:r w:rsidRPr="00CF17C7" w:rsidDel="009D6612">
          <w:rPr>
            <w:b/>
            <w:bCs/>
            <w:szCs w:val="20"/>
            <w:lang w:val="pt-BR"/>
          </w:rPr>
          <w:delText>,</w:delText>
        </w:r>
      </w:del>
    </w:p>
    <w:p w14:paraId="083DF9FC" w14:textId="180F0C08" w:rsidR="009D6612" w:rsidRPr="00330916" w:rsidRDefault="009D6612" w:rsidP="004C4B1F">
      <w:pPr>
        <w:pStyle w:val="Body"/>
        <w:jc w:val="center"/>
        <w:rPr>
          <w:szCs w:val="20"/>
          <w:lang w:val="pt-BR"/>
          <w:rPrChange w:id="6" w:author="Luis Henrique Cavalleiro" w:date="2022-09-13T11:55:00Z">
            <w:rPr>
              <w:b/>
              <w:bCs/>
              <w:szCs w:val="20"/>
              <w:lang w:val="pt-BR"/>
            </w:rPr>
          </w:rPrChange>
        </w:rPr>
      </w:pPr>
      <w:ins w:id="7" w:author="Luis Henrique Cavalleiro" w:date="2022-09-13T11:54:00Z">
        <w:r w:rsidRPr="00330916">
          <w:rPr>
            <w:szCs w:val="20"/>
            <w:lang w:val="pt-BR"/>
            <w:rPrChange w:id="8" w:author="Luis Henrique Cavalleiro" w:date="2022-09-13T11:55:00Z">
              <w:rPr>
                <w:szCs w:val="20"/>
                <w:u w:val="single"/>
                <w:lang w:val="pt-BR"/>
              </w:rPr>
            </w:rPrChange>
          </w:rPr>
          <w:t>como Inter</w:t>
        </w:r>
      </w:ins>
      <w:ins w:id="9" w:author="Luis Henrique Cavalleiro" w:date="2022-09-13T11:55:00Z">
        <w:r w:rsidR="00330916" w:rsidRPr="00330916">
          <w:rPr>
            <w:szCs w:val="20"/>
            <w:lang w:val="pt-BR"/>
            <w:rPrChange w:id="10" w:author="Luis Henrique Cavalleiro" w:date="2022-09-13T11:55:00Z">
              <w:rPr>
                <w:szCs w:val="20"/>
                <w:u w:val="single"/>
                <w:lang w:val="pt-BR"/>
              </w:rPr>
            </w:rPrChange>
          </w:rPr>
          <w:t>ve</w:t>
        </w:r>
      </w:ins>
      <w:ins w:id="11" w:author="Luis Henrique Cavalleiro" w:date="2022-09-13T11:54:00Z">
        <w:r w:rsidR="00330916" w:rsidRPr="00330916">
          <w:rPr>
            <w:szCs w:val="20"/>
            <w:lang w:val="pt-BR"/>
            <w:rPrChange w:id="12" w:author="Luis Henrique Cavalleiro" w:date="2022-09-13T11:55:00Z">
              <w:rPr>
                <w:szCs w:val="20"/>
                <w:u w:val="single"/>
                <w:lang w:val="pt-BR"/>
              </w:rPr>
            </w:rPrChange>
          </w:rPr>
          <w:t>ni</w:t>
        </w:r>
      </w:ins>
      <w:ins w:id="13" w:author="Luis Henrique Cavalleiro" w:date="2022-09-13T11:55:00Z">
        <w:r w:rsidR="00330916" w:rsidRPr="00330916">
          <w:rPr>
            <w:szCs w:val="20"/>
            <w:lang w:val="pt-BR"/>
            <w:rPrChange w:id="14" w:author="Luis Henrique Cavalleiro" w:date="2022-09-13T11:55:00Z">
              <w:rPr>
                <w:szCs w:val="20"/>
                <w:u w:val="single"/>
                <w:lang w:val="pt-BR"/>
              </w:rPr>
            </w:rPrChange>
          </w:rPr>
          <w:t>entes Anuentes</w:t>
        </w:r>
      </w:ins>
    </w:p>
    <w:p w14:paraId="4F0BBFB3" w14:textId="77777777" w:rsidR="000B73F3" w:rsidRPr="00CF17C7" w:rsidRDefault="000B73F3">
      <w:pPr>
        <w:jc w:val="center"/>
        <w:rPr>
          <w:rFonts w:ascii="Arial" w:hAnsi="Arial" w:cs="Arial"/>
          <w:b/>
          <w:sz w:val="20"/>
          <w:szCs w:val="20"/>
        </w:rPr>
      </w:pPr>
    </w:p>
    <w:p w14:paraId="6BC83138" w14:textId="7F93EF5A" w:rsidR="000B73F3" w:rsidRPr="00CF17C7" w:rsidDel="003B6149" w:rsidRDefault="000B73F3">
      <w:pPr>
        <w:jc w:val="center"/>
        <w:rPr>
          <w:del w:id="15" w:author="Luis Henrique Cavalleiro" w:date="2022-09-13T11:43:00Z"/>
          <w:rFonts w:ascii="Arial" w:hAnsi="Arial" w:cs="Arial"/>
          <w:bCs/>
          <w:i/>
          <w:iCs/>
          <w:sz w:val="20"/>
          <w:szCs w:val="20"/>
        </w:rPr>
      </w:pPr>
      <w:del w:id="16" w:author="Luis Henrique Cavalleiro" w:date="2022-09-13T11:43:00Z">
        <w:r w:rsidRPr="00CF17C7" w:rsidDel="003B6149">
          <w:rPr>
            <w:rFonts w:ascii="Arial" w:hAnsi="Arial" w:cs="Arial"/>
            <w:bCs/>
            <w:i/>
            <w:iCs/>
            <w:sz w:val="20"/>
            <w:szCs w:val="20"/>
          </w:rPr>
          <w:delText>e</w:delText>
        </w:r>
      </w:del>
    </w:p>
    <w:p w14:paraId="3C87B77C" w14:textId="69524F5F" w:rsidR="000B73F3" w:rsidRPr="00CF17C7" w:rsidDel="003B6149" w:rsidRDefault="000B73F3" w:rsidP="001F76F0">
      <w:pPr>
        <w:pStyle w:val="Body"/>
        <w:jc w:val="center"/>
        <w:rPr>
          <w:del w:id="17" w:author="Luis Henrique Cavalleiro" w:date="2022-09-13T11:43:00Z"/>
          <w:lang w:val="pt-BR"/>
        </w:rPr>
      </w:pPr>
    </w:p>
    <w:p w14:paraId="59833C4D" w14:textId="1FEAFAD0" w:rsidR="00335B00" w:rsidRPr="00CF17C7" w:rsidRDefault="000B73F3" w:rsidP="001F76F0">
      <w:pPr>
        <w:pStyle w:val="Body"/>
        <w:jc w:val="center"/>
        <w:rPr>
          <w:b/>
          <w:color w:val="000000"/>
          <w:szCs w:val="20"/>
          <w:lang w:val="pt-BR"/>
        </w:rPr>
      </w:pPr>
      <w:del w:id="18" w:author="Luis Henrique Cavalleiro" w:date="2022-09-13T11:43:00Z">
        <w:r w:rsidRPr="00CF17C7" w:rsidDel="003B6149">
          <w:rPr>
            <w:b/>
            <w:lang w:val="pt-BR"/>
          </w:rPr>
          <w:delText>USINA MARINA SPE LTDA.</w:delText>
        </w:r>
        <w:bookmarkStart w:id="19" w:name="OLE_LINK6"/>
        <w:bookmarkStart w:id="20" w:name="OLE_LINK7"/>
        <w:r w:rsidR="001F76F0" w:rsidRPr="00CF17C7" w:rsidDel="003B6149">
          <w:rPr>
            <w:b/>
            <w:lang w:val="pt-BR"/>
          </w:rPr>
          <w:br/>
        </w:r>
        <w:r w:rsidR="007222CE" w:rsidRPr="00CF17C7" w:rsidDel="003B6149">
          <w:rPr>
            <w:lang w:val="pt-BR"/>
          </w:rPr>
          <w:delText>como Interveniente</w:delText>
        </w:r>
        <w:r w:rsidRPr="00CF17C7" w:rsidDel="003B6149">
          <w:rPr>
            <w:lang w:val="pt-BR"/>
          </w:rPr>
          <w:delText>s</w:delText>
        </w:r>
        <w:r w:rsidR="007222CE" w:rsidRPr="00CF17C7" w:rsidDel="003B6149">
          <w:rPr>
            <w:lang w:val="pt-BR"/>
          </w:rPr>
          <w:delText xml:space="preserve"> Anuente</w:delText>
        </w:r>
        <w:r w:rsidRPr="00CF17C7" w:rsidDel="003B6149">
          <w:rPr>
            <w:lang w:val="pt-BR"/>
          </w:rPr>
          <w:delText>s</w:delText>
        </w:r>
      </w:del>
      <w:bookmarkEnd w:id="19"/>
      <w:bookmarkEnd w:id="20"/>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lastRenderedPageBreak/>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21" w:name="_DV_M4"/>
      <w:bookmarkStart w:id="22" w:name="_Hlk72141810"/>
      <w:bookmarkEnd w:id="21"/>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3" w:name="_DV_M5"/>
      <w:bookmarkStart w:id="24" w:name="_Hlk74665943"/>
      <w:bookmarkEnd w:id="23"/>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24"/>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25" w:name="_DV_M6"/>
      <w:bookmarkStart w:id="26" w:name="_DV_M7"/>
      <w:bookmarkStart w:id="27" w:name="_Hlk74854540"/>
      <w:bookmarkStart w:id="28" w:name="_Hlk105575246"/>
      <w:bookmarkEnd w:id="25"/>
      <w:bookmarkEnd w:id="26"/>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65FDD2EC" w:rsidR="004C4B1F" w:rsidRPr="00CF17C7" w:rsidRDefault="004C4B1F" w:rsidP="004C4B1F">
      <w:pPr>
        <w:pStyle w:val="Parties"/>
      </w:pPr>
      <w:del w:id="29" w:author="Luis Henrique Cavalleiro" w:date="2022-09-13T11:20:00Z">
        <w:r w:rsidRPr="00CF17C7" w:rsidDel="00697945">
          <w:rPr>
            <w:b/>
          </w:rPr>
          <w:delText>[</w:delText>
        </w:r>
      </w:del>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ins w:id="30" w:author="Luis Henrique Cavalleiro" w:date="2022-09-13T11:24:00Z">
        <w:r w:rsidR="003D6E03" w:rsidRPr="003D6E03">
          <w:t>35235769320</w:t>
        </w:r>
      </w:ins>
      <w:del w:id="31" w:author="Luis Henrique Cavalleiro" w:date="2022-09-13T11:24:00Z">
        <w:r w:rsidRPr="00CF17C7" w:rsidDel="003D6E03">
          <w:rPr>
            <w:highlight w:val="yellow"/>
          </w:rPr>
          <w:delText>[</w:delText>
        </w:r>
        <w:r w:rsidRPr="00CF17C7" w:rsidDel="003D6E03">
          <w:rPr>
            <w:highlight w:val="yellow"/>
          </w:rPr>
          <w:sym w:font="Symbol" w:char="F0B7"/>
        </w:r>
        <w:r w:rsidRPr="00CF17C7" w:rsidDel="003D6E03">
          <w:rPr>
            <w:highlight w:val="yellow"/>
          </w:rPr>
          <w:delText>]</w:delText>
        </w:r>
      </w:del>
      <w:r w:rsidRPr="00CF17C7">
        <w:t>, neste ato representada na forma de seu contrato social (“</w:t>
      </w:r>
      <w:r w:rsidRPr="00CF17C7">
        <w:rPr>
          <w:b/>
        </w:rPr>
        <w:t>Usina Pinheiro</w:t>
      </w:r>
      <w:r w:rsidRPr="00CF17C7">
        <w:t>”);</w:t>
      </w:r>
      <w:del w:id="32" w:author="Luis Henrique Cavalleiro" w:date="2022-09-13T11:20:00Z">
        <w:r w:rsidRPr="00CF17C7" w:rsidDel="00697945">
          <w:delText>]</w:delText>
        </w:r>
      </w:del>
      <w:r w:rsidRPr="00CF17C7">
        <w:t xml:space="preserve"> </w:t>
      </w:r>
      <w:del w:id="33" w:author="Luis Henrique Cavalleiro" w:date="2022-09-13T11:20:00Z">
        <w:r w:rsidRPr="00CF17C7" w:rsidDel="00697945">
          <w:rPr>
            <w:b/>
            <w:highlight w:val="yellow"/>
          </w:rPr>
          <w:delText>[Nota Lefosse: sob validação da Companhia se esta Usina irá participar da operação.]</w:delText>
        </w:r>
      </w:del>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lastRenderedPageBreak/>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778D705F" w:rsidR="004C4B1F" w:rsidRPr="00CF17C7" w:rsidRDefault="004C4B1F" w:rsidP="004C4B1F">
      <w:pPr>
        <w:pStyle w:val="Parties"/>
        <w:rPr>
          <w:b/>
        </w:rPr>
      </w:pPr>
      <w:del w:id="34" w:author="Luis Henrique Cavalleiro" w:date="2022-09-13T11:25:00Z">
        <w:r w:rsidRPr="00CF17C7" w:rsidDel="009C4ECF">
          <w:rPr>
            <w:b/>
          </w:rPr>
          <w:delText>[</w:delText>
        </w:r>
      </w:del>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ins w:id="35" w:author="Luis Henrique Cavalleiro" w:date="2022-09-13T11:25:00Z">
        <w:r w:rsidR="009C4ECF" w:rsidRPr="009C4ECF">
          <w:t>35235402477</w:t>
        </w:r>
      </w:ins>
      <w:del w:id="36" w:author="Luis Henrique Cavalleiro" w:date="2022-09-13T11:25:00Z">
        <w:r w:rsidRPr="00CF17C7" w:rsidDel="009C4ECF">
          <w:rPr>
            <w:highlight w:val="yellow"/>
          </w:rPr>
          <w:delText>[</w:delText>
        </w:r>
        <w:r w:rsidRPr="00CF17C7" w:rsidDel="009C4ECF">
          <w:rPr>
            <w:highlight w:val="yellow"/>
          </w:rPr>
          <w:sym w:font="Symbol" w:char="F0B7"/>
        </w:r>
        <w:r w:rsidRPr="00CF17C7" w:rsidDel="009C4ECF">
          <w:rPr>
            <w:highlight w:val="yellow"/>
          </w:rPr>
          <w:delText>]</w:delText>
        </w:r>
      </w:del>
      <w:r w:rsidRPr="00CF17C7">
        <w:t>, neste ato representada na forma de seu contrato social (“</w:t>
      </w:r>
      <w:r w:rsidRPr="00CF17C7">
        <w:rPr>
          <w:b/>
        </w:rPr>
        <w:t>Usina Cedro Rosa</w:t>
      </w:r>
      <w:r w:rsidRPr="00CF17C7">
        <w:t>”);</w:t>
      </w:r>
      <w:del w:id="37" w:author="Luis Henrique Cavalleiro" w:date="2022-09-13T11:25:00Z">
        <w:r w:rsidRPr="00CF17C7" w:rsidDel="009C4ECF">
          <w:delText>]</w:delText>
        </w:r>
      </w:del>
      <w:r w:rsidRPr="00CF17C7">
        <w:t xml:space="preserve"> </w:t>
      </w:r>
      <w:del w:id="38" w:author="Luis Henrique Cavalleiro" w:date="2022-09-13T11:25:00Z">
        <w:r w:rsidRPr="00CF17C7" w:rsidDel="009C4ECF">
          <w:rPr>
            <w:b/>
            <w:highlight w:val="yellow"/>
          </w:rPr>
          <w:delText>[Nota Lefosse: sob validação da Companhia se esta Usina irá participar da operação.]</w:delText>
        </w:r>
      </w:del>
    </w:p>
    <w:p w14:paraId="0D6D20C3" w14:textId="0625D750"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ins w:id="39" w:author="Luis Henrique Cavalleiro" w:date="2022-09-13T11:46:00Z">
        <w:r w:rsidR="00165A5C">
          <w:t xml:space="preserve"> </w:t>
        </w:r>
        <w:r w:rsidR="00165A5C" w:rsidRPr="00CF17C7">
          <w:t>e, em conjunto com a Usina Canoa, a Usina Castanheira, a Usina Salinas, a Usina Manacá, a Usina Pinheiro, a Usina Pitangueira, a Usina Atena,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ins>
      <w:r w:rsidRPr="00CF17C7">
        <w:t>);</w:t>
      </w:r>
      <w:r w:rsidR="00CB0A15" w:rsidRPr="00CF17C7">
        <w:t xml:space="preserve"> e</w:t>
      </w:r>
    </w:p>
    <w:p w14:paraId="481F1901" w14:textId="63C5A302" w:rsidR="00335B00" w:rsidRPr="00CF17C7" w:rsidRDefault="004C4B1F">
      <w:pPr>
        <w:pStyle w:val="Parties"/>
        <w:numPr>
          <w:ilvl w:val="0"/>
          <w:numId w:val="0"/>
        </w:numPr>
        <w:ind w:left="680"/>
        <w:rPr>
          <w:b/>
        </w:rPr>
        <w:pPrChange w:id="40" w:author="Luis Henrique Cavalleiro" w:date="2022-09-13T11:53:00Z">
          <w:pPr>
            <w:pStyle w:val="Parties"/>
          </w:pPr>
        </w:pPrChange>
      </w:pPr>
      <w:commentRangeStart w:id="41"/>
      <w:del w:id="42" w:author="Luis Henrique Cavalleiro" w:date="2022-09-13T11:46:00Z">
        <w:r w:rsidRPr="00CF17C7" w:rsidDel="005609F6">
          <w:rPr>
            <w:b/>
          </w:rPr>
          <w:delText xml:space="preserve">USINA MARINA SPE LTDA., </w:delText>
        </w:r>
        <w:r w:rsidRPr="00CF17C7" w:rsidDel="005609F6">
          <w:delText>sociedade limitada, com sede na Cidade de São Paulo, Estado de São Paulo, na Avenida Magalhães de Castro, nº 4.800, Torre 2, 2º andar, sala 70, Cidade Jardim, CEP 05.676-120, inscrita no</w:delText>
        </w:r>
        <w:r w:rsidRPr="00CF17C7" w:rsidDel="005609F6">
          <w:rPr>
            <w:rFonts w:eastAsia="MS Mincho"/>
          </w:rPr>
          <w:delText xml:space="preserve"> CNPJ/ME sob o nº </w:delText>
        </w:r>
        <w:r w:rsidRPr="00CF17C7" w:rsidDel="005609F6">
          <w:delText xml:space="preserve">32.156.691/0001-03, com seus atos constitutivos devidamente arquivados na JUCESP sob o NIRE 35235404577, neste ato representada na forma de seu contrato social </w:delText>
        </w:r>
        <w:r w:rsidR="000B73F3" w:rsidRPr="00CF17C7" w:rsidDel="005609F6">
          <w:delText>(“</w:delText>
        </w:r>
        <w:r w:rsidR="000B73F3" w:rsidRPr="00CF17C7" w:rsidDel="005609F6">
          <w:rPr>
            <w:b/>
            <w:bCs/>
          </w:rPr>
          <w:delText>Usina Marina</w:delText>
        </w:r>
        <w:r w:rsidR="000B73F3" w:rsidRPr="00CF17C7" w:rsidDel="005609F6">
          <w:delText>” e, em conjunto com a Usina Canoa,</w:delText>
        </w:r>
        <w:r w:rsidRPr="00CF17C7" w:rsidDel="005609F6">
          <w:delText xml:space="preserve"> a</w:delText>
        </w:r>
        <w:r w:rsidR="000B73F3" w:rsidRPr="00CF17C7" w:rsidDel="005609F6">
          <w:delText xml:space="preserve"> Usina Castanheira,</w:delText>
        </w:r>
        <w:r w:rsidRPr="00CF17C7" w:rsidDel="005609F6">
          <w:delText xml:space="preserve"> a</w:delText>
        </w:r>
        <w:r w:rsidR="000B73F3" w:rsidRPr="00CF17C7" w:rsidDel="005609F6">
          <w:delText xml:space="preserve"> Usina Salinas, </w:delText>
        </w:r>
        <w:r w:rsidRPr="00CF17C7" w:rsidDel="005609F6">
          <w:delText xml:space="preserve">a </w:delText>
        </w:r>
        <w:r w:rsidR="000B73F3" w:rsidRPr="00CF17C7" w:rsidDel="005609F6">
          <w:delText xml:space="preserve">Usina Manacá, </w:delText>
        </w:r>
        <w:r w:rsidRPr="00CF17C7" w:rsidDel="005609F6">
          <w:delText xml:space="preserve">a </w:delText>
        </w:r>
        <w:r w:rsidR="000B73F3" w:rsidRPr="00CF17C7" w:rsidDel="005609F6">
          <w:delText>Usina Pinheiro,</w:delText>
        </w:r>
        <w:r w:rsidRPr="00CF17C7" w:rsidDel="005609F6">
          <w:delText xml:space="preserve"> a</w:delText>
        </w:r>
        <w:r w:rsidR="000B73F3" w:rsidRPr="00CF17C7" w:rsidDel="005609F6">
          <w:delText xml:space="preserve"> Usina Pitangueira, </w:delText>
        </w:r>
        <w:r w:rsidRPr="00CF17C7" w:rsidDel="005609F6">
          <w:delText xml:space="preserve">a </w:delText>
        </w:r>
        <w:r w:rsidR="000B73F3" w:rsidRPr="00CF17C7" w:rsidDel="005609F6">
          <w:delText>Usina Atena,</w:delText>
        </w:r>
        <w:r w:rsidRPr="00CF17C7" w:rsidDel="005609F6">
          <w:delText xml:space="preserve"> a</w:delText>
        </w:r>
        <w:r w:rsidR="000B73F3" w:rsidRPr="00CF17C7" w:rsidDel="005609F6">
          <w:delText xml:space="preserve"> Usina Cedro Rosa</w:delText>
        </w:r>
        <w:r w:rsidRPr="00CF17C7" w:rsidDel="005609F6">
          <w:delText xml:space="preserve"> e com a</w:delText>
        </w:r>
        <w:r w:rsidR="000B73F3" w:rsidRPr="00CF17C7" w:rsidDel="005609F6">
          <w:delText xml:space="preserve"> Usina Litoral</w:delText>
        </w:r>
        <w:r w:rsidRPr="00CF17C7" w:rsidDel="005609F6">
          <w:rPr>
            <w:szCs w:val="20"/>
          </w:rPr>
          <w:delText xml:space="preserve"> </w:delText>
        </w:r>
        <w:r w:rsidR="00564BB3" w:rsidRPr="00CF17C7" w:rsidDel="005609F6">
          <w:rPr>
            <w:szCs w:val="20"/>
          </w:rPr>
          <w:delText>“</w:delText>
        </w:r>
        <w:r w:rsidR="00564BB3" w:rsidRPr="00CF17C7" w:rsidDel="005609F6">
          <w:rPr>
            <w:b/>
            <w:bCs/>
            <w:szCs w:val="20"/>
          </w:rPr>
          <w:delText>Interveniente</w:delText>
        </w:r>
        <w:r w:rsidR="008D7CA2" w:rsidRPr="00CF17C7" w:rsidDel="005609F6">
          <w:rPr>
            <w:b/>
            <w:bCs/>
            <w:szCs w:val="20"/>
          </w:rPr>
          <w:delText>s</w:delText>
        </w:r>
        <w:r w:rsidR="00564BB3" w:rsidRPr="00CF17C7" w:rsidDel="005609F6">
          <w:rPr>
            <w:b/>
            <w:bCs/>
            <w:szCs w:val="20"/>
          </w:rPr>
          <w:delText xml:space="preserve"> Anuente</w:delText>
        </w:r>
        <w:r w:rsidR="008D7CA2" w:rsidRPr="00CF17C7" w:rsidDel="005609F6">
          <w:rPr>
            <w:b/>
            <w:bCs/>
            <w:szCs w:val="20"/>
          </w:rPr>
          <w:delText>s</w:delText>
        </w:r>
        <w:r w:rsidR="00564BB3" w:rsidRPr="00CF17C7" w:rsidDel="005609F6">
          <w:rPr>
            <w:szCs w:val="20"/>
          </w:rPr>
          <w:delText>”)</w:delText>
        </w:r>
        <w:bookmarkEnd w:id="27"/>
        <w:bookmarkEnd w:id="28"/>
        <w:r w:rsidRPr="00CF17C7" w:rsidDel="005609F6">
          <w:rPr>
            <w:szCs w:val="20"/>
          </w:rPr>
          <w:delText>,</w:delText>
        </w:r>
      </w:del>
      <w:commentRangeEnd w:id="41"/>
      <w:r w:rsidR="00376605">
        <w:rPr>
          <w:rStyle w:val="Refdecomentrio"/>
          <w:rFonts w:ascii="Times New Roman" w:hAnsi="Times New Roman" w:cs="Times New Roman"/>
          <w:color w:val="auto"/>
          <w:szCs w:val="20"/>
        </w:rPr>
        <w:commentReference w:id="41"/>
      </w: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w:t>
      </w:r>
      <w:r w:rsidRPr="00CF17C7">
        <w:rPr>
          <w:lang w:eastAsia="en-GB"/>
        </w:rPr>
        <w:lastRenderedPageBreak/>
        <w:t>(conforme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43" w:name="_Hlk107324769"/>
      <w:r w:rsidR="006F019F" w:rsidRPr="00CF17C7">
        <w:rPr>
          <w:i/>
          <w:iCs/>
        </w:rPr>
        <w:t xml:space="preserve">em série única, da </w:t>
      </w:r>
      <w:bookmarkEnd w:id="43"/>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6584277B"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ins w:id="44" w:author="Luis Henrique Cavalleiro" w:date="2022-09-13T11:31:00Z">
        <w:r w:rsidR="00D12512">
          <w:t>, que vigorará da Data de Emissão até que sejam implementadas as Condições para Liberação da Fiança RZK Energia (conforme de</w:t>
        </w:r>
        <w:r w:rsidR="00282330">
          <w:t>finido na Escritura de Emissão</w:t>
        </w:r>
        <w:r w:rsidR="00D12512">
          <w:t>)</w:t>
        </w:r>
      </w:ins>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ins w:id="45" w:author="Luis Henrique Cavalleiro" w:date="2022-09-13T11:32:00Z">
        <w:r w:rsidR="00F63ACE">
          <w:t xml:space="preserve">, </w:t>
        </w:r>
        <w:r w:rsidR="00F63ACE" w:rsidRPr="00CB1EBD">
          <w:t>que entrará em vigor na Data de Emissão e vigorará exclusivamente até</w:t>
        </w:r>
        <w:r w:rsidR="00F63ACE" w:rsidRPr="00F6090E">
          <w:t xml:space="preserve"> </w:t>
        </w:r>
        <w:r w:rsidR="00F63ACE">
          <w:t xml:space="preserve">que ocorra a primeira </w:t>
        </w:r>
        <w:commentRangeStart w:id="46"/>
        <w:r w:rsidR="00F63ACE">
          <w:t>integralização do aumento do capital social da RZK Energia</w:t>
        </w:r>
      </w:ins>
      <w:commentRangeEnd w:id="46"/>
      <w:r w:rsidR="00BF323A">
        <w:rPr>
          <w:rStyle w:val="Refdecomentrio"/>
          <w:rFonts w:ascii="Times New Roman" w:hAnsi="Times New Roman" w:cs="Times New Roman"/>
          <w:color w:val="auto"/>
          <w:szCs w:val="20"/>
        </w:rPr>
        <w:commentReference w:id="46"/>
      </w:r>
      <w:ins w:id="47" w:author="Luis Henrique Cavalleiro" w:date="2022-09-13T11:32:00Z">
        <w:r w:rsidR="00F63ACE">
          <w:t>,</w:t>
        </w:r>
      </w:ins>
      <w:r w:rsidR="00BE466A" w:rsidRPr="00CF17C7">
        <w:t xml:space="preserve"> 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48" w:name="_Hlk110517463"/>
      <w:r w:rsidR="0019195E" w:rsidRPr="00CF17C7">
        <w:rPr>
          <w:lang w:eastAsia="en-GB"/>
        </w:rPr>
        <w:t xml:space="preserve"> as Intervenientes </w:t>
      </w:r>
      <w:r w:rsidR="0019195E" w:rsidRPr="00CF17C7">
        <w:rPr>
          <w:lang w:eastAsia="en-GB"/>
        </w:rPr>
        <w:lastRenderedPageBreak/>
        <w:t>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48"/>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49"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49"/>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50" w:name="_DV_M9"/>
      <w:bookmarkEnd w:id="22"/>
      <w:bookmarkEnd w:id="50"/>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51" w:name="_Toc346186450"/>
      <w:bookmarkStart w:id="52" w:name="_Toc358676590"/>
      <w:bookmarkStart w:id="53" w:name="_Toc363161070"/>
      <w:bookmarkStart w:id="54" w:name="_Toc362027422"/>
      <w:bookmarkStart w:id="55" w:name="_Toc366099211"/>
      <w:bookmarkStart w:id="56" w:name="_Toc224721832"/>
      <w:bookmarkStart w:id="57" w:name="_Toc508316557"/>
      <w:bookmarkStart w:id="58" w:name="_Toc77623090"/>
      <w:r w:rsidRPr="00CF17C7">
        <w:rPr>
          <w:sz w:val="20"/>
          <w:szCs w:val="22"/>
        </w:rPr>
        <w:t>DEFINIÇÕES</w:t>
      </w:r>
      <w:bookmarkEnd w:id="51"/>
      <w:bookmarkEnd w:id="52"/>
      <w:bookmarkEnd w:id="53"/>
      <w:bookmarkEnd w:id="54"/>
      <w:bookmarkEnd w:id="55"/>
      <w:bookmarkEnd w:id="56"/>
      <w:bookmarkEnd w:id="57"/>
      <w:bookmarkEnd w:id="58"/>
    </w:p>
    <w:p w14:paraId="3467FEB3" w14:textId="0905D2E7" w:rsidR="004C04E6" w:rsidRPr="00CF17C7" w:rsidRDefault="004C04E6" w:rsidP="004C04E6">
      <w:pPr>
        <w:pStyle w:val="Level2"/>
        <w:rPr>
          <w:b/>
        </w:rPr>
      </w:pPr>
      <w:bookmarkStart w:id="59" w:name="_Toc508316558"/>
      <w:bookmarkStart w:id="60"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59"/>
      <w:r w:rsidRPr="00CF17C7">
        <w:rPr>
          <w:rFonts w:eastAsia="Arial Unicode MS"/>
          <w:w w:val="0"/>
        </w:rPr>
        <w:t>.</w:t>
      </w:r>
      <w:bookmarkEnd w:id="60"/>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61" w:name="_DV_M13"/>
      <w:bookmarkStart w:id="62" w:name="_DV_M14"/>
      <w:bookmarkStart w:id="63" w:name="_Ref429058130"/>
      <w:bookmarkEnd w:id="61"/>
      <w:bookmarkEnd w:id="62"/>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63"/>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64" w:name="_Hlk78540788"/>
      <w:r w:rsidR="00C742FF" w:rsidRPr="00CF17C7">
        <w:t>as Intervenientes Anuentes</w:t>
      </w:r>
      <w:bookmarkEnd w:id="64"/>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w:t>
      </w:r>
      <w:r w:rsidR="00E022B5" w:rsidRPr="00CF17C7">
        <w:lastRenderedPageBreak/>
        <w:t xml:space="preserve">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65"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65"/>
    </w:p>
    <w:p w14:paraId="5E528DBB" w14:textId="14A7AE7E" w:rsidR="006E4406" w:rsidRPr="00CF17C7" w:rsidRDefault="006E4406" w:rsidP="00514CA0">
      <w:pPr>
        <w:pStyle w:val="Level2"/>
        <w:rPr>
          <w:szCs w:val="20"/>
        </w:rPr>
      </w:pPr>
      <w:bookmarkStart w:id="66" w:name="_Ref483445436"/>
      <w:bookmarkStart w:id="67" w:name="_Ref429060530"/>
      <w:bookmarkStart w:id="68"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66"/>
      <w:bookmarkEnd w:id="67"/>
      <w:bookmarkEnd w:id="68"/>
    </w:p>
    <w:p w14:paraId="27F5397A" w14:textId="369F3958" w:rsidR="00D80EB9" w:rsidRPr="00CF17C7" w:rsidRDefault="007222CE" w:rsidP="00514CA0">
      <w:pPr>
        <w:pStyle w:val="Level2"/>
        <w:rPr>
          <w:szCs w:val="20"/>
        </w:rPr>
      </w:pPr>
      <w:bookmarkStart w:id="69"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69"/>
      <w:r w:rsidR="00D80EB9" w:rsidRPr="00CF17C7">
        <w:rPr>
          <w:szCs w:val="20"/>
        </w:rPr>
        <w:t xml:space="preserve"> </w:t>
      </w:r>
    </w:p>
    <w:p w14:paraId="5DE03516" w14:textId="337008FB" w:rsidR="00DB29D7" w:rsidRPr="00CF17C7" w:rsidRDefault="00DB29D7" w:rsidP="00514CA0">
      <w:pPr>
        <w:pStyle w:val="Level2"/>
        <w:rPr>
          <w:szCs w:val="20"/>
        </w:rPr>
      </w:pPr>
      <w:bookmarkStart w:id="70"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ins w:id="71" w:author="WTS" w:date="2022-09-15T13:25:00Z">
        <w:r w:rsidR="001F142D">
          <w:rPr>
            <w:szCs w:val="20"/>
          </w:rPr>
          <w:t xml:space="preserve"> unitário</w:t>
        </w:r>
      </w:ins>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del w:id="72" w:author="Luis Henrique Cavalleiro" w:date="2022-09-14T16:50:00Z">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3" w:author="Luis Henrique Cavalleiro" w:date="2022-09-14T16:50:00Z">
        <w:r w:rsidR="00F844A2">
          <w:rPr>
            <w:szCs w:val="20"/>
          </w:rPr>
          <w:t>1,00</w:t>
        </w:r>
        <w:r w:rsidR="00F844A2" w:rsidRPr="00CF17C7">
          <w:rPr>
            <w:szCs w:val="20"/>
          </w:rPr>
          <w:t xml:space="preserve"> </w:t>
        </w:r>
      </w:ins>
      <w:del w:id="74" w:author="Luis Henrique Cavalleiro" w:date="2022-09-14T16:50:00Z">
        <w:r w:rsidR="00D00529" w:rsidRPr="00CF17C7" w:rsidDel="00F844A2">
          <w:rPr>
            <w:szCs w:val="20"/>
          </w:rPr>
          <w:delText>(</w:delText>
        </w:r>
        <w:r w:rsidR="004D575E" w:rsidRPr="00CF17C7" w:rsidDel="00F844A2">
          <w:rPr>
            <w:szCs w:val="20"/>
            <w:highlight w:val="yellow"/>
          </w:rPr>
          <w:delText>[</w:delText>
        </w:r>
        <w:r w:rsidR="004D575E" w:rsidRPr="00CF17C7" w:rsidDel="00F844A2">
          <w:rPr>
            <w:szCs w:val="20"/>
            <w:highlight w:val="yellow"/>
          </w:rPr>
          <w:sym w:font="Symbol" w:char="F0B7"/>
        </w:r>
        <w:r w:rsidR="004D575E" w:rsidRPr="00CF17C7" w:rsidDel="00F844A2">
          <w:rPr>
            <w:szCs w:val="20"/>
            <w:highlight w:val="yellow"/>
          </w:rPr>
          <w:delText>]</w:delText>
        </w:r>
        <w:r w:rsidR="004D575E" w:rsidRPr="00CF17C7" w:rsidDel="00F844A2">
          <w:rPr>
            <w:szCs w:val="20"/>
          </w:rPr>
          <w:delText xml:space="preserve"> </w:delText>
        </w:r>
      </w:del>
      <w:ins w:id="75" w:author="Luis Henrique Cavalleiro" w:date="2022-09-14T16:50:00Z">
        <w:r w:rsidR="00F844A2" w:rsidRPr="00CF17C7">
          <w:rPr>
            <w:szCs w:val="20"/>
          </w:rPr>
          <w:t>(</w:t>
        </w:r>
        <w:r w:rsidR="00F844A2">
          <w:rPr>
            <w:szCs w:val="20"/>
          </w:rPr>
          <w:t>um</w:t>
        </w:r>
        <w:r w:rsidR="00F844A2" w:rsidRPr="00CF17C7">
          <w:rPr>
            <w:szCs w:val="20"/>
          </w:rPr>
          <w:t xml:space="preserve"> </w:t>
        </w:r>
      </w:ins>
      <w:del w:id="76" w:author="Luis Henrique Cavalleiro" w:date="2022-09-14T16:50:00Z">
        <w:r w:rsidR="0049081A" w:rsidRPr="00CF17C7" w:rsidDel="00690D61">
          <w:rPr>
            <w:szCs w:val="20"/>
          </w:rPr>
          <w:delText>rea</w:delText>
        </w:r>
        <w:r w:rsidR="00E52F67" w:rsidRPr="00CF17C7" w:rsidDel="00690D61">
          <w:rPr>
            <w:szCs w:val="20"/>
          </w:rPr>
          <w:delText>is</w:delText>
        </w:r>
      </w:del>
      <w:ins w:id="77" w:author="Luis Henrique Cavalleiro" w:date="2022-09-14T16:50:00Z">
        <w:r w:rsidR="00690D61">
          <w:rPr>
            <w:szCs w:val="20"/>
          </w:rPr>
          <w:t>real</w:t>
        </w:r>
      </w:ins>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del w:id="78" w:author="Luis Henrique Cavalleiro" w:date="2022-09-14T16:50:00Z">
        <w:r w:rsidR="00BF5EEA" w:rsidRPr="00CF17C7" w:rsidDel="00690D61">
          <w:rPr>
            <w:szCs w:val="20"/>
          </w:rPr>
          <w:delText xml:space="preserve">correspondente ao </w:delText>
        </w:r>
        <w:r w:rsidR="00213EC6" w:rsidRPr="00CF17C7" w:rsidDel="00690D61">
          <w:rPr>
            <w:szCs w:val="20"/>
          </w:rPr>
          <w:delText>capital social</w:delText>
        </w:r>
        <w:r w:rsidR="00D00529" w:rsidRPr="00CF17C7" w:rsidDel="00690D61">
          <w:rPr>
            <w:szCs w:val="20"/>
          </w:rPr>
          <w:delText xml:space="preserve">, </w:delText>
        </w:r>
        <w:r w:rsidR="00233C9D" w:rsidRPr="00CF17C7" w:rsidDel="00690D61">
          <w:rPr>
            <w:szCs w:val="20"/>
          </w:rPr>
          <w:delText xml:space="preserve">contabilizado </w:delText>
        </w:r>
        <w:r w:rsidRPr="00CF17C7" w:rsidDel="00690D61">
          <w:rPr>
            <w:szCs w:val="20"/>
          </w:rPr>
          <w:delText>nas demonstrações financeiras da</w:delText>
        </w:r>
        <w:r w:rsidR="004D575E" w:rsidRPr="00CF17C7" w:rsidDel="00690D61">
          <w:rPr>
            <w:szCs w:val="20"/>
          </w:rPr>
          <w:delText>s Intervenientes Anuentes</w:delText>
        </w:r>
        <w:r w:rsidRPr="00CF17C7" w:rsidDel="00690D61">
          <w:rPr>
            <w:szCs w:val="20"/>
          </w:rPr>
          <w:delText>,</w:delText>
        </w:r>
        <w:r w:rsidR="00233C9D" w:rsidRPr="00CF17C7" w:rsidDel="00690D61">
          <w:rPr>
            <w:szCs w:val="20"/>
          </w:rPr>
          <w:delText xml:space="preserve"> referentes ao exercício social encerrado em 31 de dezembro de </w:delText>
        </w:r>
        <w:r w:rsidR="000A68F8" w:rsidRPr="00CF17C7" w:rsidDel="00690D61">
          <w:rPr>
            <w:szCs w:val="20"/>
          </w:rPr>
          <w:delText>2021</w:delText>
        </w:r>
        <w:r w:rsidR="00233C9D" w:rsidRPr="00CF17C7" w:rsidDel="00690D61">
          <w:rPr>
            <w:szCs w:val="20"/>
          </w:rPr>
          <w:delText>,</w:delText>
        </w:r>
        <w:r w:rsidRPr="00CF17C7" w:rsidDel="00690D61">
          <w:rPr>
            <w:szCs w:val="20"/>
          </w:rPr>
          <w:delText xml:space="preserve"> </w:delText>
        </w:r>
      </w:del>
      <w:r w:rsidRPr="00CF17C7">
        <w:rPr>
          <w:szCs w:val="20"/>
        </w:rPr>
        <w:t xml:space="preserve">observando-se o número de </w:t>
      </w:r>
      <w:r w:rsidR="004D575E" w:rsidRPr="00CF17C7">
        <w:rPr>
          <w:szCs w:val="20"/>
        </w:rPr>
        <w:t xml:space="preserve">Quotas </w:t>
      </w:r>
      <w:r w:rsidRPr="00CF17C7">
        <w:rPr>
          <w:szCs w:val="20"/>
        </w:rPr>
        <w:t>emitidas</w:t>
      </w:r>
      <w:ins w:id="79" w:author="Luis Henrique Cavalleiro" w:date="2022-09-14T16:51:00Z">
        <w:r w:rsidR="004D62AA">
          <w:rPr>
            <w:szCs w:val="20"/>
          </w:rPr>
          <w:t>, conforme Anexo I do presente instrumento</w:t>
        </w:r>
      </w:ins>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70"/>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80" w:name="_Ref72143383"/>
      <w:bookmarkStart w:id="81" w:name="_Ref386647449"/>
      <w:r w:rsidRPr="00CF17C7">
        <w:rPr>
          <w:szCs w:val="20"/>
        </w:rPr>
        <w:t>A Alienante Fiduciante, obriga-se, desde já, às suas expensas, a</w:t>
      </w:r>
      <w:r w:rsidR="00024635" w:rsidRPr="00CF17C7">
        <w:rPr>
          <w:szCs w:val="20"/>
        </w:rPr>
        <w:t>:</w:t>
      </w:r>
      <w:bookmarkEnd w:id="80"/>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81"/>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2D484A91"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w:t>
      </w:r>
      <w:r w:rsidRPr="00CF17C7">
        <w:rPr>
          <w:szCs w:val="20"/>
        </w:rPr>
        <w:lastRenderedPageBreak/>
        <w:t xml:space="preserve">os registros e averbações, bem como quaisquer dos atos de aperfeiçoamento acima previstos, a 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p>
    <w:p w14:paraId="7B004FD7" w14:textId="74047506" w:rsidR="00B0324A" w:rsidRPr="00CF17C7" w:rsidRDefault="00B0324A" w:rsidP="00514CA0">
      <w:pPr>
        <w:pStyle w:val="Level2"/>
        <w:rPr>
          <w:szCs w:val="20"/>
        </w:rPr>
      </w:pPr>
      <w:bookmarkStart w:id="82" w:name="_Ref72143572"/>
      <w:bookmarkStart w:id="83"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82"/>
      <w:r w:rsidRPr="00CF17C7">
        <w:rPr>
          <w:szCs w:val="20"/>
        </w:rPr>
        <w:t xml:space="preserve"> </w:t>
      </w:r>
    </w:p>
    <w:p w14:paraId="626ADD05" w14:textId="048FA1F0" w:rsidR="00335B00" w:rsidRPr="00CF17C7" w:rsidRDefault="00B97E8C" w:rsidP="00514CA0">
      <w:pPr>
        <w:pStyle w:val="Level3"/>
        <w:rPr>
          <w:szCs w:val="20"/>
        </w:rPr>
      </w:pPr>
      <w:bookmarkStart w:id="84"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83"/>
      <w:bookmarkEnd w:id="84"/>
    </w:p>
    <w:p w14:paraId="026CE93E" w14:textId="3F1DFAEB"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025073BE" w:rsidR="00B97E8C" w:rsidRPr="00CF17C7" w:rsidRDefault="00B97E8C" w:rsidP="00514CA0">
      <w:pPr>
        <w:pStyle w:val="Level3"/>
        <w:rPr>
          <w:szCs w:val="20"/>
        </w:rPr>
      </w:pPr>
      <w:bookmarkStart w:id="85"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5D401E" w:rsidRPr="00CF17C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86"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85"/>
      <w:bookmarkEnd w:id="86"/>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CF17C7" w:rsidRDefault="008E2AD2" w:rsidP="00514CA0">
      <w:pPr>
        <w:pStyle w:val="Level4"/>
        <w:tabs>
          <w:tab w:val="clear" w:pos="2041"/>
          <w:tab w:val="num" w:pos="1361"/>
        </w:tabs>
        <w:ind w:left="1360"/>
        <w:rPr>
          <w:szCs w:val="20"/>
        </w:rPr>
      </w:pPr>
      <w:commentRangeStart w:id="87"/>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88" w:name="_Hlk81486716"/>
      <w:r w:rsidR="00357374" w:rsidRPr="00CF17C7">
        <w:t>debenturistas</w:t>
      </w:r>
      <w:r w:rsidR="00AE6C3F" w:rsidRPr="00CF17C7">
        <w:t xml:space="preserve"> (conforme descrito na Escritura de Emissão de Debêntures)</w:t>
      </w:r>
      <w:bookmarkEnd w:id="88"/>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commentRangeEnd w:id="87"/>
      <w:r w:rsidR="00842EB0">
        <w:rPr>
          <w:rStyle w:val="Refdecomentrio"/>
          <w:rFonts w:ascii="Times New Roman" w:hAnsi="Times New Roman" w:cs="Times New Roman"/>
          <w:szCs w:val="20"/>
        </w:rPr>
        <w:commentReference w:id="87"/>
      </w:r>
      <w:r w:rsidR="00432E90" w:rsidRPr="00CF17C7">
        <w:rPr>
          <w:szCs w:val="20"/>
        </w:rPr>
        <w:t>:</w:t>
      </w:r>
      <w:r w:rsidR="00AE6C3F" w:rsidRPr="00CF17C7">
        <w:rPr>
          <w:szCs w:val="20"/>
        </w:rPr>
        <w:t xml:space="preserve"> </w:t>
      </w:r>
    </w:p>
    <w:p w14:paraId="465E8550" w14:textId="1A4D3516"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E15CEF1"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5D401E" w:rsidRPr="00CF17C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0EC0B93E"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89" w:name="_Ref72143415"/>
      <w:bookmarkStart w:id="90" w:name="_Ref8648338"/>
      <w:r w:rsidRPr="00CF17C7">
        <w:rPr>
          <w:sz w:val="20"/>
        </w:rPr>
        <w:t>DISPOSIÇÕES COMUNS ÀS GARANTIAS</w:t>
      </w:r>
      <w:bookmarkEnd w:id="89"/>
      <w:r w:rsidRPr="00CF17C7">
        <w:rPr>
          <w:sz w:val="20"/>
        </w:rPr>
        <w:t xml:space="preserve"> </w:t>
      </w:r>
      <w:bookmarkEnd w:id="90"/>
    </w:p>
    <w:p w14:paraId="1A9C4C42" w14:textId="13F674D5" w:rsidR="00E05F69" w:rsidRPr="00CF17C7" w:rsidRDefault="00E05F69" w:rsidP="00C9318B">
      <w:pPr>
        <w:pStyle w:val="Level2"/>
        <w:rPr>
          <w:szCs w:val="20"/>
        </w:rPr>
      </w:pPr>
      <w:bookmarkStart w:id="91" w:name="_DV_M16"/>
      <w:bookmarkStart w:id="92" w:name="_DV_M17"/>
      <w:bookmarkStart w:id="93" w:name="_DV_M18"/>
      <w:bookmarkStart w:id="94" w:name="_DV_M19"/>
      <w:bookmarkStart w:id="95" w:name="_DV_M20"/>
      <w:bookmarkStart w:id="96" w:name="_DV_M21"/>
      <w:bookmarkStart w:id="97" w:name="_DV_M22"/>
      <w:bookmarkStart w:id="98" w:name="_Ref429060325"/>
      <w:bookmarkEnd w:id="91"/>
      <w:bookmarkEnd w:id="92"/>
      <w:bookmarkEnd w:id="93"/>
      <w:bookmarkEnd w:id="94"/>
      <w:bookmarkEnd w:id="95"/>
      <w:bookmarkEnd w:id="96"/>
      <w:bookmarkEnd w:id="97"/>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7F2041" w:rsidRPr="00CF17C7">
        <w:t xml:space="preserve"> a respectiva as</w:t>
      </w:r>
      <w:r w:rsidR="005C2460" w:rsidRPr="00CF17C7">
        <w:t xml:space="preserve"> </w:t>
      </w:r>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CF17C7">
        <w:rPr>
          <w:szCs w:val="20"/>
        </w:rPr>
        <w:t xml:space="preserve">Reunião de Sócios das </w:t>
      </w:r>
      <w:proofErr w:type="spellStart"/>
      <w:r w:rsidR="007F2041" w:rsidRPr="00CF17C7">
        <w:rPr>
          <w:szCs w:val="20"/>
        </w:rPr>
        <w:t>SPEs</w:t>
      </w:r>
      <w:proofErr w:type="spellEnd"/>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98"/>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 xml:space="preserve">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w:t>
      </w:r>
      <w:r w:rsidR="001203FC" w:rsidRPr="00CF17C7">
        <w:rPr>
          <w:szCs w:val="20"/>
        </w:rPr>
        <w:lastRenderedPageBreak/>
        <w:t>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99"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99"/>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D3080B2" w:rsidR="00335B00" w:rsidRPr="00CF17C7" w:rsidRDefault="00CB090E" w:rsidP="00514CA0">
      <w:pPr>
        <w:pStyle w:val="Level1"/>
        <w:rPr>
          <w:sz w:val="20"/>
        </w:rPr>
      </w:pPr>
      <w:bookmarkStart w:id="100" w:name="_DV_M28"/>
      <w:bookmarkStart w:id="101" w:name="_DV_M29"/>
      <w:bookmarkStart w:id="102" w:name="_DV_M33"/>
      <w:bookmarkStart w:id="103" w:name="_DV_M54"/>
      <w:bookmarkStart w:id="104" w:name="_DV_M46"/>
      <w:bookmarkStart w:id="105" w:name="_Ref72143542"/>
      <w:bookmarkStart w:id="106" w:name="_Ref7547211"/>
      <w:bookmarkEnd w:id="100"/>
      <w:bookmarkEnd w:id="101"/>
      <w:bookmarkEnd w:id="102"/>
      <w:bookmarkEnd w:id="103"/>
      <w:bookmarkEnd w:id="104"/>
      <w:commentRangeStart w:id="107"/>
      <w:r w:rsidRPr="00CF17C7">
        <w:rPr>
          <w:sz w:val="20"/>
        </w:rPr>
        <w:t>EXCUSSÃO E</w:t>
      </w:r>
      <w:r w:rsidR="00BE602C" w:rsidRPr="00CF17C7">
        <w:rPr>
          <w:sz w:val="20"/>
        </w:rPr>
        <w:t>/OU</w:t>
      </w:r>
      <w:r w:rsidRPr="00CF17C7">
        <w:rPr>
          <w:sz w:val="20"/>
        </w:rPr>
        <w:t xml:space="preserve"> PROCEDIMENTO EXTRAJUDICIAL</w:t>
      </w:r>
      <w:bookmarkEnd w:id="105"/>
      <w:r w:rsidRPr="00CF17C7">
        <w:rPr>
          <w:sz w:val="20"/>
        </w:rPr>
        <w:t xml:space="preserve"> </w:t>
      </w:r>
      <w:bookmarkEnd w:id="106"/>
      <w:commentRangeEnd w:id="107"/>
      <w:r w:rsidR="00842EB0">
        <w:rPr>
          <w:rStyle w:val="Refdecomentrio"/>
          <w:rFonts w:ascii="Times New Roman" w:hAnsi="Times New Roman" w:cs="Times New Roman"/>
          <w:b w:val="0"/>
          <w:szCs w:val="20"/>
        </w:rPr>
        <w:commentReference w:id="107"/>
      </w:r>
    </w:p>
    <w:p w14:paraId="44DCA6E3" w14:textId="41CF0466" w:rsidR="00D1481C" w:rsidRPr="00CF17C7" w:rsidRDefault="0042655A" w:rsidP="00514CA0">
      <w:pPr>
        <w:pStyle w:val="Level2"/>
        <w:rPr>
          <w:szCs w:val="20"/>
        </w:rPr>
      </w:pPr>
      <w:bookmarkStart w:id="108" w:name="_DV_M47"/>
      <w:bookmarkStart w:id="109" w:name="_Ref429060667"/>
      <w:bookmarkEnd w:id="108"/>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110" w:name="_Ref483446764"/>
      <w:bookmarkEnd w:id="109"/>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110"/>
    </w:p>
    <w:p w14:paraId="7A44C32B" w14:textId="37A82773" w:rsidR="00D22B13" w:rsidRPr="00CF17C7" w:rsidRDefault="00D1481C" w:rsidP="00514CA0">
      <w:pPr>
        <w:pStyle w:val="Level2"/>
        <w:rPr>
          <w:szCs w:val="20"/>
        </w:rPr>
      </w:pPr>
      <w:bookmarkStart w:id="111"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111"/>
      <w:r w:rsidR="00902A64" w:rsidRPr="00CF17C7">
        <w:rPr>
          <w:szCs w:val="20"/>
        </w:rPr>
        <w:t xml:space="preserve"> </w:t>
      </w:r>
    </w:p>
    <w:p w14:paraId="161BE224" w14:textId="3D0A7089" w:rsidR="00D22B13" w:rsidRPr="00CF17C7" w:rsidRDefault="00DC5E1A" w:rsidP="00514CA0">
      <w:pPr>
        <w:pStyle w:val="Level3"/>
        <w:rPr>
          <w:szCs w:val="20"/>
        </w:rPr>
      </w:pPr>
      <w:bookmarkStart w:id="112" w:name="_Hlk107316204"/>
      <w:bookmarkStart w:id="113" w:name="_Ref483446769"/>
      <w:bookmarkStart w:id="114" w:name="_Ref74664336"/>
      <w:r w:rsidRPr="00CF17C7">
        <w:t>A Fiduciária</w:t>
      </w:r>
      <w:bookmarkEnd w:id="112"/>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w:t>
      </w:r>
      <w:r w:rsidR="006A68FB" w:rsidRPr="00CF17C7">
        <w:lastRenderedPageBreak/>
        <w:t>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113"/>
      <w:bookmarkEnd w:id="114"/>
      <w:r w:rsidR="00902A64" w:rsidRPr="00CF17C7">
        <w:rPr>
          <w:b/>
          <w:bCs/>
          <w:szCs w:val="20"/>
        </w:rPr>
        <w:t xml:space="preserve"> </w:t>
      </w:r>
    </w:p>
    <w:p w14:paraId="6EFC7CF7" w14:textId="30155B64" w:rsidR="00256E30" w:rsidRPr="00CF17C7" w:rsidRDefault="00256E30" w:rsidP="00514CA0">
      <w:pPr>
        <w:pStyle w:val="Level3"/>
        <w:rPr>
          <w:szCs w:val="20"/>
        </w:rPr>
      </w:pPr>
      <w:bookmarkStart w:id="115"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115"/>
    </w:p>
    <w:p w14:paraId="5921C2E7" w14:textId="5DD7E4C7" w:rsidR="00256E30" w:rsidRPr="00CF17C7" w:rsidRDefault="00256E30" w:rsidP="00514CA0">
      <w:pPr>
        <w:pStyle w:val="Level3"/>
        <w:rPr>
          <w:szCs w:val="20"/>
        </w:rPr>
      </w:pPr>
      <w:bookmarkStart w:id="116"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116"/>
    </w:p>
    <w:p w14:paraId="1DEACE62" w14:textId="43BC0E7E"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1F84A713"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5D401E" w:rsidRPr="00CF17C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lastRenderedPageBreak/>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1396B80" w:rsidR="00554387" w:rsidRPr="00CF17C7" w:rsidRDefault="00605F67" w:rsidP="00514CA0">
      <w:pPr>
        <w:pStyle w:val="Level2"/>
        <w:rPr>
          <w:szCs w:val="20"/>
        </w:rPr>
      </w:pPr>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117"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117"/>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p>
    <w:p w14:paraId="589C1C16" w14:textId="728E1A31"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notificação judicial ou extrajudicial, inclusive requerer a respectiva autorização ou </w:t>
      </w:r>
      <w:r w:rsidRPr="00CF17C7">
        <w:rPr>
          <w:szCs w:val="20"/>
        </w:rPr>
        <w:lastRenderedPageBreak/>
        <w:t>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118" w:name="_DV_M78"/>
      <w:bookmarkStart w:id="119" w:name="_Ref7547646"/>
      <w:bookmarkEnd w:id="118"/>
      <w:r w:rsidRPr="00CF17C7">
        <w:rPr>
          <w:sz w:val="20"/>
        </w:rPr>
        <w:t xml:space="preserve">OBRIGAÇÕES ADICIONAIS </w:t>
      </w:r>
      <w:bookmarkEnd w:id="119"/>
    </w:p>
    <w:p w14:paraId="32618BFE" w14:textId="14194E69" w:rsidR="00674974" w:rsidRPr="00CF17C7" w:rsidRDefault="00CD7FD4" w:rsidP="00514CA0">
      <w:pPr>
        <w:pStyle w:val="Level2"/>
        <w:rPr>
          <w:szCs w:val="20"/>
        </w:rPr>
      </w:pPr>
      <w:bookmarkStart w:id="120" w:name="_DV_M79"/>
      <w:bookmarkStart w:id="121" w:name="_Ref483447085"/>
      <w:bookmarkStart w:id="122" w:name="_Toc499990326"/>
      <w:bookmarkEnd w:id="120"/>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121"/>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123"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123"/>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xml:space="preserve">, sobre qualquer ato, ação, procedimento ou </w:t>
      </w:r>
      <w:r w:rsidR="00DB3939" w:rsidRPr="00CF17C7">
        <w:rPr>
          <w:szCs w:val="20"/>
        </w:rPr>
        <w:lastRenderedPageBreak/>
        <w:t>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proofErr w:type="gramStart"/>
      <w:r w:rsidRPr="00CF17C7">
        <w:rPr>
          <w:szCs w:val="20"/>
        </w:rPr>
        <w:t xml:space="preserve">não </w:t>
      </w:r>
      <w:r w:rsidR="00DB3939" w:rsidRPr="00CF17C7">
        <w:rPr>
          <w:szCs w:val="20"/>
        </w:rPr>
        <w:t>Alienar</w:t>
      </w:r>
      <w:proofErr w:type="gramEnd"/>
      <w:r w:rsidR="00DB3939" w:rsidRPr="00CF17C7">
        <w:rPr>
          <w:szCs w:val="20"/>
        </w:rPr>
        <w:t xml:space="preserve">,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0A06275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60E7E17D"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5D401E" w:rsidRPr="00CF17C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124" w:name="_DV_M233"/>
      <w:bookmarkStart w:id="125" w:name="_DV_M235"/>
      <w:bookmarkStart w:id="126" w:name="_DV_M236"/>
      <w:bookmarkStart w:id="127" w:name="_DV_M396"/>
      <w:bookmarkStart w:id="128" w:name="_DV_M397"/>
      <w:bookmarkStart w:id="129" w:name="_DV_M398"/>
      <w:bookmarkStart w:id="130" w:name="_DV_M399"/>
      <w:bookmarkStart w:id="131" w:name="_DV_M401"/>
      <w:bookmarkStart w:id="132" w:name="_DV_M402"/>
      <w:bookmarkStart w:id="133" w:name="_DV_M403"/>
      <w:bookmarkStart w:id="134" w:name="_DV_M406"/>
      <w:bookmarkStart w:id="135" w:name="_Toc499990383"/>
      <w:bookmarkStart w:id="136" w:name="_Toc342503198"/>
      <w:bookmarkEnd w:id="122"/>
      <w:bookmarkEnd w:id="124"/>
      <w:bookmarkEnd w:id="125"/>
      <w:bookmarkEnd w:id="126"/>
      <w:bookmarkEnd w:id="127"/>
      <w:bookmarkEnd w:id="128"/>
      <w:bookmarkEnd w:id="129"/>
      <w:bookmarkEnd w:id="130"/>
      <w:bookmarkEnd w:id="131"/>
      <w:bookmarkEnd w:id="132"/>
      <w:bookmarkEnd w:id="133"/>
      <w:bookmarkEnd w:id="134"/>
      <w:r w:rsidRPr="00CF17C7">
        <w:rPr>
          <w:sz w:val="20"/>
        </w:rPr>
        <w:t>DECLARAÇÕES</w:t>
      </w:r>
      <w:bookmarkStart w:id="137" w:name="_DV_M407"/>
      <w:bookmarkEnd w:id="135"/>
      <w:bookmarkEnd w:id="137"/>
      <w:r w:rsidRPr="00CF17C7">
        <w:rPr>
          <w:sz w:val="20"/>
        </w:rPr>
        <w:t xml:space="preserve"> E GARANTIAS</w:t>
      </w:r>
      <w:bookmarkStart w:id="138" w:name="_DV_C457"/>
      <w:bookmarkEnd w:id="136"/>
      <w:bookmarkEnd w:id="138"/>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w:t>
      </w:r>
      <w:r w:rsidR="0072015E" w:rsidRPr="00CF17C7">
        <w:rPr>
          <w:szCs w:val="20"/>
        </w:rPr>
        <w:lastRenderedPageBreak/>
        <w:t>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39" w:name="_DV_M410"/>
      <w:bookmarkStart w:id="140" w:name="_DV_M411"/>
      <w:bookmarkStart w:id="141" w:name="_DV_M412"/>
      <w:bookmarkStart w:id="142" w:name="_DV_M413"/>
      <w:bookmarkStart w:id="143" w:name="_DV_M414"/>
      <w:bookmarkStart w:id="144" w:name="_DV_M415"/>
      <w:bookmarkStart w:id="145" w:name="_Toc276640227"/>
      <w:bookmarkEnd w:id="139"/>
      <w:bookmarkEnd w:id="140"/>
      <w:bookmarkEnd w:id="141"/>
      <w:bookmarkEnd w:id="142"/>
      <w:bookmarkEnd w:id="143"/>
      <w:bookmarkEnd w:id="144"/>
      <w:r w:rsidRPr="00CF17C7">
        <w:rPr>
          <w:sz w:val="20"/>
        </w:rPr>
        <w:lastRenderedPageBreak/>
        <w:t>DESPESAS E TRIBUTOS</w:t>
      </w:r>
      <w:bookmarkEnd w:id="145"/>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46" w:name="_Hlk72419536"/>
      <w:r w:rsidR="00781153" w:rsidRPr="00CF17C7">
        <w:rPr>
          <w:szCs w:val="20"/>
        </w:rPr>
        <w:t xml:space="preserve">contratados em padrões de mercado </w:t>
      </w:r>
      <w:bookmarkEnd w:id="146"/>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47" w:name="_DV_M416"/>
      <w:bookmarkStart w:id="148" w:name="_DV_M417"/>
      <w:bookmarkStart w:id="149" w:name="_Ref8641089"/>
      <w:bookmarkEnd w:id="147"/>
      <w:bookmarkEnd w:id="148"/>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49"/>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50"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w:t>
      </w:r>
      <w:r w:rsidR="00BD54BE" w:rsidRPr="00CF17C7">
        <w:lastRenderedPageBreak/>
        <w:t xml:space="preserve">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50"/>
    </w:p>
    <w:p w14:paraId="1FC0EE62" w14:textId="77777777" w:rsidR="000C446A" w:rsidRPr="00CF17C7" w:rsidRDefault="007222CE" w:rsidP="000C446A">
      <w:pPr>
        <w:pStyle w:val="Level2"/>
      </w:pPr>
      <w:bookmarkStart w:id="151"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B37D33" w:rsidRPr="00CF17C7">
        <w:rPr>
          <w:szCs w:val="20"/>
          <w:highlight w:val="yellow"/>
        </w:rPr>
        <w:t>[</w:t>
      </w:r>
      <w:r w:rsidR="000C446A" w:rsidRPr="00CF17C7">
        <w:rPr>
          <w:szCs w:val="20"/>
          <w:highlight w:val="yellow"/>
        </w:rPr>
        <w:t>12</w:t>
      </w:r>
      <w:r w:rsidR="00B37D33" w:rsidRPr="00CF17C7">
        <w:rPr>
          <w:szCs w:val="20"/>
          <w:highlight w:val="yellow"/>
        </w:rPr>
        <w:t>]</w:t>
      </w:r>
      <w:r w:rsidR="00B37D33" w:rsidRPr="00CF17C7">
        <w:rPr>
          <w:szCs w:val="20"/>
        </w:rPr>
        <w:t xml:space="preserve"> 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51"/>
      <w:r w:rsidR="00EC1513" w:rsidRPr="00CF17C7">
        <w:rPr>
          <w:szCs w:val="20"/>
        </w:rPr>
        <w:t xml:space="preserve"> </w:t>
      </w:r>
      <w:bookmarkStart w:id="152" w:name="_Ref485633793"/>
    </w:p>
    <w:p w14:paraId="74CE0EE5" w14:textId="3D347031" w:rsidR="00335B00" w:rsidRPr="00CF17C7" w:rsidRDefault="00792DFD" w:rsidP="000C446A">
      <w:pPr>
        <w:pStyle w:val="Level1"/>
      </w:pPr>
      <w:r w:rsidRPr="00CF17C7">
        <w:t>PRAZO DE VIGÊNCIA</w:t>
      </w:r>
      <w:bookmarkEnd w:id="152"/>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B12F832" w:rsidR="00335B00" w:rsidRPr="00CF17C7" w:rsidRDefault="009C4054" w:rsidP="00514CA0">
      <w:pPr>
        <w:pStyle w:val="Level2"/>
        <w:rPr>
          <w:szCs w:val="20"/>
        </w:rPr>
      </w:pPr>
      <w:bookmarkStart w:id="153"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 xml:space="preserve">deste Contrato e (b) cancelar a averbação da existência da Alienação Fiduciária no </w:t>
      </w:r>
      <w:r w:rsidR="003F6C96" w:rsidRPr="00CF17C7">
        <w:rPr>
          <w:szCs w:val="20"/>
        </w:rPr>
        <w:t>Contrato Social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5D401E" w:rsidRPr="00CF17C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53"/>
      <w:r w:rsidR="001F5060" w:rsidRPr="00CF17C7">
        <w:rPr>
          <w:szCs w:val="20"/>
        </w:rPr>
        <w:t xml:space="preserve"> </w:t>
      </w:r>
    </w:p>
    <w:p w14:paraId="211BE250" w14:textId="1E0A5FB0" w:rsidR="00183D8A" w:rsidRPr="00CF17C7" w:rsidRDefault="00183D8A" w:rsidP="00183D8A">
      <w:pPr>
        <w:pStyle w:val="Level1"/>
      </w:pPr>
      <w:bookmarkStart w:id="154" w:name="_Ref287979295"/>
      <w:bookmarkStart w:id="155" w:name="_Toc276640230"/>
      <w:bookmarkStart w:id="156" w:name="_Ref72143444"/>
      <w:r w:rsidRPr="00CF17C7">
        <w:t>COMUNICAÇÕES</w:t>
      </w:r>
      <w:bookmarkEnd w:id="154"/>
    </w:p>
    <w:p w14:paraId="23039081" w14:textId="79F23D0C" w:rsidR="00183D8A" w:rsidRPr="00CF17C7" w:rsidRDefault="00183D8A" w:rsidP="00183D8A">
      <w:pPr>
        <w:pStyle w:val="Level2"/>
        <w:rPr>
          <w:b/>
          <w:bCs/>
        </w:rPr>
      </w:pPr>
      <w:bookmarkStart w:id="157"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57"/>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04F86E3A"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20"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777777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21"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22"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7777777" w:rsidR="00CF17C7" w:rsidRPr="001F142D" w:rsidRDefault="00CF17C7" w:rsidP="00CF17C7">
      <w:pPr>
        <w:pStyle w:val="Body"/>
        <w:ind w:left="680"/>
        <w:jc w:val="left"/>
        <w:rPr>
          <w:snapToGrid w:val="0"/>
          <w:lang w:val="pt-BR"/>
          <w:rPrChange w:id="158" w:author="WTS" w:date="2022-09-15T13:25:00Z">
            <w:rPr>
              <w:snapToGrid w:val="0"/>
            </w:rPr>
          </w:rPrChange>
        </w:rPr>
      </w:pPr>
      <w:r w:rsidRPr="001F142D">
        <w:rPr>
          <w:b/>
          <w:bCs/>
          <w:lang w:val="pt-BR"/>
          <w:rPrChange w:id="159" w:author="WTS" w:date="2022-09-15T13:25:00Z">
            <w:rPr>
              <w:b/>
              <w:bCs/>
            </w:rPr>
          </w:rPrChange>
        </w:rPr>
        <w:t>USINA CANOA SPE LTDA.</w:t>
      </w:r>
      <w:r w:rsidRPr="001F142D">
        <w:rPr>
          <w:lang w:val="pt-BR"/>
          <w:rPrChange w:id="160" w:author="WTS" w:date="2022-09-15T13:25:00Z">
            <w:rPr/>
          </w:rPrChange>
        </w:rPr>
        <w:br/>
        <w:t xml:space="preserve">Avenida Brigadeiro Faria Lima, nº 3.311, 1º andar – Conjunto 12 – </w:t>
      </w:r>
      <w:proofErr w:type="spellStart"/>
      <w:r w:rsidRPr="001F142D">
        <w:rPr>
          <w:lang w:val="pt-BR"/>
          <w:rPrChange w:id="161" w:author="WTS" w:date="2022-09-15T13:25:00Z">
            <w:rPr/>
          </w:rPrChange>
        </w:rPr>
        <w:t>Icon</w:t>
      </w:r>
      <w:proofErr w:type="spellEnd"/>
      <w:r w:rsidRPr="001F142D">
        <w:rPr>
          <w:lang w:val="pt-BR"/>
          <w:rPrChange w:id="162" w:author="WTS" w:date="2022-09-15T13:25:00Z">
            <w:rPr/>
          </w:rPrChange>
        </w:rPr>
        <w:t xml:space="preserve"> Faria Lima, Itaim Bibi</w:t>
      </w:r>
      <w:r w:rsidRPr="001F142D">
        <w:rPr>
          <w:lang w:val="pt-BR"/>
          <w:rPrChange w:id="163" w:author="WTS" w:date="2022-09-15T13:25:00Z">
            <w:rPr/>
          </w:rPrChange>
        </w:rPr>
        <w:br/>
      </w:r>
      <w:r w:rsidRPr="001F142D">
        <w:rPr>
          <w:snapToGrid w:val="0"/>
          <w:lang w:val="pt-BR"/>
          <w:rPrChange w:id="164" w:author="WTS" w:date="2022-09-15T13:25:00Z">
            <w:rPr>
              <w:snapToGrid w:val="0"/>
            </w:rPr>
          </w:rPrChange>
        </w:rPr>
        <w:t>São Paulo, SP, CEP 04538-133</w:t>
      </w:r>
      <w:r w:rsidRPr="001F142D">
        <w:rPr>
          <w:snapToGrid w:val="0"/>
          <w:lang w:val="pt-BR"/>
          <w:rPrChange w:id="165" w:author="WTS" w:date="2022-09-15T13:25:00Z">
            <w:rPr>
              <w:snapToGrid w:val="0"/>
            </w:rPr>
          </w:rPrChange>
        </w:rPr>
        <w:br/>
      </w:r>
      <w:r w:rsidRPr="001F142D">
        <w:rPr>
          <w:lang w:val="pt-BR"/>
          <w:rPrChange w:id="166" w:author="WTS" w:date="2022-09-15T13:25:00Z">
            <w:rPr/>
          </w:rPrChange>
        </w:rPr>
        <w:t xml:space="preserve">Tel.: (11) 3750-2910 </w:t>
      </w:r>
      <w:r w:rsidRPr="001F142D">
        <w:rPr>
          <w:lang w:val="pt-BR"/>
          <w:rPrChange w:id="167" w:author="WTS" w:date="2022-09-15T13:25:00Z">
            <w:rPr/>
          </w:rPrChange>
        </w:rPr>
        <w:br/>
        <w:t>E-mai</w:t>
      </w:r>
      <w:r w:rsidRPr="001F142D">
        <w:rPr>
          <w:snapToGrid w:val="0"/>
          <w:lang w:val="pt-BR"/>
          <w:rPrChange w:id="168" w:author="WTS" w:date="2022-09-15T13:25:00Z">
            <w:rPr>
              <w:snapToGrid w:val="0"/>
            </w:rPr>
          </w:rPrChange>
        </w:rPr>
        <w:t xml:space="preserve">l: </w:t>
      </w:r>
      <w:r>
        <w:fldChar w:fldCharType="begin"/>
      </w:r>
      <w:r w:rsidRPr="001F142D">
        <w:rPr>
          <w:lang w:val="pt-BR"/>
          <w:rPrChange w:id="169" w:author="WTS" w:date="2022-09-15T13:25:00Z">
            <w:rPr/>
          </w:rPrChange>
        </w:rPr>
        <w:instrText xml:space="preserve"> HYPERLINK "mailto:luiz.serrano@rzkenergia.com.br" </w:instrText>
      </w:r>
      <w:r>
        <w:fldChar w:fldCharType="separate"/>
      </w:r>
      <w:r w:rsidRPr="001F142D">
        <w:rPr>
          <w:snapToGrid w:val="0"/>
          <w:lang w:val="pt-BR"/>
          <w:rPrChange w:id="170" w:author="WTS" w:date="2022-09-15T13:25:00Z">
            <w:rPr>
              <w:snapToGrid w:val="0"/>
            </w:rPr>
          </w:rPrChange>
        </w:rPr>
        <w:t>luiz.serrano@rzkenergia.com.br</w:t>
      </w:r>
      <w:r>
        <w:rPr>
          <w:snapToGrid w:val="0"/>
        </w:rPr>
        <w:fldChar w:fldCharType="end"/>
      </w:r>
    </w:p>
    <w:p w14:paraId="70F745D4" w14:textId="77777777" w:rsidR="00CF17C7" w:rsidRPr="001F142D" w:rsidRDefault="00CF17C7" w:rsidP="00CF17C7">
      <w:pPr>
        <w:pStyle w:val="Body"/>
        <w:ind w:left="680"/>
        <w:jc w:val="left"/>
        <w:rPr>
          <w:snapToGrid w:val="0"/>
          <w:lang w:val="pt-BR"/>
          <w:rPrChange w:id="171" w:author="WTS" w:date="2022-09-15T13:25:00Z">
            <w:rPr>
              <w:snapToGrid w:val="0"/>
            </w:rPr>
          </w:rPrChange>
        </w:rPr>
      </w:pPr>
      <w:r w:rsidRPr="001F142D">
        <w:rPr>
          <w:b/>
          <w:bCs/>
          <w:lang w:val="pt-BR"/>
          <w:rPrChange w:id="172" w:author="WTS" w:date="2022-09-15T13:25:00Z">
            <w:rPr>
              <w:b/>
              <w:bCs/>
            </w:rPr>
          </w:rPrChange>
        </w:rPr>
        <w:t>USINA CASTANHEIRA SPE LTDA.</w:t>
      </w:r>
      <w:r w:rsidRPr="001F142D">
        <w:rPr>
          <w:lang w:val="pt-BR"/>
          <w:rPrChange w:id="173" w:author="WTS" w:date="2022-09-15T13:25:00Z">
            <w:rPr/>
          </w:rPrChange>
        </w:rPr>
        <w:br/>
        <w:t xml:space="preserve">Avenida Brigadeiro Faria Lima, nº 3.311, 1º andar – Conjunto 12 – </w:t>
      </w:r>
      <w:proofErr w:type="spellStart"/>
      <w:r w:rsidRPr="001F142D">
        <w:rPr>
          <w:lang w:val="pt-BR"/>
          <w:rPrChange w:id="174" w:author="WTS" w:date="2022-09-15T13:25:00Z">
            <w:rPr/>
          </w:rPrChange>
        </w:rPr>
        <w:t>Icon</w:t>
      </w:r>
      <w:proofErr w:type="spellEnd"/>
      <w:r w:rsidRPr="001F142D">
        <w:rPr>
          <w:lang w:val="pt-BR"/>
          <w:rPrChange w:id="175" w:author="WTS" w:date="2022-09-15T13:25:00Z">
            <w:rPr/>
          </w:rPrChange>
        </w:rPr>
        <w:t xml:space="preserve"> Faria Lima, Itaim Bibi</w:t>
      </w:r>
      <w:r w:rsidRPr="001F142D">
        <w:rPr>
          <w:lang w:val="pt-BR"/>
          <w:rPrChange w:id="176" w:author="WTS" w:date="2022-09-15T13:25:00Z">
            <w:rPr/>
          </w:rPrChange>
        </w:rPr>
        <w:br/>
      </w:r>
      <w:r w:rsidRPr="001F142D">
        <w:rPr>
          <w:snapToGrid w:val="0"/>
          <w:lang w:val="pt-BR"/>
          <w:rPrChange w:id="177" w:author="WTS" w:date="2022-09-15T13:25:00Z">
            <w:rPr>
              <w:snapToGrid w:val="0"/>
            </w:rPr>
          </w:rPrChange>
        </w:rPr>
        <w:t>São Paulo, SP, CEP 04538-133</w:t>
      </w:r>
      <w:r w:rsidRPr="001F142D">
        <w:rPr>
          <w:snapToGrid w:val="0"/>
          <w:lang w:val="pt-BR"/>
          <w:rPrChange w:id="178" w:author="WTS" w:date="2022-09-15T13:25:00Z">
            <w:rPr>
              <w:snapToGrid w:val="0"/>
            </w:rPr>
          </w:rPrChange>
        </w:rPr>
        <w:br/>
      </w:r>
      <w:r w:rsidRPr="001F142D">
        <w:rPr>
          <w:lang w:val="pt-BR"/>
          <w:rPrChange w:id="179" w:author="WTS" w:date="2022-09-15T13:25:00Z">
            <w:rPr/>
          </w:rPrChange>
        </w:rPr>
        <w:t xml:space="preserve">Tel.: (11) 3750-2910 </w:t>
      </w:r>
      <w:r w:rsidRPr="001F142D">
        <w:rPr>
          <w:lang w:val="pt-BR"/>
          <w:rPrChange w:id="180" w:author="WTS" w:date="2022-09-15T13:25:00Z">
            <w:rPr/>
          </w:rPrChange>
        </w:rPr>
        <w:br/>
        <w:t>E-mai</w:t>
      </w:r>
      <w:r w:rsidRPr="001F142D">
        <w:rPr>
          <w:snapToGrid w:val="0"/>
          <w:lang w:val="pt-BR"/>
          <w:rPrChange w:id="181" w:author="WTS" w:date="2022-09-15T13:25:00Z">
            <w:rPr>
              <w:snapToGrid w:val="0"/>
            </w:rPr>
          </w:rPrChange>
        </w:rPr>
        <w:t xml:space="preserve">l: </w:t>
      </w:r>
      <w:r>
        <w:fldChar w:fldCharType="begin"/>
      </w:r>
      <w:r w:rsidRPr="001F142D">
        <w:rPr>
          <w:lang w:val="pt-BR"/>
          <w:rPrChange w:id="182" w:author="WTS" w:date="2022-09-15T13:25:00Z">
            <w:rPr/>
          </w:rPrChange>
        </w:rPr>
        <w:instrText xml:space="preserve"> HYPERLINK "mailto:luiz.serrano@rzkenergia.com.br" </w:instrText>
      </w:r>
      <w:r>
        <w:fldChar w:fldCharType="separate"/>
      </w:r>
      <w:r w:rsidRPr="001F142D">
        <w:rPr>
          <w:bCs/>
          <w:snapToGrid w:val="0"/>
          <w:lang w:val="pt-BR"/>
          <w:rPrChange w:id="183" w:author="WTS" w:date="2022-09-15T13:25:00Z">
            <w:rPr>
              <w:bCs/>
              <w:snapToGrid w:val="0"/>
            </w:rPr>
          </w:rPrChange>
        </w:rPr>
        <w:t>luiz.serrano@rzkenergia.com.br</w:t>
      </w:r>
      <w:r>
        <w:rPr>
          <w:bCs/>
          <w:snapToGrid w:val="0"/>
        </w:rPr>
        <w:fldChar w:fldCharType="end"/>
      </w:r>
    </w:p>
    <w:p w14:paraId="16D839D2" w14:textId="77777777" w:rsidR="00CF17C7" w:rsidRPr="001F142D" w:rsidRDefault="00CF17C7" w:rsidP="00CF17C7">
      <w:pPr>
        <w:pStyle w:val="Body"/>
        <w:ind w:left="680"/>
        <w:jc w:val="left"/>
        <w:rPr>
          <w:snapToGrid w:val="0"/>
          <w:lang w:val="pt-BR"/>
          <w:rPrChange w:id="184" w:author="WTS" w:date="2022-09-15T13:25:00Z">
            <w:rPr>
              <w:snapToGrid w:val="0"/>
            </w:rPr>
          </w:rPrChange>
        </w:rPr>
      </w:pPr>
      <w:r w:rsidRPr="001F142D">
        <w:rPr>
          <w:b/>
          <w:bCs/>
          <w:lang w:val="pt-BR"/>
          <w:rPrChange w:id="185" w:author="WTS" w:date="2022-09-15T13:25:00Z">
            <w:rPr>
              <w:b/>
              <w:bCs/>
            </w:rPr>
          </w:rPrChange>
        </w:rPr>
        <w:t>USINA SALINAS SPE LTDA.</w:t>
      </w:r>
      <w:r w:rsidRPr="001F142D">
        <w:rPr>
          <w:b/>
          <w:bCs/>
          <w:lang w:val="pt-BR"/>
          <w:rPrChange w:id="186" w:author="WTS" w:date="2022-09-15T13:25:00Z">
            <w:rPr>
              <w:b/>
              <w:bCs/>
            </w:rPr>
          </w:rPrChange>
        </w:rPr>
        <w:br/>
      </w:r>
      <w:r w:rsidRPr="001F142D">
        <w:rPr>
          <w:lang w:val="pt-BR"/>
          <w:rPrChange w:id="187" w:author="WTS" w:date="2022-09-15T13:25:00Z">
            <w:rPr/>
          </w:rPrChange>
        </w:rPr>
        <w:t xml:space="preserve">Avenida Brigadeiro Faria Lima, nº 3.311, 1º andar – Conjunto 12 – </w:t>
      </w:r>
      <w:proofErr w:type="spellStart"/>
      <w:r w:rsidRPr="001F142D">
        <w:rPr>
          <w:lang w:val="pt-BR"/>
          <w:rPrChange w:id="188" w:author="WTS" w:date="2022-09-15T13:25:00Z">
            <w:rPr/>
          </w:rPrChange>
        </w:rPr>
        <w:t>Icon</w:t>
      </w:r>
      <w:proofErr w:type="spellEnd"/>
      <w:r w:rsidRPr="001F142D">
        <w:rPr>
          <w:lang w:val="pt-BR"/>
          <w:rPrChange w:id="189" w:author="WTS" w:date="2022-09-15T13:25:00Z">
            <w:rPr/>
          </w:rPrChange>
        </w:rPr>
        <w:t xml:space="preserve"> Faria Lima, Itaim Bibi</w:t>
      </w:r>
      <w:r w:rsidRPr="001F142D">
        <w:rPr>
          <w:lang w:val="pt-BR"/>
          <w:rPrChange w:id="190" w:author="WTS" w:date="2022-09-15T13:25:00Z">
            <w:rPr/>
          </w:rPrChange>
        </w:rPr>
        <w:br/>
      </w:r>
      <w:r w:rsidRPr="001F142D">
        <w:rPr>
          <w:snapToGrid w:val="0"/>
          <w:lang w:val="pt-BR"/>
          <w:rPrChange w:id="191" w:author="WTS" w:date="2022-09-15T13:25:00Z">
            <w:rPr>
              <w:snapToGrid w:val="0"/>
            </w:rPr>
          </w:rPrChange>
        </w:rPr>
        <w:t>São Paulo, SP, CEP 04538-133</w:t>
      </w:r>
      <w:r w:rsidRPr="001F142D">
        <w:rPr>
          <w:snapToGrid w:val="0"/>
          <w:lang w:val="pt-BR"/>
          <w:rPrChange w:id="192" w:author="WTS" w:date="2022-09-15T13:25:00Z">
            <w:rPr>
              <w:snapToGrid w:val="0"/>
            </w:rPr>
          </w:rPrChange>
        </w:rPr>
        <w:br/>
      </w:r>
      <w:r w:rsidRPr="001F142D">
        <w:rPr>
          <w:lang w:val="pt-BR"/>
          <w:rPrChange w:id="193" w:author="WTS" w:date="2022-09-15T13:25:00Z">
            <w:rPr/>
          </w:rPrChange>
        </w:rPr>
        <w:t xml:space="preserve">Tel.: (11) 3750-2910 </w:t>
      </w:r>
      <w:r w:rsidRPr="001F142D">
        <w:rPr>
          <w:lang w:val="pt-BR"/>
          <w:rPrChange w:id="194" w:author="WTS" w:date="2022-09-15T13:25:00Z">
            <w:rPr/>
          </w:rPrChange>
        </w:rPr>
        <w:br/>
        <w:t>E-mai</w:t>
      </w:r>
      <w:r w:rsidRPr="001F142D">
        <w:rPr>
          <w:snapToGrid w:val="0"/>
          <w:lang w:val="pt-BR"/>
          <w:rPrChange w:id="195" w:author="WTS" w:date="2022-09-15T13:25:00Z">
            <w:rPr>
              <w:snapToGrid w:val="0"/>
            </w:rPr>
          </w:rPrChange>
        </w:rPr>
        <w:t xml:space="preserve">l: </w:t>
      </w:r>
      <w:r>
        <w:fldChar w:fldCharType="begin"/>
      </w:r>
      <w:r w:rsidRPr="001F142D">
        <w:rPr>
          <w:lang w:val="pt-BR"/>
          <w:rPrChange w:id="196" w:author="WTS" w:date="2022-09-15T13:25:00Z">
            <w:rPr/>
          </w:rPrChange>
        </w:rPr>
        <w:instrText xml:space="preserve"> HYPERLINK "mailto:luiz.serrano@rzkenergia.com.br" </w:instrText>
      </w:r>
      <w:r>
        <w:fldChar w:fldCharType="separate"/>
      </w:r>
      <w:r w:rsidRPr="001F142D">
        <w:rPr>
          <w:bCs/>
          <w:snapToGrid w:val="0"/>
          <w:lang w:val="pt-BR"/>
          <w:rPrChange w:id="197" w:author="WTS" w:date="2022-09-15T13:25:00Z">
            <w:rPr>
              <w:bCs/>
              <w:snapToGrid w:val="0"/>
            </w:rPr>
          </w:rPrChange>
        </w:rPr>
        <w:t>luiz.serrano@rzkenergia.com.br</w:t>
      </w:r>
      <w:r>
        <w:rPr>
          <w:bCs/>
          <w:snapToGrid w:val="0"/>
        </w:rPr>
        <w:fldChar w:fldCharType="end"/>
      </w:r>
    </w:p>
    <w:p w14:paraId="6B32ACB0" w14:textId="77777777" w:rsidR="00CF17C7" w:rsidRPr="001F142D" w:rsidRDefault="00CF17C7" w:rsidP="00CF17C7">
      <w:pPr>
        <w:pStyle w:val="Body"/>
        <w:ind w:left="680"/>
        <w:jc w:val="left"/>
        <w:rPr>
          <w:snapToGrid w:val="0"/>
          <w:lang w:val="pt-BR"/>
          <w:rPrChange w:id="198" w:author="WTS" w:date="2022-09-15T13:25:00Z">
            <w:rPr>
              <w:snapToGrid w:val="0"/>
            </w:rPr>
          </w:rPrChange>
        </w:rPr>
      </w:pPr>
      <w:r w:rsidRPr="001F142D">
        <w:rPr>
          <w:b/>
          <w:bCs/>
          <w:snapToGrid w:val="0"/>
          <w:lang w:val="pt-BR"/>
          <w:rPrChange w:id="199" w:author="WTS" w:date="2022-09-15T13:25:00Z">
            <w:rPr>
              <w:b/>
              <w:bCs/>
              <w:snapToGrid w:val="0"/>
            </w:rPr>
          </w:rPrChange>
        </w:rPr>
        <w:t>USINA MANACÁ SPE LTDA.</w:t>
      </w:r>
      <w:r w:rsidRPr="001F142D">
        <w:rPr>
          <w:snapToGrid w:val="0"/>
          <w:lang w:val="pt-BR"/>
          <w:rPrChange w:id="200" w:author="WTS" w:date="2022-09-15T13:25:00Z">
            <w:rPr>
              <w:snapToGrid w:val="0"/>
            </w:rPr>
          </w:rPrChange>
        </w:rPr>
        <w:br/>
      </w:r>
      <w:r w:rsidRPr="001F142D">
        <w:rPr>
          <w:lang w:val="pt-BR"/>
          <w:rPrChange w:id="201" w:author="WTS" w:date="2022-09-15T13:25:00Z">
            <w:rPr/>
          </w:rPrChange>
        </w:rPr>
        <w:t xml:space="preserve">Avenida Brigadeiro Faria Lima, nº 3.311, 1º andar – Conjunto 12 – </w:t>
      </w:r>
      <w:proofErr w:type="spellStart"/>
      <w:r w:rsidRPr="001F142D">
        <w:rPr>
          <w:lang w:val="pt-BR"/>
          <w:rPrChange w:id="202" w:author="WTS" w:date="2022-09-15T13:25:00Z">
            <w:rPr/>
          </w:rPrChange>
        </w:rPr>
        <w:t>Icon</w:t>
      </w:r>
      <w:proofErr w:type="spellEnd"/>
      <w:r w:rsidRPr="001F142D">
        <w:rPr>
          <w:lang w:val="pt-BR"/>
          <w:rPrChange w:id="203" w:author="WTS" w:date="2022-09-15T13:25:00Z">
            <w:rPr/>
          </w:rPrChange>
        </w:rPr>
        <w:t xml:space="preserve"> Faria Lima, Itaim Bibi</w:t>
      </w:r>
      <w:r w:rsidRPr="001F142D">
        <w:rPr>
          <w:lang w:val="pt-BR"/>
          <w:rPrChange w:id="204" w:author="WTS" w:date="2022-09-15T13:25:00Z">
            <w:rPr/>
          </w:rPrChange>
        </w:rPr>
        <w:br/>
      </w:r>
      <w:r w:rsidRPr="001F142D">
        <w:rPr>
          <w:snapToGrid w:val="0"/>
          <w:lang w:val="pt-BR"/>
          <w:rPrChange w:id="205" w:author="WTS" w:date="2022-09-15T13:25:00Z">
            <w:rPr>
              <w:snapToGrid w:val="0"/>
            </w:rPr>
          </w:rPrChange>
        </w:rPr>
        <w:t>São Paulo, SP, CEP 04538-133</w:t>
      </w:r>
      <w:r w:rsidRPr="001F142D">
        <w:rPr>
          <w:lang w:val="pt-BR"/>
          <w:rPrChange w:id="206" w:author="WTS" w:date="2022-09-15T13:25:00Z">
            <w:rPr/>
          </w:rPrChange>
        </w:rPr>
        <w:br/>
        <w:t xml:space="preserve">At.: Luiz Fernando </w:t>
      </w:r>
      <w:proofErr w:type="spellStart"/>
      <w:r w:rsidRPr="001F142D">
        <w:rPr>
          <w:lang w:val="pt-BR"/>
          <w:rPrChange w:id="207" w:author="WTS" w:date="2022-09-15T13:25:00Z">
            <w:rPr/>
          </w:rPrChange>
        </w:rPr>
        <w:t>Marchesi</w:t>
      </w:r>
      <w:proofErr w:type="spellEnd"/>
      <w:r w:rsidRPr="001F142D">
        <w:rPr>
          <w:lang w:val="pt-BR"/>
          <w:rPrChange w:id="208" w:author="WTS" w:date="2022-09-15T13:25:00Z">
            <w:rPr/>
          </w:rPrChange>
        </w:rPr>
        <w:t xml:space="preserve"> Serrano </w:t>
      </w:r>
      <w:r w:rsidRPr="001F142D">
        <w:rPr>
          <w:lang w:val="pt-BR"/>
          <w:rPrChange w:id="209" w:author="WTS" w:date="2022-09-15T13:25:00Z">
            <w:rPr/>
          </w:rPrChange>
        </w:rPr>
        <w:br/>
        <w:t xml:space="preserve">Tel.: (11) 3750-2910 </w:t>
      </w:r>
      <w:r w:rsidRPr="001F142D">
        <w:rPr>
          <w:lang w:val="pt-BR"/>
          <w:rPrChange w:id="210" w:author="WTS" w:date="2022-09-15T13:25:00Z">
            <w:rPr/>
          </w:rPrChange>
        </w:rPr>
        <w:br/>
        <w:t>E-mai</w:t>
      </w:r>
      <w:r w:rsidRPr="001F142D">
        <w:rPr>
          <w:snapToGrid w:val="0"/>
          <w:lang w:val="pt-BR"/>
          <w:rPrChange w:id="211" w:author="WTS" w:date="2022-09-15T13:25:00Z">
            <w:rPr>
              <w:snapToGrid w:val="0"/>
            </w:rPr>
          </w:rPrChange>
        </w:rPr>
        <w:t xml:space="preserve">l: </w:t>
      </w:r>
      <w:r>
        <w:fldChar w:fldCharType="begin"/>
      </w:r>
      <w:r w:rsidRPr="001F142D">
        <w:rPr>
          <w:lang w:val="pt-BR"/>
          <w:rPrChange w:id="212" w:author="WTS" w:date="2022-09-15T13:25:00Z">
            <w:rPr/>
          </w:rPrChange>
        </w:rPr>
        <w:instrText xml:space="preserve"> HYPERLINK "mailto:luiz.serrano@rzkenergia.com.br" </w:instrText>
      </w:r>
      <w:r>
        <w:fldChar w:fldCharType="separate"/>
      </w:r>
      <w:r w:rsidRPr="001F142D">
        <w:rPr>
          <w:snapToGrid w:val="0"/>
          <w:lang w:val="pt-BR"/>
          <w:rPrChange w:id="213" w:author="WTS" w:date="2022-09-15T13:25:00Z">
            <w:rPr>
              <w:snapToGrid w:val="0"/>
            </w:rPr>
          </w:rPrChange>
        </w:rPr>
        <w:t>luiz.serrano@rzkenergia.com.br</w:t>
      </w:r>
      <w:r>
        <w:rPr>
          <w:snapToGrid w:val="0"/>
        </w:rPr>
        <w:fldChar w:fldCharType="end"/>
      </w:r>
    </w:p>
    <w:p w14:paraId="2298636C" w14:textId="77777777" w:rsidR="00CF17C7" w:rsidRPr="001F142D" w:rsidRDefault="00CF17C7" w:rsidP="00CF17C7">
      <w:pPr>
        <w:pStyle w:val="Body"/>
        <w:ind w:left="680"/>
        <w:jc w:val="left"/>
        <w:rPr>
          <w:snapToGrid w:val="0"/>
          <w:lang w:val="pt-BR"/>
          <w:rPrChange w:id="214" w:author="WTS" w:date="2022-09-15T13:25:00Z">
            <w:rPr>
              <w:snapToGrid w:val="0"/>
            </w:rPr>
          </w:rPrChange>
        </w:rPr>
      </w:pPr>
      <w:r w:rsidRPr="001F142D">
        <w:rPr>
          <w:b/>
          <w:bCs/>
          <w:snapToGrid w:val="0"/>
          <w:lang w:val="pt-BR"/>
          <w:rPrChange w:id="215" w:author="WTS" w:date="2022-09-15T13:25:00Z">
            <w:rPr>
              <w:b/>
              <w:bCs/>
              <w:snapToGrid w:val="0"/>
            </w:rPr>
          </w:rPrChange>
        </w:rPr>
        <w:t>USINA PINHEIRO SPE LTDA.</w:t>
      </w:r>
      <w:r w:rsidRPr="001F142D">
        <w:rPr>
          <w:snapToGrid w:val="0"/>
          <w:lang w:val="pt-BR"/>
          <w:rPrChange w:id="216" w:author="WTS" w:date="2022-09-15T13:25:00Z">
            <w:rPr>
              <w:snapToGrid w:val="0"/>
            </w:rPr>
          </w:rPrChange>
        </w:rPr>
        <w:br/>
      </w:r>
      <w:r w:rsidRPr="001F142D">
        <w:rPr>
          <w:lang w:val="pt-BR"/>
          <w:rPrChange w:id="217" w:author="WTS" w:date="2022-09-15T13:25:00Z">
            <w:rPr/>
          </w:rPrChange>
        </w:rPr>
        <w:t xml:space="preserve">Avenida Brigadeiro Faria Lima, nº 3.311, 1º andar – Conjunto 12 – </w:t>
      </w:r>
      <w:proofErr w:type="spellStart"/>
      <w:r w:rsidRPr="001F142D">
        <w:rPr>
          <w:lang w:val="pt-BR"/>
          <w:rPrChange w:id="218" w:author="WTS" w:date="2022-09-15T13:25:00Z">
            <w:rPr/>
          </w:rPrChange>
        </w:rPr>
        <w:t>Icon</w:t>
      </w:r>
      <w:proofErr w:type="spellEnd"/>
      <w:r w:rsidRPr="001F142D">
        <w:rPr>
          <w:lang w:val="pt-BR"/>
          <w:rPrChange w:id="219" w:author="WTS" w:date="2022-09-15T13:25:00Z">
            <w:rPr/>
          </w:rPrChange>
        </w:rPr>
        <w:t xml:space="preserve"> Faria Lima, Itaim Bibi</w:t>
      </w:r>
      <w:r w:rsidRPr="001F142D">
        <w:rPr>
          <w:lang w:val="pt-BR"/>
          <w:rPrChange w:id="220" w:author="WTS" w:date="2022-09-15T13:25:00Z">
            <w:rPr/>
          </w:rPrChange>
        </w:rPr>
        <w:br/>
      </w:r>
      <w:r w:rsidRPr="001F142D">
        <w:rPr>
          <w:snapToGrid w:val="0"/>
          <w:lang w:val="pt-BR"/>
          <w:rPrChange w:id="221" w:author="WTS" w:date="2022-09-15T13:25:00Z">
            <w:rPr>
              <w:snapToGrid w:val="0"/>
            </w:rPr>
          </w:rPrChange>
        </w:rPr>
        <w:t>São Paulo, SP, CEP 04538-133</w:t>
      </w:r>
      <w:r w:rsidRPr="001F142D">
        <w:rPr>
          <w:lang w:val="pt-BR"/>
          <w:rPrChange w:id="222" w:author="WTS" w:date="2022-09-15T13:25:00Z">
            <w:rPr/>
          </w:rPrChange>
        </w:rPr>
        <w:br/>
        <w:t xml:space="preserve">At.: Luiz Fernando </w:t>
      </w:r>
      <w:proofErr w:type="spellStart"/>
      <w:r w:rsidRPr="001F142D">
        <w:rPr>
          <w:lang w:val="pt-BR"/>
          <w:rPrChange w:id="223" w:author="WTS" w:date="2022-09-15T13:25:00Z">
            <w:rPr/>
          </w:rPrChange>
        </w:rPr>
        <w:t>Marchesi</w:t>
      </w:r>
      <w:proofErr w:type="spellEnd"/>
      <w:r w:rsidRPr="001F142D">
        <w:rPr>
          <w:lang w:val="pt-BR"/>
          <w:rPrChange w:id="224" w:author="WTS" w:date="2022-09-15T13:25:00Z">
            <w:rPr/>
          </w:rPrChange>
        </w:rPr>
        <w:t xml:space="preserve"> Serrano </w:t>
      </w:r>
      <w:r w:rsidRPr="001F142D">
        <w:rPr>
          <w:lang w:val="pt-BR"/>
          <w:rPrChange w:id="225" w:author="WTS" w:date="2022-09-15T13:25:00Z">
            <w:rPr/>
          </w:rPrChange>
        </w:rPr>
        <w:br/>
        <w:t xml:space="preserve">Tel.: (11) 3750-2910 </w:t>
      </w:r>
      <w:r w:rsidRPr="001F142D">
        <w:rPr>
          <w:lang w:val="pt-BR"/>
          <w:rPrChange w:id="226" w:author="WTS" w:date="2022-09-15T13:25:00Z">
            <w:rPr/>
          </w:rPrChange>
        </w:rPr>
        <w:br/>
        <w:t>E-mai</w:t>
      </w:r>
      <w:r w:rsidRPr="001F142D">
        <w:rPr>
          <w:snapToGrid w:val="0"/>
          <w:lang w:val="pt-BR"/>
          <w:rPrChange w:id="227" w:author="WTS" w:date="2022-09-15T13:25:00Z">
            <w:rPr>
              <w:snapToGrid w:val="0"/>
            </w:rPr>
          </w:rPrChange>
        </w:rPr>
        <w:t xml:space="preserve">l: </w:t>
      </w:r>
      <w:r>
        <w:fldChar w:fldCharType="begin"/>
      </w:r>
      <w:r w:rsidRPr="001F142D">
        <w:rPr>
          <w:lang w:val="pt-BR"/>
          <w:rPrChange w:id="228" w:author="WTS" w:date="2022-09-15T13:25:00Z">
            <w:rPr/>
          </w:rPrChange>
        </w:rPr>
        <w:instrText xml:space="preserve"> HYPERLINK "mailto:luiz.serrano@rzkenergia.com.br" </w:instrText>
      </w:r>
      <w:r>
        <w:fldChar w:fldCharType="separate"/>
      </w:r>
      <w:r w:rsidRPr="001F142D">
        <w:rPr>
          <w:snapToGrid w:val="0"/>
          <w:lang w:val="pt-BR"/>
          <w:rPrChange w:id="229" w:author="WTS" w:date="2022-09-15T13:25:00Z">
            <w:rPr>
              <w:snapToGrid w:val="0"/>
            </w:rPr>
          </w:rPrChange>
        </w:rPr>
        <w:t>luiz.serrano@rzkenergia.com.br</w:t>
      </w:r>
      <w:r>
        <w:rPr>
          <w:snapToGrid w:val="0"/>
        </w:rPr>
        <w:fldChar w:fldCharType="end"/>
      </w:r>
    </w:p>
    <w:p w14:paraId="575E8D66" w14:textId="3C9E5E67" w:rsidR="00CF17C7" w:rsidRPr="001F142D" w:rsidRDefault="00CF17C7" w:rsidP="00CF17C7">
      <w:pPr>
        <w:pStyle w:val="Body"/>
        <w:ind w:left="680"/>
        <w:jc w:val="left"/>
        <w:rPr>
          <w:snapToGrid w:val="0"/>
          <w:lang w:val="pt-BR"/>
          <w:rPrChange w:id="230" w:author="WTS" w:date="2022-09-15T13:25:00Z">
            <w:rPr>
              <w:snapToGrid w:val="0"/>
            </w:rPr>
          </w:rPrChange>
        </w:rPr>
      </w:pPr>
      <w:r w:rsidRPr="001F142D">
        <w:rPr>
          <w:b/>
          <w:bCs/>
          <w:snapToGrid w:val="0"/>
          <w:lang w:val="pt-BR"/>
          <w:rPrChange w:id="231" w:author="WTS" w:date="2022-09-15T13:25:00Z">
            <w:rPr>
              <w:b/>
              <w:bCs/>
              <w:snapToGrid w:val="0"/>
            </w:rPr>
          </w:rPrChange>
        </w:rPr>
        <w:t>USINA PITANGUEIRA SPE LTDA.</w:t>
      </w:r>
      <w:r w:rsidRPr="001F142D">
        <w:rPr>
          <w:rStyle w:val="Hyperlink"/>
          <w:b/>
          <w:bCs/>
          <w:lang w:val="pt-BR"/>
          <w:rPrChange w:id="232" w:author="WTS" w:date="2022-09-15T13:25:00Z">
            <w:rPr>
              <w:rStyle w:val="Hyperlink"/>
              <w:b/>
              <w:bCs/>
            </w:rPr>
          </w:rPrChange>
        </w:rPr>
        <w:t xml:space="preserve"> </w:t>
      </w:r>
      <w:r w:rsidRPr="001F142D">
        <w:rPr>
          <w:lang w:val="pt-BR"/>
          <w:rPrChange w:id="233" w:author="WTS" w:date="2022-09-15T13:25:00Z">
            <w:rPr/>
          </w:rPrChange>
        </w:rPr>
        <w:br/>
        <w:t xml:space="preserve">Avenida Brigadeiro Faria Lima, nº 3.311, 1º andar – Conjunto 12 – </w:t>
      </w:r>
      <w:proofErr w:type="spellStart"/>
      <w:r w:rsidRPr="001F142D">
        <w:rPr>
          <w:lang w:val="pt-BR"/>
          <w:rPrChange w:id="234" w:author="WTS" w:date="2022-09-15T13:25:00Z">
            <w:rPr/>
          </w:rPrChange>
        </w:rPr>
        <w:t>Icon</w:t>
      </w:r>
      <w:proofErr w:type="spellEnd"/>
      <w:r w:rsidRPr="001F142D">
        <w:rPr>
          <w:lang w:val="pt-BR"/>
          <w:rPrChange w:id="235" w:author="WTS" w:date="2022-09-15T13:25:00Z">
            <w:rPr/>
          </w:rPrChange>
        </w:rPr>
        <w:t xml:space="preserve"> Faria Lima, Itaim Bibi</w:t>
      </w:r>
      <w:r w:rsidRPr="001F142D">
        <w:rPr>
          <w:lang w:val="pt-BR"/>
          <w:rPrChange w:id="236" w:author="WTS" w:date="2022-09-15T13:25:00Z">
            <w:rPr/>
          </w:rPrChange>
        </w:rPr>
        <w:br/>
      </w:r>
      <w:r w:rsidRPr="001F142D">
        <w:rPr>
          <w:snapToGrid w:val="0"/>
          <w:lang w:val="pt-BR"/>
          <w:rPrChange w:id="237" w:author="WTS" w:date="2022-09-15T13:25:00Z">
            <w:rPr>
              <w:snapToGrid w:val="0"/>
            </w:rPr>
          </w:rPrChange>
        </w:rPr>
        <w:t>São Paulo, SP, CEP 04538-133</w:t>
      </w:r>
      <w:r w:rsidRPr="001F142D">
        <w:rPr>
          <w:lang w:val="pt-BR"/>
          <w:rPrChange w:id="238" w:author="WTS" w:date="2022-09-15T13:25:00Z">
            <w:rPr/>
          </w:rPrChange>
        </w:rPr>
        <w:br/>
        <w:t xml:space="preserve">At.: Luiz Fernando </w:t>
      </w:r>
      <w:proofErr w:type="spellStart"/>
      <w:r w:rsidRPr="001F142D">
        <w:rPr>
          <w:lang w:val="pt-BR"/>
          <w:rPrChange w:id="239" w:author="WTS" w:date="2022-09-15T13:25:00Z">
            <w:rPr/>
          </w:rPrChange>
        </w:rPr>
        <w:t>Marchesi</w:t>
      </w:r>
      <w:proofErr w:type="spellEnd"/>
      <w:r w:rsidRPr="001F142D">
        <w:rPr>
          <w:lang w:val="pt-BR"/>
          <w:rPrChange w:id="240" w:author="WTS" w:date="2022-09-15T13:25:00Z">
            <w:rPr/>
          </w:rPrChange>
        </w:rPr>
        <w:t xml:space="preserve"> Serrano </w:t>
      </w:r>
      <w:r w:rsidRPr="001F142D">
        <w:rPr>
          <w:lang w:val="pt-BR"/>
          <w:rPrChange w:id="241" w:author="WTS" w:date="2022-09-15T13:25:00Z">
            <w:rPr/>
          </w:rPrChange>
        </w:rPr>
        <w:br/>
        <w:t xml:space="preserve">Tel.: (11) 3750-2910 </w:t>
      </w:r>
      <w:r w:rsidRPr="001F142D">
        <w:rPr>
          <w:lang w:val="pt-BR"/>
          <w:rPrChange w:id="242" w:author="WTS" w:date="2022-09-15T13:25:00Z">
            <w:rPr/>
          </w:rPrChange>
        </w:rPr>
        <w:br/>
        <w:t>E-mai</w:t>
      </w:r>
      <w:r w:rsidRPr="001F142D">
        <w:rPr>
          <w:snapToGrid w:val="0"/>
          <w:lang w:val="pt-BR"/>
          <w:rPrChange w:id="243" w:author="WTS" w:date="2022-09-15T13:25:00Z">
            <w:rPr>
              <w:snapToGrid w:val="0"/>
            </w:rPr>
          </w:rPrChange>
        </w:rPr>
        <w:t xml:space="preserve">l: </w:t>
      </w:r>
      <w:r>
        <w:fldChar w:fldCharType="begin"/>
      </w:r>
      <w:r w:rsidRPr="001F142D">
        <w:rPr>
          <w:lang w:val="pt-BR"/>
          <w:rPrChange w:id="244" w:author="WTS" w:date="2022-09-15T13:25:00Z">
            <w:rPr/>
          </w:rPrChange>
        </w:rPr>
        <w:instrText xml:space="preserve"> HYPERLINK "mailto:luiz.serrano@rzkenergia.com.br" </w:instrText>
      </w:r>
      <w:r>
        <w:fldChar w:fldCharType="separate"/>
      </w:r>
      <w:r w:rsidRPr="001F142D">
        <w:rPr>
          <w:snapToGrid w:val="0"/>
          <w:lang w:val="pt-BR"/>
          <w:rPrChange w:id="245" w:author="WTS" w:date="2022-09-15T13:25:00Z">
            <w:rPr>
              <w:snapToGrid w:val="0"/>
            </w:rPr>
          </w:rPrChange>
        </w:rPr>
        <w:t>luiz.serrano@rzkenergia.com.br</w:t>
      </w:r>
      <w:r>
        <w:rPr>
          <w:snapToGrid w:val="0"/>
        </w:rPr>
        <w:fldChar w:fldCharType="end"/>
      </w:r>
    </w:p>
    <w:p w14:paraId="5BDE0232" w14:textId="4B2ADD15" w:rsidR="00CF17C7" w:rsidRPr="001F142D" w:rsidRDefault="00CF17C7" w:rsidP="00CF17C7">
      <w:pPr>
        <w:pStyle w:val="Body"/>
        <w:ind w:left="680"/>
        <w:jc w:val="left"/>
        <w:rPr>
          <w:snapToGrid w:val="0"/>
          <w:lang w:val="pt-BR"/>
          <w:rPrChange w:id="246" w:author="WTS" w:date="2022-09-15T13:25:00Z">
            <w:rPr>
              <w:snapToGrid w:val="0"/>
            </w:rPr>
          </w:rPrChange>
        </w:rPr>
      </w:pPr>
      <w:r w:rsidRPr="001F142D">
        <w:rPr>
          <w:b/>
          <w:bCs/>
          <w:snapToGrid w:val="0"/>
          <w:lang w:val="pt-BR"/>
          <w:rPrChange w:id="247" w:author="WTS" w:date="2022-09-15T13:25:00Z">
            <w:rPr>
              <w:b/>
              <w:bCs/>
              <w:snapToGrid w:val="0"/>
            </w:rPr>
          </w:rPrChange>
        </w:rPr>
        <w:t>USINA ATENA SPE LTDA.</w:t>
      </w:r>
      <w:r w:rsidRPr="001F142D">
        <w:rPr>
          <w:lang w:val="pt-BR"/>
          <w:rPrChange w:id="248" w:author="WTS" w:date="2022-09-15T13:25:00Z">
            <w:rPr/>
          </w:rPrChange>
        </w:rPr>
        <w:br/>
        <w:t xml:space="preserve">Avenida Brigadeiro Faria Lima, nº 3.311, 1º andar – Conjunto 12 – </w:t>
      </w:r>
      <w:proofErr w:type="spellStart"/>
      <w:r w:rsidRPr="001F142D">
        <w:rPr>
          <w:lang w:val="pt-BR"/>
          <w:rPrChange w:id="249" w:author="WTS" w:date="2022-09-15T13:25:00Z">
            <w:rPr/>
          </w:rPrChange>
        </w:rPr>
        <w:t>Icon</w:t>
      </w:r>
      <w:proofErr w:type="spellEnd"/>
      <w:r w:rsidRPr="001F142D">
        <w:rPr>
          <w:lang w:val="pt-BR"/>
          <w:rPrChange w:id="250" w:author="WTS" w:date="2022-09-15T13:25:00Z">
            <w:rPr/>
          </w:rPrChange>
        </w:rPr>
        <w:t xml:space="preserve"> Faria Lima, Itaim Bibi</w:t>
      </w:r>
      <w:r w:rsidRPr="001F142D">
        <w:rPr>
          <w:lang w:val="pt-BR"/>
          <w:rPrChange w:id="251" w:author="WTS" w:date="2022-09-15T13:25:00Z">
            <w:rPr/>
          </w:rPrChange>
        </w:rPr>
        <w:br/>
      </w:r>
      <w:r w:rsidRPr="001F142D">
        <w:rPr>
          <w:snapToGrid w:val="0"/>
          <w:lang w:val="pt-BR"/>
          <w:rPrChange w:id="252" w:author="WTS" w:date="2022-09-15T13:25:00Z">
            <w:rPr>
              <w:snapToGrid w:val="0"/>
            </w:rPr>
          </w:rPrChange>
        </w:rPr>
        <w:t>São Paulo, SP, CEP 04538-133</w:t>
      </w:r>
      <w:r w:rsidRPr="001F142D">
        <w:rPr>
          <w:lang w:val="pt-BR"/>
          <w:rPrChange w:id="253" w:author="WTS" w:date="2022-09-15T13:25:00Z">
            <w:rPr/>
          </w:rPrChange>
        </w:rPr>
        <w:br/>
        <w:t xml:space="preserve">At.: Luiz Fernando </w:t>
      </w:r>
      <w:proofErr w:type="spellStart"/>
      <w:r w:rsidRPr="001F142D">
        <w:rPr>
          <w:lang w:val="pt-BR"/>
          <w:rPrChange w:id="254" w:author="WTS" w:date="2022-09-15T13:25:00Z">
            <w:rPr/>
          </w:rPrChange>
        </w:rPr>
        <w:t>Marchesi</w:t>
      </w:r>
      <w:proofErr w:type="spellEnd"/>
      <w:r w:rsidRPr="001F142D">
        <w:rPr>
          <w:lang w:val="pt-BR"/>
          <w:rPrChange w:id="255" w:author="WTS" w:date="2022-09-15T13:25:00Z">
            <w:rPr/>
          </w:rPrChange>
        </w:rPr>
        <w:t xml:space="preserve"> Serrano </w:t>
      </w:r>
      <w:r w:rsidRPr="001F142D">
        <w:rPr>
          <w:lang w:val="pt-BR"/>
          <w:rPrChange w:id="256" w:author="WTS" w:date="2022-09-15T13:25:00Z">
            <w:rPr/>
          </w:rPrChange>
        </w:rPr>
        <w:br/>
        <w:t xml:space="preserve">Tel.: (11) 3750-2910 </w:t>
      </w:r>
      <w:r w:rsidRPr="001F142D">
        <w:rPr>
          <w:lang w:val="pt-BR"/>
          <w:rPrChange w:id="257" w:author="WTS" w:date="2022-09-15T13:25:00Z">
            <w:rPr/>
          </w:rPrChange>
        </w:rPr>
        <w:br/>
        <w:t>E-mai</w:t>
      </w:r>
      <w:r w:rsidRPr="001F142D">
        <w:rPr>
          <w:snapToGrid w:val="0"/>
          <w:lang w:val="pt-BR"/>
          <w:rPrChange w:id="258" w:author="WTS" w:date="2022-09-15T13:25:00Z">
            <w:rPr>
              <w:snapToGrid w:val="0"/>
            </w:rPr>
          </w:rPrChange>
        </w:rPr>
        <w:t xml:space="preserve">l: </w:t>
      </w:r>
      <w:r>
        <w:fldChar w:fldCharType="begin"/>
      </w:r>
      <w:r w:rsidRPr="001F142D">
        <w:rPr>
          <w:lang w:val="pt-BR"/>
          <w:rPrChange w:id="259" w:author="WTS" w:date="2022-09-15T13:25:00Z">
            <w:rPr/>
          </w:rPrChange>
        </w:rPr>
        <w:instrText xml:space="preserve"> HYPERLINK "mailto:luiz.serrano@rzkenergia.com.br" </w:instrText>
      </w:r>
      <w:r>
        <w:fldChar w:fldCharType="separate"/>
      </w:r>
      <w:r w:rsidRPr="001F142D">
        <w:rPr>
          <w:bCs/>
          <w:snapToGrid w:val="0"/>
          <w:lang w:val="pt-BR"/>
          <w:rPrChange w:id="260" w:author="WTS" w:date="2022-09-15T13:25:00Z">
            <w:rPr>
              <w:bCs/>
              <w:snapToGrid w:val="0"/>
            </w:rPr>
          </w:rPrChange>
        </w:rPr>
        <w:t>luiz.serrano@rzkenergia.com.br</w:t>
      </w:r>
      <w:r>
        <w:rPr>
          <w:bCs/>
          <w:snapToGrid w:val="0"/>
        </w:rPr>
        <w:fldChar w:fldCharType="end"/>
      </w:r>
    </w:p>
    <w:p w14:paraId="07EE21E4" w14:textId="77777777" w:rsidR="00CF17C7" w:rsidRPr="001F142D" w:rsidRDefault="00CF17C7" w:rsidP="00CF17C7">
      <w:pPr>
        <w:pStyle w:val="Body"/>
        <w:ind w:left="680"/>
        <w:jc w:val="left"/>
        <w:rPr>
          <w:snapToGrid w:val="0"/>
          <w:lang w:val="pt-BR"/>
          <w:rPrChange w:id="261" w:author="WTS" w:date="2022-09-15T13:25:00Z">
            <w:rPr>
              <w:snapToGrid w:val="0"/>
            </w:rPr>
          </w:rPrChange>
        </w:rPr>
      </w:pPr>
      <w:r w:rsidRPr="001F142D">
        <w:rPr>
          <w:b/>
          <w:bCs/>
          <w:snapToGrid w:val="0"/>
          <w:lang w:val="pt-BR"/>
          <w:rPrChange w:id="262" w:author="WTS" w:date="2022-09-15T13:25:00Z">
            <w:rPr>
              <w:b/>
              <w:bCs/>
              <w:snapToGrid w:val="0"/>
            </w:rPr>
          </w:rPrChange>
        </w:rPr>
        <w:t>USINA CEDRO ROSA SPE LTDA.</w:t>
      </w:r>
      <w:r w:rsidRPr="001F142D">
        <w:rPr>
          <w:rStyle w:val="Hyperlink"/>
          <w:b/>
          <w:lang w:val="pt-BR"/>
          <w:rPrChange w:id="263" w:author="WTS" w:date="2022-09-15T13:25:00Z">
            <w:rPr>
              <w:rStyle w:val="Hyperlink"/>
              <w:b/>
            </w:rPr>
          </w:rPrChange>
        </w:rPr>
        <w:t xml:space="preserve"> </w:t>
      </w:r>
      <w:r w:rsidRPr="001F142D">
        <w:rPr>
          <w:lang w:val="pt-BR"/>
          <w:rPrChange w:id="264" w:author="WTS" w:date="2022-09-15T13:25:00Z">
            <w:rPr/>
          </w:rPrChange>
        </w:rPr>
        <w:br/>
        <w:t xml:space="preserve">Avenida Brigadeiro Faria Lima, nº 3.311, 1º andar – Conjunto 12 – </w:t>
      </w:r>
      <w:proofErr w:type="spellStart"/>
      <w:r w:rsidRPr="001F142D">
        <w:rPr>
          <w:lang w:val="pt-BR"/>
          <w:rPrChange w:id="265" w:author="WTS" w:date="2022-09-15T13:25:00Z">
            <w:rPr/>
          </w:rPrChange>
        </w:rPr>
        <w:t>Icon</w:t>
      </w:r>
      <w:proofErr w:type="spellEnd"/>
      <w:r w:rsidRPr="001F142D">
        <w:rPr>
          <w:lang w:val="pt-BR"/>
          <w:rPrChange w:id="266" w:author="WTS" w:date="2022-09-15T13:25:00Z">
            <w:rPr/>
          </w:rPrChange>
        </w:rPr>
        <w:t xml:space="preserve"> Faria Lima, Itaim Bibi</w:t>
      </w:r>
      <w:r w:rsidRPr="001F142D">
        <w:rPr>
          <w:lang w:val="pt-BR"/>
          <w:rPrChange w:id="267" w:author="WTS" w:date="2022-09-15T13:25:00Z">
            <w:rPr/>
          </w:rPrChange>
        </w:rPr>
        <w:br/>
      </w:r>
      <w:r w:rsidRPr="001F142D">
        <w:rPr>
          <w:snapToGrid w:val="0"/>
          <w:lang w:val="pt-BR"/>
          <w:rPrChange w:id="268" w:author="WTS" w:date="2022-09-15T13:25:00Z">
            <w:rPr>
              <w:snapToGrid w:val="0"/>
            </w:rPr>
          </w:rPrChange>
        </w:rPr>
        <w:t>São Paulo, SP, CEP 04538-133</w:t>
      </w:r>
      <w:r w:rsidRPr="001F142D">
        <w:rPr>
          <w:lang w:val="pt-BR"/>
          <w:rPrChange w:id="269" w:author="WTS" w:date="2022-09-15T13:25:00Z">
            <w:rPr/>
          </w:rPrChange>
        </w:rPr>
        <w:br/>
      </w:r>
      <w:r w:rsidRPr="001F142D">
        <w:rPr>
          <w:lang w:val="pt-BR"/>
          <w:rPrChange w:id="270" w:author="WTS" w:date="2022-09-15T13:25:00Z">
            <w:rPr/>
          </w:rPrChange>
        </w:rPr>
        <w:lastRenderedPageBreak/>
        <w:t xml:space="preserve">At.: Luiz Fernando </w:t>
      </w:r>
      <w:proofErr w:type="spellStart"/>
      <w:r w:rsidRPr="001F142D">
        <w:rPr>
          <w:lang w:val="pt-BR"/>
          <w:rPrChange w:id="271" w:author="WTS" w:date="2022-09-15T13:25:00Z">
            <w:rPr/>
          </w:rPrChange>
        </w:rPr>
        <w:t>Marchesi</w:t>
      </w:r>
      <w:proofErr w:type="spellEnd"/>
      <w:r w:rsidRPr="001F142D">
        <w:rPr>
          <w:lang w:val="pt-BR"/>
          <w:rPrChange w:id="272" w:author="WTS" w:date="2022-09-15T13:25:00Z">
            <w:rPr/>
          </w:rPrChange>
        </w:rPr>
        <w:t xml:space="preserve"> Serrano </w:t>
      </w:r>
      <w:r w:rsidRPr="001F142D">
        <w:rPr>
          <w:lang w:val="pt-BR"/>
          <w:rPrChange w:id="273" w:author="WTS" w:date="2022-09-15T13:25:00Z">
            <w:rPr/>
          </w:rPrChange>
        </w:rPr>
        <w:br/>
        <w:t xml:space="preserve">Tel.: (11) 3750-2910 </w:t>
      </w:r>
      <w:r w:rsidRPr="001F142D">
        <w:rPr>
          <w:lang w:val="pt-BR"/>
          <w:rPrChange w:id="274" w:author="WTS" w:date="2022-09-15T13:25:00Z">
            <w:rPr/>
          </w:rPrChange>
        </w:rPr>
        <w:br/>
        <w:t>E-mai</w:t>
      </w:r>
      <w:r w:rsidRPr="001F142D">
        <w:rPr>
          <w:snapToGrid w:val="0"/>
          <w:lang w:val="pt-BR"/>
          <w:rPrChange w:id="275" w:author="WTS" w:date="2022-09-15T13:25:00Z">
            <w:rPr>
              <w:snapToGrid w:val="0"/>
            </w:rPr>
          </w:rPrChange>
        </w:rPr>
        <w:t xml:space="preserve">l: </w:t>
      </w:r>
      <w:r>
        <w:fldChar w:fldCharType="begin"/>
      </w:r>
      <w:r w:rsidRPr="001F142D">
        <w:rPr>
          <w:lang w:val="pt-BR"/>
          <w:rPrChange w:id="276" w:author="WTS" w:date="2022-09-15T13:25:00Z">
            <w:rPr/>
          </w:rPrChange>
        </w:rPr>
        <w:instrText xml:space="preserve"> HYPERLINK "mailto:luiz.serrano@rzkenergia.com.br" </w:instrText>
      </w:r>
      <w:r>
        <w:fldChar w:fldCharType="separate"/>
      </w:r>
      <w:r w:rsidRPr="001F142D">
        <w:rPr>
          <w:bCs/>
          <w:snapToGrid w:val="0"/>
          <w:lang w:val="pt-BR"/>
          <w:rPrChange w:id="277" w:author="WTS" w:date="2022-09-15T13:25:00Z">
            <w:rPr>
              <w:bCs/>
              <w:snapToGrid w:val="0"/>
            </w:rPr>
          </w:rPrChange>
        </w:rPr>
        <w:t>luiz.serrano@rzkenergia.com.br</w:t>
      </w:r>
      <w:r>
        <w:rPr>
          <w:bCs/>
          <w:snapToGrid w:val="0"/>
        </w:rPr>
        <w:fldChar w:fldCharType="end"/>
      </w:r>
    </w:p>
    <w:p w14:paraId="1229EFF6" w14:textId="6DE76BEF" w:rsidR="00CF17C7" w:rsidRPr="001F142D" w:rsidRDefault="00CF17C7" w:rsidP="00CF17C7">
      <w:pPr>
        <w:pStyle w:val="Body"/>
        <w:ind w:left="680"/>
        <w:jc w:val="left"/>
        <w:rPr>
          <w:snapToGrid w:val="0"/>
          <w:lang w:val="pt-BR"/>
          <w:rPrChange w:id="278" w:author="WTS" w:date="2022-09-15T13:25:00Z">
            <w:rPr>
              <w:snapToGrid w:val="0"/>
            </w:rPr>
          </w:rPrChange>
        </w:rPr>
      </w:pPr>
      <w:r w:rsidRPr="001F142D">
        <w:rPr>
          <w:b/>
          <w:bCs/>
          <w:snapToGrid w:val="0"/>
          <w:lang w:val="pt-BR"/>
          <w:rPrChange w:id="279" w:author="WTS" w:date="2022-09-15T13:25:00Z">
            <w:rPr>
              <w:b/>
              <w:bCs/>
              <w:snapToGrid w:val="0"/>
            </w:rPr>
          </w:rPrChange>
        </w:rPr>
        <w:t>USINA LITORAL SPE LTDA.</w:t>
      </w:r>
      <w:r w:rsidRPr="001F142D">
        <w:rPr>
          <w:lang w:val="pt-BR"/>
          <w:rPrChange w:id="280" w:author="WTS" w:date="2022-09-15T13:25:00Z">
            <w:rPr/>
          </w:rPrChange>
        </w:rPr>
        <w:br/>
        <w:t xml:space="preserve">Avenida Brigadeiro Faria Lima, nº 3.311, 1º andar – Conjunto 12 – </w:t>
      </w:r>
      <w:proofErr w:type="spellStart"/>
      <w:r w:rsidRPr="001F142D">
        <w:rPr>
          <w:lang w:val="pt-BR"/>
          <w:rPrChange w:id="281" w:author="WTS" w:date="2022-09-15T13:25:00Z">
            <w:rPr/>
          </w:rPrChange>
        </w:rPr>
        <w:t>Icon</w:t>
      </w:r>
      <w:proofErr w:type="spellEnd"/>
      <w:r w:rsidRPr="001F142D">
        <w:rPr>
          <w:lang w:val="pt-BR"/>
          <w:rPrChange w:id="282" w:author="WTS" w:date="2022-09-15T13:25:00Z">
            <w:rPr/>
          </w:rPrChange>
        </w:rPr>
        <w:t xml:space="preserve"> Faria Lima, Itaim Bibi</w:t>
      </w:r>
      <w:r w:rsidRPr="001F142D">
        <w:rPr>
          <w:lang w:val="pt-BR"/>
          <w:rPrChange w:id="283" w:author="WTS" w:date="2022-09-15T13:25:00Z">
            <w:rPr/>
          </w:rPrChange>
        </w:rPr>
        <w:br/>
      </w:r>
      <w:r w:rsidRPr="001F142D">
        <w:rPr>
          <w:snapToGrid w:val="0"/>
          <w:lang w:val="pt-BR"/>
          <w:rPrChange w:id="284" w:author="WTS" w:date="2022-09-15T13:25:00Z">
            <w:rPr>
              <w:snapToGrid w:val="0"/>
            </w:rPr>
          </w:rPrChange>
        </w:rPr>
        <w:t>São Paulo, SP, CEP 04538-133</w:t>
      </w:r>
      <w:r w:rsidRPr="001F142D">
        <w:rPr>
          <w:lang w:val="pt-BR"/>
          <w:rPrChange w:id="285" w:author="WTS" w:date="2022-09-15T13:25:00Z">
            <w:rPr/>
          </w:rPrChange>
        </w:rPr>
        <w:br/>
        <w:t xml:space="preserve">At.: Luiz Fernando </w:t>
      </w:r>
      <w:proofErr w:type="spellStart"/>
      <w:r w:rsidRPr="001F142D">
        <w:rPr>
          <w:lang w:val="pt-BR"/>
          <w:rPrChange w:id="286" w:author="WTS" w:date="2022-09-15T13:25:00Z">
            <w:rPr/>
          </w:rPrChange>
        </w:rPr>
        <w:t>Marchesi</w:t>
      </w:r>
      <w:proofErr w:type="spellEnd"/>
      <w:r w:rsidRPr="001F142D">
        <w:rPr>
          <w:lang w:val="pt-BR"/>
          <w:rPrChange w:id="287" w:author="WTS" w:date="2022-09-15T13:25:00Z">
            <w:rPr/>
          </w:rPrChange>
        </w:rPr>
        <w:t xml:space="preserve"> Serrano </w:t>
      </w:r>
      <w:r w:rsidRPr="001F142D">
        <w:rPr>
          <w:lang w:val="pt-BR"/>
          <w:rPrChange w:id="288" w:author="WTS" w:date="2022-09-15T13:25:00Z">
            <w:rPr/>
          </w:rPrChange>
        </w:rPr>
        <w:br/>
        <w:t xml:space="preserve">Tel.: (11) 3750-2910 </w:t>
      </w:r>
      <w:r w:rsidRPr="001F142D">
        <w:rPr>
          <w:lang w:val="pt-BR"/>
          <w:rPrChange w:id="289" w:author="WTS" w:date="2022-09-15T13:25:00Z">
            <w:rPr/>
          </w:rPrChange>
        </w:rPr>
        <w:br/>
        <w:t>E-mai</w:t>
      </w:r>
      <w:r w:rsidRPr="001F142D">
        <w:rPr>
          <w:snapToGrid w:val="0"/>
          <w:lang w:val="pt-BR"/>
          <w:rPrChange w:id="290" w:author="WTS" w:date="2022-09-15T13:25:00Z">
            <w:rPr>
              <w:snapToGrid w:val="0"/>
            </w:rPr>
          </w:rPrChange>
        </w:rPr>
        <w:t xml:space="preserve">l: </w:t>
      </w:r>
      <w:r>
        <w:fldChar w:fldCharType="begin"/>
      </w:r>
      <w:r w:rsidRPr="001F142D">
        <w:rPr>
          <w:lang w:val="pt-BR"/>
          <w:rPrChange w:id="291" w:author="WTS" w:date="2022-09-15T13:25:00Z">
            <w:rPr/>
          </w:rPrChange>
        </w:rPr>
        <w:instrText xml:space="preserve"> HYPERLINK "mailto:luiz.serrano@rzkenergia.com.br" </w:instrText>
      </w:r>
      <w:r>
        <w:fldChar w:fldCharType="separate"/>
      </w:r>
      <w:r w:rsidRPr="001F142D">
        <w:rPr>
          <w:bCs/>
          <w:snapToGrid w:val="0"/>
          <w:lang w:val="pt-BR"/>
          <w:rPrChange w:id="292" w:author="WTS" w:date="2022-09-15T13:25:00Z">
            <w:rPr>
              <w:bCs/>
              <w:snapToGrid w:val="0"/>
            </w:rPr>
          </w:rPrChange>
        </w:rPr>
        <w:t>luiz.serrano@rzkenergia.com.br</w:t>
      </w:r>
      <w:r>
        <w:rPr>
          <w:bCs/>
          <w:snapToGrid w:val="0"/>
        </w:rPr>
        <w:fldChar w:fldCharType="end"/>
      </w:r>
    </w:p>
    <w:p w14:paraId="7FE1DA49" w14:textId="482A9667" w:rsidR="00CF17C7" w:rsidRPr="001F142D" w:rsidRDefault="00CF17C7" w:rsidP="00CF17C7">
      <w:pPr>
        <w:pStyle w:val="Body"/>
        <w:ind w:left="680"/>
        <w:jc w:val="left"/>
        <w:rPr>
          <w:rStyle w:val="Hyperlink"/>
          <w:b/>
          <w:bCs/>
          <w:lang w:val="pt-BR"/>
          <w:rPrChange w:id="293" w:author="WTS" w:date="2022-09-15T13:25:00Z">
            <w:rPr>
              <w:rStyle w:val="Hyperlink"/>
              <w:b/>
              <w:bCs/>
            </w:rPr>
          </w:rPrChange>
        </w:rPr>
      </w:pPr>
      <w:del w:id="294" w:author="Luis Henrique Cavalleiro" w:date="2022-09-13T11:51:00Z">
        <w:r w:rsidRPr="001F142D" w:rsidDel="00FC770D">
          <w:rPr>
            <w:b/>
            <w:bCs/>
            <w:snapToGrid w:val="0"/>
            <w:lang w:val="pt-BR"/>
            <w:rPrChange w:id="295" w:author="WTS" w:date="2022-09-15T13:25:00Z">
              <w:rPr>
                <w:b/>
                <w:bCs/>
                <w:snapToGrid w:val="0"/>
                <w:color w:val="0000FF"/>
                <w:u w:val="single"/>
              </w:rPr>
            </w:rPrChange>
          </w:rPr>
          <w:delText>USINA MARINA SPE LTDA.</w:delText>
        </w:r>
        <w:r w:rsidRPr="001F142D" w:rsidDel="00FC770D">
          <w:rPr>
            <w:rStyle w:val="Hyperlink"/>
            <w:b/>
            <w:bCs/>
            <w:lang w:val="pt-BR"/>
            <w:rPrChange w:id="296" w:author="WTS" w:date="2022-09-15T13:25:00Z">
              <w:rPr>
                <w:rStyle w:val="Hyperlink"/>
                <w:b/>
                <w:bCs/>
              </w:rPr>
            </w:rPrChange>
          </w:rPr>
          <w:delText xml:space="preserve"> </w:delText>
        </w:r>
        <w:r w:rsidRPr="001F142D" w:rsidDel="00FC770D">
          <w:rPr>
            <w:lang w:val="pt-BR"/>
            <w:rPrChange w:id="297" w:author="WTS" w:date="2022-09-15T13:25:00Z">
              <w:rPr/>
            </w:rPrChange>
          </w:rPr>
          <w:br/>
          <w:delText>Avenida Brigadeiro Faria Lima, nº 3.311, 1º andar – Conjunto 12 – Icon Faria Lima, Itaim Bibi</w:delText>
        </w:r>
        <w:r w:rsidRPr="001F142D" w:rsidDel="00FC770D">
          <w:rPr>
            <w:lang w:val="pt-BR"/>
            <w:rPrChange w:id="298" w:author="WTS" w:date="2022-09-15T13:25:00Z">
              <w:rPr/>
            </w:rPrChange>
          </w:rPr>
          <w:br/>
        </w:r>
        <w:r w:rsidRPr="001F142D" w:rsidDel="00FC770D">
          <w:rPr>
            <w:snapToGrid w:val="0"/>
            <w:lang w:val="pt-BR"/>
            <w:rPrChange w:id="299" w:author="WTS" w:date="2022-09-15T13:25:00Z">
              <w:rPr>
                <w:snapToGrid w:val="0"/>
              </w:rPr>
            </w:rPrChange>
          </w:rPr>
          <w:delText>São Paulo, SP, CEP 04538-133</w:delText>
        </w:r>
        <w:r w:rsidRPr="001F142D" w:rsidDel="00FC770D">
          <w:rPr>
            <w:lang w:val="pt-BR"/>
            <w:rPrChange w:id="300" w:author="WTS" w:date="2022-09-15T13:25:00Z">
              <w:rPr/>
            </w:rPrChange>
          </w:rPr>
          <w:br/>
          <w:delText xml:space="preserve">At.: Luiz Fernando Marchesi Serrano </w:delText>
        </w:r>
        <w:r w:rsidRPr="001F142D" w:rsidDel="00FC770D">
          <w:rPr>
            <w:lang w:val="pt-BR"/>
            <w:rPrChange w:id="301" w:author="WTS" w:date="2022-09-15T13:25:00Z">
              <w:rPr/>
            </w:rPrChange>
          </w:rPr>
          <w:br/>
          <w:delText xml:space="preserve">Tel.: (11) 3750-2910 </w:delText>
        </w:r>
        <w:r w:rsidRPr="001F142D" w:rsidDel="00FC770D">
          <w:rPr>
            <w:lang w:val="pt-BR"/>
            <w:rPrChange w:id="302" w:author="WTS" w:date="2022-09-15T13:25:00Z">
              <w:rPr/>
            </w:rPrChange>
          </w:rPr>
          <w:br/>
          <w:delText>E-mai</w:delText>
        </w:r>
        <w:r w:rsidRPr="001F142D" w:rsidDel="00FC770D">
          <w:rPr>
            <w:snapToGrid w:val="0"/>
            <w:lang w:val="pt-BR"/>
            <w:rPrChange w:id="303" w:author="WTS" w:date="2022-09-15T13:25:00Z">
              <w:rPr>
                <w:snapToGrid w:val="0"/>
              </w:rPr>
            </w:rPrChange>
          </w:rPr>
          <w:delText xml:space="preserve">l: </w:delText>
        </w:r>
        <w:r w:rsidDel="00FC770D">
          <w:fldChar w:fldCharType="begin"/>
        </w:r>
        <w:r w:rsidRPr="001F142D" w:rsidDel="00FC770D">
          <w:rPr>
            <w:lang w:val="pt-BR"/>
            <w:rPrChange w:id="304" w:author="WTS" w:date="2022-09-15T13:25:00Z">
              <w:rPr/>
            </w:rPrChange>
          </w:rPr>
          <w:delInstrText xml:space="preserve"> HYPERLINK "mailto:luiz.serrano@rzkenergia.com.br" </w:delInstrText>
        </w:r>
        <w:r w:rsidDel="00FC770D">
          <w:fldChar w:fldCharType="separate"/>
        </w:r>
        <w:r w:rsidRPr="001F142D" w:rsidDel="00FC770D">
          <w:rPr>
            <w:bCs/>
            <w:snapToGrid w:val="0"/>
            <w:lang w:val="pt-BR"/>
            <w:rPrChange w:id="305" w:author="WTS" w:date="2022-09-15T13:25:00Z">
              <w:rPr>
                <w:bCs/>
                <w:snapToGrid w:val="0"/>
              </w:rPr>
            </w:rPrChange>
          </w:rPr>
          <w:delText>luiz.serrano@rzkenergia.com.br</w:delText>
        </w:r>
        <w:r w:rsidDel="00FC770D">
          <w:rPr>
            <w:bCs/>
            <w:snapToGrid w:val="0"/>
          </w:rPr>
          <w:fldChar w:fldCharType="end"/>
        </w:r>
      </w:del>
    </w:p>
    <w:p w14:paraId="2775CB07" w14:textId="4AEFCC43" w:rsidR="00335B00" w:rsidRPr="00CF17C7" w:rsidRDefault="007222CE" w:rsidP="00D4156B">
      <w:pPr>
        <w:pStyle w:val="Level1"/>
        <w:rPr>
          <w:sz w:val="20"/>
          <w:szCs w:val="20"/>
        </w:rPr>
      </w:pPr>
      <w:r w:rsidRPr="00CF17C7">
        <w:rPr>
          <w:sz w:val="20"/>
          <w:szCs w:val="20"/>
        </w:rPr>
        <w:t>DISPOSIÇÕES GERAIS</w:t>
      </w:r>
      <w:bookmarkEnd w:id="155"/>
      <w:bookmarkEnd w:id="156"/>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306"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306"/>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307" w:name="_Hlk32339764"/>
      <w:r w:rsidRPr="00CF17C7">
        <w:rPr>
          <w:rFonts w:eastAsia="Arial Unicode MS"/>
          <w:w w:val="0"/>
        </w:rPr>
        <w:t xml:space="preserve">Caso qualquer das disposições ora aprovadas venha a ser julgada ilegal, inválida ou ineficaz, prevalecerão válidas e eficazes todas as demais disposições </w:t>
      </w:r>
      <w:r w:rsidRPr="00CF17C7">
        <w:rPr>
          <w:rFonts w:eastAsia="Arial Unicode MS"/>
          <w:w w:val="0"/>
        </w:rPr>
        <w:lastRenderedPageBreak/>
        <w:t>não afetadas por tal julgamento, comprometendo-se as Partes, em boa-fé, a substituírem as disposições afetadas por outra que, na medida do possível, produza o mesmo efeito</w:t>
      </w:r>
      <w:bookmarkEnd w:id="307"/>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308"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08"/>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309" w:name="_Ref32280328"/>
      <w:r w:rsidRPr="00CF17C7">
        <w:rPr>
          <w:rFonts w:eastAsia="Arial Unicode MS"/>
          <w:w w:val="0"/>
          <w:u w:val="single"/>
        </w:rPr>
        <w:t>Alterações.</w:t>
      </w:r>
      <w:r w:rsidRPr="00CF17C7">
        <w:rPr>
          <w:rFonts w:eastAsia="Arial Unicode MS"/>
          <w:w w:val="0"/>
        </w:rPr>
        <w:t xml:space="preserve"> </w:t>
      </w:r>
      <w:bookmarkStart w:id="310"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309"/>
      <w:bookmarkEnd w:id="310"/>
    </w:p>
    <w:p w14:paraId="3F289E61" w14:textId="76FF8242" w:rsidR="00183D8A" w:rsidRPr="00CF17C7" w:rsidRDefault="00183D8A" w:rsidP="00514CA0">
      <w:pPr>
        <w:pStyle w:val="Level3"/>
      </w:pPr>
      <w:bookmarkStart w:id="311"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5D401E" w:rsidRPr="00CF17C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311"/>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312" w:name="_DV_M422"/>
      <w:bookmarkEnd w:id="312"/>
    </w:p>
    <w:p w14:paraId="552F6987" w14:textId="353ED23C" w:rsidR="00F924FC" w:rsidRPr="00CF17C7" w:rsidRDefault="00F924FC" w:rsidP="00514CA0">
      <w:pPr>
        <w:pStyle w:val="Level1"/>
      </w:pPr>
      <w:bookmarkStart w:id="313" w:name="_DV_M418"/>
      <w:bookmarkStart w:id="314" w:name="_DV_M424"/>
      <w:bookmarkStart w:id="315" w:name="_DV_M425"/>
      <w:bookmarkStart w:id="316" w:name="_DV_M426"/>
      <w:bookmarkStart w:id="317" w:name="_Hlk78542073"/>
      <w:bookmarkEnd w:id="313"/>
      <w:bookmarkEnd w:id="314"/>
      <w:bookmarkEnd w:id="315"/>
      <w:bookmarkEnd w:id="316"/>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318"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19" w:name="_Hlk75532829"/>
      <w:r w:rsidRPr="00CF17C7">
        <w:t>, em relação à assinatura digital,</w:t>
      </w:r>
      <w:bookmarkEnd w:id="319"/>
      <w:r w:rsidRPr="00CF17C7">
        <w:t xml:space="preserve"> ao direito de impugnação de que trata o art. 225 do Código Civil. Na forma acima prevista, o </w:t>
      </w:r>
      <w:r w:rsidRPr="00CF17C7">
        <w:lastRenderedPageBreak/>
        <w:t xml:space="preserve">presente Contrato, pode ser assinada digitalmente por meio eletrônico conforme disposto nesta cláusula. </w:t>
      </w:r>
    </w:p>
    <w:p w14:paraId="12302F46" w14:textId="0C857598" w:rsidR="00E403AD" w:rsidRPr="00CF17C7" w:rsidRDefault="00C71F66" w:rsidP="00E403AD">
      <w:pPr>
        <w:pStyle w:val="Level1"/>
      </w:pPr>
      <w:bookmarkStart w:id="320" w:name="_Hlk78542094"/>
      <w:bookmarkEnd w:id="317"/>
      <w:bookmarkEnd w:id="318"/>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321" w:name="_DV_M433"/>
      <w:bookmarkStart w:id="322" w:name="_DV_M434"/>
      <w:bookmarkStart w:id="323" w:name="_DV_M435"/>
      <w:bookmarkEnd w:id="320"/>
      <w:bookmarkEnd w:id="321"/>
      <w:bookmarkEnd w:id="322"/>
      <w:bookmarkEnd w:id="323"/>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324" w:name="_DV_M436"/>
      <w:bookmarkEnd w:id="324"/>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12A047BE" w:rsidR="00DF3BFD" w:rsidRPr="00CF17C7" w:rsidRDefault="00DF3BFD" w:rsidP="00DF3BFD">
      <w:pPr>
        <w:pStyle w:val="Body"/>
        <w:rPr>
          <w:i/>
          <w:color w:val="000000"/>
          <w:lang w:val="pt-BR"/>
        </w:rPr>
      </w:pPr>
      <w:r w:rsidRPr="00CF17C7">
        <w:rPr>
          <w:i/>
          <w:lang w:val="pt-BR"/>
        </w:rPr>
        <w:t>(Página de assinaturas 1/1</w:t>
      </w:r>
      <w:ins w:id="325" w:author="Luis Henrique Cavalleiro" w:date="2022-09-13T11:52:00Z">
        <w:r w:rsidR="00FC770D">
          <w:rPr>
            <w:i/>
            <w:lang w:val="pt-BR"/>
          </w:rPr>
          <w:t>2</w:t>
        </w:r>
      </w:ins>
      <w:del w:id="32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33416414"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ins w:id="327" w:author="Luis Henrique Cavalleiro" w:date="2022-09-13T11:52:00Z">
        <w:r w:rsidR="00FC770D">
          <w:rPr>
            <w:i/>
            <w:lang w:val="pt-BR"/>
          </w:rPr>
          <w:t>2</w:t>
        </w:r>
      </w:ins>
      <w:del w:id="328" w:author="Luis Henrique Cavalleiro" w:date="2022-09-13T11:52:00Z">
        <w:r w:rsidRPr="00CF17C7" w:rsidDel="00FC770D">
          <w:rPr>
            <w:i/>
            <w:lang w:val="pt-BR"/>
          </w:rPr>
          <w:delText>3</w:delText>
        </w:r>
      </w:del>
      <w:r w:rsidRPr="00CF17C7">
        <w:rPr>
          <w:i/>
          <w:lang w:val="pt-BR"/>
        </w:rPr>
        <w:t xml:space="preserve">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60F38926" w:rsidR="00DF3BFD" w:rsidRPr="00CF17C7" w:rsidRDefault="00DF3BFD" w:rsidP="00DF3BFD">
      <w:pPr>
        <w:pStyle w:val="Body"/>
        <w:rPr>
          <w:i/>
          <w:color w:val="000000"/>
          <w:lang w:val="pt-BR"/>
        </w:rPr>
      </w:pPr>
      <w:r w:rsidRPr="00CF17C7">
        <w:rPr>
          <w:i/>
          <w:lang w:val="pt-BR"/>
        </w:rPr>
        <w:lastRenderedPageBreak/>
        <w:t>(Página de assinaturas 3/1</w:t>
      </w:r>
      <w:ins w:id="329" w:author="Luis Henrique Cavalleiro" w:date="2022-09-13T11:52:00Z">
        <w:r w:rsidR="00FC770D">
          <w:rPr>
            <w:i/>
            <w:lang w:val="pt-BR"/>
          </w:rPr>
          <w:t>2</w:t>
        </w:r>
      </w:ins>
      <w:del w:id="33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1165386B" w:rsidR="00DF3BFD" w:rsidRPr="00CF17C7" w:rsidRDefault="00DF3BFD" w:rsidP="00DF3BFD">
      <w:pPr>
        <w:pStyle w:val="Body"/>
        <w:rPr>
          <w:i/>
          <w:color w:val="000000"/>
          <w:lang w:val="pt-BR"/>
        </w:rPr>
      </w:pPr>
      <w:r w:rsidRPr="00CF17C7">
        <w:rPr>
          <w:i/>
          <w:lang w:val="pt-BR"/>
        </w:rPr>
        <w:lastRenderedPageBreak/>
        <w:t>(Página de assinaturas 4/1</w:t>
      </w:r>
      <w:ins w:id="331" w:author="Luis Henrique Cavalleiro" w:date="2022-09-13T11:52:00Z">
        <w:r w:rsidR="00FC770D">
          <w:rPr>
            <w:i/>
            <w:lang w:val="pt-BR"/>
          </w:rPr>
          <w:t>2</w:t>
        </w:r>
      </w:ins>
      <w:del w:id="33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315E6F10" w:rsidR="00DF3BFD" w:rsidRPr="00CF17C7" w:rsidRDefault="00DF3BFD" w:rsidP="00DF3BFD">
      <w:pPr>
        <w:pStyle w:val="Body"/>
        <w:rPr>
          <w:i/>
          <w:color w:val="000000"/>
          <w:lang w:val="pt-BR"/>
        </w:rPr>
      </w:pPr>
      <w:r w:rsidRPr="00CF17C7">
        <w:rPr>
          <w:i/>
          <w:lang w:val="pt-BR"/>
        </w:rPr>
        <w:lastRenderedPageBreak/>
        <w:t>(Página de assinaturas 5/1</w:t>
      </w:r>
      <w:ins w:id="333" w:author="Luis Henrique Cavalleiro" w:date="2022-09-13T11:52:00Z">
        <w:r w:rsidR="00FC770D">
          <w:rPr>
            <w:i/>
            <w:lang w:val="pt-BR"/>
          </w:rPr>
          <w:t>2</w:t>
        </w:r>
      </w:ins>
      <w:del w:id="33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764D291A" w:rsidR="00DF3BFD" w:rsidRPr="00CF17C7" w:rsidRDefault="00DF3BFD" w:rsidP="00DF3BFD">
      <w:pPr>
        <w:pStyle w:val="Body"/>
        <w:rPr>
          <w:i/>
          <w:color w:val="000000"/>
          <w:lang w:val="pt-BR"/>
        </w:rPr>
      </w:pPr>
      <w:r w:rsidRPr="00CF17C7">
        <w:rPr>
          <w:i/>
          <w:lang w:val="pt-BR"/>
        </w:rPr>
        <w:lastRenderedPageBreak/>
        <w:t>(Página de assinaturas 6/1</w:t>
      </w:r>
      <w:ins w:id="335" w:author="Luis Henrique Cavalleiro" w:date="2022-09-13T11:52:00Z">
        <w:r w:rsidR="00FC770D">
          <w:rPr>
            <w:i/>
            <w:lang w:val="pt-BR"/>
          </w:rPr>
          <w:t>2</w:t>
        </w:r>
      </w:ins>
      <w:del w:id="33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64096957" w:rsidR="00DF3BFD" w:rsidRPr="00CF17C7" w:rsidRDefault="00DF3BFD" w:rsidP="00DF3BFD">
      <w:pPr>
        <w:pStyle w:val="Body"/>
        <w:rPr>
          <w:i/>
          <w:color w:val="000000"/>
          <w:lang w:val="pt-BR"/>
        </w:rPr>
      </w:pPr>
      <w:r w:rsidRPr="00CF17C7">
        <w:rPr>
          <w:i/>
          <w:lang w:val="pt-BR"/>
        </w:rPr>
        <w:lastRenderedPageBreak/>
        <w:t>(Página de assinaturas 7/1</w:t>
      </w:r>
      <w:ins w:id="337" w:author="Luis Henrique Cavalleiro" w:date="2022-09-13T11:52:00Z">
        <w:r w:rsidR="00FC770D">
          <w:rPr>
            <w:i/>
            <w:lang w:val="pt-BR"/>
          </w:rPr>
          <w:t>2</w:t>
        </w:r>
      </w:ins>
      <w:del w:id="338"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50AE47C1" w:rsidR="00DF3BFD" w:rsidRPr="00CF17C7" w:rsidRDefault="00DF3BFD" w:rsidP="00DF3BFD">
      <w:pPr>
        <w:pStyle w:val="Body"/>
        <w:rPr>
          <w:i/>
          <w:color w:val="000000"/>
          <w:lang w:val="pt-BR"/>
        </w:rPr>
      </w:pPr>
      <w:r w:rsidRPr="00CF17C7">
        <w:rPr>
          <w:i/>
          <w:lang w:val="pt-BR"/>
        </w:rPr>
        <w:lastRenderedPageBreak/>
        <w:t>(Página de assinaturas 8/1</w:t>
      </w:r>
      <w:ins w:id="339" w:author="Luis Henrique Cavalleiro" w:date="2022-09-13T11:52:00Z">
        <w:r w:rsidR="00FC770D">
          <w:rPr>
            <w:i/>
            <w:lang w:val="pt-BR"/>
          </w:rPr>
          <w:t>2</w:t>
        </w:r>
      </w:ins>
      <w:del w:id="340"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2A2ECE29" w:rsidR="00DF3BFD" w:rsidRPr="00CF17C7" w:rsidRDefault="00DF3BFD" w:rsidP="00DF3BFD">
      <w:pPr>
        <w:pStyle w:val="Body"/>
        <w:rPr>
          <w:i/>
          <w:color w:val="000000"/>
          <w:lang w:val="pt-BR"/>
        </w:rPr>
      </w:pPr>
      <w:r w:rsidRPr="00CF17C7">
        <w:rPr>
          <w:i/>
          <w:lang w:val="pt-BR"/>
        </w:rPr>
        <w:lastRenderedPageBreak/>
        <w:t>(Página de assinaturas 9/1</w:t>
      </w:r>
      <w:ins w:id="341" w:author="Luis Henrique Cavalleiro" w:date="2022-09-13T11:52:00Z">
        <w:r w:rsidR="00FC770D">
          <w:rPr>
            <w:i/>
            <w:lang w:val="pt-BR"/>
          </w:rPr>
          <w:t>2</w:t>
        </w:r>
      </w:ins>
      <w:del w:id="342"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773432CC" w:rsidR="001F76F0" w:rsidRPr="00CF17C7" w:rsidRDefault="001F76F0" w:rsidP="001F76F0">
      <w:pPr>
        <w:pStyle w:val="Body"/>
        <w:rPr>
          <w:i/>
          <w:color w:val="000000"/>
          <w:lang w:val="pt-BR"/>
        </w:rPr>
      </w:pPr>
      <w:r w:rsidRPr="00CF17C7">
        <w:rPr>
          <w:i/>
          <w:lang w:val="pt-BR"/>
        </w:rPr>
        <w:lastRenderedPageBreak/>
        <w:t>(Página de assinaturas 10/1</w:t>
      </w:r>
      <w:ins w:id="343" w:author="Luis Henrique Cavalleiro" w:date="2022-09-13T11:52:00Z">
        <w:r w:rsidR="00FC770D">
          <w:rPr>
            <w:i/>
            <w:lang w:val="pt-BR"/>
          </w:rPr>
          <w:t>2</w:t>
        </w:r>
      </w:ins>
      <w:del w:id="344"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02C6F74F" w:rsidR="001F76F0" w:rsidRPr="00CF17C7" w:rsidRDefault="001F76F0" w:rsidP="001F76F0">
      <w:pPr>
        <w:pStyle w:val="Body"/>
        <w:rPr>
          <w:i/>
          <w:color w:val="000000"/>
          <w:lang w:val="pt-BR"/>
        </w:rPr>
      </w:pPr>
      <w:r w:rsidRPr="00CF17C7">
        <w:rPr>
          <w:i/>
          <w:lang w:val="pt-BR"/>
        </w:rPr>
        <w:lastRenderedPageBreak/>
        <w:t>(Página de assinaturas 11/1</w:t>
      </w:r>
      <w:ins w:id="345" w:author="Luis Henrique Cavalleiro" w:date="2022-09-13T11:52:00Z">
        <w:r w:rsidR="00FC770D">
          <w:rPr>
            <w:i/>
            <w:lang w:val="pt-BR"/>
          </w:rPr>
          <w:t>2</w:t>
        </w:r>
      </w:ins>
      <w:del w:id="346" w:author="Luis Henrique Cavalleiro" w:date="2022-09-13T11:52:00Z">
        <w:r w:rsidRPr="00CF17C7" w:rsidDel="00FC770D">
          <w:rPr>
            <w:i/>
            <w:lang w:val="pt-BR"/>
          </w:rPr>
          <w:delText>3</w:delText>
        </w:r>
      </w:del>
      <w:r w:rsidRPr="00CF17C7">
        <w:rPr>
          <w:i/>
          <w:lang w:val="pt-BR"/>
        </w:rPr>
        <w:t xml:space="preserve">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335B550E" w14:textId="5D4B9C2E" w:rsidR="001F76F0" w:rsidRPr="00CF17C7" w:rsidDel="00FC770D" w:rsidRDefault="001F76F0" w:rsidP="001F76F0">
      <w:pPr>
        <w:pStyle w:val="Body"/>
        <w:rPr>
          <w:del w:id="347" w:author="Luis Henrique Cavalleiro" w:date="2022-09-13T11:51:00Z"/>
          <w:i/>
          <w:color w:val="000000"/>
          <w:lang w:val="pt-BR"/>
        </w:rPr>
      </w:pPr>
      <w:del w:id="348" w:author="Luis Henrique Cavalleiro" w:date="2022-09-13T11:51:00Z">
        <w:r w:rsidRPr="00CF17C7" w:rsidDel="00FC770D">
          <w:rPr>
            <w:i/>
            <w:lang w:val="pt-BR"/>
          </w:rPr>
          <w:lastRenderedPageBreak/>
          <w:delText>(Página de assinaturas 12/13 do Contrato de Alienação Fiduciária de Quotas em Garantia e Outras Avenças)</w:delText>
        </w:r>
      </w:del>
    </w:p>
    <w:p w14:paraId="51DACA7C" w14:textId="38B372CB" w:rsidR="001F76F0" w:rsidRPr="00CF17C7" w:rsidDel="00FC770D" w:rsidRDefault="001F76F0" w:rsidP="001F76F0">
      <w:pPr>
        <w:pStyle w:val="Body"/>
        <w:spacing w:after="0" w:line="288" w:lineRule="auto"/>
        <w:jc w:val="center"/>
        <w:rPr>
          <w:del w:id="349" w:author="Luis Henrique Cavalleiro" w:date="2022-09-13T11:51:00Z"/>
          <w:b/>
          <w:lang w:val="pt-BR"/>
        </w:rPr>
      </w:pPr>
    </w:p>
    <w:p w14:paraId="2145CCBC" w14:textId="72D1CE8D" w:rsidR="001F76F0" w:rsidRPr="00CF17C7" w:rsidDel="00FC770D" w:rsidRDefault="001F76F0" w:rsidP="001F76F0">
      <w:pPr>
        <w:pStyle w:val="Body"/>
        <w:spacing w:after="0" w:line="288" w:lineRule="auto"/>
        <w:jc w:val="center"/>
        <w:rPr>
          <w:del w:id="350" w:author="Luis Henrique Cavalleiro" w:date="2022-09-13T11:51:00Z"/>
          <w:b/>
        </w:rPr>
      </w:pPr>
      <w:del w:id="351" w:author="Luis Henrique Cavalleiro" w:date="2022-09-13T11:51:00Z">
        <w:r w:rsidRPr="00CF17C7" w:rsidDel="00FC770D">
          <w:rPr>
            <w:b/>
          </w:rPr>
          <w:delText>USINA MARINA SPE LTDA.</w:delText>
        </w:r>
      </w:del>
    </w:p>
    <w:p w14:paraId="7C5B2C5B" w14:textId="75EDEEA8" w:rsidR="001F76F0" w:rsidRPr="00CF17C7" w:rsidDel="00FC770D" w:rsidRDefault="001F76F0" w:rsidP="001F76F0">
      <w:pPr>
        <w:pStyle w:val="Body"/>
        <w:spacing w:after="0" w:line="288" w:lineRule="auto"/>
        <w:jc w:val="center"/>
        <w:rPr>
          <w:del w:id="352" w:author="Luis Henrique Cavalleiro" w:date="2022-09-13T11:51:00Z"/>
          <w:b/>
        </w:rPr>
      </w:pPr>
    </w:p>
    <w:p w14:paraId="2BFCA20F" w14:textId="43E9918D" w:rsidR="001F76F0" w:rsidRPr="00CF17C7" w:rsidDel="00FC770D" w:rsidRDefault="001F76F0" w:rsidP="001F76F0">
      <w:pPr>
        <w:pStyle w:val="Body"/>
        <w:spacing w:after="0" w:line="288" w:lineRule="auto"/>
        <w:jc w:val="center"/>
        <w:rPr>
          <w:del w:id="353" w:author="Luis Henrique Cavalleiro" w:date="2022-09-13T11:51:00Z"/>
          <w:lang w:val="pt-BR"/>
        </w:rPr>
      </w:pPr>
    </w:p>
    <w:p w14:paraId="0DCC0DAF" w14:textId="7281A510" w:rsidR="001F76F0" w:rsidRPr="00CF17C7" w:rsidDel="00FC770D" w:rsidRDefault="001F76F0" w:rsidP="001F76F0">
      <w:pPr>
        <w:pStyle w:val="Body"/>
        <w:spacing w:after="0" w:line="288" w:lineRule="auto"/>
        <w:jc w:val="center"/>
        <w:rPr>
          <w:del w:id="354" w:author="Luis Henrique Cavalleiro" w:date="2022-09-13T11:51:00Z"/>
          <w:lang w:val="pt-BR"/>
        </w:rPr>
      </w:pPr>
    </w:p>
    <w:tbl>
      <w:tblPr>
        <w:tblW w:w="9071" w:type="dxa"/>
        <w:jc w:val="center"/>
        <w:tblLook w:val="01E0" w:firstRow="1" w:lastRow="1" w:firstColumn="1" w:lastColumn="1" w:noHBand="0" w:noVBand="0"/>
      </w:tblPr>
      <w:tblGrid>
        <w:gridCol w:w="4536"/>
        <w:gridCol w:w="4535"/>
      </w:tblGrid>
      <w:tr w:rsidR="001F76F0" w:rsidRPr="00CF17C7" w:rsidDel="00FC770D" w14:paraId="1E4CAF8D" w14:textId="54AF9B18" w:rsidTr="008A727E">
        <w:trPr>
          <w:trHeight w:val="89"/>
          <w:jc w:val="center"/>
          <w:del w:id="355" w:author="Luis Henrique Cavalleiro" w:date="2022-09-13T11:51:00Z"/>
        </w:trPr>
        <w:tc>
          <w:tcPr>
            <w:tcW w:w="4536" w:type="dxa"/>
          </w:tcPr>
          <w:p w14:paraId="6835ADB1" w14:textId="6FA4C5F5" w:rsidR="001F76F0" w:rsidRPr="00CF17C7" w:rsidDel="00FC770D" w:rsidRDefault="001F76F0" w:rsidP="008A727E">
            <w:pPr>
              <w:pStyle w:val="Body"/>
              <w:spacing w:after="0" w:line="288" w:lineRule="auto"/>
              <w:jc w:val="center"/>
              <w:rPr>
                <w:del w:id="356" w:author="Luis Henrique Cavalleiro" w:date="2022-09-13T11:51:00Z"/>
              </w:rPr>
            </w:pPr>
            <w:del w:id="357" w:author="Luis Henrique Cavalleiro" w:date="2022-09-13T11:51:00Z">
              <w:r w:rsidRPr="00CF17C7" w:rsidDel="00FC770D">
                <w:delText>____________________________________</w:delText>
              </w:r>
            </w:del>
          </w:p>
          <w:p w14:paraId="6E554533" w14:textId="243B00BB" w:rsidR="001F76F0" w:rsidRPr="00CF17C7" w:rsidDel="00FC770D" w:rsidRDefault="001F76F0" w:rsidP="008A727E">
            <w:pPr>
              <w:pStyle w:val="Body"/>
              <w:spacing w:after="0" w:line="288" w:lineRule="auto"/>
              <w:jc w:val="left"/>
              <w:rPr>
                <w:del w:id="358" w:author="Luis Henrique Cavalleiro" w:date="2022-09-13T11:51:00Z"/>
              </w:rPr>
            </w:pPr>
            <w:del w:id="359" w:author="Luis Henrique Cavalleiro" w:date="2022-09-13T11:51:00Z">
              <w:r w:rsidRPr="00CF17C7" w:rsidDel="00FC770D">
                <w:delText>Nome:</w:delText>
              </w:r>
            </w:del>
          </w:p>
          <w:p w14:paraId="584CB6ED" w14:textId="06EFD477" w:rsidR="001F76F0" w:rsidRPr="00CF17C7" w:rsidDel="00FC770D" w:rsidRDefault="001F76F0" w:rsidP="008A727E">
            <w:pPr>
              <w:pStyle w:val="Body"/>
              <w:spacing w:after="0" w:line="288" w:lineRule="auto"/>
              <w:jc w:val="left"/>
              <w:rPr>
                <w:del w:id="360" w:author="Luis Henrique Cavalleiro" w:date="2022-09-13T11:51:00Z"/>
              </w:rPr>
            </w:pPr>
            <w:del w:id="361" w:author="Luis Henrique Cavalleiro" w:date="2022-09-13T11:51:00Z">
              <w:r w:rsidRPr="00CF17C7" w:rsidDel="00FC770D">
                <w:delText>Cargo:</w:delText>
              </w:r>
            </w:del>
          </w:p>
        </w:tc>
        <w:tc>
          <w:tcPr>
            <w:tcW w:w="4535" w:type="dxa"/>
          </w:tcPr>
          <w:p w14:paraId="1212969D" w14:textId="2B9FA929" w:rsidR="001F76F0" w:rsidRPr="00CF17C7" w:rsidDel="00FC770D" w:rsidRDefault="001F76F0" w:rsidP="008A727E">
            <w:pPr>
              <w:pStyle w:val="Body"/>
              <w:spacing w:after="0" w:line="288" w:lineRule="auto"/>
              <w:jc w:val="center"/>
              <w:rPr>
                <w:del w:id="362" w:author="Luis Henrique Cavalleiro" w:date="2022-09-13T11:51:00Z"/>
              </w:rPr>
            </w:pPr>
            <w:del w:id="363" w:author="Luis Henrique Cavalleiro" w:date="2022-09-13T11:51:00Z">
              <w:r w:rsidRPr="00CF17C7" w:rsidDel="00FC770D">
                <w:delText>____________________________________</w:delText>
              </w:r>
            </w:del>
          </w:p>
          <w:p w14:paraId="6E28C9D1" w14:textId="76B0B9D3" w:rsidR="001F76F0" w:rsidRPr="00CF17C7" w:rsidDel="00FC770D" w:rsidRDefault="001F76F0" w:rsidP="008A727E">
            <w:pPr>
              <w:pStyle w:val="Body"/>
              <w:spacing w:after="0" w:line="288" w:lineRule="auto"/>
              <w:jc w:val="left"/>
              <w:rPr>
                <w:del w:id="364" w:author="Luis Henrique Cavalleiro" w:date="2022-09-13T11:51:00Z"/>
              </w:rPr>
            </w:pPr>
            <w:del w:id="365" w:author="Luis Henrique Cavalleiro" w:date="2022-09-13T11:51:00Z">
              <w:r w:rsidRPr="00CF17C7" w:rsidDel="00FC770D">
                <w:delText>Nome:</w:delText>
              </w:r>
            </w:del>
          </w:p>
          <w:p w14:paraId="2DD34D64" w14:textId="47E5C47C" w:rsidR="001F76F0" w:rsidRPr="00CF17C7" w:rsidDel="00FC770D" w:rsidRDefault="001F76F0" w:rsidP="008A727E">
            <w:pPr>
              <w:pStyle w:val="Body"/>
              <w:spacing w:after="0" w:line="288" w:lineRule="auto"/>
              <w:jc w:val="left"/>
              <w:rPr>
                <w:del w:id="366" w:author="Luis Henrique Cavalleiro" w:date="2022-09-13T11:51:00Z"/>
              </w:rPr>
            </w:pPr>
            <w:del w:id="367" w:author="Luis Henrique Cavalleiro" w:date="2022-09-13T11:51:00Z">
              <w:r w:rsidRPr="00CF17C7" w:rsidDel="00FC770D">
                <w:delText>Cargo:</w:delText>
              </w:r>
            </w:del>
          </w:p>
        </w:tc>
      </w:tr>
    </w:tbl>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04139E1" w14:textId="2147B173" w:rsidR="001F76F0" w:rsidRPr="00CF17C7" w:rsidRDefault="001F76F0" w:rsidP="001F76F0">
      <w:pPr>
        <w:pStyle w:val="Body"/>
        <w:rPr>
          <w:i/>
          <w:color w:val="000000"/>
          <w:lang w:val="pt-BR"/>
        </w:rPr>
      </w:pPr>
      <w:r w:rsidRPr="00CF17C7">
        <w:rPr>
          <w:i/>
          <w:lang w:val="pt-BR"/>
        </w:rPr>
        <w:lastRenderedPageBreak/>
        <w:t xml:space="preserve">(Página de assinaturas </w:t>
      </w:r>
      <w:del w:id="368" w:author="Luis Henrique Cavalleiro" w:date="2022-09-13T11:53:00Z">
        <w:r w:rsidRPr="00CF17C7" w:rsidDel="00FC770D">
          <w:rPr>
            <w:i/>
            <w:lang w:val="pt-BR"/>
          </w:rPr>
          <w:delText>13/13</w:delText>
        </w:r>
      </w:del>
      <w:ins w:id="369" w:author="Luis Henrique Cavalleiro" w:date="2022-09-13T11:53:00Z">
        <w:r w:rsidR="00FC770D">
          <w:rPr>
            <w:i/>
            <w:lang w:val="pt-BR"/>
          </w:rPr>
          <w:t>12/12</w:t>
        </w:r>
      </w:ins>
      <w:r w:rsidRPr="00CF17C7">
        <w:rPr>
          <w:i/>
          <w:lang w:val="pt-BR"/>
        </w:rPr>
        <w:t xml:space="preserve">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370" w:name="_DV_M443"/>
      <w:bookmarkEnd w:id="370"/>
    </w:p>
    <w:p w14:paraId="4F5815BB" w14:textId="77777777" w:rsidR="00335B00" w:rsidRPr="00CF17C7" w:rsidRDefault="00335B00">
      <w:pPr>
        <w:rPr>
          <w:rFonts w:ascii="Arial" w:hAnsi="Arial" w:cs="Arial"/>
          <w:color w:val="000000"/>
          <w:sz w:val="20"/>
          <w:szCs w:val="20"/>
          <w:lang w:val="pt-PT"/>
        </w:rPr>
      </w:pPr>
      <w:bookmarkStart w:id="371" w:name="_DV_M446"/>
      <w:bookmarkEnd w:id="371"/>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74FC9CAA" w14:textId="361B1C9C" w:rsidR="00C316D6" w:rsidRPr="00CF17C7" w:rsidDel="00A86226" w:rsidRDefault="00C316D6" w:rsidP="00C316D6">
      <w:pPr>
        <w:pStyle w:val="Heading"/>
        <w:jc w:val="center"/>
        <w:rPr>
          <w:del w:id="372" w:author="Luis Henrique Cavalleiro" w:date="2022-09-14T17:38:00Z"/>
          <w:color w:val="000000"/>
          <w:sz w:val="2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p w14:paraId="1A132B82" w14:textId="0EF9CA52" w:rsidR="00C316D6" w:rsidRPr="00CF17C7" w:rsidRDefault="003C56FB">
      <w:pPr>
        <w:pStyle w:val="Heading"/>
        <w:jc w:val="center"/>
        <w:rPr>
          <w:bCs/>
          <w:color w:val="000000"/>
          <w:szCs w:val="20"/>
        </w:rPr>
        <w:pPrChange w:id="373" w:author="Luis Henrique Cavalleiro" w:date="2022-09-14T17:38:00Z">
          <w:pPr>
            <w:pStyle w:val="Body"/>
            <w:jc w:val="center"/>
          </w:pPr>
        </w:pPrChange>
      </w:pPr>
      <w:del w:id="374" w:author="Luis Henrique Cavalleiro" w:date="2022-09-14T17:37:00Z">
        <w:r w:rsidRPr="00CF17C7" w:rsidDel="00A86226">
          <w:rPr>
            <w:bCs/>
            <w:color w:val="000000"/>
            <w:szCs w:val="20"/>
            <w:highlight w:val="yellow"/>
          </w:rPr>
          <w:delText>[NOTA LEFOSSE: RZK/TOZZINI, FAVOR PREENCHER AS TABELAS ABAIXO.]</w:delText>
        </w:r>
      </w:del>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60BC90F6" w:rsidR="003C56FB" w:rsidRPr="00CF17C7" w:rsidRDefault="003C56FB" w:rsidP="003C56FB">
            <w:pPr>
              <w:pStyle w:val="Body"/>
              <w:rPr>
                <w:lang w:val="pt-BR" w:eastAsia="pt-BR"/>
              </w:rPr>
            </w:pPr>
            <w:del w:id="375" w:author="Luis Henrique Cavalleiro" w:date="2022-09-14T17:34:00Z">
              <w:r w:rsidRPr="00CF17C7" w:rsidDel="00CA4E08">
                <w:rPr>
                  <w:highlight w:val="yellow"/>
                  <w:lang w:eastAsia="pt-BR"/>
                </w:rPr>
                <w:delText>[</w:delText>
              </w:r>
              <w:r w:rsidRPr="00CF17C7" w:rsidDel="00CA4E08">
                <w:rPr>
                  <w:highlight w:val="yellow"/>
                  <w:lang w:eastAsia="pt-BR"/>
                </w:rPr>
                <w:sym w:font="Symbol" w:char="F0B7"/>
              </w:r>
              <w:r w:rsidRPr="00CF17C7" w:rsidDel="00CA4E08">
                <w:rPr>
                  <w:highlight w:val="yellow"/>
                  <w:lang w:eastAsia="pt-BR"/>
                </w:rPr>
                <w:delText>]</w:delText>
              </w:r>
            </w:del>
            <w:ins w:id="376" w:author="Luis Henrique Cavalleiro" w:date="2022-09-14T17:34:00Z">
              <w:r w:rsidR="00CA4E08">
                <w:rPr>
                  <w:lang w:eastAsia="pt-BR"/>
                </w:rPr>
                <w:t>1</w:t>
              </w:r>
              <w:r w:rsidR="00D97418">
                <w:rPr>
                  <w:lang w:eastAsia="pt-BR"/>
                </w:rPr>
                <w:t>.000</w:t>
              </w:r>
            </w:ins>
          </w:p>
        </w:tc>
        <w:tc>
          <w:tcPr>
            <w:tcW w:w="1824" w:type="dxa"/>
            <w:vAlign w:val="center"/>
          </w:tcPr>
          <w:p w14:paraId="05576E0E" w14:textId="29680D8B" w:rsidR="003C56FB" w:rsidRPr="00CF17C7" w:rsidRDefault="003C56FB" w:rsidP="003C56FB">
            <w:pPr>
              <w:pStyle w:val="Body"/>
              <w:rPr>
                <w:lang w:val="pt-BR"/>
              </w:rPr>
            </w:pPr>
            <w:del w:id="377" w:author="Luis Henrique Cavalleiro" w:date="2022-09-14T17:34:00Z">
              <w:r w:rsidRPr="00CF17C7" w:rsidDel="00D97418">
                <w:rPr>
                  <w:highlight w:val="yellow"/>
                </w:rPr>
                <w:delText>[</w:delText>
              </w:r>
              <w:r w:rsidRPr="00CF17C7" w:rsidDel="00D97418">
                <w:rPr>
                  <w:highlight w:val="yellow"/>
                </w:rPr>
                <w:sym w:font="Symbol" w:char="F0B7"/>
              </w:r>
              <w:r w:rsidRPr="00CF17C7" w:rsidDel="00D97418">
                <w:rPr>
                  <w:highlight w:val="yellow"/>
                </w:rPr>
                <w:delText>]</w:delText>
              </w:r>
            </w:del>
            <w:ins w:id="378" w:author="Luis Henrique Cavalleiro" w:date="2022-09-14T17:34:00Z">
              <w:r w:rsidR="00D97418">
                <w:t>100%</w:t>
              </w:r>
            </w:ins>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15B6B82A" w:rsidR="00D97418" w:rsidRPr="00CF17C7" w:rsidRDefault="00D97418" w:rsidP="00D97418">
            <w:pPr>
              <w:pStyle w:val="Body"/>
              <w:rPr>
                <w:lang w:eastAsia="pt-BR"/>
              </w:rPr>
            </w:pPr>
            <w:ins w:id="379" w:author="Luis Henrique Cavalleiro" w:date="2022-09-14T17:35:00Z">
              <w:r>
                <w:rPr>
                  <w:lang w:eastAsia="pt-BR"/>
                </w:rPr>
                <w:t>1.000</w:t>
              </w:r>
            </w:ins>
            <w:del w:id="380"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713B84C4" w14:textId="512325A9" w:rsidR="00D97418" w:rsidRPr="00CF17C7" w:rsidRDefault="00D97418" w:rsidP="00D97418">
            <w:pPr>
              <w:pStyle w:val="Body"/>
            </w:pPr>
            <w:ins w:id="381" w:author="Luis Henrique Cavalleiro" w:date="2022-09-14T17:35:00Z">
              <w:r>
                <w:t>100%</w:t>
              </w:r>
            </w:ins>
            <w:del w:id="382"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605583CE" w:rsidR="00D97418" w:rsidRPr="00CF17C7" w:rsidRDefault="00D97418" w:rsidP="00D97418">
            <w:pPr>
              <w:pStyle w:val="Body"/>
              <w:rPr>
                <w:lang w:eastAsia="pt-BR"/>
              </w:rPr>
            </w:pPr>
            <w:ins w:id="383" w:author="Luis Henrique Cavalleiro" w:date="2022-09-14T17:35:00Z">
              <w:r>
                <w:rPr>
                  <w:lang w:eastAsia="pt-BR"/>
                </w:rPr>
                <w:t>1.000</w:t>
              </w:r>
            </w:ins>
            <w:del w:id="384" w:author="Luis Henrique Cavalleiro" w:date="2022-09-14T17:35:00Z">
              <w:r w:rsidRPr="00CF17C7" w:rsidDel="006A05A8">
                <w:rPr>
                  <w:highlight w:val="yellow"/>
                  <w:lang w:eastAsia="pt-BR"/>
                </w:rPr>
                <w:delText>[</w:delText>
              </w:r>
              <w:r w:rsidRPr="00CF17C7" w:rsidDel="006A05A8">
                <w:rPr>
                  <w:highlight w:val="yellow"/>
                  <w:lang w:eastAsia="pt-BR"/>
                </w:rPr>
                <w:sym w:font="Symbol" w:char="F0B7"/>
              </w:r>
              <w:r w:rsidRPr="00CF17C7" w:rsidDel="006A05A8">
                <w:rPr>
                  <w:highlight w:val="yellow"/>
                  <w:lang w:eastAsia="pt-BR"/>
                </w:rPr>
                <w:delText>]</w:delText>
              </w:r>
            </w:del>
          </w:p>
        </w:tc>
        <w:tc>
          <w:tcPr>
            <w:tcW w:w="1824" w:type="dxa"/>
            <w:vAlign w:val="center"/>
          </w:tcPr>
          <w:p w14:paraId="1792F0EA" w14:textId="427E69F2" w:rsidR="00D97418" w:rsidRPr="00CF17C7" w:rsidRDefault="00D97418" w:rsidP="00D97418">
            <w:pPr>
              <w:pStyle w:val="Body"/>
            </w:pPr>
            <w:ins w:id="385" w:author="Luis Henrique Cavalleiro" w:date="2022-09-14T17:35:00Z">
              <w:r>
                <w:t>100%</w:t>
              </w:r>
            </w:ins>
            <w:del w:id="386" w:author="Luis Henrique Cavalleiro" w:date="2022-09-14T17:35:00Z">
              <w:r w:rsidRPr="00CF17C7" w:rsidDel="006A05A8">
                <w:rPr>
                  <w:highlight w:val="yellow"/>
                </w:rPr>
                <w:delText>[</w:delText>
              </w:r>
              <w:r w:rsidRPr="00CF17C7" w:rsidDel="006A05A8">
                <w:rPr>
                  <w:highlight w:val="yellow"/>
                </w:rPr>
                <w:sym w:font="Symbol" w:char="F0B7"/>
              </w:r>
              <w:r w:rsidRPr="00CF17C7" w:rsidDel="006A05A8">
                <w:rPr>
                  <w:highlight w:val="yellow"/>
                </w:rPr>
                <w:delText>]</w:delText>
              </w:r>
            </w:del>
          </w:p>
        </w:tc>
      </w:tr>
      <w:tr w:rsidR="003C56FB" w:rsidRPr="00CF17C7" w14:paraId="3931F9BA" w14:textId="77777777" w:rsidTr="003C56FB">
        <w:trPr>
          <w:trHeight w:val="273"/>
          <w:jc w:val="center"/>
        </w:trPr>
        <w:tc>
          <w:tcPr>
            <w:tcW w:w="4741" w:type="dxa"/>
            <w:shd w:val="clear" w:color="auto" w:fill="auto"/>
            <w:noWrap/>
            <w:vAlign w:val="center"/>
          </w:tcPr>
          <w:p w14:paraId="2618C837" w14:textId="02519355" w:rsidR="003C56FB" w:rsidRPr="00CF17C7" w:rsidRDefault="003C56FB" w:rsidP="003C56FB">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FC59BEE" w14:textId="48BE3F55" w:rsidR="003C56FB" w:rsidRPr="00CF17C7" w:rsidRDefault="003C56FB" w:rsidP="003C56FB">
            <w:pPr>
              <w:pStyle w:val="Body"/>
              <w:rPr>
                <w:highlight w:val="yellow"/>
                <w:lang w:eastAsia="pt-BR"/>
              </w:rPr>
            </w:pPr>
            <w:del w:id="387" w:author="Luis Henrique Cavalleiro" w:date="2022-09-14T17:35:00Z">
              <w:r w:rsidRPr="00353D62" w:rsidDel="00353D62">
                <w:rPr>
                  <w:lang w:eastAsia="pt-BR"/>
                  <w:rPrChange w:id="388" w:author="Luis Henrique Cavalleiro" w:date="2022-09-14T17:35:00Z">
                    <w:rPr>
                      <w:highlight w:val="yellow"/>
                      <w:lang w:eastAsia="pt-BR"/>
                    </w:rPr>
                  </w:rPrChange>
                </w:rPr>
                <w:delText>[</w:delText>
              </w:r>
              <w:r w:rsidRPr="00353D62" w:rsidDel="00353D62">
                <w:rPr>
                  <w:lang w:eastAsia="pt-BR"/>
                  <w:rPrChange w:id="389" w:author="Luis Henrique Cavalleiro" w:date="2022-09-14T17:35:00Z">
                    <w:rPr>
                      <w:highlight w:val="yellow"/>
                      <w:lang w:eastAsia="pt-BR"/>
                    </w:rPr>
                  </w:rPrChange>
                </w:rPr>
                <w:sym w:font="Symbol" w:char="F0B7"/>
              </w:r>
              <w:r w:rsidRPr="00353D62" w:rsidDel="00353D62">
                <w:rPr>
                  <w:lang w:eastAsia="pt-BR"/>
                  <w:rPrChange w:id="390" w:author="Luis Henrique Cavalleiro" w:date="2022-09-14T17:35:00Z">
                    <w:rPr>
                      <w:highlight w:val="yellow"/>
                      <w:lang w:eastAsia="pt-BR"/>
                    </w:rPr>
                  </w:rPrChange>
                </w:rPr>
                <w:delText>]</w:delText>
              </w:r>
            </w:del>
            <w:ins w:id="391" w:author="Luis Henrique Cavalleiro" w:date="2022-09-14T17:35:00Z">
              <w:r w:rsidR="00353D62" w:rsidRPr="00353D62">
                <w:rPr>
                  <w:lang w:eastAsia="pt-BR"/>
                  <w:rPrChange w:id="392" w:author="Luis Henrique Cavalleiro" w:date="2022-09-14T17:35:00Z">
                    <w:rPr>
                      <w:highlight w:val="yellow"/>
                      <w:lang w:eastAsia="pt-BR"/>
                    </w:rPr>
                  </w:rPrChange>
                </w:rPr>
                <w:t>R$ 1,00</w:t>
              </w:r>
            </w:ins>
          </w:p>
        </w:tc>
        <w:tc>
          <w:tcPr>
            <w:tcW w:w="1824" w:type="dxa"/>
            <w:vAlign w:val="center"/>
          </w:tcPr>
          <w:p w14:paraId="204B28C8" w14:textId="434A86A5" w:rsidR="003C56FB" w:rsidRPr="00CF17C7" w:rsidRDefault="003C56FB" w:rsidP="003C56FB">
            <w:pPr>
              <w:pStyle w:val="Body"/>
              <w:rPr>
                <w:highlight w:val="yellow"/>
              </w:rPr>
            </w:pPr>
            <w:del w:id="393" w:author="Luis Henrique Cavalleiro" w:date="2022-09-14T17:36:00Z">
              <w:r w:rsidRPr="00CF17C7" w:rsidDel="00511DDC">
                <w:rPr>
                  <w:highlight w:val="yellow"/>
                </w:rPr>
                <w:delText>[</w:delText>
              </w:r>
              <w:r w:rsidRPr="00CF17C7" w:rsidDel="00511DDC">
                <w:rPr>
                  <w:highlight w:val="yellow"/>
                </w:rPr>
                <w:sym w:font="Symbol" w:char="F0B7"/>
              </w:r>
              <w:r w:rsidRPr="00CF17C7" w:rsidDel="00511DDC">
                <w:rPr>
                  <w:highlight w:val="yellow"/>
                </w:rPr>
                <w:delText>]</w:delText>
              </w:r>
            </w:del>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67D5E480" w:rsidR="00511DDC" w:rsidRPr="00CF17C7" w:rsidRDefault="00511DDC" w:rsidP="00511DDC">
            <w:pPr>
              <w:pStyle w:val="Body"/>
              <w:rPr>
                <w:lang w:val="pt-BR" w:eastAsia="pt-BR"/>
              </w:rPr>
            </w:pPr>
            <w:ins w:id="394" w:author="Luis Henrique Cavalleiro" w:date="2022-09-14T17:36:00Z">
              <w:r>
                <w:rPr>
                  <w:lang w:eastAsia="pt-BR"/>
                </w:rPr>
                <w:t>1</w:t>
              </w:r>
            </w:ins>
            <w:ins w:id="395" w:author="Luis Henrique Cavalleiro" w:date="2022-09-14T17:39:00Z">
              <w:r w:rsidR="00782F6F">
                <w:rPr>
                  <w:lang w:eastAsia="pt-BR"/>
                </w:rPr>
                <w:t>0</w:t>
              </w:r>
            </w:ins>
            <w:ins w:id="396" w:author="Luis Henrique Cavalleiro" w:date="2022-09-14T17:36:00Z">
              <w:r>
                <w:rPr>
                  <w:lang w:eastAsia="pt-BR"/>
                </w:rPr>
                <w:t>.000</w:t>
              </w:r>
            </w:ins>
            <w:del w:id="397"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ED34C3B" w14:textId="2A5533F1" w:rsidR="00511DDC" w:rsidRPr="00CF17C7" w:rsidRDefault="00511DDC" w:rsidP="00511DDC">
            <w:pPr>
              <w:pStyle w:val="Body"/>
              <w:rPr>
                <w:lang w:val="pt-BR"/>
              </w:rPr>
            </w:pPr>
            <w:ins w:id="398" w:author="Luis Henrique Cavalleiro" w:date="2022-09-14T17:36:00Z">
              <w:r>
                <w:t>100%</w:t>
              </w:r>
            </w:ins>
            <w:del w:id="399"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3CF904CB" w:rsidR="00511DDC" w:rsidRPr="00CF17C7" w:rsidRDefault="00511DDC" w:rsidP="00511DDC">
            <w:pPr>
              <w:pStyle w:val="Body"/>
              <w:rPr>
                <w:lang w:eastAsia="pt-BR"/>
              </w:rPr>
            </w:pPr>
            <w:ins w:id="400" w:author="Luis Henrique Cavalleiro" w:date="2022-09-14T17:36:00Z">
              <w:r>
                <w:rPr>
                  <w:lang w:eastAsia="pt-BR"/>
                </w:rPr>
                <w:t>1</w:t>
              </w:r>
            </w:ins>
            <w:ins w:id="401" w:author="Luis Henrique Cavalleiro" w:date="2022-09-14T17:39:00Z">
              <w:r w:rsidR="00782F6F">
                <w:rPr>
                  <w:lang w:eastAsia="pt-BR"/>
                </w:rPr>
                <w:t>0</w:t>
              </w:r>
            </w:ins>
            <w:ins w:id="402" w:author="Luis Henrique Cavalleiro" w:date="2022-09-14T17:36:00Z">
              <w:r>
                <w:rPr>
                  <w:lang w:eastAsia="pt-BR"/>
                </w:rPr>
                <w:t>.000</w:t>
              </w:r>
            </w:ins>
            <w:del w:id="403"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04DD0AB1" w14:textId="6C8D1419" w:rsidR="00511DDC" w:rsidRPr="00CF17C7" w:rsidRDefault="00511DDC" w:rsidP="00511DDC">
            <w:pPr>
              <w:pStyle w:val="Body"/>
            </w:pPr>
            <w:ins w:id="404" w:author="Luis Henrique Cavalleiro" w:date="2022-09-14T17:36:00Z">
              <w:r>
                <w:t>100%</w:t>
              </w:r>
            </w:ins>
            <w:del w:id="405"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728162FA" w14:textId="77777777" w:rsidTr="008A727E">
        <w:trPr>
          <w:trHeight w:val="273"/>
          <w:jc w:val="center"/>
        </w:trPr>
        <w:tc>
          <w:tcPr>
            <w:tcW w:w="4741" w:type="dxa"/>
            <w:shd w:val="clear" w:color="auto" w:fill="auto"/>
            <w:noWrap/>
            <w:vAlign w:val="center"/>
          </w:tcPr>
          <w:p w14:paraId="4148448E"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433F7C98" w:rsidR="00511DDC" w:rsidRPr="00CF17C7" w:rsidRDefault="00511DDC" w:rsidP="00511DDC">
            <w:pPr>
              <w:pStyle w:val="Body"/>
              <w:rPr>
                <w:lang w:eastAsia="pt-BR"/>
              </w:rPr>
            </w:pPr>
            <w:ins w:id="406" w:author="Luis Henrique Cavalleiro" w:date="2022-09-14T17:36:00Z">
              <w:r>
                <w:rPr>
                  <w:lang w:eastAsia="pt-BR"/>
                </w:rPr>
                <w:t>1</w:t>
              </w:r>
            </w:ins>
            <w:ins w:id="407" w:author="Luis Henrique Cavalleiro" w:date="2022-09-14T17:39:00Z">
              <w:r w:rsidR="00782F6F">
                <w:rPr>
                  <w:lang w:eastAsia="pt-BR"/>
                </w:rPr>
                <w:t>0</w:t>
              </w:r>
            </w:ins>
            <w:ins w:id="408" w:author="Luis Henrique Cavalleiro" w:date="2022-09-14T17:36:00Z">
              <w:r>
                <w:rPr>
                  <w:lang w:eastAsia="pt-BR"/>
                </w:rPr>
                <w:t>.000</w:t>
              </w:r>
            </w:ins>
            <w:del w:id="409"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5D0A62E9" w14:textId="102FD880" w:rsidR="00511DDC" w:rsidRPr="00CF17C7" w:rsidRDefault="00511DDC" w:rsidP="00511DDC">
            <w:pPr>
              <w:pStyle w:val="Body"/>
            </w:pPr>
            <w:ins w:id="410" w:author="Luis Henrique Cavalleiro" w:date="2022-09-14T17:36:00Z">
              <w:r>
                <w:t>100%</w:t>
              </w:r>
            </w:ins>
            <w:del w:id="411"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r w:rsidR="00511DDC" w:rsidRPr="00CF17C7" w14:paraId="40B5A3DB" w14:textId="77777777" w:rsidTr="008A727E">
        <w:trPr>
          <w:trHeight w:val="273"/>
          <w:jc w:val="center"/>
        </w:trPr>
        <w:tc>
          <w:tcPr>
            <w:tcW w:w="4741" w:type="dxa"/>
            <w:shd w:val="clear" w:color="auto" w:fill="auto"/>
            <w:noWrap/>
            <w:vAlign w:val="center"/>
          </w:tcPr>
          <w:p w14:paraId="68BF04F5"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33B13530" w:rsidR="00511DDC" w:rsidRPr="00CF17C7" w:rsidRDefault="00511DDC" w:rsidP="00511DDC">
            <w:pPr>
              <w:pStyle w:val="Body"/>
              <w:rPr>
                <w:highlight w:val="yellow"/>
                <w:lang w:eastAsia="pt-BR"/>
              </w:rPr>
            </w:pPr>
            <w:ins w:id="412" w:author="Luis Henrique Cavalleiro" w:date="2022-09-14T17:36:00Z">
              <w:r w:rsidRPr="0069539A">
                <w:rPr>
                  <w:lang w:eastAsia="pt-BR"/>
                </w:rPr>
                <w:t>R$ 1,00</w:t>
              </w:r>
            </w:ins>
            <w:del w:id="413" w:author="Luis Henrique Cavalleiro" w:date="2022-09-14T17:36:00Z">
              <w:r w:rsidRPr="00CF17C7" w:rsidDel="00EE3F22">
                <w:rPr>
                  <w:highlight w:val="yellow"/>
                  <w:lang w:eastAsia="pt-BR"/>
                </w:rPr>
                <w:delText>[</w:delText>
              </w:r>
              <w:r w:rsidRPr="00CF17C7" w:rsidDel="00EE3F22">
                <w:rPr>
                  <w:highlight w:val="yellow"/>
                  <w:lang w:eastAsia="pt-BR"/>
                </w:rPr>
                <w:sym w:font="Symbol" w:char="F0B7"/>
              </w:r>
              <w:r w:rsidRPr="00CF17C7" w:rsidDel="00EE3F22">
                <w:rPr>
                  <w:highlight w:val="yellow"/>
                  <w:lang w:eastAsia="pt-BR"/>
                </w:rPr>
                <w:delText>]</w:delText>
              </w:r>
            </w:del>
          </w:p>
        </w:tc>
        <w:tc>
          <w:tcPr>
            <w:tcW w:w="1824" w:type="dxa"/>
            <w:vAlign w:val="center"/>
          </w:tcPr>
          <w:p w14:paraId="1AA17FEF" w14:textId="35167788" w:rsidR="00511DDC" w:rsidRPr="00CF17C7" w:rsidRDefault="00511DDC" w:rsidP="00511DDC">
            <w:pPr>
              <w:pStyle w:val="Body"/>
              <w:rPr>
                <w:highlight w:val="yellow"/>
              </w:rPr>
            </w:pPr>
            <w:del w:id="414" w:author="Luis Henrique Cavalleiro" w:date="2022-09-14T17:36:00Z">
              <w:r w:rsidRPr="00CF17C7" w:rsidDel="00EE3F22">
                <w:rPr>
                  <w:highlight w:val="yellow"/>
                </w:rPr>
                <w:delText>[</w:delText>
              </w:r>
              <w:r w:rsidRPr="00CF17C7" w:rsidDel="00EE3F22">
                <w:rPr>
                  <w:highlight w:val="yellow"/>
                </w:rPr>
                <w:sym w:font="Symbol" w:char="F0B7"/>
              </w:r>
              <w:r w:rsidRPr="00CF17C7" w:rsidDel="00EE3F22">
                <w:rPr>
                  <w:highlight w:val="yellow"/>
                </w:rPr>
                <w:delText>]</w:delText>
              </w:r>
            </w:del>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2B073817" w14:textId="77777777" w:rsidTr="008A727E">
        <w:trPr>
          <w:trHeight w:val="273"/>
          <w:jc w:val="center"/>
        </w:trPr>
        <w:tc>
          <w:tcPr>
            <w:tcW w:w="4741" w:type="dxa"/>
            <w:shd w:val="clear" w:color="auto" w:fill="auto"/>
            <w:noWrap/>
            <w:vAlign w:val="bottom"/>
          </w:tcPr>
          <w:p w14:paraId="500906AD"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1F118CAB" w:rsidR="00511DDC" w:rsidRPr="00CF17C7" w:rsidRDefault="00511DDC" w:rsidP="00511DDC">
            <w:pPr>
              <w:pStyle w:val="Body"/>
              <w:rPr>
                <w:lang w:val="pt-BR" w:eastAsia="pt-BR"/>
              </w:rPr>
            </w:pPr>
            <w:ins w:id="415" w:author="Luis Henrique Cavalleiro" w:date="2022-09-14T17:36:00Z">
              <w:r>
                <w:rPr>
                  <w:lang w:eastAsia="pt-BR"/>
                </w:rPr>
                <w:t>1.000</w:t>
              </w:r>
            </w:ins>
            <w:del w:id="416"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371E9357" w14:textId="025DCC2D" w:rsidR="00511DDC" w:rsidRPr="00CF17C7" w:rsidRDefault="00511DDC" w:rsidP="00511DDC">
            <w:pPr>
              <w:pStyle w:val="Body"/>
              <w:rPr>
                <w:lang w:val="pt-BR"/>
              </w:rPr>
            </w:pPr>
            <w:ins w:id="417" w:author="Luis Henrique Cavalleiro" w:date="2022-09-14T17:36:00Z">
              <w:r>
                <w:t>100%</w:t>
              </w:r>
            </w:ins>
            <w:del w:id="418"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F8DD65E" w14:textId="77777777" w:rsidTr="008A727E">
        <w:trPr>
          <w:trHeight w:val="273"/>
          <w:jc w:val="center"/>
        </w:trPr>
        <w:tc>
          <w:tcPr>
            <w:tcW w:w="4741" w:type="dxa"/>
            <w:shd w:val="clear" w:color="auto" w:fill="auto"/>
            <w:noWrap/>
            <w:vAlign w:val="bottom"/>
          </w:tcPr>
          <w:p w14:paraId="4EFF88C5"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087F4B4A" w:rsidR="00511DDC" w:rsidRPr="00CF17C7" w:rsidRDefault="00511DDC" w:rsidP="00511DDC">
            <w:pPr>
              <w:pStyle w:val="Body"/>
              <w:rPr>
                <w:lang w:eastAsia="pt-BR"/>
              </w:rPr>
            </w:pPr>
            <w:ins w:id="419" w:author="Luis Henrique Cavalleiro" w:date="2022-09-14T17:36:00Z">
              <w:r>
                <w:rPr>
                  <w:lang w:eastAsia="pt-BR"/>
                </w:rPr>
                <w:t>1.000</w:t>
              </w:r>
            </w:ins>
            <w:del w:id="420"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6B67FE26" w14:textId="73AE285E" w:rsidR="00511DDC" w:rsidRPr="00CF17C7" w:rsidRDefault="00511DDC" w:rsidP="00511DDC">
            <w:pPr>
              <w:pStyle w:val="Body"/>
            </w:pPr>
            <w:ins w:id="421" w:author="Luis Henrique Cavalleiro" w:date="2022-09-14T17:36:00Z">
              <w:r>
                <w:t>100%</w:t>
              </w:r>
            </w:ins>
            <w:del w:id="422"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09C37A10" w14:textId="77777777" w:rsidTr="008A727E">
        <w:trPr>
          <w:trHeight w:val="273"/>
          <w:jc w:val="center"/>
        </w:trPr>
        <w:tc>
          <w:tcPr>
            <w:tcW w:w="4741" w:type="dxa"/>
            <w:shd w:val="clear" w:color="auto" w:fill="auto"/>
            <w:noWrap/>
            <w:vAlign w:val="center"/>
          </w:tcPr>
          <w:p w14:paraId="4F65909D"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2658DE7C" w:rsidR="00511DDC" w:rsidRPr="00CF17C7" w:rsidRDefault="00511DDC" w:rsidP="00511DDC">
            <w:pPr>
              <w:pStyle w:val="Body"/>
              <w:rPr>
                <w:lang w:eastAsia="pt-BR"/>
              </w:rPr>
            </w:pPr>
            <w:ins w:id="423" w:author="Luis Henrique Cavalleiro" w:date="2022-09-14T17:36:00Z">
              <w:r>
                <w:rPr>
                  <w:lang w:eastAsia="pt-BR"/>
                </w:rPr>
                <w:t>1.000</w:t>
              </w:r>
            </w:ins>
            <w:del w:id="424"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230ECC61" w14:textId="73BB979C" w:rsidR="00511DDC" w:rsidRPr="00CF17C7" w:rsidRDefault="00511DDC" w:rsidP="00511DDC">
            <w:pPr>
              <w:pStyle w:val="Body"/>
            </w:pPr>
            <w:ins w:id="425" w:author="Luis Henrique Cavalleiro" w:date="2022-09-14T17:36:00Z">
              <w:r>
                <w:t>100%</w:t>
              </w:r>
            </w:ins>
            <w:del w:id="426"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r w:rsidR="00511DDC" w:rsidRPr="00CF17C7" w14:paraId="5177BC4D" w14:textId="77777777" w:rsidTr="008A727E">
        <w:trPr>
          <w:trHeight w:val="273"/>
          <w:jc w:val="center"/>
        </w:trPr>
        <w:tc>
          <w:tcPr>
            <w:tcW w:w="4741" w:type="dxa"/>
            <w:shd w:val="clear" w:color="auto" w:fill="auto"/>
            <w:noWrap/>
            <w:vAlign w:val="center"/>
          </w:tcPr>
          <w:p w14:paraId="2B2E5C9B"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1A0E121C" w:rsidR="00511DDC" w:rsidRPr="00CF17C7" w:rsidRDefault="00511DDC" w:rsidP="00511DDC">
            <w:pPr>
              <w:pStyle w:val="Body"/>
              <w:rPr>
                <w:highlight w:val="yellow"/>
                <w:lang w:eastAsia="pt-BR"/>
              </w:rPr>
            </w:pPr>
            <w:ins w:id="427" w:author="Luis Henrique Cavalleiro" w:date="2022-09-14T17:36:00Z">
              <w:r w:rsidRPr="0069539A">
                <w:rPr>
                  <w:lang w:eastAsia="pt-BR"/>
                </w:rPr>
                <w:t>R$ 1,00</w:t>
              </w:r>
            </w:ins>
            <w:del w:id="428" w:author="Luis Henrique Cavalleiro" w:date="2022-09-14T17:36:00Z">
              <w:r w:rsidRPr="00CF17C7" w:rsidDel="00F302F6">
                <w:rPr>
                  <w:highlight w:val="yellow"/>
                  <w:lang w:eastAsia="pt-BR"/>
                </w:rPr>
                <w:delText>[</w:delText>
              </w:r>
              <w:r w:rsidRPr="00CF17C7" w:rsidDel="00F302F6">
                <w:rPr>
                  <w:highlight w:val="yellow"/>
                  <w:lang w:eastAsia="pt-BR"/>
                </w:rPr>
                <w:sym w:font="Symbol" w:char="F0B7"/>
              </w:r>
              <w:r w:rsidRPr="00CF17C7" w:rsidDel="00F302F6">
                <w:rPr>
                  <w:highlight w:val="yellow"/>
                  <w:lang w:eastAsia="pt-BR"/>
                </w:rPr>
                <w:delText>]</w:delText>
              </w:r>
            </w:del>
          </w:p>
        </w:tc>
        <w:tc>
          <w:tcPr>
            <w:tcW w:w="1824" w:type="dxa"/>
            <w:vAlign w:val="center"/>
          </w:tcPr>
          <w:p w14:paraId="12C95969" w14:textId="21994421" w:rsidR="00511DDC" w:rsidRPr="00CF17C7" w:rsidRDefault="00511DDC" w:rsidP="00511DDC">
            <w:pPr>
              <w:pStyle w:val="Body"/>
              <w:rPr>
                <w:highlight w:val="yellow"/>
              </w:rPr>
            </w:pPr>
            <w:del w:id="429" w:author="Luis Henrique Cavalleiro" w:date="2022-09-14T17:36:00Z">
              <w:r w:rsidRPr="00CF17C7" w:rsidDel="00F302F6">
                <w:rPr>
                  <w:highlight w:val="yellow"/>
                </w:rPr>
                <w:delText>[</w:delText>
              </w:r>
              <w:r w:rsidRPr="00CF17C7" w:rsidDel="00F302F6">
                <w:rPr>
                  <w:highlight w:val="yellow"/>
                </w:rPr>
                <w:sym w:font="Symbol" w:char="F0B7"/>
              </w:r>
              <w:r w:rsidRPr="00CF17C7" w:rsidDel="00F302F6">
                <w:rPr>
                  <w:highlight w:val="yellow"/>
                </w:rPr>
                <w:delText>]</w:delText>
              </w:r>
            </w:del>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2F0091B" w14:textId="77777777" w:rsidTr="008A727E">
        <w:trPr>
          <w:trHeight w:val="273"/>
          <w:jc w:val="center"/>
        </w:trPr>
        <w:tc>
          <w:tcPr>
            <w:tcW w:w="4741" w:type="dxa"/>
            <w:shd w:val="clear" w:color="auto" w:fill="auto"/>
            <w:noWrap/>
            <w:vAlign w:val="bottom"/>
          </w:tcPr>
          <w:p w14:paraId="466613B9"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3B70B72C" w:rsidR="00511DDC" w:rsidRPr="00CF17C7" w:rsidRDefault="00511DDC" w:rsidP="00511DDC">
            <w:pPr>
              <w:pStyle w:val="Body"/>
              <w:rPr>
                <w:lang w:val="pt-BR" w:eastAsia="pt-BR"/>
              </w:rPr>
            </w:pPr>
            <w:ins w:id="430" w:author="Luis Henrique Cavalleiro" w:date="2022-09-14T17:36:00Z">
              <w:r>
                <w:rPr>
                  <w:lang w:eastAsia="pt-BR"/>
                </w:rPr>
                <w:t>1.000</w:t>
              </w:r>
            </w:ins>
            <w:del w:id="431"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4D4B75B9" w14:textId="6AEAD746" w:rsidR="00511DDC" w:rsidRPr="00CF17C7" w:rsidRDefault="00511DDC" w:rsidP="00511DDC">
            <w:pPr>
              <w:pStyle w:val="Body"/>
              <w:rPr>
                <w:lang w:val="pt-BR"/>
              </w:rPr>
            </w:pPr>
            <w:ins w:id="432" w:author="Luis Henrique Cavalleiro" w:date="2022-09-14T17:36:00Z">
              <w:r>
                <w:t>100%</w:t>
              </w:r>
            </w:ins>
            <w:del w:id="433"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5E2AAC9F" w14:textId="77777777" w:rsidTr="008A727E">
        <w:trPr>
          <w:trHeight w:val="273"/>
          <w:jc w:val="center"/>
        </w:trPr>
        <w:tc>
          <w:tcPr>
            <w:tcW w:w="4741" w:type="dxa"/>
            <w:shd w:val="clear" w:color="auto" w:fill="auto"/>
            <w:noWrap/>
            <w:vAlign w:val="bottom"/>
          </w:tcPr>
          <w:p w14:paraId="2D9A34E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7F98529B" w:rsidR="00511DDC" w:rsidRPr="00CF17C7" w:rsidRDefault="00511DDC" w:rsidP="00511DDC">
            <w:pPr>
              <w:pStyle w:val="Body"/>
              <w:rPr>
                <w:lang w:eastAsia="pt-BR"/>
              </w:rPr>
            </w:pPr>
            <w:ins w:id="434" w:author="Luis Henrique Cavalleiro" w:date="2022-09-14T17:36:00Z">
              <w:r>
                <w:rPr>
                  <w:lang w:eastAsia="pt-BR"/>
                </w:rPr>
                <w:t>1.000</w:t>
              </w:r>
            </w:ins>
            <w:del w:id="435"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08E5423C" w14:textId="56A09229" w:rsidR="00511DDC" w:rsidRPr="00CF17C7" w:rsidRDefault="00511DDC" w:rsidP="00511DDC">
            <w:pPr>
              <w:pStyle w:val="Body"/>
            </w:pPr>
            <w:ins w:id="436" w:author="Luis Henrique Cavalleiro" w:date="2022-09-14T17:36:00Z">
              <w:r>
                <w:t>100%</w:t>
              </w:r>
            </w:ins>
            <w:del w:id="437"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3F22717D" w14:textId="77777777" w:rsidTr="008A727E">
        <w:trPr>
          <w:trHeight w:val="273"/>
          <w:jc w:val="center"/>
        </w:trPr>
        <w:tc>
          <w:tcPr>
            <w:tcW w:w="4741" w:type="dxa"/>
            <w:shd w:val="clear" w:color="auto" w:fill="auto"/>
            <w:noWrap/>
            <w:vAlign w:val="center"/>
          </w:tcPr>
          <w:p w14:paraId="262D2BC7" w14:textId="77777777" w:rsidR="00511DDC" w:rsidRPr="00CF17C7" w:rsidRDefault="00511DDC" w:rsidP="00511DDC">
            <w:pPr>
              <w:pStyle w:val="Body"/>
              <w:rPr>
                <w:lang w:val="pt-BR" w:eastAsia="pt-BR"/>
              </w:rPr>
            </w:pPr>
            <w:r w:rsidRPr="00CF17C7">
              <w:rPr>
                <w:szCs w:val="20"/>
                <w:lang w:val="pt-BR"/>
              </w:rPr>
              <w:lastRenderedPageBreak/>
              <w:t>Quantidade de quotas de emissão da SPE alienadas fiduciariamente pela Alienante Fiduciante</w:t>
            </w:r>
          </w:p>
        </w:tc>
        <w:tc>
          <w:tcPr>
            <w:tcW w:w="2551" w:type="dxa"/>
            <w:shd w:val="clear" w:color="auto" w:fill="auto"/>
            <w:noWrap/>
            <w:vAlign w:val="center"/>
          </w:tcPr>
          <w:p w14:paraId="2DF526DE" w14:textId="0F38EF00" w:rsidR="00511DDC" w:rsidRPr="00CF17C7" w:rsidRDefault="00511DDC" w:rsidP="00511DDC">
            <w:pPr>
              <w:pStyle w:val="Body"/>
              <w:rPr>
                <w:lang w:eastAsia="pt-BR"/>
              </w:rPr>
            </w:pPr>
            <w:ins w:id="438" w:author="Luis Henrique Cavalleiro" w:date="2022-09-14T17:36:00Z">
              <w:r>
                <w:rPr>
                  <w:lang w:eastAsia="pt-BR"/>
                </w:rPr>
                <w:t>1.000</w:t>
              </w:r>
            </w:ins>
            <w:del w:id="439"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30E0E79E" w14:textId="6F70F0D4" w:rsidR="00511DDC" w:rsidRPr="00CF17C7" w:rsidRDefault="00511DDC" w:rsidP="00511DDC">
            <w:pPr>
              <w:pStyle w:val="Body"/>
            </w:pPr>
            <w:ins w:id="440" w:author="Luis Henrique Cavalleiro" w:date="2022-09-14T17:36:00Z">
              <w:r>
                <w:t>100%</w:t>
              </w:r>
            </w:ins>
            <w:del w:id="441"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r w:rsidR="00511DDC" w:rsidRPr="00CF17C7" w14:paraId="6341B3F5" w14:textId="77777777" w:rsidTr="008A727E">
        <w:trPr>
          <w:trHeight w:val="273"/>
          <w:jc w:val="center"/>
        </w:trPr>
        <w:tc>
          <w:tcPr>
            <w:tcW w:w="4741" w:type="dxa"/>
            <w:shd w:val="clear" w:color="auto" w:fill="auto"/>
            <w:noWrap/>
            <w:vAlign w:val="center"/>
          </w:tcPr>
          <w:p w14:paraId="2768A121"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5775B4A4" w:rsidR="00511DDC" w:rsidRPr="00CF17C7" w:rsidRDefault="00511DDC" w:rsidP="00511DDC">
            <w:pPr>
              <w:pStyle w:val="Body"/>
              <w:rPr>
                <w:highlight w:val="yellow"/>
                <w:lang w:eastAsia="pt-BR"/>
              </w:rPr>
            </w:pPr>
            <w:ins w:id="442" w:author="Luis Henrique Cavalleiro" w:date="2022-09-14T17:36:00Z">
              <w:r w:rsidRPr="0069539A">
                <w:rPr>
                  <w:lang w:eastAsia="pt-BR"/>
                </w:rPr>
                <w:t>R$ 1,00</w:t>
              </w:r>
            </w:ins>
            <w:del w:id="443" w:author="Luis Henrique Cavalleiro" w:date="2022-09-14T17:36:00Z">
              <w:r w:rsidRPr="00CF17C7" w:rsidDel="0059485B">
                <w:rPr>
                  <w:highlight w:val="yellow"/>
                  <w:lang w:eastAsia="pt-BR"/>
                </w:rPr>
                <w:delText>[</w:delText>
              </w:r>
              <w:r w:rsidRPr="00CF17C7" w:rsidDel="0059485B">
                <w:rPr>
                  <w:highlight w:val="yellow"/>
                  <w:lang w:eastAsia="pt-BR"/>
                </w:rPr>
                <w:sym w:font="Symbol" w:char="F0B7"/>
              </w:r>
              <w:r w:rsidRPr="00CF17C7" w:rsidDel="0059485B">
                <w:rPr>
                  <w:highlight w:val="yellow"/>
                  <w:lang w:eastAsia="pt-BR"/>
                </w:rPr>
                <w:delText>]</w:delText>
              </w:r>
            </w:del>
          </w:p>
        </w:tc>
        <w:tc>
          <w:tcPr>
            <w:tcW w:w="1824" w:type="dxa"/>
            <w:vAlign w:val="center"/>
          </w:tcPr>
          <w:p w14:paraId="5E64FCC3" w14:textId="57EB8B6D" w:rsidR="00511DDC" w:rsidRPr="00CF17C7" w:rsidRDefault="00511DDC" w:rsidP="00511DDC">
            <w:pPr>
              <w:pStyle w:val="Body"/>
              <w:rPr>
                <w:highlight w:val="yellow"/>
              </w:rPr>
            </w:pPr>
            <w:del w:id="444" w:author="Luis Henrique Cavalleiro" w:date="2022-09-14T17:36:00Z">
              <w:r w:rsidRPr="00CF17C7" w:rsidDel="0059485B">
                <w:rPr>
                  <w:highlight w:val="yellow"/>
                </w:rPr>
                <w:delText>[</w:delText>
              </w:r>
              <w:r w:rsidRPr="00CF17C7" w:rsidDel="0059485B">
                <w:rPr>
                  <w:highlight w:val="yellow"/>
                </w:rPr>
                <w:sym w:font="Symbol" w:char="F0B7"/>
              </w:r>
              <w:r w:rsidRPr="00CF17C7" w:rsidDel="0059485B">
                <w:rPr>
                  <w:highlight w:val="yellow"/>
                </w:rPr>
                <w:delText>]</w:delText>
              </w:r>
            </w:del>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2734818" w14:textId="77777777" w:rsidTr="008A727E">
        <w:trPr>
          <w:trHeight w:val="273"/>
          <w:jc w:val="center"/>
        </w:trPr>
        <w:tc>
          <w:tcPr>
            <w:tcW w:w="4741" w:type="dxa"/>
            <w:shd w:val="clear" w:color="auto" w:fill="auto"/>
            <w:noWrap/>
            <w:vAlign w:val="bottom"/>
          </w:tcPr>
          <w:p w14:paraId="38ADB9D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211B0BE7" w:rsidR="00511DDC" w:rsidRPr="00CF17C7" w:rsidRDefault="00511DDC" w:rsidP="00511DDC">
            <w:pPr>
              <w:pStyle w:val="Body"/>
              <w:rPr>
                <w:lang w:val="pt-BR" w:eastAsia="pt-BR"/>
              </w:rPr>
            </w:pPr>
            <w:ins w:id="445" w:author="Luis Henrique Cavalleiro" w:date="2022-09-14T17:36:00Z">
              <w:r>
                <w:rPr>
                  <w:lang w:eastAsia="pt-BR"/>
                </w:rPr>
                <w:t>1.000</w:t>
              </w:r>
            </w:ins>
            <w:del w:id="446"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7530F6A7" w14:textId="7D4B850E" w:rsidR="00511DDC" w:rsidRPr="00CF17C7" w:rsidRDefault="00511DDC" w:rsidP="00511DDC">
            <w:pPr>
              <w:pStyle w:val="Body"/>
              <w:rPr>
                <w:lang w:val="pt-BR"/>
              </w:rPr>
            </w:pPr>
            <w:ins w:id="447" w:author="Luis Henrique Cavalleiro" w:date="2022-09-14T17:36:00Z">
              <w:r>
                <w:t>100%</w:t>
              </w:r>
            </w:ins>
            <w:del w:id="448"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71CF0E27" w14:textId="77777777" w:rsidTr="008A727E">
        <w:trPr>
          <w:trHeight w:val="273"/>
          <w:jc w:val="center"/>
        </w:trPr>
        <w:tc>
          <w:tcPr>
            <w:tcW w:w="4741" w:type="dxa"/>
            <w:shd w:val="clear" w:color="auto" w:fill="auto"/>
            <w:noWrap/>
            <w:vAlign w:val="bottom"/>
          </w:tcPr>
          <w:p w14:paraId="4BA1C26B"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63012470" w:rsidR="00511DDC" w:rsidRPr="00CF17C7" w:rsidRDefault="00511DDC" w:rsidP="00511DDC">
            <w:pPr>
              <w:pStyle w:val="Body"/>
              <w:rPr>
                <w:lang w:eastAsia="pt-BR"/>
              </w:rPr>
            </w:pPr>
            <w:ins w:id="449" w:author="Luis Henrique Cavalleiro" w:date="2022-09-14T17:36:00Z">
              <w:r>
                <w:rPr>
                  <w:lang w:eastAsia="pt-BR"/>
                </w:rPr>
                <w:t>1.000</w:t>
              </w:r>
            </w:ins>
            <w:del w:id="450"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4CDA67DB" w14:textId="2FC0E579" w:rsidR="00511DDC" w:rsidRPr="00CF17C7" w:rsidRDefault="00511DDC" w:rsidP="00511DDC">
            <w:pPr>
              <w:pStyle w:val="Body"/>
            </w:pPr>
            <w:ins w:id="451" w:author="Luis Henrique Cavalleiro" w:date="2022-09-14T17:36:00Z">
              <w:r>
                <w:t>100%</w:t>
              </w:r>
            </w:ins>
            <w:del w:id="452"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130C1763" w14:textId="77777777" w:rsidTr="008A727E">
        <w:trPr>
          <w:trHeight w:val="273"/>
          <w:jc w:val="center"/>
        </w:trPr>
        <w:tc>
          <w:tcPr>
            <w:tcW w:w="4741" w:type="dxa"/>
            <w:shd w:val="clear" w:color="auto" w:fill="auto"/>
            <w:noWrap/>
            <w:vAlign w:val="center"/>
          </w:tcPr>
          <w:p w14:paraId="2F5EE6F4"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455239F2" w:rsidR="00511DDC" w:rsidRPr="00CF17C7" w:rsidRDefault="00511DDC" w:rsidP="00511DDC">
            <w:pPr>
              <w:pStyle w:val="Body"/>
              <w:rPr>
                <w:lang w:eastAsia="pt-BR"/>
              </w:rPr>
            </w:pPr>
            <w:ins w:id="453" w:author="Luis Henrique Cavalleiro" w:date="2022-09-14T17:36:00Z">
              <w:r>
                <w:rPr>
                  <w:lang w:eastAsia="pt-BR"/>
                </w:rPr>
                <w:t>1.000</w:t>
              </w:r>
            </w:ins>
            <w:del w:id="454"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2BFFE54A" w14:textId="1965E9C7" w:rsidR="00511DDC" w:rsidRPr="00CF17C7" w:rsidRDefault="00511DDC" w:rsidP="00511DDC">
            <w:pPr>
              <w:pStyle w:val="Body"/>
            </w:pPr>
            <w:ins w:id="455" w:author="Luis Henrique Cavalleiro" w:date="2022-09-14T17:36:00Z">
              <w:r>
                <w:t>100%</w:t>
              </w:r>
            </w:ins>
            <w:del w:id="456"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r w:rsidR="00511DDC" w:rsidRPr="00CF17C7" w14:paraId="67B92CCF" w14:textId="77777777" w:rsidTr="008A727E">
        <w:trPr>
          <w:trHeight w:val="273"/>
          <w:jc w:val="center"/>
        </w:trPr>
        <w:tc>
          <w:tcPr>
            <w:tcW w:w="4741" w:type="dxa"/>
            <w:shd w:val="clear" w:color="auto" w:fill="auto"/>
            <w:noWrap/>
            <w:vAlign w:val="center"/>
          </w:tcPr>
          <w:p w14:paraId="51E9D9BA"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75DC7873" w:rsidR="00511DDC" w:rsidRPr="00CF17C7" w:rsidRDefault="00511DDC" w:rsidP="00511DDC">
            <w:pPr>
              <w:pStyle w:val="Body"/>
              <w:rPr>
                <w:highlight w:val="yellow"/>
                <w:lang w:eastAsia="pt-BR"/>
              </w:rPr>
            </w:pPr>
            <w:ins w:id="457" w:author="Luis Henrique Cavalleiro" w:date="2022-09-14T17:36:00Z">
              <w:r w:rsidRPr="0069539A">
                <w:rPr>
                  <w:lang w:eastAsia="pt-BR"/>
                </w:rPr>
                <w:t>R$ 1,00</w:t>
              </w:r>
            </w:ins>
            <w:del w:id="458" w:author="Luis Henrique Cavalleiro" w:date="2022-09-14T17:36:00Z">
              <w:r w:rsidRPr="00CF17C7" w:rsidDel="00DF67C0">
                <w:rPr>
                  <w:highlight w:val="yellow"/>
                  <w:lang w:eastAsia="pt-BR"/>
                </w:rPr>
                <w:delText>[</w:delText>
              </w:r>
              <w:r w:rsidRPr="00CF17C7" w:rsidDel="00DF67C0">
                <w:rPr>
                  <w:highlight w:val="yellow"/>
                  <w:lang w:eastAsia="pt-BR"/>
                </w:rPr>
                <w:sym w:font="Symbol" w:char="F0B7"/>
              </w:r>
              <w:r w:rsidRPr="00CF17C7" w:rsidDel="00DF67C0">
                <w:rPr>
                  <w:highlight w:val="yellow"/>
                  <w:lang w:eastAsia="pt-BR"/>
                </w:rPr>
                <w:delText>]</w:delText>
              </w:r>
            </w:del>
          </w:p>
        </w:tc>
        <w:tc>
          <w:tcPr>
            <w:tcW w:w="1824" w:type="dxa"/>
            <w:vAlign w:val="center"/>
          </w:tcPr>
          <w:p w14:paraId="601A303B" w14:textId="71D50448" w:rsidR="00511DDC" w:rsidRPr="00CF17C7" w:rsidRDefault="00511DDC" w:rsidP="00511DDC">
            <w:pPr>
              <w:pStyle w:val="Body"/>
              <w:rPr>
                <w:highlight w:val="yellow"/>
              </w:rPr>
            </w:pPr>
            <w:del w:id="459" w:author="Luis Henrique Cavalleiro" w:date="2022-09-14T17:36:00Z">
              <w:r w:rsidRPr="00CF17C7" w:rsidDel="00DF67C0">
                <w:rPr>
                  <w:highlight w:val="yellow"/>
                </w:rPr>
                <w:delText>[</w:delText>
              </w:r>
              <w:r w:rsidRPr="00CF17C7" w:rsidDel="00DF67C0">
                <w:rPr>
                  <w:highlight w:val="yellow"/>
                </w:rPr>
                <w:sym w:font="Symbol" w:char="F0B7"/>
              </w:r>
              <w:r w:rsidRPr="00CF17C7" w:rsidDel="00DF67C0">
                <w:rPr>
                  <w:highlight w:val="yellow"/>
                </w:rPr>
                <w:delText>]</w:delText>
              </w:r>
            </w:del>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8C46DCD" w14:textId="77777777" w:rsidTr="008A727E">
        <w:trPr>
          <w:trHeight w:val="273"/>
          <w:jc w:val="center"/>
        </w:trPr>
        <w:tc>
          <w:tcPr>
            <w:tcW w:w="4741" w:type="dxa"/>
            <w:shd w:val="clear" w:color="auto" w:fill="auto"/>
            <w:noWrap/>
            <w:vAlign w:val="bottom"/>
          </w:tcPr>
          <w:p w14:paraId="046B28B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7EC7E602" w:rsidR="00511DDC" w:rsidRPr="00CF17C7" w:rsidRDefault="00511DDC" w:rsidP="00511DDC">
            <w:pPr>
              <w:pStyle w:val="Body"/>
              <w:rPr>
                <w:lang w:val="pt-BR" w:eastAsia="pt-BR"/>
              </w:rPr>
            </w:pPr>
            <w:ins w:id="460" w:author="Luis Henrique Cavalleiro" w:date="2022-09-14T17:36:00Z">
              <w:r>
                <w:rPr>
                  <w:lang w:eastAsia="pt-BR"/>
                </w:rPr>
                <w:t>1.000</w:t>
              </w:r>
            </w:ins>
            <w:del w:id="461"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5ACCAAE1" w14:textId="55C46DB7" w:rsidR="00511DDC" w:rsidRPr="00CF17C7" w:rsidRDefault="00511DDC" w:rsidP="00511DDC">
            <w:pPr>
              <w:pStyle w:val="Body"/>
              <w:rPr>
                <w:lang w:val="pt-BR"/>
              </w:rPr>
            </w:pPr>
            <w:ins w:id="462" w:author="Luis Henrique Cavalleiro" w:date="2022-09-14T17:36:00Z">
              <w:r>
                <w:t>100%</w:t>
              </w:r>
            </w:ins>
            <w:del w:id="463"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62A389AC" w14:textId="77777777" w:rsidTr="008A727E">
        <w:trPr>
          <w:trHeight w:val="273"/>
          <w:jc w:val="center"/>
        </w:trPr>
        <w:tc>
          <w:tcPr>
            <w:tcW w:w="4741" w:type="dxa"/>
            <w:shd w:val="clear" w:color="auto" w:fill="auto"/>
            <w:noWrap/>
            <w:vAlign w:val="bottom"/>
          </w:tcPr>
          <w:p w14:paraId="22B5392D"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117FB399" w:rsidR="00511DDC" w:rsidRPr="00CF17C7" w:rsidRDefault="00511DDC" w:rsidP="00511DDC">
            <w:pPr>
              <w:pStyle w:val="Body"/>
              <w:rPr>
                <w:lang w:eastAsia="pt-BR"/>
              </w:rPr>
            </w:pPr>
            <w:ins w:id="464" w:author="Luis Henrique Cavalleiro" w:date="2022-09-14T17:36:00Z">
              <w:r>
                <w:rPr>
                  <w:lang w:eastAsia="pt-BR"/>
                </w:rPr>
                <w:t>1.000</w:t>
              </w:r>
            </w:ins>
            <w:del w:id="465"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68A02475" w14:textId="1D8C5AAE" w:rsidR="00511DDC" w:rsidRPr="00CF17C7" w:rsidRDefault="00511DDC" w:rsidP="00511DDC">
            <w:pPr>
              <w:pStyle w:val="Body"/>
            </w:pPr>
            <w:ins w:id="466" w:author="Luis Henrique Cavalleiro" w:date="2022-09-14T17:36:00Z">
              <w:r>
                <w:t>100%</w:t>
              </w:r>
            </w:ins>
            <w:del w:id="467"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517E61BE" w14:textId="77777777" w:rsidTr="008A727E">
        <w:trPr>
          <w:trHeight w:val="273"/>
          <w:jc w:val="center"/>
        </w:trPr>
        <w:tc>
          <w:tcPr>
            <w:tcW w:w="4741" w:type="dxa"/>
            <w:shd w:val="clear" w:color="auto" w:fill="auto"/>
            <w:noWrap/>
            <w:vAlign w:val="center"/>
          </w:tcPr>
          <w:p w14:paraId="36E57E4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40A22A81" w:rsidR="00511DDC" w:rsidRPr="00CF17C7" w:rsidRDefault="00511DDC" w:rsidP="00511DDC">
            <w:pPr>
              <w:pStyle w:val="Body"/>
              <w:rPr>
                <w:lang w:eastAsia="pt-BR"/>
              </w:rPr>
            </w:pPr>
            <w:ins w:id="468" w:author="Luis Henrique Cavalleiro" w:date="2022-09-14T17:36:00Z">
              <w:r>
                <w:rPr>
                  <w:lang w:eastAsia="pt-BR"/>
                </w:rPr>
                <w:t>1.000</w:t>
              </w:r>
            </w:ins>
            <w:del w:id="469"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75441FA1" w14:textId="04843C77" w:rsidR="00511DDC" w:rsidRPr="00CF17C7" w:rsidRDefault="00511DDC" w:rsidP="00511DDC">
            <w:pPr>
              <w:pStyle w:val="Body"/>
            </w:pPr>
            <w:ins w:id="470" w:author="Luis Henrique Cavalleiro" w:date="2022-09-14T17:36:00Z">
              <w:r>
                <w:t>100%</w:t>
              </w:r>
            </w:ins>
            <w:del w:id="471"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r w:rsidR="00511DDC" w:rsidRPr="00CF17C7" w14:paraId="403659D0" w14:textId="77777777" w:rsidTr="008A727E">
        <w:trPr>
          <w:trHeight w:val="273"/>
          <w:jc w:val="center"/>
        </w:trPr>
        <w:tc>
          <w:tcPr>
            <w:tcW w:w="4741" w:type="dxa"/>
            <w:shd w:val="clear" w:color="auto" w:fill="auto"/>
            <w:noWrap/>
            <w:vAlign w:val="center"/>
          </w:tcPr>
          <w:p w14:paraId="78789268"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49C7D352" w:rsidR="00511DDC" w:rsidRPr="00CF17C7" w:rsidRDefault="00511DDC" w:rsidP="00511DDC">
            <w:pPr>
              <w:pStyle w:val="Body"/>
              <w:rPr>
                <w:highlight w:val="yellow"/>
                <w:lang w:eastAsia="pt-BR"/>
              </w:rPr>
            </w:pPr>
            <w:ins w:id="472" w:author="Luis Henrique Cavalleiro" w:date="2022-09-14T17:36:00Z">
              <w:r w:rsidRPr="0069539A">
                <w:rPr>
                  <w:lang w:eastAsia="pt-BR"/>
                </w:rPr>
                <w:t>R$ 1,00</w:t>
              </w:r>
            </w:ins>
            <w:del w:id="473" w:author="Luis Henrique Cavalleiro" w:date="2022-09-14T17:36:00Z">
              <w:r w:rsidRPr="00CF17C7" w:rsidDel="005B4538">
                <w:rPr>
                  <w:highlight w:val="yellow"/>
                  <w:lang w:eastAsia="pt-BR"/>
                </w:rPr>
                <w:delText>[</w:delText>
              </w:r>
              <w:r w:rsidRPr="00CF17C7" w:rsidDel="005B4538">
                <w:rPr>
                  <w:highlight w:val="yellow"/>
                  <w:lang w:eastAsia="pt-BR"/>
                </w:rPr>
                <w:sym w:font="Symbol" w:char="F0B7"/>
              </w:r>
              <w:r w:rsidRPr="00CF17C7" w:rsidDel="005B4538">
                <w:rPr>
                  <w:highlight w:val="yellow"/>
                  <w:lang w:eastAsia="pt-BR"/>
                </w:rPr>
                <w:delText>]</w:delText>
              </w:r>
            </w:del>
          </w:p>
        </w:tc>
        <w:tc>
          <w:tcPr>
            <w:tcW w:w="1824" w:type="dxa"/>
            <w:vAlign w:val="center"/>
          </w:tcPr>
          <w:p w14:paraId="3AF0BAAD" w14:textId="4ED1B44D" w:rsidR="00511DDC" w:rsidRPr="00CF17C7" w:rsidRDefault="00511DDC" w:rsidP="00511DDC">
            <w:pPr>
              <w:pStyle w:val="Body"/>
              <w:rPr>
                <w:highlight w:val="yellow"/>
              </w:rPr>
            </w:pPr>
            <w:del w:id="474" w:author="Luis Henrique Cavalleiro" w:date="2022-09-14T17:36:00Z">
              <w:r w:rsidRPr="00CF17C7" w:rsidDel="005B4538">
                <w:rPr>
                  <w:highlight w:val="yellow"/>
                </w:rPr>
                <w:delText>[</w:delText>
              </w:r>
              <w:r w:rsidRPr="00CF17C7" w:rsidDel="005B4538">
                <w:rPr>
                  <w:highlight w:val="yellow"/>
                </w:rPr>
                <w:sym w:font="Symbol" w:char="F0B7"/>
              </w:r>
              <w:r w:rsidRPr="00CF17C7" w:rsidDel="005B4538">
                <w:rPr>
                  <w:highlight w:val="yellow"/>
                </w:rPr>
                <w:delText>]</w:delText>
              </w:r>
            </w:del>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5B902021" w14:textId="77777777" w:rsidTr="008A727E">
        <w:trPr>
          <w:trHeight w:val="273"/>
          <w:jc w:val="center"/>
        </w:trPr>
        <w:tc>
          <w:tcPr>
            <w:tcW w:w="4741" w:type="dxa"/>
            <w:shd w:val="clear" w:color="auto" w:fill="auto"/>
            <w:noWrap/>
            <w:vAlign w:val="bottom"/>
          </w:tcPr>
          <w:p w14:paraId="4E375CE6"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058996A8" w:rsidR="00511DDC" w:rsidRPr="00CF17C7" w:rsidRDefault="00511DDC" w:rsidP="00511DDC">
            <w:pPr>
              <w:pStyle w:val="Body"/>
              <w:rPr>
                <w:lang w:val="pt-BR" w:eastAsia="pt-BR"/>
              </w:rPr>
            </w:pPr>
            <w:ins w:id="475" w:author="Luis Henrique Cavalleiro" w:date="2022-09-14T17:36:00Z">
              <w:r>
                <w:rPr>
                  <w:lang w:eastAsia="pt-BR"/>
                </w:rPr>
                <w:t>1</w:t>
              </w:r>
            </w:ins>
            <w:ins w:id="476" w:author="Luis Henrique Cavalleiro" w:date="2022-09-14T17:41:00Z">
              <w:r w:rsidR="00CA30B3">
                <w:rPr>
                  <w:lang w:eastAsia="pt-BR"/>
                </w:rPr>
                <w:t>0</w:t>
              </w:r>
            </w:ins>
            <w:ins w:id="477" w:author="Luis Henrique Cavalleiro" w:date="2022-09-14T17:36:00Z">
              <w:r>
                <w:rPr>
                  <w:lang w:eastAsia="pt-BR"/>
                </w:rPr>
                <w:t>.000</w:t>
              </w:r>
            </w:ins>
            <w:del w:id="478"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6E1FF893" w14:textId="335EEB5F" w:rsidR="00511DDC" w:rsidRPr="00CF17C7" w:rsidRDefault="00511DDC" w:rsidP="00511DDC">
            <w:pPr>
              <w:pStyle w:val="Body"/>
              <w:rPr>
                <w:lang w:val="pt-BR"/>
              </w:rPr>
            </w:pPr>
            <w:ins w:id="479" w:author="Luis Henrique Cavalleiro" w:date="2022-09-14T17:36:00Z">
              <w:r>
                <w:t>100%</w:t>
              </w:r>
            </w:ins>
            <w:del w:id="480"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5B93FD3A" w14:textId="77777777" w:rsidTr="008A727E">
        <w:trPr>
          <w:trHeight w:val="273"/>
          <w:jc w:val="center"/>
        </w:trPr>
        <w:tc>
          <w:tcPr>
            <w:tcW w:w="4741" w:type="dxa"/>
            <w:shd w:val="clear" w:color="auto" w:fill="auto"/>
            <w:noWrap/>
            <w:vAlign w:val="bottom"/>
          </w:tcPr>
          <w:p w14:paraId="432D6E3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40EA718D" w14:textId="3928121E" w:rsidR="00511DDC" w:rsidRPr="00CF17C7" w:rsidRDefault="00511DDC" w:rsidP="00511DDC">
            <w:pPr>
              <w:pStyle w:val="Body"/>
              <w:rPr>
                <w:lang w:eastAsia="pt-BR"/>
              </w:rPr>
            </w:pPr>
            <w:ins w:id="481" w:author="Luis Henrique Cavalleiro" w:date="2022-09-14T17:36:00Z">
              <w:r>
                <w:rPr>
                  <w:lang w:eastAsia="pt-BR"/>
                </w:rPr>
                <w:t>1</w:t>
              </w:r>
            </w:ins>
            <w:ins w:id="482" w:author="Luis Henrique Cavalleiro" w:date="2022-09-14T17:41:00Z">
              <w:r w:rsidR="00CA30B3">
                <w:rPr>
                  <w:lang w:eastAsia="pt-BR"/>
                </w:rPr>
                <w:t>0</w:t>
              </w:r>
            </w:ins>
            <w:ins w:id="483" w:author="Luis Henrique Cavalleiro" w:date="2022-09-14T17:36:00Z">
              <w:r>
                <w:rPr>
                  <w:lang w:eastAsia="pt-BR"/>
                </w:rPr>
                <w:t>.000</w:t>
              </w:r>
            </w:ins>
            <w:del w:id="484"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D12F6D3" w14:textId="3A1ADEEA" w:rsidR="00511DDC" w:rsidRPr="00CF17C7" w:rsidRDefault="00511DDC" w:rsidP="00511DDC">
            <w:pPr>
              <w:pStyle w:val="Body"/>
            </w:pPr>
            <w:ins w:id="485" w:author="Luis Henrique Cavalleiro" w:date="2022-09-14T17:36:00Z">
              <w:r>
                <w:t>100%</w:t>
              </w:r>
            </w:ins>
            <w:del w:id="486"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20E60F57" w14:textId="77777777" w:rsidTr="008A727E">
        <w:trPr>
          <w:trHeight w:val="273"/>
          <w:jc w:val="center"/>
        </w:trPr>
        <w:tc>
          <w:tcPr>
            <w:tcW w:w="4741" w:type="dxa"/>
            <w:shd w:val="clear" w:color="auto" w:fill="auto"/>
            <w:noWrap/>
            <w:vAlign w:val="center"/>
          </w:tcPr>
          <w:p w14:paraId="57668E95"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183D56AF" w:rsidR="00511DDC" w:rsidRPr="00CF17C7" w:rsidRDefault="00511DDC" w:rsidP="00511DDC">
            <w:pPr>
              <w:pStyle w:val="Body"/>
              <w:rPr>
                <w:lang w:eastAsia="pt-BR"/>
              </w:rPr>
            </w:pPr>
            <w:ins w:id="487" w:author="Luis Henrique Cavalleiro" w:date="2022-09-14T17:36:00Z">
              <w:r>
                <w:rPr>
                  <w:lang w:eastAsia="pt-BR"/>
                </w:rPr>
                <w:t>1</w:t>
              </w:r>
            </w:ins>
            <w:ins w:id="488" w:author="Luis Henrique Cavalleiro" w:date="2022-09-14T17:41:00Z">
              <w:r w:rsidR="00CA30B3">
                <w:rPr>
                  <w:lang w:eastAsia="pt-BR"/>
                </w:rPr>
                <w:t>0</w:t>
              </w:r>
            </w:ins>
            <w:ins w:id="489" w:author="Luis Henrique Cavalleiro" w:date="2022-09-14T17:36:00Z">
              <w:r>
                <w:rPr>
                  <w:lang w:eastAsia="pt-BR"/>
                </w:rPr>
                <w:t>.000</w:t>
              </w:r>
            </w:ins>
            <w:del w:id="490"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A9AD4E3" w14:textId="2130F9E5" w:rsidR="00511DDC" w:rsidRPr="00CF17C7" w:rsidRDefault="00511DDC" w:rsidP="00511DDC">
            <w:pPr>
              <w:pStyle w:val="Body"/>
            </w:pPr>
            <w:ins w:id="491" w:author="Luis Henrique Cavalleiro" w:date="2022-09-14T17:36:00Z">
              <w:r>
                <w:t>100%</w:t>
              </w:r>
            </w:ins>
            <w:del w:id="492"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r w:rsidR="00511DDC" w:rsidRPr="00CF17C7" w14:paraId="4A690F25" w14:textId="77777777" w:rsidTr="008A727E">
        <w:trPr>
          <w:trHeight w:val="273"/>
          <w:jc w:val="center"/>
        </w:trPr>
        <w:tc>
          <w:tcPr>
            <w:tcW w:w="4741" w:type="dxa"/>
            <w:shd w:val="clear" w:color="auto" w:fill="auto"/>
            <w:noWrap/>
            <w:vAlign w:val="center"/>
          </w:tcPr>
          <w:p w14:paraId="34E72E49"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25D537D0" w:rsidR="00511DDC" w:rsidRPr="00CF17C7" w:rsidRDefault="00511DDC" w:rsidP="00511DDC">
            <w:pPr>
              <w:pStyle w:val="Body"/>
              <w:rPr>
                <w:highlight w:val="yellow"/>
                <w:lang w:eastAsia="pt-BR"/>
              </w:rPr>
            </w:pPr>
            <w:ins w:id="493" w:author="Luis Henrique Cavalleiro" w:date="2022-09-14T17:36:00Z">
              <w:r w:rsidRPr="0069539A">
                <w:rPr>
                  <w:lang w:eastAsia="pt-BR"/>
                </w:rPr>
                <w:t>R$ 1,00</w:t>
              </w:r>
            </w:ins>
            <w:del w:id="494" w:author="Luis Henrique Cavalleiro" w:date="2022-09-14T17:36:00Z">
              <w:r w:rsidRPr="00CF17C7" w:rsidDel="003143BC">
                <w:rPr>
                  <w:highlight w:val="yellow"/>
                  <w:lang w:eastAsia="pt-BR"/>
                </w:rPr>
                <w:delText>[</w:delText>
              </w:r>
              <w:r w:rsidRPr="00CF17C7" w:rsidDel="003143BC">
                <w:rPr>
                  <w:highlight w:val="yellow"/>
                  <w:lang w:eastAsia="pt-BR"/>
                </w:rPr>
                <w:sym w:font="Symbol" w:char="F0B7"/>
              </w:r>
              <w:r w:rsidRPr="00CF17C7" w:rsidDel="003143BC">
                <w:rPr>
                  <w:highlight w:val="yellow"/>
                  <w:lang w:eastAsia="pt-BR"/>
                </w:rPr>
                <w:delText>]</w:delText>
              </w:r>
            </w:del>
          </w:p>
        </w:tc>
        <w:tc>
          <w:tcPr>
            <w:tcW w:w="1824" w:type="dxa"/>
            <w:vAlign w:val="center"/>
          </w:tcPr>
          <w:p w14:paraId="7FE9E0FC" w14:textId="2A5B4604" w:rsidR="00511DDC" w:rsidRPr="00CF17C7" w:rsidRDefault="00511DDC" w:rsidP="00511DDC">
            <w:pPr>
              <w:pStyle w:val="Body"/>
              <w:rPr>
                <w:highlight w:val="yellow"/>
              </w:rPr>
            </w:pPr>
            <w:del w:id="495" w:author="Luis Henrique Cavalleiro" w:date="2022-09-14T17:36:00Z">
              <w:r w:rsidRPr="00CF17C7" w:rsidDel="003143BC">
                <w:rPr>
                  <w:highlight w:val="yellow"/>
                </w:rPr>
                <w:delText>[</w:delText>
              </w:r>
              <w:r w:rsidRPr="00CF17C7" w:rsidDel="003143BC">
                <w:rPr>
                  <w:highlight w:val="yellow"/>
                </w:rPr>
                <w:sym w:font="Symbol" w:char="F0B7"/>
              </w:r>
              <w:r w:rsidRPr="00CF17C7" w:rsidDel="003143BC">
                <w:rPr>
                  <w:highlight w:val="yellow"/>
                </w:rPr>
                <w:delText>]</w:delText>
              </w:r>
            </w:del>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39E9B2BA" w:rsidR="003C56FB" w:rsidRPr="00CF17C7" w:rsidRDefault="003C56FB" w:rsidP="008A727E">
            <w:pPr>
              <w:pStyle w:val="Body"/>
              <w:rPr>
                <w:b/>
                <w:bCs/>
                <w:lang w:val="pt-BR" w:eastAsia="pt-BR"/>
              </w:rPr>
            </w:pPr>
            <w:r w:rsidRPr="00CF17C7">
              <w:rPr>
                <w:b/>
                <w:lang w:val="pt-BR"/>
              </w:rPr>
              <w:t>USINA C</w:t>
            </w:r>
            <w:del w:id="496" w:author="Luis Henrique Cavalleiro" w:date="2022-09-14T17:41:00Z">
              <w:r w:rsidRPr="00CF17C7" w:rsidDel="006C1CE3">
                <w:rPr>
                  <w:b/>
                  <w:lang w:val="pt-BR"/>
                </w:rPr>
                <w:delText>R</w:delText>
              </w:r>
            </w:del>
            <w:r w:rsidRPr="00CF17C7">
              <w:rPr>
                <w:b/>
                <w:lang w:val="pt-BR"/>
              </w:rPr>
              <w:t>ED</w:t>
            </w:r>
            <w:ins w:id="497" w:author="Luis Henrique Cavalleiro" w:date="2022-09-14T17:41:00Z">
              <w:r w:rsidR="006C1CE3">
                <w:rPr>
                  <w:b/>
                  <w:lang w:val="pt-BR"/>
                </w:rPr>
                <w:t>R</w:t>
              </w:r>
            </w:ins>
            <w:r w:rsidRPr="00CF17C7">
              <w:rPr>
                <w:b/>
                <w:lang w:val="pt-BR"/>
              </w:rPr>
              <w:t>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6C1CE3" w:rsidRPr="00CF17C7" w14:paraId="0C8997FA" w14:textId="77777777" w:rsidTr="008A727E">
        <w:trPr>
          <w:trHeight w:val="273"/>
          <w:jc w:val="center"/>
        </w:trPr>
        <w:tc>
          <w:tcPr>
            <w:tcW w:w="4741" w:type="dxa"/>
            <w:shd w:val="clear" w:color="auto" w:fill="auto"/>
            <w:noWrap/>
            <w:vAlign w:val="bottom"/>
          </w:tcPr>
          <w:p w14:paraId="64C19A4D" w14:textId="77777777" w:rsidR="006C1CE3" w:rsidRPr="00CF17C7" w:rsidRDefault="006C1CE3" w:rsidP="006C1CE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51FB1703" w:rsidR="006C1CE3" w:rsidRPr="00CF17C7" w:rsidRDefault="006C1CE3" w:rsidP="006C1CE3">
            <w:pPr>
              <w:pStyle w:val="Body"/>
              <w:rPr>
                <w:lang w:val="pt-BR" w:eastAsia="pt-BR"/>
              </w:rPr>
            </w:pPr>
            <w:ins w:id="498" w:author="Luis Henrique Cavalleiro" w:date="2022-09-14T17:41:00Z">
              <w:r>
                <w:rPr>
                  <w:lang w:eastAsia="pt-BR"/>
                </w:rPr>
                <w:t>10.000</w:t>
              </w:r>
            </w:ins>
            <w:del w:id="499"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4D222B1" w14:textId="6EF02CF7" w:rsidR="006C1CE3" w:rsidRPr="00CF17C7" w:rsidRDefault="006C1CE3" w:rsidP="006C1CE3">
            <w:pPr>
              <w:pStyle w:val="Body"/>
              <w:rPr>
                <w:lang w:val="pt-BR"/>
              </w:rPr>
            </w:pPr>
            <w:ins w:id="500" w:author="Luis Henrique Cavalleiro" w:date="2022-09-14T17:36:00Z">
              <w:r>
                <w:t>100%</w:t>
              </w:r>
            </w:ins>
            <w:del w:id="501"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2EAA21D4" w14:textId="77777777" w:rsidTr="008A727E">
        <w:trPr>
          <w:trHeight w:val="273"/>
          <w:jc w:val="center"/>
        </w:trPr>
        <w:tc>
          <w:tcPr>
            <w:tcW w:w="4741" w:type="dxa"/>
            <w:shd w:val="clear" w:color="auto" w:fill="auto"/>
            <w:noWrap/>
            <w:vAlign w:val="bottom"/>
          </w:tcPr>
          <w:p w14:paraId="159803BA" w14:textId="77777777" w:rsidR="006C1CE3" w:rsidRPr="00CF17C7" w:rsidRDefault="006C1CE3" w:rsidP="006C1CE3">
            <w:pPr>
              <w:pStyle w:val="Body"/>
              <w:rPr>
                <w:lang w:val="pt-BR" w:eastAsia="pt-BR"/>
              </w:rPr>
            </w:pPr>
            <w:r w:rsidRPr="00CF17C7">
              <w:rPr>
                <w:szCs w:val="20"/>
                <w:lang w:val="pt-BR"/>
              </w:rPr>
              <w:lastRenderedPageBreak/>
              <w:t>Quantidade total de quotas de emissão da SPE detidas pela Alienante Fiduciante</w:t>
            </w:r>
          </w:p>
        </w:tc>
        <w:tc>
          <w:tcPr>
            <w:tcW w:w="2551" w:type="dxa"/>
            <w:shd w:val="clear" w:color="auto" w:fill="auto"/>
            <w:noWrap/>
            <w:vAlign w:val="center"/>
          </w:tcPr>
          <w:p w14:paraId="03D3A900" w14:textId="3568E98E" w:rsidR="006C1CE3" w:rsidRPr="00CF17C7" w:rsidRDefault="006C1CE3" w:rsidP="006C1CE3">
            <w:pPr>
              <w:pStyle w:val="Body"/>
              <w:rPr>
                <w:lang w:eastAsia="pt-BR"/>
              </w:rPr>
            </w:pPr>
            <w:ins w:id="502" w:author="Luis Henrique Cavalleiro" w:date="2022-09-14T17:41:00Z">
              <w:r>
                <w:rPr>
                  <w:lang w:eastAsia="pt-BR"/>
                </w:rPr>
                <w:t>10.000</w:t>
              </w:r>
            </w:ins>
            <w:del w:id="503"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6A0721D7" w14:textId="4BBB4E22" w:rsidR="006C1CE3" w:rsidRPr="00CF17C7" w:rsidRDefault="006C1CE3" w:rsidP="006C1CE3">
            <w:pPr>
              <w:pStyle w:val="Body"/>
            </w:pPr>
            <w:ins w:id="504" w:author="Luis Henrique Cavalleiro" w:date="2022-09-14T17:36:00Z">
              <w:r>
                <w:t>100%</w:t>
              </w:r>
            </w:ins>
            <w:del w:id="505"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6C1CE3" w:rsidRPr="00CF17C7" w14:paraId="32C1E142" w14:textId="77777777" w:rsidTr="008A727E">
        <w:trPr>
          <w:trHeight w:val="273"/>
          <w:jc w:val="center"/>
        </w:trPr>
        <w:tc>
          <w:tcPr>
            <w:tcW w:w="4741" w:type="dxa"/>
            <w:shd w:val="clear" w:color="auto" w:fill="auto"/>
            <w:noWrap/>
            <w:vAlign w:val="center"/>
          </w:tcPr>
          <w:p w14:paraId="4FE08AFF" w14:textId="77777777" w:rsidR="006C1CE3" w:rsidRPr="00CF17C7" w:rsidRDefault="006C1CE3" w:rsidP="006C1CE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6A90B474" w:rsidR="006C1CE3" w:rsidRPr="00CF17C7" w:rsidRDefault="006C1CE3" w:rsidP="006C1CE3">
            <w:pPr>
              <w:pStyle w:val="Body"/>
              <w:rPr>
                <w:lang w:eastAsia="pt-BR"/>
              </w:rPr>
            </w:pPr>
            <w:ins w:id="506" w:author="Luis Henrique Cavalleiro" w:date="2022-09-14T17:41:00Z">
              <w:r>
                <w:rPr>
                  <w:lang w:eastAsia="pt-BR"/>
                </w:rPr>
                <w:t>10.000</w:t>
              </w:r>
            </w:ins>
            <w:del w:id="507"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03C1896E" w14:textId="0A42CFD2" w:rsidR="006C1CE3" w:rsidRPr="00CF17C7" w:rsidRDefault="006C1CE3" w:rsidP="006C1CE3">
            <w:pPr>
              <w:pStyle w:val="Body"/>
            </w:pPr>
            <w:ins w:id="508" w:author="Luis Henrique Cavalleiro" w:date="2022-09-14T17:36:00Z">
              <w:r>
                <w:t>100%</w:t>
              </w:r>
            </w:ins>
            <w:del w:id="509"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r w:rsidR="00511DDC" w:rsidRPr="00CF17C7" w14:paraId="3F2E8FAC" w14:textId="77777777" w:rsidTr="008A727E">
        <w:trPr>
          <w:trHeight w:val="273"/>
          <w:jc w:val="center"/>
        </w:trPr>
        <w:tc>
          <w:tcPr>
            <w:tcW w:w="4741" w:type="dxa"/>
            <w:shd w:val="clear" w:color="auto" w:fill="auto"/>
            <w:noWrap/>
            <w:vAlign w:val="center"/>
          </w:tcPr>
          <w:p w14:paraId="52EB5F77"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0279B8B7" w:rsidR="00511DDC" w:rsidRPr="00CF17C7" w:rsidRDefault="00511DDC" w:rsidP="00511DDC">
            <w:pPr>
              <w:pStyle w:val="Body"/>
              <w:rPr>
                <w:highlight w:val="yellow"/>
                <w:lang w:eastAsia="pt-BR"/>
              </w:rPr>
            </w:pPr>
            <w:ins w:id="510" w:author="Luis Henrique Cavalleiro" w:date="2022-09-14T17:36:00Z">
              <w:r w:rsidRPr="0069539A">
                <w:rPr>
                  <w:lang w:eastAsia="pt-BR"/>
                </w:rPr>
                <w:t>R$ 1,00</w:t>
              </w:r>
            </w:ins>
            <w:del w:id="511" w:author="Luis Henrique Cavalleiro" w:date="2022-09-14T17:36:00Z">
              <w:r w:rsidRPr="00CF17C7" w:rsidDel="00B324AB">
                <w:rPr>
                  <w:highlight w:val="yellow"/>
                  <w:lang w:eastAsia="pt-BR"/>
                </w:rPr>
                <w:delText>[</w:delText>
              </w:r>
              <w:r w:rsidRPr="00CF17C7" w:rsidDel="00B324AB">
                <w:rPr>
                  <w:highlight w:val="yellow"/>
                  <w:lang w:eastAsia="pt-BR"/>
                </w:rPr>
                <w:sym w:font="Symbol" w:char="F0B7"/>
              </w:r>
              <w:r w:rsidRPr="00CF17C7" w:rsidDel="00B324AB">
                <w:rPr>
                  <w:highlight w:val="yellow"/>
                  <w:lang w:eastAsia="pt-BR"/>
                </w:rPr>
                <w:delText>]</w:delText>
              </w:r>
            </w:del>
          </w:p>
        </w:tc>
        <w:tc>
          <w:tcPr>
            <w:tcW w:w="1824" w:type="dxa"/>
            <w:vAlign w:val="center"/>
          </w:tcPr>
          <w:p w14:paraId="46EE4DE1" w14:textId="40FD3B44" w:rsidR="00511DDC" w:rsidRPr="00CF17C7" w:rsidRDefault="00511DDC" w:rsidP="00511DDC">
            <w:pPr>
              <w:pStyle w:val="Body"/>
              <w:rPr>
                <w:highlight w:val="yellow"/>
              </w:rPr>
            </w:pPr>
            <w:del w:id="512" w:author="Luis Henrique Cavalleiro" w:date="2022-09-14T17:36:00Z">
              <w:r w:rsidRPr="00CF17C7" w:rsidDel="00B324AB">
                <w:rPr>
                  <w:highlight w:val="yellow"/>
                </w:rPr>
                <w:delText>[</w:delText>
              </w:r>
              <w:r w:rsidRPr="00CF17C7" w:rsidDel="00B324AB">
                <w:rPr>
                  <w:highlight w:val="yellow"/>
                </w:rPr>
                <w:sym w:font="Symbol" w:char="F0B7"/>
              </w:r>
              <w:r w:rsidRPr="00CF17C7" w:rsidDel="00B324AB">
                <w:rPr>
                  <w:highlight w:val="yellow"/>
                </w:rPr>
                <w:delText>]</w:delText>
              </w:r>
            </w:del>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804093" w:rsidRPr="00CF17C7" w14:paraId="43708F49" w14:textId="77777777" w:rsidTr="008A727E">
        <w:trPr>
          <w:trHeight w:val="273"/>
          <w:jc w:val="center"/>
        </w:trPr>
        <w:tc>
          <w:tcPr>
            <w:tcW w:w="4741" w:type="dxa"/>
            <w:shd w:val="clear" w:color="auto" w:fill="auto"/>
            <w:noWrap/>
            <w:vAlign w:val="bottom"/>
          </w:tcPr>
          <w:p w14:paraId="5A4FFDD6" w14:textId="77777777" w:rsidR="00804093" w:rsidRPr="00CF17C7" w:rsidRDefault="00804093" w:rsidP="0080409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6E33699D" w:rsidR="00804093" w:rsidRPr="00CF17C7" w:rsidRDefault="00804093" w:rsidP="00804093">
            <w:pPr>
              <w:pStyle w:val="Body"/>
              <w:rPr>
                <w:lang w:val="pt-BR" w:eastAsia="pt-BR"/>
              </w:rPr>
            </w:pPr>
            <w:ins w:id="513" w:author="Luis Henrique Cavalleiro" w:date="2022-09-14T17:42:00Z">
              <w:r>
                <w:rPr>
                  <w:lang w:eastAsia="pt-BR"/>
                </w:rPr>
                <w:t>10.000</w:t>
              </w:r>
            </w:ins>
            <w:del w:id="514"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5F7FC334" w14:textId="0943C87C" w:rsidR="00804093" w:rsidRPr="00CF17C7" w:rsidRDefault="00804093" w:rsidP="00804093">
            <w:pPr>
              <w:pStyle w:val="Body"/>
              <w:rPr>
                <w:lang w:val="pt-BR"/>
              </w:rPr>
            </w:pPr>
            <w:ins w:id="515" w:author="Luis Henrique Cavalleiro" w:date="2022-09-14T17:37:00Z">
              <w:r>
                <w:t>100%</w:t>
              </w:r>
            </w:ins>
            <w:del w:id="516"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0FCD22AD" w14:textId="77777777" w:rsidTr="008A727E">
        <w:trPr>
          <w:trHeight w:val="273"/>
          <w:jc w:val="center"/>
        </w:trPr>
        <w:tc>
          <w:tcPr>
            <w:tcW w:w="4741" w:type="dxa"/>
            <w:shd w:val="clear" w:color="auto" w:fill="auto"/>
            <w:noWrap/>
            <w:vAlign w:val="bottom"/>
          </w:tcPr>
          <w:p w14:paraId="5035C4DA" w14:textId="77777777" w:rsidR="00804093" w:rsidRPr="00CF17C7" w:rsidRDefault="00804093" w:rsidP="0080409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6FD9DDE9" w:rsidR="00804093" w:rsidRPr="00CF17C7" w:rsidRDefault="00804093" w:rsidP="00804093">
            <w:pPr>
              <w:pStyle w:val="Body"/>
              <w:rPr>
                <w:lang w:eastAsia="pt-BR"/>
              </w:rPr>
            </w:pPr>
            <w:ins w:id="517" w:author="Luis Henrique Cavalleiro" w:date="2022-09-14T17:42:00Z">
              <w:r>
                <w:rPr>
                  <w:lang w:eastAsia="pt-BR"/>
                </w:rPr>
                <w:t>10.000</w:t>
              </w:r>
            </w:ins>
            <w:del w:id="518"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23F8832D" w14:textId="0A820F53" w:rsidR="00804093" w:rsidRPr="00CF17C7" w:rsidRDefault="00804093" w:rsidP="00804093">
            <w:pPr>
              <w:pStyle w:val="Body"/>
            </w:pPr>
            <w:ins w:id="519" w:author="Luis Henrique Cavalleiro" w:date="2022-09-14T17:37:00Z">
              <w:r>
                <w:t>100%</w:t>
              </w:r>
            </w:ins>
            <w:del w:id="520"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804093" w:rsidRPr="00CF17C7" w14:paraId="3FE7A657" w14:textId="77777777" w:rsidTr="008A727E">
        <w:trPr>
          <w:trHeight w:val="273"/>
          <w:jc w:val="center"/>
        </w:trPr>
        <w:tc>
          <w:tcPr>
            <w:tcW w:w="4741" w:type="dxa"/>
            <w:shd w:val="clear" w:color="auto" w:fill="auto"/>
            <w:noWrap/>
            <w:vAlign w:val="center"/>
          </w:tcPr>
          <w:p w14:paraId="4BB80BB5" w14:textId="77777777" w:rsidR="00804093" w:rsidRPr="00CF17C7" w:rsidRDefault="00804093" w:rsidP="0080409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0D3EE77E" w:rsidR="00804093" w:rsidRPr="00CF17C7" w:rsidRDefault="00804093" w:rsidP="00804093">
            <w:pPr>
              <w:pStyle w:val="Body"/>
              <w:rPr>
                <w:lang w:eastAsia="pt-BR"/>
              </w:rPr>
            </w:pPr>
            <w:ins w:id="521" w:author="Luis Henrique Cavalleiro" w:date="2022-09-14T17:42:00Z">
              <w:r>
                <w:rPr>
                  <w:lang w:eastAsia="pt-BR"/>
                </w:rPr>
                <w:t>10.000</w:t>
              </w:r>
            </w:ins>
            <w:del w:id="522"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6FD455AC" w14:textId="0E65BAB3" w:rsidR="00804093" w:rsidRPr="00CF17C7" w:rsidRDefault="00804093" w:rsidP="00804093">
            <w:pPr>
              <w:pStyle w:val="Body"/>
            </w:pPr>
            <w:ins w:id="523" w:author="Luis Henrique Cavalleiro" w:date="2022-09-14T17:37:00Z">
              <w:r>
                <w:t>100%</w:t>
              </w:r>
            </w:ins>
            <w:del w:id="524"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r w:rsidR="00511DDC" w:rsidRPr="00CF17C7" w14:paraId="5AE930F2" w14:textId="77777777" w:rsidTr="008A727E">
        <w:trPr>
          <w:trHeight w:val="273"/>
          <w:jc w:val="center"/>
        </w:trPr>
        <w:tc>
          <w:tcPr>
            <w:tcW w:w="4741" w:type="dxa"/>
            <w:shd w:val="clear" w:color="auto" w:fill="auto"/>
            <w:noWrap/>
            <w:vAlign w:val="center"/>
          </w:tcPr>
          <w:p w14:paraId="34E51F03"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30E22E9" w:rsidR="00511DDC" w:rsidRPr="00CF17C7" w:rsidRDefault="00511DDC" w:rsidP="00511DDC">
            <w:pPr>
              <w:pStyle w:val="Body"/>
              <w:rPr>
                <w:highlight w:val="yellow"/>
                <w:lang w:eastAsia="pt-BR"/>
              </w:rPr>
            </w:pPr>
            <w:ins w:id="525" w:author="Luis Henrique Cavalleiro" w:date="2022-09-14T17:37:00Z">
              <w:r w:rsidRPr="0069539A">
                <w:rPr>
                  <w:lang w:eastAsia="pt-BR"/>
                </w:rPr>
                <w:t>R$ 1,00</w:t>
              </w:r>
            </w:ins>
            <w:del w:id="526" w:author="Luis Henrique Cavalleiro" w:date="2022-09-14T17:37:00Z">
              <w:r w:rsidRPr="00CF17C7" w:rsidDel="00B27150">
                <w:rPr>
                  <w:highlight w:val="yellow"/>
                  <w:lang w:eastAsia="pt-BR"/>
                </w:rPr>
                <w:delText>[</w:delText>
              </w:r>
              <w:r w:rsidRPr="00CF17C7" w:rsidDel="00B27150">
                <w:rPr>
                  <w:highlight w:val="yellow"/>
                  <w:lang w:eastAsia="pt-BR"/>
                </w:rPr>
                <w:sym w:font="Symbol" w:char="F0B7"/>
              </w:r>
              <w:r w:rsidRPr="00CF17C7" w:rsidDel="00B27150">
                <w:rPr>
                  <w:highlight w:val="yellow"/>
                  <w:lang w:eastAsia="pt-BR"/>
                </w:rPr>
                <w:delText>]</w:delText>
              </w:r>
            </w:del>
          </w:p>
        </w:tc>
        <w:tc>
          <w:tcPr>
            <w:tcW w:w="1824" w:type="dxa"/>
            <w:vAlign w:val="center"/>
          </w:tcPr>
          <w:p w14:paraId="39ADC847" w14:textId="3286DC66" w:rsidR="00511DDC" w:rsidRPr="00CF17C7" w:rsidRDefault="00511DDC" w:rsidP="00511DDC">
            <w:pPr>
              <w:pStyle w:val="Body"/>
              <w:rPr>
                <w:highlight w:val="yellow"/>
              </w:rPr>
            </w:pPr>
            <w:del w:id="527" w:author="Luis Henrique Cavalleiro" w:date="2022-09-14T17:37:00Z">
              <w:r w:rsidRPr="00CF17C7" w:rsidDel="00B27150">
                <w:rPr>
                  <w:highlight w:val="yellow"/>
                </w:rPr>
                <w:delText>[</w:delText>
              </w:r>
              <w:r w:rsidRPr="00CF17C7" w:rsidDel="00B27150">
                <w:rPr>
                  <w:highlight w:val="yellow"/>
                </w:rPr>
                <w:sym w:font="Symbol" w:char="F0B7"/>
              </w:r>
              <w:r w:rsidRPr="00CF17C7" w:rsidDel="00B27150">
                <w:rPr>
                  <w:highlight w:val="yellow"/>
                </w:rPr>
                <w:delText>]</w:delText>
              </w:r>
            </w:del>
          </w:p>
        </w:tc>
      </w:tr>
    </w:tbl>
    <w:p w14:paraId="60CEBFA4" w14:textId="3F0795F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rsidDel="00FC770D" w14:paraId="3992AC64" w14:textId="69551F04" w:rsidTr="008A727E">
        <w:trPr>
          <w:trHeight w:val="273"/>
          <w:jc w:val="center"/>
          <w:del w:id="528" w:author="Luis Henrique Cavalleiro" w:date="2022-09-13T11:53:00Z"/>
        </w:trPr>
        <w:tc>
          <w:tcPr>
            <w:tcW w:w="4741" w:type="dxa"/>
            <w:shd w:val="clear" w:color="auto" w:fill="auto"/>
            <w:noWrap/>
            <w:vAlign w:val="center"/>
            <w:hideMark/>
          </w:tcPr>
          <w:p w14:paraId="50AAD662" w14:textId="47CE2AE6" w:rsidR="003C56FB" w:rsidRPr="00CF17C7" w:rsidDel="00FC770D" w:rsidRDefault="003C56FB" w:rsidP="008A727E">
            <w:pPr>
              <w:pStyle w:val="Body"/>
              <w:rPr>
                <w:del w:id="529" w:author="Luis Henrique Cavalleiro" w:date="2022-09-13T11:53:00Z"/>
                <w:b/>
                <w:bCs/>
                <w:lang w:val="pt-BR" w:eastAsia="pt-BR"/>
              </w:rPr>
            </w:pPr>
            <w:del w:id="530" w:author="Luis Henrique Cavalleiro" w:date="2022-09-13T11:53:00Z">
              <w:r w:rsidRPr="00CF17C7" w:rsidDel="00FC770D">
                <w:rPr>
                  <w:b/>
                  <w:lang w:val="pt-BR"/>
                </w:rPr>
                <w:delText>USINA MARINA SPE LTDA. (“SPE”)</w:delText>
              </w:r>
            </w:del>
          </w:p>
        </w:tc>
        <w:tc>
          <w:tcPr>
            <w:tcW w:w="2551" w:type="dxa"/>
            <w:shd w:val="clear" w:color="auto" w:fill="auto"/>
            <w:noWrap/>
            <w:vAlign w:val="center"/>
            <w:hideMark/>
          </w:tcPr>
          <w:p w14:paraId="44EF3EAD" w14:textId="6EA06AF0" w:rsidR="003C56FB" w:rsidRPr="00CF17C7" w:rsidDel="00FC770D" w:rsidRDefault="003C56FB" w:rsidP="008A727E">
            <w:pPr>
              <w:pStyle w:val="Body"/>
              <w:rPr>
                <w:del w:id="531" w:author="Luis Henrique Cavalleiro" w:date="2022-09-13T11:53:00Z"/>
                <w:b/>
                <w:bCs/>
                <w:lang w:eastAsia="pt-BR"/>
              </w:rPr>
            </w:pPr>
            <w:del w:id="532" w:author="Luis Henrique Cavalleiro" w:date="2022-09-13T11:53:00Z">
              <w:r w:rsidRPr="00CF17C7" w:rsidDel="00FC770D">
                <w:rPr>
                  <w:b/>
                  <w:bCs/>
                  <w:lang w:eastAsia="pt-BR"/>
                </w:rPr>
                <w:delText>Número de Quotas</w:delText>
              </w:r>
            </w:del>
          </w:p>
        </w:tc>
        <w:tc>
          <w:tcPr>
            <w:tcW w:w="1824" w:type="dxa"/>
            <w:vAlign w:val="center"/>
          </w:tcPr>
          <w:p w14:paraId="29443ADB" w14:textId="1D01CE54" w:rsidR="003C56FB" w:rsidRPr="00CF17C7" w:rsidDel="00FC770D" w:rsidRDefault="003C56FB" w:rsidP="008A727E">
            <w:pPr>
              <w:pStyle w:val="Body"/>
              <w:rPr>
                <w:del w:id="533" w:author="Luis Henrique Cavalleiro" w:date="2022-09-13T11:53:00Z"/>
                <w:b/>
                <w:bCs/>
              </w:rPr>
            </w:pPr>
            <w:del w:id="534" w:author="Luis Henrique Cavalleiro" w:date="2022-09-13T11:53:00Z">
              <w:r w:rsidRPr="00CF17C7" w:rsidDel="00FC770D">
                <w:rPr>
                  <w:b/>
                  <w:bCs/>
                  <w:lang w:eastAsia="pt-BR"/>
                </w:rPr>
                <w:delText>Percentual do Capital Social</w:delText>
              </w:r>
            </w:del>
          </w:p>
        </w:tc>
      </w:tr>
      <w:tr w:rsidR="003C56FB" w:rsidRPr="00CF17C7" w:rsidDel="00FC770D" w14:paraId="3A760036" w14:textId="255C3125" w:rsidTr="008A727E">
        <w:trPr>
          <w:trHeight w:val="273"/>
          <w:jc w:val="center"/>
          <w:del w:id="535" w:author="Luis Henrique Cavalleiro" w:date="2022-09-13T11:53:00Z"/>
        </w:trPr>
        <w:tc>
          <w:tcPr>
            <w:tcW w:w="4741" w:type="dxa"/>
            <w:shd w:val="clear" w:color="auto" w:fill="auto"/>
            <w:noWrap/>
            <w:vAlign w:val="bottom"/>
          </w:tcPr>
          <w:p w14:paraId="4AEC4115" w14:textId="1D37D0BA" w:rsidR="003C56FB" w:rsidRPr="00CF17C7" w:rsidDel="00FC770D" w:rsidRDefault="003C56FB" w:rsidP="008A727E">
            <w:pPr>
              <w:pStyle w:val="Body"/>
              <w:rPr>
                <w:del w:id="536" w:author="Luis Henrique Cavalleiro" w:date="2022-09-13T11:53:00Z"/>
                <w:lang w:val="pt-BR" w:eastAsia="pt-BR"/>
              </w:rPr>
            </w:pPr>
            <w:del w:id="537" w:author="Luis Henrique Cavalleiro" w:date="2022-09-13T11:53:00Z">
              <w:r w:rsidRPr="00CF17C7" w:rsidDel="00FC770D">
                <w:rPr>
                  <w:szCs w:val="20"/>
                  <w:lang w:val="pt-BR"/>
                </w:rPr>
                <w:delText>Total de Quotas de emissão da SPE</w:delText>
              </w:r>
            </w:del>
          </w:p>
        </w:tc>
        <w:tc>
          <w:tcPr>
            <w:tcW w:w="2551" w:type="dxa"/>
            <w:shd w:val="clear" w:color="auto" w:fill="auto"/>
            <w:noWrap/>
            <w:vAlign w:val="center"/>
          </w:tcPr>
          <w:p w14:paraId="6489AAC7" w14:textId="05424FC4" w:rsidR="003C56FB" w:rsidRPr="00CF17C7" w:rsidDel="00FC770D" w:rsidRDefault="003C56FB" w:rsidP="008A727E">
            <w:pPr>
              <w:pStyle w:val="Body"/>
              <w:rPr>
                <w:del w:id="538" w:author="Luis Henrique Cavalleiro" w:date="2022-09-13T11:53:00Z"/>
                <w:lang w:val="pt-BR" w:eastAsia="pt-BR"/>
              </w:rPr>
            </w:pPr>
            <w:del w:id="539"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10698091" w14:textId="3ACEA9FD" w:rsidR="003C56FB" w:rsidRPr="00CF17C7" w:rsidDel="00FC770D" w:rsidRDefault="003C56FB" w:rsidP="008A727E">
            <w:pPr>
              <w:pStyle w:val="Body"/>
              <w:rPr>
                <w:del w:id="540" w:author="Luis Henrique Cavalleiro" w:date="2022-09-13T11:53:00Z"/>
                <w:lang w:val="pt-BR"/>
              </w:rPr>
            </w:pPr>
            <w:del w:id="541"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0B382D78" w14:textId="70B68AA2" w:rsidTr="008A727E">
        <w:trPr>
          <w:trHeight w:val="273"/>
          <w:jc w:val="center"/>
          <w:del w:id="542" w:author="Luis Henrique Cavalleiro" w:date="2022-09-13T11:53:00Z"/>
        </w:trPr>
        <w:tc>
          <w:tcPr>
            <w:tcW w:w="4741" w:type="dxa"/>
            <w:shd w:val="clear" w:color="auto" w:fill="auto"/>
            <w:noWrap/>
            <w:vAlign w:val="bottom"/>
          </w:tcPr>
          <w:p w14:paraId="5BF2E0AC" w14:textId="1B549F61" w:rsidR="003C56FB" w:rsidRPr="00CF17C7" w:rsidDel="00FC770D" w:rsidRDefault="003C56FB" w:rsidP="008A727E">
            <w:pPr>
              <w:pStyle w:val="Body"/>
              <w:rPr>
                <w:del w:id="543" w:author="Luis Henrique Cavalleiro" w:date="2022-09-13T11:53:00Z"/>
                <w:lang w:val="pt-BR" w:eastAsia="pt-BR"/>
              </w:rPr>
            </w:pPr>
            <w:del w:id="544" w:author="Luis Henrique Cavalleiro" w:date="2022-09-13T11:53:00Z">
              <w:r w:rsidRPr="00CF17C7" w:rsidDel="00FC770D">
                <w:rPr>
                  <w:szCs w:val="20"/>
                  <w:lang w:val="pt-BR"/>
                </w:rPr>
                <w:delText>Quantidade total de quotas de emissão da SPE detidas pela Alienante Fiduciante</w:delText>
              </w:r>
            </w:del>
          </w:p>
        </w:tc>
        <w:tc>
          <w:tcPr>
            <w:tcW w:w="2551" w:type="dxa"/>
            <w:shd w:val="clear" w:color="auto" w:fill="auto"/>
            <w:noWrap/>
            <w:vAlign w:val="center"/>
          </w:tcPr>
          <w:p w14:paraId="0FA20426" w14:textId="37C3144C" w:rsidR="003C56FB" w:rsidRPr="00CF17C7" w:rsidDel="00FC770D" w:rsidRDefault="003C56FB" w:rsidP="008A727E">
            <w:pPr>
              <w:pStyle w:val="Body"/>
              <w:rPr>
                <w:del w:id="545" w:author="Luis Henrique Cavalleiro" w:date="2022-09-13T11:53:00Z"/>
                <w:lang w:eastAsia="pt-BR"/>
              </w:rPr>
            </w:pPr>
            <w:del w:id="546"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5585DB3A" w14:textId="42953246" w:rsidR="003C56FB" w:rsidRPr="00CF17C7" w:rsidDel="00FC770D" w:rsidRDefault="003C56FB" w:rsidP="008A727E">
            <w:pPr>
              <w:pStyle w:val="Body"/>
              <w:rPr>
                <w:del w:id="547" w:author="Luis Henrique Cavalleiro" w:date="2022-09-13T11:53:00Z"/>
              </w:rPr>
            </w:pPr>
            <w:del w:id="548"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2729C83B" w14:textId="3D682BFA" w:rsidTr="008A727E">
        <w:trPr>
          <w:trHeight w:val="273"/>
          <w:jc w:val="center"/>
          <w:del w:id="549" w:author="Luis Henrique Cavalleiro" w:date="2022-09-13T11:53:00Z"/>
        </w:trPr>
        <w:tc>
          <w:tcPr>
            <w:tcW w:w="4741" w:type="dxa"/>
            <w:shd w:val="clear" w:color="auto" w:fill="auto"/>
            <w:noWrap/>
            <w:vAlign w:val="center"/>
          </w:tcPr>
          <w:p w14:paraId="05350F91" w14:textId="02E0B32B" w:rsidR="003C56FB" w:rsidRPr="00CF17C7" w:rsidDel="00FC770D" w:rsidRDefault="003C56FB" w:rsidP="008A727E">
            <w:pPr>
              <w:pStyle w:val="Body"/>
              <w:rPr>
                <w:del w:id="550" w:author="Luis Henrique Cavalleiro" w:date="2022-09-13T11:53:00Z"/>
                <w:lang w:val="pt-BR" w:eastAsia="pt-BR"/>
              </w:rPr>
            </w:pPr>
            <w:del w:id="551" w:author="Luis Henrique Cavalleiro" w:date="2022-09-13T11:53:00Z">
              <w:r w:rsidRPr="00CF17C7" w:rsidDel="00FC770D">
                <w:rPr>
                  <w:szCs w:val="20"/>
                  <w:lang w:val="pt-BR"/>
                </w:rPr>
                <w:delText>Quantidade de quotas de emissão da SPE alienadas fiduciariamente pela Alienante Fiduciante</w:delText>
              </w:r>
            </w:del>
          </w:p>
        </w:tc>
        <w:tc>
          <w:tcPr>
            <w:tcW w:w="2551" w:type="dxa"/>
            <w:shd w:val="clear" w:color="auto" w:fill="auto"/>
            <w:noWrap/>
            <w:vAlign w:val="center"/>
          </w:tcPr>
          <w:p w14:paraId="5FA2DF47" w14:textId="0CCD0444" w:rsidR="003C56FB" w:rsidRPr="00CF17C7" w:rsidDel="00FC770D" w:rsidRDefault="003C56FB" w:rsidP="008A727E">
            <w:pPr>
              <w:pStyle w:val="Body"/>
              <w:rPr>
                <w:del w:id="552" w:author="Luis Henrique Cavalleiro" w:date="2022-09-13T11:53:00Z"/>
                <w:lang w:eastAsia="pt-BR"/>
              </w:rPr>
            </w:pPr>
            <w:del w:id="553"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065C8A14" w14:textId="46C2E215" w:rsidR="003C56FB" w:rsidRPr="00CF17C7" w:rsidDel="00FC770D" w:rsidRDefault="003C56FB" w:rsidP="008A727E">
            <w:pPr>
              <w:pStyle w:val="Body"/>
              <w:rPr>
                <w:del w:id="554" w:author="Luis Henrique Cavalleiro" w:date="2022-09-13T11:53:00Z"/>
              </w:rPr>
            </w:pPr>
            <w:del w:id="555"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r w:rsidR="003C56FB" w:rsidRPr="00CF17C7" w:rsidDel="00FC770D" w14:paraId="61E6F144" w14:textId="370A1F10" w:rsidTr="008A727E">
        <w:trPr>
          <w:trHeight w:val="273"/>
          <w:jc w:val="center"/>
          <w:del w:id="556" w:author="Luis Henrique Cavalleiro" w:date="2022-09-13T11:53:00Z"/>
        </w:trPr>
        <w:tc>
          <w:tcPr>
            <w:tcW w:w="4741" w:type="dxa"/>
            <w:shd w:val="clear" w:color="auto" w:fill="auto"/>
            <w:noWrap/>
            <w:vAlign w:val="center"/>
          </w:tcPr>
          <w:p w14:paraId="08F3444C" w14:textId="25D64F17" w:rsidR="003C56FB" w:rsidRPr="00CF17C7" w:rsidDel="00FC770D" w:rsidRDefault="003C56FB" w:rsidP="008A727E">
            <w:pPr>
              <w:pStyle w:val="Body"/>
              <w:rPr>
                <w:del w:id="557" w:author="Luis Henrique Cavalleiro" w:date="2022-09-13T11:53:00Z"/>
                <w:lang w:val="pt-BR" w:eastAsia="pt-BR"/>
              </w:rPr>
            </w:pPr>
            <w:del w:id="558" w:author="Luis Henrique Cavalleiro" w:date="2022-09-13T11:53:00Z">
              <w:r w:rsidRPr="00CF17C7" w:rsidDel="00FC770D">
                <w:rPr>
                  <w:szCs w:val="20"/>
                  <w:lang w:val="pt-BR"/>
                </w:rPr>
                <w:delText>Valor, na presente data, das Quotas Alienadas por meio deste Contrato</w:delText>
              </w:r>
            </w:del>
          </w:p>
        </w:tc>
        <w:tc>
          <w:tcPr>
            <w:tcW w:w="2551" w:type="dxa"/>
            <w:shd w:val="clear" w:color="auto" w:fill="auto"/>
            <w:noWrap/>
            <w:vAlign w:val="center"/>
          </w:tcPr>
          <w:p w14:paraId="778FC84F" w14:textId="5C0C6B1D" w:rsidR="003C56FB" w:rsidRPr="00CF17C7" w:rsidDel="00FC770D" w:rsidRDefault="003C56FB" w:rsidP="008A727E">
            <w:pPr>
              <w:pStyle w:val="Body"/>
              <w:rPr>
                <w:del w:id="559" w:author="Luis Henrique Cavalleiro" w:date="2022-09-13T11:53:00Z"/>
                <w:highlight w:val="yellow"/>
                <w:lang w:eastAsia="pt-BR"/>
              </w:rPr>
            </w:pPr>
            <w:del w:id="560" w:author="Luis Henrique Cavalleiro" w:date="2022-09-13T11:53:00Z">
              <w:r w:rsidRPr="00CF17C7" w:rsidDel="00FC770D">
                <w:rPr>
                  <w:highlight w:val="yellow"/>
                  <w:lang w:eastAsia="pt-BR"/>
                </w:rPr>
                <w:delText>[</w:delText>
              </w:r>
              <w:r w:rsidRPr="00CF17C7" w:rsidDel="00FC770D">
                <w:rPr>
                  <w:highlight w:val="yellow"/>
                  <w:lang w:eastAsia="pt-BR"/>
                </w:rPr>
                <w:sym w:font="Symbol" w:char="F0B7"/>
              </w:r>
              <w:r w:rsidRPr="00CF17C7" w:rsidDel="00FC770D">
                <w:rPr>
                  <w:highlight w:val="yellow"/>
                  <w:lang w:eastAsia="pt-BR"/>
                </w:rPr>
                <w:delText>]</w:delText>
              </w:r>
            </w:del>
          </w:p>
        </w:tc>
        <w:tc>
          <w:tcPr>
            <w:tcW w:w="1824" w:type="dxa"/>
            <w:vAlign w:val="center"/>
          </w:tcPr>
          <w:p w14:paraId="62048173" w14:textId="164D8593" w:rsidR="003C56FB" w:rsidRPr="00CF17C7" w:rsidDel="00FC770D" w:rsidRDefault="003C56FB" w:rsidP="008A727E">
            <w:pPr>
              <w:pStyle w:val="Body"/>
              <w:rPr>
                <w:del w:id="561" w:author="Luis Henrique Cavalleiro" w:date="2022-09-13T11:53:00Z"/>
                <w:highlight w:val="yellow"/>
              </w:rPr>
            </w:pPr>
            <w:del w:id="562" w:author="Luis Henrique Cavalleiro" w:date="2022-09-13T11:53:00Z">
              <w:r w:rsidRPr="00CF17C7" w:rsidDel="00FC770D">
                <w:rPr>
                  <w:highlight w:val="yellow"/>
                </w:rPr>
                <w:delText>[</w:delText>
              </w:r>
              <w:r w:rsidRPr="00CF17C7" w:rsidDel="00FC770D">
                <w:rPr>
                  <w:highlight w:val="yellow"/>
                </w:rPr>
                <w:sym w:font="Symbol" w:char="F0B7"/>
              </w:r>
              <w:r w:rsidRPr="00CF17C7" w:rsidDel="00FC770D">
                <w:rPr>
                  <w:highlight w:val="yellow"/>
                </w:rPr>
                <w:delText>]</w:delText>
              </w:r>
            </w:del>
          </w:p>
        </w:tc>
      </w:tr>
    </w:tbl>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 xml:space="preserve">[Nota </w:t>
      </w:r>
      <w:proofErr w:type="spellStart"/>
      <w:r w:rsidR="00501428" w:rsidRPr="00CF17C7">
        <w:rPr>
          <w:rFonts w:ascii="Arial" w:hAnsi="Arial" w:cs="Arial"/>
          <w:b/>
          <w:bCs/>
          <w:sz w:val="20"/>
          <w:highlight w:val="yellow"/>
        </w:rPr>
        <w:t>Lefosse</w:t>
      </w:r>
      <w:proofErr w:type="spellEnd"/>
      <w:r w:rsidR="00501428" w:rsidRPr="00CF17C7">
        <w:rPr>
          <w:rFonts w:ascii="Arial" w:hAnsi="Arial" w:cs="Arial"/>
          <w:b/>
          <w:bCs/>
          <w:sz w:val="20"/>
          <w:highlight w:val="yellow"/>
        </w:rPr>
        <w:t>: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563"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98D7D9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564"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565" w:name="_Hlk98258877"/>
            <w:r w:rsidRPr="00CF17C7">
              <w:rPr>
                <w:rFonts w:ascii="Arial" w:hAnsi="Arial" w:cs="Arial"/>
                <w:sz w:val="20"/>
              </w:rPr>
              <w:t xml:space="preserve"> por cento)</w:t>
            </w:r>
            <w:bookmarkEnd w:id="564"/>
            <w:r w:rsidRPr="00CF17C7">
              <w:rPr>
                <w:rFonts w:ascii="Arial" w:hAnsi="Arial" w:cs="Arial"/>
                <w:sz w:val="20"/>
              </w:rPr>
              <w:t xml:space="preserve"> ao ano, base 252 (duzentos e cinquenta e dois) Dias Úteis,</w:t>
            </w:r>
            <w:bookmarkEnd w:id="565"/>
            <w:r w:rsidRPr="00CF17C7">
              <w:rPr>
                <w:rFonts w:ascii="Arial" w:hAnsi="Arial" w:cs="Arial"/>
                <w:sz w:val="20"/>
              </w:rPr>
              <w:t xml:space="preserve"> calculados de forma exponencial e cumulativa </w:t>
            </w:r>
            <w:r w:rsidRPr="00CF17C7">
              <w:rPr>
                <w:rFonts w:ascii="Arial" w:hAnsi="Arial" w:cs="Arial"/>
                <w:i/>
                <w:iCs/>
                <w:sz w:val="20"/>
              </w:rPr>
              <w:t xml:space="preserve">pro rata </w:t>
            </w:r>
            <w:proofErr w:type="spellStart"/>
            <w:r w:rsidRPr="00CF17C7">
              <w:rPr>
                <w:rFonts w:ascii="Arial" w:hAnsi="Arial" w:cs="Arial"/>
                <w:i/>
                <w:iCs/>
                <w:sz w:val="20"/>
              </w:rPr>
              <w:t>temporis</w:t>
            </w:r>
            <w:proofErr w:type="spellEnd"/>
            <w:r w:rsidRPr="00CF17C7">
              <w:rPr>
                <w:rFonts w:ascii="Arial" w:hAnsi="Arial" w:cs="Arial"/>
                <w:sz w:val="20"/>
              </w:rPr>
              <w:t xml:space="preserve"> por Dias Úteis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0F2426D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 xml:space="preserve">exponencial e cumulativa pro rata </w:t>
            </w:r>
            <w:proofErr w:type="spellStart"/>
            <w:r w:rsidRPr="00CF17C7">
              <w:rPr>
                <w:rFonts w:ascii="Arial" w:hAnsi="Arial" w:cs="Arial"/>
                <w:sz w:val="20"/>
              </w:rPr>
              <w:t>temporis</w:t>
            </w:r>
            <w:proofErr w:type="spellEnd"/>
            <w:r w:rsidRPr="00CF17C7">
              <w:rPr>
                <w:rFonts w:ascii="Arial" w:hAnsi="Arial" w:cs="Arial"/>
                <w:sz w:val="20"/>
              </w:rPr>
              <w:t xml:space="preserve"> por Dias Úteis, desde a primeira data de integralização dos CRI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566" w:name="_Hlk77930108"/>
            <w:bookmarkStart w:id="567"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566"/>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567"/>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i/>
                <w:sz w:val="20"/>
              </w:rPr>
              <w:t>,</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 xml:space="preserve">pro rata </w:t>
            </w:r>
            <w:proofErr w:type="spellStart"/>
            <w:r w:rsidRPr="00CF17C7">
              <w:rPr>
                <w:rFonts w:ascii="Arial" w:hAnsi="Arial" w:cs="Arial"/>
                <w:i/>
                <w:sz w:val="20"/>
              </w:rPr>
              <w:t>temporis</w:t>
            </w:r>
            <w:proofErr w:type="spellEnd"/>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568" w:name="_Hlk77860011"/>
            <w:r w:rsidRPr="00CF17C7">
              <w:rPr>
                <w:rFonts w:ascii="Arial" w:hAnsi="Arial" w:cs="Arial"/>
                <w:b/>
                <w:bCs/>
                <w:sz w:val="20"/>
              </w:rPr>
              <w:t>Local de Pagamento</w:t>
            </w:r>
            <w:bookmarkEnd w:id="568"/>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563"/>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569" w:name="_DV_M188"/>
      <w:bookmarkStart w:id="570" w:name="_DV_M189"/>
      <w:bookmarkEnd w:id="569"/>
      <w:bookmarkEnd w:id="570"/>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571"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572" w:name="_DV_C2002"/>
      <w:bookmarkEnd w:id="571"/>
      <w:r w:rsidR="007222CE" w:rsidRPr="00CF17C7">
        <w:rPr>
          <w:lang w:val="pt-BR"/>
        </w:rPr>
        <w:t xml:space="preserve"> incluindo:</w:t>
      </w:r>
      <w:bookmarkEnd w:id="572"/>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316A114"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e</w:t>
      </w:r>
    </w:p>
    <w:p w14:paraId="1168E05C" w14:textId="24F53417" w:rsidR="007F49C9" w:rsidRPr="00CF17C7" w:rsidRDefault="007F49C9" w:rsidP="00514CA0">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786987" w:rsidRPr="00CF17C7">
        <w:rPr>
          <w:szCs w:val="20"/>
          <w:lang w:eastAsia="en-US"/>
        </w:rPr>
        <w:t>.</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Luis Henrique Cavalleiro" w:date="2022-09-13T11:51:00Z" w:initials="LHC">
    <w:p w14:paraId="0326A609" w14:textId="77777777" w:rsidR="00345A17" w:rsidRDefault="00376605" w:rsidP="006B496A">
      <w:pPr>
        <w:pStyle w:val="Textodecomentrio"/>
      </w:pPr>
      <w:r>
        <w:rPr>
          <w:rStyle w:val="Refdecomentrio"/>
        </w:rPr>
        <w:annotationRef/>
      </w:r>
      <w:r w:rsidR="00345A17">
        <w:t>Conforme exposto em call, a Usina Marina não pode ter suas cotas alienadas.</w:t>
      </w:r>
    </w:p>
  </w:comment>
  <w:comment w:id="46" w:author="Gabriel Lange" w:date="2022-09-15T14:55:00Z" w:initials="GL">
    <w:p w14:paraId="7E944C16" w14:textId="77777777" w:rsidR="00BF323A" w:rsidRDefault="00BF323A" w:rsidP="009832DE">
      <w:pPr>
        <w:pStyle w:val="Textodecomentrio"/>
      </w:pPr>
      <w:r>
        <w:rPr>
          <w:rStyle w:val="Refdecomentrio"/>
        </w:rPr>
        <w:annotationRef/>
      </w:r>
      <w:r>
        <w:t>Prezados - favor incluir o complemento de redação cf. call de discussão da Escritura de Emissão</w:t>
      </w:r>
    </w:p>
  </w:comment>
  <w:comment w:id="87" w:author="Gabriel Lange" w:date="2022-09-15T15:06:00Z" w:initials="GL">
    <w:p w14:paraId="0F198391" w14:textId="77777777" w:rsidR="00842EB0" w:rsidRDefault="00842EB0" w:rsidP="00CF3FDC">
      <w:pPr>
        <w:pStyle w:val="Textodecomentrio"/>
      </w:pPr>
      <w:r>
        <w:rPr>
          <w:rStyle w:val="Refdecomentrio"/>
        </w:rPr>
        <w:annotationRef/>
      </w:r>
      <w:r>
        <w:t xml:space="preserve">(i) emissão ou aquisição de valores mobiliários; (ii) distribuição/ alteração da política de dividendos; (iii) constituição/contratação de empréstimos </w:t>
      </w:r>
    </w:p>
  </w:comment>
  <w:comment w:id="107" w:author="Gabriel Lange" w:date="2022-09-15T15:08:00Z" w:initials="GL">
    <w:p w14:paraId="02407A2A" w14:textId="77777777" w:rsidR="00842EB0" w:rsidRDefault="00842EB0" w:rsidP="0093626F">
      <w:pPr>
        <w:pStyle w:val="Textodecomentrio"/>
      </w:pPr>
      <w:r>
        <w:rPr>
          <w:rStyle w:val="Refdecomentrio"/>
        </w:rPr>
        <w:annotationRef/>
      </w:r>
      <w:r>
        <w:t xml:space="preserve">Prezados - solicitamos a inclusão de uma cláusula de direito de assunção temporária para no caso de excussão tomar todas as providencias necessárias para resguardar os direitos dos investidores.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6A609" w15:done="0"/>
  <w15:commentEx w15:paraId="7E944C16" w15:done="0"/>
  <w15:commentEx w15:paraId="0F198391" w15:done="0"/>
  <w15:commentEx w15:paraId="02407A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ED2B" w16cex:dateUtc="2022-09-13T14:51:00Z"/>
  <w16cex:commentExtensible w16cex:durableId="26CDBB71" w16cex:dateUtc="2022-09-15T17:55:00Z"/>
  <w16cex:commentExtensible w16cex:durableId="26CDBDDC" w16cex:dateUtc="2022-09-15T18:06:00Z"/>
  <w16cex:commentExtensible w16cex:durableId="26CDBE7B" w16cex:dateUtc="2022-09-15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6A609" w16cid:durableId="26CAED2B"/>
  <w16cid:commentId w16cid:paraId="7E944C16" w16cid:durableId="26CDBB71"/>
  <w16cid:commentId w16cid:paraId="0F198391" w16cid:durableId="26CDBDDC"/>
  <w16cid:commentId w16cid:paraId="02407A2A" w16cid:durableId="26CDB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CB26" w14:textId="77777777" w:rsidR="00A92BA1" w:rsidRDefault="00A92BA1">
      <w:r>
        <w:separator/>
      </w:r>
    </w:p>
    <w:p w14:paraId="4BFE513D" w14:textId="77777777" w:rsidR="00A92BA1" w:rsidRDefault="00A92BA1"/>
    <w:p w14:paraId="767F623B" w14:textId="77777777" w:rsidR="00A92BA1" w:rsidRDefault="00A92BA1" w:rsidP="00514CA0"/>
  </w:endnote>
  <w:endnote w:type="continuationSeparator" w:id="0">
    <w:p w14:paraId="60B02ABD" w14:textId="77777777" w:rsidR="00A92BA1" w:rsidRDefault="00A92BA1">
      <w:r>
        <w:continuationSeparator/>
      </w:r>
    </w:p>
    <w:p w14:paraId="61648ABF" w14:textId="77777777" w:rsidR="00A92BA1" w:rsidRDefault="00A92BA1"/>
    <w:p w14:paraId="692BA56A" w14:textId="77777777" w:rsidR="00A92BA1" w:rsidRDefault="00A92BA1" w:rsidP="00514CA0"/>
  </w:endnote>
  <w:endnote w:type="continuationNotice" w:id="1">
    <w:p w14:paraId="2259808C" w14:textId="77777777" w:rsidR="00A92BA1" w:rsidRDefault="00A92BA1"/>
    <w:p w14:paraId="5EA52F4F" w14:textId="77777777" w:rsidR="00A92BA1" w:rsidRDefault="00A92BA1"/>
    <w:p w14:paraId="0214C93D" w14:textId="77777777" w:rsidR="00A92BA1" w:rsidRDefault="00A92BA1"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DE42" w14:textId="77777777" w:rsidR="00A92BA1" w:rsidRDefault="00A92BA1">
      <w:r>
        <w:separator/>
      </w:r>
    </w:p>
    <w:p w14:paraId="579682AF" w14:textId="77777777" w:rsidR="00A92BA1" w:rsidRDefault="00A92BA1"/>
    <w:p w14:paraId="44206564" w14:textId="77777777" w:rsidR="00A92BA1" w:rsidRDefault="00A92BA1" w:rsidP="00514CA0"/>
  </w:footnote>
  <w:footnote w:type="continuationSeparator" w:id="0">
    <w:p w14:paraId="5872F41D" w14:textId="77777777" w:rsidR="00A92BA1" w:rsidRDefault="00A92BA1">
      <w:r>
        <w:continuationSeparator/>
      </w:r>
    </w:p>
    <w:p w14:paraId="4D0BCF8E" w14:textId="77777777" w:rsidR="00A92BA1" w:rsidRDefault="00A92BA1"/>
    <w:p w14:paraId="59265E50" w14:textId="77777777" w:rsidR="00A92BA1" w:rsidRDefault="00A92BA1" w:rsidP="00514CA0"/>
  </w:footnote>
  <w:footnote w:type="continuationNotice" w:id="1">
    <w:p w14:paraId="1BE2E907" w14:textId="77777777" w:rsidR="00A92BA1" w:rsidRDefault="00A92BA1"/>
    <w:p w14:paraId="6B12647E" w14:textId="77777777" w:rsidR="00A92BA1" w:rsidRDefault="00A92BA1"/>
    <w:p w14:paraId="3BA62365" w14:textId="77777777" w:rsidR="00A92BA1" w:rsidRDefault="00A92BA1"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5C7A439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6E3733">
      <w:rPr>
        <w:b/>
        <w:bCs/>
        <w:i/>
        <w:iCs/>
      </w:rPr>
      <w:t>12</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98717972">
    <w:abstractNumId w:val="0"/>
  </w:num>
  <w:num w:numId="2" w16cid:durableId="1357388989">
    <w:abstractNumId w:val="13"/>
  </w:num>
  <w:num w:numId="3" w16cid:durableId="1492676132">
    <w:abstractNumId w:val="33"/>
  </w:num>
  <w:num w:numId="4" w16cid:durableId="373241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108076">
    <w:abstractNumId w:val="23"/>
  </w:num>
  <w:num w:numId="6" w16cid:durableId="738484445">
    <w:abstractNumId w:val="14"/>
  </w:num>
  <w:num w:numId="7" w16cid:durableId="1748452561">
    <w:abstractNumId w:val="14"/>
  </w:num>
  <w:num w:numId="8" w16cid:durableId="951667412">
    <w:abstractNumId w:val="12"/>
  </w:num>
  <w:num w:numId="9" w16cid:durableId="564610881">
    <w:abstractNumId w:val="1"/>
  </w:num>
  <w:num w:numId="10" w16cid:durableId="236595058">
    <w:abstractNumId w:val="30"/>
  </w:num>
  <w:num w:numId="11" w16cid:durableId="1809467984">
    <w:abstractNumId w:val="23"/>
  </w:num>
  <w:num w:numId="12" w16cid:durableId="35274818">
    <w:abstractNumId w:val="24"/>
  </w:num>
  <w:num w:numId="13" w16cid:durableId="208959152">
    <w:abstractNumId w:val="14"/>
  </w:num>
  <w:num w:numId="14" w16cid:durableId="1262298134">
    <w:abstractNumId w:val="14"/>
  </w:num>
  <w:num w:numId="15" w16cid:durableId="341934010">
    <w:abstractNumId w:val="14"/>
  </w:num>
  <w:num w:numId="16" w16cid:durableId="2059164534">
    <w:abstractNumId w:val="14"/>
  </w:num>
  <w:num w:numId="17" w16cid:durableId="1978140648">
    <w:abstractNumId w:val="14"/>
  </w:num>
  <w:num w:numId="18" w16cid:durableId="1550919429">
    <w:abstractNumId w:val="7"/>
  </w:num>
  <w:num w:numId="19" w16cid:durableId="134639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5694201">
    <w:abstractNumId w:val="14"/>
  </w:num>
  <w:num w:numId="21" w16cid:durableId="2053772991">
    <w:abstractNumId w:val="14"/>
  </w:num>
  <w:num w:numId="22" w16cid:durableId="1916667802">
    <w:abstractNumId w:val="14"/>
  </w:num>
  <w:num w:numId="23" w16cid:durableId="1367371770">
    <w:abstractNumId w:val="14"/>
  </w:num>
  <w:num w:numId="24" w16cid:durableId="1017537064">
    <w:abstractNumId w:val="14"/>
  </w:num>
  <w:num w:numId="25" w16cid:durableId="757755284">
    <w:abstractNumId w:val="22"/>
  </w:num>
  <w:num w:numId="26" w16cid:durableId="1362822435">
    <w:abstractNumId w:val="28"/>
  </w:num>
  <w:num w:numId="27" w16cid:durableId="1197889152">
    <w:abstractNumId w:val="19"/>
  </w:num>
  <w:num w:numId="28" w16cid:durableId="564723775">
    <w:abstractNumId w:val="2"/>
  </w:num>
  <w:num w:numId="29" w16cid:durableId="569971119">
    <w:abstractNumId w:val="17"/>
  </w:num>
  <w:num w:numId="30" w16cid:durableId="1592663002">
    <w:abstractNumId w:val="3"/>
  </w:num>
  <w:num w:numId="31" w16cid:durableId="349114167">
    <w:abstractNumId w:val="31"/>
  </w:num>
  <w:num w:numId="32" w16cid:durableId="1890649031">
    <w:abstractNumId w:val="21"/>
  </w:num>
  <w:num w:numId="33" w16cid:durableId="1776945655">
    <w:abstractNumId w:val="10"/>
  </w:num>
  <w:num w:numId="34" w16cid:durableId="498813205">
    <w:abstractNumId w:val="20"/>
  </w:num>
  <w:num w:numId="35" w16cid:durableId="1170752263">
    <w:abstractNumId w:val="15"/>
  </w:num>
  <w:num w:numId="36" w16cid:durableId="1777870040">
    <w:abstractNumId w:val="26"/>
  </w:num>
  <w:num w:numId="37" w16cid:durableId="313678231">
    <w:abstractNumId w:val="6"/>
  </w:num>
  <w:num w:numId="38" w16cid:durableId="1987197312">
    <w:abstractNumId w:val="9"/>
  </w:num>
  <w:num w:numId="39" w16cid:durableId="1850177980">
    <w:abstractNumId w:val="25"/>
  </w:num>
  <w:num w:numId="40" w16cid:durableId="46493352">
    <w:abstractNumId w:val="4"/>
  </w:num>
  <w:num w:numId="41" w16cid:durableId="649748271">
    <w:abstractNumId w:val="18"/>
  </w:num>
  <w:num w:numId="42" w16cid:durableId="1286811890">
    <w:abstractNumId w:val="5"/>
  </w:num>
  <w:num w:numId="43" w16cid:durableId="1344822214">
    <w:abstractNumId w:val="14"/>
  </w:num>
  <w:num w:numId="44" w16cid:durableId="320936696">
    <w:abstractNumId w:val="14"/>
  </w:num>
  <w:num w:numId="45" w16cid:durableId="1131436930">
    <w:abstractNumId w:val="8"/>
  </w:num>
  <w:num w:numId="46" w16cid:durableId="1780369421">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Gabriel Lange">
    <w15:presenceInfo w15:providerId="AD" w15:userId="S::gabriel.lange@galapagoscapital.com::a8c82ce6-3b45-4861-a472-6fb0a982a138"/>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B73F3"/>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142D"/>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52CF"/>
    <w:rsid w:val="003D530D"/>
    <w:rsid w:val="003D6677"/>
    <w:rsid w:val="003D6E03"/>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231C"/>
    <w:rsid w:val="00502F26"/>
    <w:rsid w:val="005036D7"/>
    <w:rsid w:val="00503C84"/>
    <w:rsid w:val="00511DDC"/>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D572C"/>
    <w:rsid w:val="009D6511"/>
    <w:rsid w:val="009D6570"/>
    <w:rsid w:val="009D6612"/>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313D"/>
    <w:rsid w:val="00DD6624"/>
    <w:rsid w:val="00DD66BD"/>
    <w:rsid w:val="00DE0B1D"/>
    <w:rsid w:val="00DE1919"/>
    <w:rsid w:val="00DE3F61"/>
    <w:rsid w:val="00DF3BFD"/>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 L E F O S S E ! 3 8 1 6 2 2 6 . 1 < / d o c u m e n t i d >  
     < s e n d e r i d > C A I U B < / s e n d e r i d >  
     < s e n d e r e m a i l > C L A R I C E . A I U B @ L E F O S S E . C O M < / s e n d e r e m a i l >  
     < l a s t m o d i f i e d > 2 0 2 2 - 0 9 - 1 2 T 2 3 : 4 2 : 0 0 . 0 0 0 0 0 0 0 - 0 3 : 0 0 < / l a s t m o d i f i e d >  
     < d a t a b a s e > L E F O S S E < / d a t a b a s e >  
 < / p r o p e r t i 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9208BD68-DAE5-4A8C-9B62-F233770C99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12735</Words>
  <Characters>77405</Characters>
  <Application>Microsoft Office Word</Application>
  <DocSecurity>4</DocSecurity>
  <Lines>645</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Gabriel Lange</cp:lastModifiedBy>
  <cp:revision>2</cp:revision>
  <cp:lastPrinted>2017-05-19T17:17:00Z</cp:lastPrinted>
  <dcterms:created xsi:type="dcterms:W3CDTF">2022-09-15T18:09:00Z</dcterms:created>
  <dcterms:modified xsi:type="dcterms:W3CDTF">2022-09-15T18:09:00Z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- 3816226v1</vt:lpwstr>
  </property>
</Properties>
</file>