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BE15643"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6283515" w14:textId="190DFE1D" w:rsidR="00F73A0B" w:rsidRPr="00CF17C7" w:rsidRDefault="00F73A0B" w:rsidP="004C4B1F">
      <w:pPr>
        <w:pStyle w:val="Body"/>
        <w:jc w:val="center"/>
        <w:rPr>
          <w:b/>
          <w:bCs/>
          <w:lang w:val="pt-BR"/>
        </w:rPr>
      </w:pPr>
      <w:r w:rsidRPr="00CF17C7">
        <w:rPr>
          <w:b/>
          <w:bCs/>
          <w:lang w:val="pt-BR"/>
        </w:rPr>
        <w:t>USINA PINHEIRO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b/>
          <w:bCs/>
          <w:szCs w:val="20"/>
          <w:lang w:val="pt-BR"/>
        </w:rPr>
      </w:pPr>
    </w:p>
    <w:p w14:paraId="5958F545" w14:textId="592F082E" w:rsidR="00DC52B1" w:rsidRDefault="00DC52B1" w:rsidP="004C4B1F">
      <w:pPr>
        <w:pStyle w:val="Body"/>
        <w:jc w:val="center"/>
        <w:rPr>
          <w:b/>
          <w:bCs/>
          <w:szCs w:val="20"/>
          <w:lang w:val="pt-BR"/>
        </w:rPr>
      </w:pPr>
      <w:r>
        <w:rPr>
          <w:b/>
          <w:bCs/>
          <w:szCs w:val="20"/>
          <w:lang w:val="pt-BR"/>
        </w:rPr>
        <w:t>e</w:t>
      </w:r>
    </w:p>
    <w:p w14:paraId="7C59BBC0" w14:textId="77777777" w:rsidR="00DC52B1" w:rsidRPr="00CF17C7" w:rsidRDefault="00DC52B1" w:rsidP="004C4B1F">
      <w:pPr>
        <w:pStyle w:val="Body"/>
        <w:jc w:val="center"/>
        <w:rPr>
          <w:b/>
          <w:bCs/>
          <w:szCs w:val="20"/>
          <w:lang w:val="pt-BR"/>
        </w:rPr>
      </w:pPr>
    </w:p>
    <w:p w14:paraId="626FC1B9" w14:textId="10157ADE" w:rsidR="000B73F3" w:rsidRDefault="000B73F3" w:rsidP="004C4B1F">
      <w:pPr>
        <w:pStyle w:val="Body"/>
        <w:jc w:val="center"/>
        <w:rPr>
          <w:b/>
          <w:bCs/>
          <w:szCs w:val="20"/>
          <w:lang w:val="pt-BR"/>
        </w:rPr>
      </w:pPr>
      <w:r w:rsidRPr="00CF17C7">
        <w:rPr>
          <w:b/>
          <w:bCs/>
          <w:szCs w:val="20"/>
          <w:lang w:val="pt-BR"/>
        </w:rPr>
        <w:t>USINA LITORAL SPE LTDA.</w:t>
      </w:r>
    </w:p>
    <w:p w14:paraId="083DF9FC" w14:textId="180F0C08" w:rsidR="009D6612" w:rsidRPr="00054762" w:rsidRDefault="009D6612" w:rsidP="004C4B1F">
      <w:pPr>
        <w:pStyle w:val="Body"/>
        <w:jc w:val="center"/>
        <w:rPr>
          <w:szCs w:val="20"/>
          <w:lang w:val="pt-BR"/>
        </w:rPr>
      </w:pPr>
      <w:r w:rsidRPr="00054762">
        <w:rPr>
          <w:szCs w:val="20"/>
          <w:lang w:val="pt-BR"/>
        </w:rPr>
        <w:t>como Inter</w:t>
      </w:r>
      <w:r w:rsidR="00330916" w:rsidRPr="00054762">
        <w:rPr>
          <w:szCs w:val="20"/>
          <w:lang w:val="pt-BR"/>
        </w:rPr>
        <w:t>venientes Anuentes</w:t>
      </w:r>
    </w:p>
    <w:p w14:paraId="4F0BBFB3" w14:textId="77777777" w:rsidR="000B73F3" w:rsidRPr="00CF17C7" w:rsidRDefault="000B73F3">
      <w:pPr>
        <w:jc w:val="center"/>
        <w:rPr>
          <w:rFonts w:ascii="Arial" w:hAnsi="Arial" w:cs="Arial"/>
          <w:b/>
          <w:sz w:val="20"/>
          <w:szCs w:val="20"/>
        </w:rPr>
      </w:pPr>
    </w:p>
    <w:p w14:paraId="59833C4D" w14:textId="730D6480" w:rsidR="00335B00" w:rsidRPr="00CF17C7" w:rsidRDefault="00335B00" w:rsidP="001F76F0">
      <w:pPr>
        <w:pStyle w:val="Body"/>
        <w:jc w:val="center"/>
        <w:rPr>
          <w:b/>
          <w:color w:val="000000"/>
          <w:szCs w:val="20"/>
          <w:lang w:val="pt-BR"/>
        </w:rPr>
      </w:pPr>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0" w:name="_DV_M4"/>
      <w:bookmarkStart w:id="1" w:name="_Hlk72141810"/>
      <w:bookmarkEnd w:id="0"/>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 w:name="_DV_M5"/>
      <w:bookmarkStart w:id="3" w:name="_Hlk74665943"/>
      <w:bookmarkEnd w:id="2"/>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3"/>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4" w:name="_DV_M6"/>
      <w:bookmarkStart w:id="5" w:name="_DV_M7"/>
      <w:bookmarkStart w:id="6" w:name="_Hlk74854540"/>
      <w:bookmarkStart w:id="7" w:name="_Hlk105575246"/>
      <w:bookmarkEnd w:id="4"/>
      <w:bookmarkEnd w:id="5"/>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1C967787" w14:textId="77777777" w:rsidR="004C4B1F" w:rsidRPr="00CF17C7" w:rsidRDefault="004C4B1F" w:rsidP="004C4B1F">
      <w:pPr>
        <w:pStyle w:val="Parties"/>
        <w:rPr>
          <w:b/>
        </w:rPr>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04A12A5B" w14:textId="723CBAAD" w:rsidR="004C4B1F" w:rsidRPr="00CF17C7" w:rsidRDefault="004C4B1F" w:rsidP="004C4B1F">
      <w:pPr>
        <w:pStyle w:val="Parties"/>
      </w:pPr>
      <w:r w:rsidRPr="00CF17C7">
        <w:rPr>
          <w:b/>
        </w:rPr>
        <w:t>USINA PINHEIRO SPE LTDA.</w:t>
      </w:r>
      <w:r w:rsidRPr="00CF17C7">
        <w:t>, sociedade limitada, com sede na Cidade de São Paulo, Estado de São Paulo, na Avenida Magalhães de Castro, nº 4.800, Torre 1, 20º andar, sala 009, Cidade Jardim, CEP 05.676-120, inscrita no</w:t>
      </w:r>
      <w:r w:rsidRPr="00CF17C7">
        <w:rPr>
          <w:rFonts w:eastAsia="MS Mincho"/>
        </w:rPr>
        <w:t xml:space="preserve"> CNPJ/ME sob o nº </w:t>
      </w:r>
      <w:r w:rsidRPr="00CF17C7">
        <w:t xml:space="preserve">35.795.019/0001-56, com seus atos constitutivos devidamente arquivados na JUCESP sob o NIRE </w:t>
      </w:r>
      <w:r w:rsidR="003D6E03" w:rsidRPr="003D6E03">
        <w:t>35235769320</w:t>
      </w:r>
      <w:r w:rsidRPr="00CF17C7">
        <w:t>, neste ato representada na forma de seu contrato social (“</w:t>
      </w:r>
      <w:r w:rsidRPr="00CF17C7">
        <w:rPr>
          <w:b/>
        </w:rPr>
        <w:t>Usina Pinheiro</w:t>
      </w:r>
      <w:r w:rsidRPr="00CF17C7">
        <w:t xml:space="preserve">”); </w:t>
      </w:r>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t xml:space="preserve">USINA ATENA SPE LTDA., </w:t>
      </w:r>
      <w:r w:rsidRPr="00CF17C7">
        <w:t xml:space="preserve">sociedade limitada, com sede na Cidade de São Paulo, Estado de São Paulo, na Avenida Magalhães de Castro, nº 4.800, Torre 1, 20º andar, sala 12, Cidade </w:t>
      </w:r>
      <w:r w:rsidRPr="00CF17C7">
        <w:lastRenderedPageBreak/>
        <w:t>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0BAF3202" w:rsidR="004C4B1F" w:rsidRPr="00CF17C7" w:rsidRDefault="004C4B1F" w:rsidP="004C4B1F">
      <w:pPr>
        <w:pStyle w:val="Parties"/>
        <w:rPr>
          <w:b/>
        </w:rPr>
      </w:pPr>
      <w:r w:rsidRPr="00CF17C7">
        <w:rPr>
          <w:b/>
        </w:rPr>
        <w:t xml:space="preserve">USINA CEDRO ROSA SPE LTDA., </w:t>
      </w:r>
      <w:r w:rsidRPr="00CF17C7">
        <w:t>sociedade limitada, com sede na Cidade de São Paulo, Estado de São Paulo, na Avenida Magalhães de Castro, nº 4.800, Torre 1, 20º andar, sala 003, 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009C4ECF" w:rsidRPr="009C4ECF">
        <w:t>35235402477</w:t>
      </w:r>
      <w:r w:rsidRPr="00CF17C7">
        <w:t>, neste ato representada na forma de seu contrato social (“</w:t>
      </w:r>
      <w:r w:rsidRPr="00CF17C7">
        <w:rPr>
          <w:b/>
        </w:rPr>
        <w:t>Usina Cedro Rosa</w:t>
      </w:r>
      <w:r w:rsidRPr="00CF17C7">
        <w:t xml:space="preserve">”); </w:t>
      </w:r>
    </w:p>
    <w:p w14:paraId="0D6D20C3" w14:textId="5B1E2B53" w:rsidR="004C4B1F" w:rsidRPr="00CF17C7" w:rsidRDefault="004C4B1F" w:rsidP="004C4B1F">
      <w:pPr>
        <w:pStyle w:val="Parties"/>
        <w:rPr>
          <w:b/>
        </w:rPr>
      </w:pPr>
      <w:r w:rsidRPr="00CF17C7">
        <w:rPr>
          <w:b/>
        </w:rPr>
        <w:t xml:space="preserve">USINA LITORAL SPE LTDA., </w:t>
      </w:r>
      <w:r w:rsidRPr="00CF17C7">
        <w:t>sociedade limitada, com sede na Cidade de Fernandópolis, Estado de São Paulo, na Rodovia João C. Stuqui,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165A5C">
        <w:t xml:space="preserve"> </w:t>
      </w:r>
      <w:r w:rsidR="00165A5C" w:rsidRPr="00CF17C7">
        <w:t>e, em conjunto com a Usina Canoa, a Usina Castanheira, a Usina Salinas, a Usina Manacá, a Usina Pinheiro, a Usina Pitangueira, a Usina Atena</w:t>
      </w:r>
      <w:r w:rsidR="00F145E9">
        <w:t xml:space="preserve"> e</w:t>
      </w:r>
      <w:r w:rsidR="00165A5C" w:rsidRPr="00CF17C7">
        <w:t xml:space="preserve">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r w:rsidRPr="00CF17C7">
        <w:t>);</w:t>
      </w:r>
      <w:r w:rsidR="00CB0A15" w:rsidRPr="00CF17C7">
        <w:t xml:space="preserve"> e</w:t>
      </w:r>
    </w:p>
    <w:bookmarkEnd w:id="6"/>
    <w:bookmarkEnd w:id="7"/>
    <w:p w14:paraId="481F1901" w14:textId="1907C3BC" w:rsidR="00335B00" w:rsidRPr="00CF17C7" w:rsidRDefault="00335B00" w:rsidP="00054762">
      <w:pPr>
        <w:pStyle w:val="Parties"/>
        <w:numPr>
          <w:ilvl w:val="0"/>
          <w:numId w:val="0"/>
        </w:numPr>
        <w:ind w:left="680"/>
        <w:rPr>
          <w:b/>
        </w:rPr>
      </w:pPr>
    </w:p>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3ED2E32"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006F019F" w:rsidRPr="00CF17C7">
        <w:rPr>
          <w:bCs/>
        </w:rPr>
        <w:t xml:space="preserve"> </w:t>
      </w:r>
      <w:r w:rsidRPr="00CF17C7">
        <w:t>(</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EBA3D6F"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 xml:space="preserve"> (</w:t>
      </w:r>
      <w:r w:rsidR="006F019F" w:rsidRPr="00CF17C7">
        <w:rPr>
          <w:bCs/>
          <w:highlight w:val="yellow"/>
        </w:rPr>
        <w:t>[</w:t>
      </w:r>
      <w:r w:rsidR="006F019F" w:rsidRPr="00CF17C7">
        <w:rPr>
          <w:bCs/>
          <w:highlight w:val="yellow"/>
        </w:rPr>
        <w:sym w:font="Symbol" w:char="F0B7"/>
      </w:r>
      <w:r w:rsidR="006F019F" w:rsidRPr="00CF17C7">
        <w:rPr>
          <w:bCs/>
          <w:highlight w:val="yellow"/>
        </w:rPr>
        <w:t>]</w:t>
      </w:r>
      <w:r w:rsidRPr="00CF17C7">
        <w:t>)</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(ii)</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xml:space="preserve">”), os quais serão objeto de oferta pública de distribuição, com esforços restritos de colocação, nos termos da Instrução da CVM nº 476, de 16 de dezembro de 2009, conforme </w:t>
      </w:r>
      <w:r w:rsidRPr="00CF17C7">
        <w:rPr>
          <w:lang w:eastAsia="en-GB"/>
        </w:rPr>
        <w:lastRenderedPageBreak/>
        <w:t>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8" w:name="_Hlk107324769"/>
      <w:r w:rsidR="006F019F" w:rsidRPr="00CF17C7">
        <w:rPr>
          <w:i/>
          <w:iCs/>
        </w:rPr>
        <w:t xml:space="preserve">em série única, da </w:t>
      </w:r>
      <w:bookmarkEnd w:id="8"/>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2223D898"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(iii)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r w:rsidR="00D12512">
        <w:t>, que vigorará da Data de Emissão até que sejam implementadas as Condições para Liberação da Fiança RZK Energia (conforme de</w:t>
      </w:r>
      <w:r w:rsidR="00282330">
        <w:t>finido na Escritura de Emissão</w:t>
      </w:r>
      <w:r w:rsidR="00D12512">
        <w:t>)</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F63ACE">
        <w:t xml:space="preserve">, </w:t>
      </w:r>
      <w:r w:rsidR="00A533B2" w:rsidRPr="00CB1EBD">
        <w:t>que entrará em vigor na Data de Emissão e vigorará exclusivamente até</w:t>
      </w:r>
      <w:r w:rsidR="00A533B2" w:rsidRPr="00F6090E">
        <w:t xml:space="preserve"> </w:t>
      </w:r>
      <w:r w:rsidR="00A533B2">
        <w:t xml:space="preserve">que ocorra a primeira integralização do aumento do capital social da RZK Energia a ser realizado pelo Fundo de Investimento em Participações a ser gerido pela </w:t>
      </w:r>
      <w:ins w:id="9" w:author="Luis Henrique Cavalleiro" w:date="2022-09-23T16:23:00Z">
        <w:r w:rsidR="00086DDF" w:rsidRPr="00F46BFD">
          <w:t>Nova Milano Investimentos LTDA., inscrita no CNPJ/ME sob o nº 12.263.316/0001-55</w:t>
        </w:r>
      </w:ins>
      <w:del w:id="10" w:author="Luis Henrique Cavalleiro" w:date="2022-09-23T16:23:00Z">
        <w:r w:rsidR="00A533B2" w:rsidRPr="00D279B4" w:rsidDel="00086DDF">
          <w:delText>NM RZK Energia Fundo de Investimento em Participações em Infraestrutura</w:delText>
        </w:r>
      </w:del>
      <w:r w:rsidR="00A533B2">
        <w:t xml:space="preserve">, ambas </w:t>
      </w:r>
      <w:r w:rsidR="00BE466A" w:rsidRPr="00CF17C7">
        <w:t>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11"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11"/>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12"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12"/>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lastRenderedPageBreak/>
        <w:t xml:space="preserve">assim, integram a Oferta Restrita os seguintes documentos: (i) a Escritura; (ii) a Escritura de Emissão de CCI; (iii)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 xml:space="preserve">(iv)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(v</w:t>
      </w:r>
      <w:r w:rsidR="006650F3" w:rsidRPr="00CF17C7">
        <w:t>i</w:t>
      </w:r>
      <w:r w:rsidRPr="00CF17C7">
        <w:t>i) o boletim de subscrição das Debêntures;</w:t>
      </w:r>
      <w:r w:rsidR="008C3E0A" w:rsidRPr="00CF17C7">
        <w:t xml:space="preserve"> e</w:t>
      </w:r>
      <w:r w:rsidRPr="00CF17C7">
        <w:t xml:space="preserve"> (vi</w:t>
      </w:r>
      <w:r w:rsidR="006650F3" w:rsidRPr="00CF17C7">
        <w:t>i</w:t>
      </w:r>
      <w:r w:rsidR="002C6C48" w:rsidRPr="00CF17C7">
        <w:t>i</w:t>
      </w:r>
      <w:r w:rsidRPr="00CF17C7">
        <w:t xml:space="preserve">) </w:t>
      </w:r>
      <w:r w:rsidR="004C04E6" w:rsidRPr="00CF17C7">
        <w:t>este Contrato</w:t>
      </w:r>
      <w:r w:rsidRPr="00CF17C7">
        <w:t>,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13" w:name="_DV_M9"/>
      <w:bookmarkEnd w:id="1"/>
      <w:bookmarkEnd w:id="13"/>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14" w:name="_Toc346186450"/>
      <w:bookmarkStart w:id="15" w:name="_Toc358676590"/>
      <w:bookmarkStart w:id="16" w:name="_Toc363161070"/>
      <w:bookmarkStart w:id="17" w:name="_Toc362027422"/>
      <w:bookmarkStart w:id="18" w:name="_Toc366099211"/>
      <w:bookmarkStart w:id="19" w:name="_Toc224721832"/>
      <w:bookmarkStart w:id="20" w:name="_Toc508316557"/>
      <w:bookmarkStart w:id="21" w:name="_Toc77623090"/>
      <w:r w:rsidRPr="00CF17C7">
        <w:rPr>
          <w:sz w:val="20"/>
          <w:szCs w:val="22"/>
        </w:rPr>
        <w:t>DEFINIÇÕES</w:t>
      </w:r>
      <w:bookmarkEnd w:id="14"/>
      <w:bookmarkEnd w:id="15"/>
      <w:bookmarkEnd w:id="16"/>
      <w:bookmarkEnd w:id="17"/>
      <w:bookmarkEnd w:id="18"/>
      <w:bookmarkEnd w:id="19"/>
      <w:bookmarkEnd w:id="20"/>
      <w:bookmarkEnd w:id="21"/>
    </w:p>
    <w:p w14:paraId="3467FEB3" w14:textId="0905D2E7" w:rsidR="004C04E6" w:rsidRPr="00CF17C7" w:rsidRDefault="004C04E6" w:rsidP="004C04E6">
      <w:pPr>
        <w:pStyle w:val="Level2"/>
        <w:rPr>
          <w:b/>
        </w:rPr>
      </w:pPr>
      <w:bookmarkStart w:id="22" w:name="_Toc508316558"/>
      <w:bookmarkStart w:id="23"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2"/>
      <w:r w:rsidRPr="00CF17C7">
        <w:rPr>
          <w:rFonts w:eastAsia="Arial Unicode MS"/>
          <w:w w:val="0"/>
        </w:rPr>
        <w:t>.</w:t>
      </w:r>
      <w:bookmarkEnd w:id="23"/>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24" w:name="_DV_M13"/>
      <w:bookmarkStart w:id="25" w:name="_DV_M14"/>
      <w:bookmarkStart w:id="26" w:name="_Ref429058130"/>
      <w:bookmarkEnd w:id="24"/>
      <w:bookmarkEnd w:id="25"/>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26"/>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27" w:name="_Hlk78540788"/>
      <w:r w:rsidR="00C742FF" w:rsidRPr="00CF17C7">
        <w:t>as Intervenientes Anuentes</w:t>
      </w:r>
      <w:bookmarkEnd w:id="27"/>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28" w:name="_Ref114509719"/>
      <w:bookmarkStart w:id="29"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w:t>
      </w:r>
      <w:r w:rsidR="00E26C52" w:rsidRPr="00CF17C7">
        <w:rPr>
          <w:szCs w:val="20"/>
        </w:rPr>
        <w:lastRenderedPageBreak/>
        <w:t xml:space="preserve">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bookmarkEnd w:id="28"/>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29"/>
    </w:p>
    <w:p w14:paraId="5E528DBB" w14:textId="14A7AE7E" w:rsidR="006E4406" w:rsidRPr="00CF17C7" w:rsidRDefault="006E4406" w:rsidP="00514CA0">
      <w:pPr>
        <w:pStyle w:val="Level2"/>
        <w:rPr>
          <w:szCs w:val="20"/>
        </w:rPr>
      </w:pPr>
      <w:bookmarkStart w:id="30" w:name="_Ref483445436"/>
      <w:bookmarkStart w:id="31" w:name="_Ref429060530"/>
      <w:bookmarkStart w:id="32"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30"/>
      <w:bookmarkEnd w:id="31"/>
      <w:bookmarkEnd w:id="32"/>
    </w:p>
    <w:p w14:paraId="27F5397A" w14:textId="369F3958" w:rsidR="00D80EB9" w:rsidRPr="00CF17C7" w:rsidRDefault="007222CE" w:rsidP="00514CA0">
      <w:pPr>
        <w:pStyle w:val="Level2"/>
        <w:rPr>
          <w:szCs w:val="20"/>
        </w:rPr>
      </w:pPr>
      <w:bookmarkStart w:id="33"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r w:rsidR="00E338BA" w:rsidRPr="00CF17C7">
        <w:rPr>
          <w:szCs w:val="20"/>
        </w:rPr>
        <w:t>ii</w:t>
      </w:r>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33"/>
      <w:r w:rsidR="00D80EB9" w:rsidRPr="00CF17C7">
        <w:rPr>
          <w:szCs w:val="20"/>
        </w:rPr>
        <w:t xml:space="preserve"> </w:t>
      </w:r>
    </w:p>
    <w:p w14:paraId="5DE03516" w14:textId="64E3F3F4" w:rsidR="00DB29D7" w:rsidRPr="00CF17C7" w:rsidRDefault="00DB29D7" w:rsidP="00514CA0">
      <w:pPr>
        <w:pStyle w:val="Level2"/>
        <w:rPr>
          <w:szCs w:val="20"/>
        </w:rPr>
      </w:pPr>
      <w:bookmarkStart w:id="34"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r w:rsidR="001F142D">
        <w:rPr>
          <w:szCs w:val="20"/>
        </w:rPr>
        <w:t xml:space="preserve"> unitário</w:t>
      </w:r>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r w:rsidR="00F844A2">
        <w:rPr>
          <w:szCs w:val="20"/>
        </w:rPr>
        <w:t>1,00</w:t>
      </w:r>
      <w:r w:rsidR="00F844A2" w:rsidRPr="00CF17C7">
        <w:rPr>
          <w:szCs w:val="20"/>
        </w:rPr>
        <w:t xml:space="preserve"> (</w:t>
      </w:r>
      <w:r w:rsidR="00F844A2">
        <w:rPr>
          <w:szCs w:val="20"/>
        </w:rPr>
        <w:t>um</w:t>
      </w:r>
      <w:r w:rsidR="00F844A2" w:rsidRPr="00CF17C7">
        <w:rPr>
          <w:szCs w:val="20"/>
        </w:rPr>
        <w:t xml:space="preserve"> </w:t>
      </w:r>
      <w:r w:rsidR="00690D61">
        <w:rPr>
          <w:szCs w:val="20"/>
        </w:rPr>
        <w:t>real</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Pr="00CF17C7">
        <w:rPr>
          <w:szCs w:val="20"/>
        </w:rPr>
        <w:t xml:space="preserve">observando-se o número de </w:t>
      </w:r>
      <w:r w:rsidR="004D575E" w:rsidRPr="00CF17C7">
        <w:rPr>
          <w:szCs w:val="20"/>
        </w:rPr>
        <w:t xml:space="preserve">Quotas </w:t>
      </w:r>
      <w:r w:rsidRPr="00CF17C7">
        <w:rPr>
          <w:szCs w:val="20"/>
        </w:rPr>
        <w:t>emitidas</w:t>
      </w:r>
      <w:r w:rsidR="004D62AA">
        <w:rPr>
          <w:szCs w:val="20"/>
        </w:rPr>
        <w:t>, conforme Anexo I do presente instrumento</w:t>
      </w:r>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bookmarkEnd w:id="34"/>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35" w:name="_Ref72143383"/>
      <w:bookmarkStart w:id="36" w:name="_Ref386647449"/>
      <w:r w:rsidRPr="00CF17C7">
        <w:rPr>
          <w:szCs w:val="20"/>
        </w:rPr>
        <w:t>A Alienante Fiduciante, obriga-se, desde já, às suas expensas, a</w:t>
      </w:r>
      <w:r w:rsidR="00024635" w:rsidRPr="00CF17C7">
        <w:rPr>
          <w:szCs w:val="20"/>
        </w:rPr>
        <w:t>:</w:t>
      </w:r>
      <w:bookmarkEnd w:id="35"/>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lastRenderedPageBreak/>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(iii)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36"/>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7416F2BB"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w:t>
      </w:r>
      <w:r w:rsidR="00970437">
        <w:rPr>
          <w:szCs w:val="20"/>
        </w:rPr>
        <w:t xml:space="preserve"> </w:t>
      </w:r>
      <w:r w:rsidR="00A533B2">
        <w:rPr>
          <w:szCs w:val="20"/>
        </w:rPr>
        <w:t xml:space="preserve">contratar um terceiro, desde que os valores apresentados estejam dentro dos padrões de mercado, </w:t>
      </w:r>
      <w:r w:rsidRPr="00CF17C7">
        <w:rPr>
          <w:szCs w:val="20"/>
        </w:rPr>
        <w:t xml:space="preserve">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r w:rsidR="00970437">
        <w:t xml:space="preserve"> </w:t>
      </w:r>
    </w:p>
    <w:p w14:paraId="7B004FD7" w14:textId="1E031893" w:rsidR="00B0324A" w:rsidRPr="00CF17C7" w:rsidRDefault="00B0324A" w:rsidP="00514CA0">
      <w:pPr>
        <w:pStyle w:val="Level2"/>
        <w:rPr>
          <w:szCs w:val="20"/>
        </w:rPr>
      </w:pPr>
      <w:bookmarkStart w:id="37" w:name="_Ref72143572"/>
      <w:bookmarkStart w:id="38"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 xml:space="preserve">os </w:t>
      </w:r>
      <w:r w:rsidR="00D1304D" w:rsidRPr="00CF17C7">
        <w:rPr>
          <w:szCs w:val="20"/>
        </w:rPr>
        <w:lastRenderedPageBreak/>
        <w:t>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ficando estabelecido, entretanto, que todos e quaisquer Rendimentos atrelados à 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37"/>
      <w:r w:rsidRPr="00CF17C7">
        <w:rPr>
          <w:szCs w:val="20"/>
        </w:rPr>
        <w:t xml:space="preserve"> </w:t>
      </w:r>
    </w:p>
    <w:p w14:paraId="626ADD05" w14:textId="048FA1F0" w:rsidR="00335B00" w:rsidRPr="00CF17C7" w:rsidRDefault="00B97E8C" w:rsidP="00514CA0">
      <w:pPr>
        <w:pStyle w:val="Level3"/>
        <w:rPr>
          <w:szCs w:val="20"/>
        </w:rPr>
      </w:pPr>
      <w:bookmarkStart w:id="39" w:name="_Ref72143367"/>
      <w:r w:rsidRPr="00CF17C7">
        <w:rPr>
          <w:szCs w:val="20"/>
        </w:rPr>
        <w:t xml:space="preserve">Caso inexista (i) valor devido e não pago no âmbito das Obrigações Garantidas; (ii) qualquer inadimplemento de obrigação financeira ou não financeira no âmbito da Escritura, deste Contrato e/ou dos demais </w:t>
      </w:r>
      <w:r w:rsidR="00726354" w:rsidRPr="00CF17C7">
        <w:rPr>
          <w:szCs w:val="20"/>
        </w:rPr>
        <w:t>Documentos da Operação</w:t>
      </w:r>
      <w:r w:rsidRPr="00CF17C7">
        <w:rPr>
          <w:szCs w:val="20"/>
        </w:rPr>
        <w:t xml:space="preserve">; (iii) declaração de vencimento antecipado das Obrigações Garantidas, nos termos da Escritura, deste Contrato e/ou dos </w:t>
      </w:r>
      <w:r w:rsidR="00726354" w:rsidRPr="00CF17C7">
        <w:rPr>
          <w:szCs w:val="20"/>
        </w:rPr>
        <w:t>demais Documentos da Operação</w:t>
      </w:r>
      <w:r w:rsidRPr="00CF17C7">
        <w:rPr>
          <w:szCs w:val="20"/>
        </w:rPr>
        <w:t>; e/ou (iv) o vencimento final sem quitação das Obrigações Garantidas, a Participação Societária continuará na posse direta da Alienante Fiduciante.</w:t>
      </w:r>
      <w:bookmarkEnd w:id="38"/>
      <w:bookmarkEnd w:id="39"/>
    </w:p>
    <w:p w14:paraId="026CE93E" w14:textId="73F2E541"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7963C9EF" w:rsidR="00B97E8C" w:rsidRPr="00CF17C7" w:rsidRDefault="00B97E8C" w:rsidP="00514CA0">
      <w:pPr>
        <w:pStyle w:val="Level3"/>
        <w:rPr>
          <w:szCs w:val="20"/>
        </w:rPr>
      </w:pPr>
      <w:bookmarkStart w:id="40"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981E13">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41"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31552573"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42" w:name="_Hlk81486716"/>
      <w:r w:rsidR="00357374" w:rsidRPr="00CF17C7">
        <w:t>debenturistas</w:t>
      </w:r>
      <w:r w:rsidR="00AE6C3F" w:rsidRPr="00CF17C7">
        <w:t xml:space="preserve"> (conforme descrito na Escritura de Emissão de Debêntures)</w:t>
      </w:r>
      <w:bookmarkEnd w:id="42"/>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p>
    <w:p w14:paraId="3F9B4675" w14:textId="7C20A0A9" w:rsidR="000C7FEE" w:rsidRDefault="000C7FEE" w:rsidP="000C7FEE">
      <w:pPr>
        <w:pStyle w:val="Level5"/>
        <w:tabs>
          <w:tab w:val="clear" w:pos="2721"/>
          <w:tab w:val="num" w:pos="2041"/>
        </w:tabs>
        <w:ind w:left="2040"/>
        <w:rPr>
          <w:szCs w:val="20"/>
        </w:rPr>
      </w:pPr>
      <w:r w:rsidRPr="000C7FEE">
        <w:rPr>
          <w:szCs w:val="20"/>
        </w:rPr>
        <w:t>emissão ou aquisição de valores mobiliários;</w:t>
      </w:r>
    </w:p>
    <w:p w14:paraId="1854754B" w14:textId="705C0E95" w:rsidR="000C7FEE" w:rsidRPr="00E323F2" w:rsidRDefault="000C7FEE" w:rsidP="000C7FEE">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6526A6">
        <w:rPr>
          <w:szCs w:val="20"/>
        </w:rPr>
        <w:t xml:space="preserve">, excetuada a possibilidade de distribuição de dividendos à Emissora para pagamento dos valores </w:t>
      </w:r>
      <w:r w:rsidR="006526A6" w:rsidRPr="00E323F2">
        <w:rPr>
          <w:szCs w:val="20"/>
        </w:rPr>
        <w:t>decorrentes da presente Emissão, o que está desde já permitido;</w:t>
      </w:r>
    </w:p>
    <w:p w14:paraId="300E892D" w14:textId="1499617F" w:rsidR="00E806D4" w:rsidRPr="00E323F2" w:rsidRDefault="00E806D4" w:rsidP="00E806D4">
      <w:pPr>
        <w:pStyle w:val="Level5"/>
        <w:tabs>
          <w:tab w:val="clear" w:pos="2721"/>
          <w:tab w:val="num" w:pos="2041"/>
        </w:tabs>
        <w:ind w:left="2040"/>
        <w:rPr>
          <w:szCs w:val="20"/>
        </w:rPr>
      </w:pPr>
      <w:r w:rsidRPr="00E323F2">
        <w:rPr>
          <w:szCs w:val="20"/>
        </w:rPr>
        <w:t>constituição e/ou contratação de empréstimos</w:t>
      </w:r>
      <w:bookmarkStart w:id="43" w:name="_Hlk114587274"/>
      <w:ins w:id="44" w:author="WTS" w:date="2022-09-20T17:22:00Z">
        <w:r w:rsidR="0068604D">
          <w:rPr>
            <w:szCs w:val="20"/>
          </w:rPr>
          <w:t xml:space="preserve">, salvo </w:t>
        </w:r>
      </w:ins>
      <w:ins w:id="45" w:author="WTS" w:date="2022-09-20T17:26:00Z">
        <w:r w:rsidR="00084BB3">
          <w:rPr>
            <w:szCs w:val="20"/>
          </w:rPr>
          <w:t xml:space="preserve">nos termos da cláusula </w:t>
        </w:r>
        <w:r w:rsidR="00084BB3" w:rsidRPr="00084BB3">
          <w:rPr>
            <w:szCs w:val="20"/>
          </w:rPr>
          <w:t>6.1.1.</w:t>
        </w:r>
        <w:r w:rsidR="00084BB3">
          <w:rPr>
            <w:szCs w:val="20"/>
          </w:rPr>
          <w:t>,</w:t>
        </w:r>
        <w:r w:rsidR="00084BB3" w:rsidRPr="00084BB3">
          <w:rPr>
            <w:szCs w:val="20"/>
          </w:rPr>
          <w:t xml:space="preserve"> </w:t>
        </w:r>
        <w:r w:rsidR="00084BB3">
          <w:rPr>
            <w:szCs w:val="20"/>
          </w:rPr>
          <w:t>“</w:t>
        </w:r>
        <w:r w:rsidR="00084BB3" w:rsidRPr="00084BB3">
          <w:rPr>
            <w:szCs w:val="20"/>
          </w:rPr>
          <w:t>(xiv)</w:t>
        </w:r>
        <w:r w:rsidR="00084BB3">
          <w:rPr>
            <w:szCs w:val="20"/>
          </w:rPr>
          <w:t xml:space="preserve">” da Escritura da </w:t>
        </w:r>
      </w:ins>
      <w:ins w:id="46" w:author="WTS" w:date="2022-09-20T17:22:00Z">
        <w:r w:rsidR="0068604D" w:rsidRPr="00E323F2">
          <w:rPr>
            <w:szCs w:val="20"/>
          </w:rPr>
          <w:t>Emissão</w:t>
        </w:r>
      </w:ins>
      <w:bookmarkEnd w:id="43"/>
      <w:r w:rsidR="006526A6" w:rsidRPr="00E323F2">
        <w:rPr>
          <w:szCs w:val="20"/>
        </w:rPr>
        <w:t>;</w:t>
      </w:r>
    </w:p>
    <w:p w14:paraId="173FBDB2" w14:textId="613F1EDD" w:rsidR="006526A6" w:rsidRPr="00E323F2" w:rsidDel="0068604D" w:rsidRDefault="006526A6" w:rsidP="00054762">
      <w:pPr>
        <w:pStyle w:val="Level5"/>
        <w:tabs>
          <w:tab w:val="clear" w:pos="2721"/>
          <w:tab w:val="num" w:pos="2041"/>
        </w:tabs>
        <w:ind w:left="2040"/>
        <w:rPr>
          <w:del w:id="47" w:author="WTS" w:date="2022-09-20T17:22:00Z"/>
          <w:szCs w:val="20"/>
        </w:rPr>
      </w:pPr>
      <w:commentRangeStart w:id="48"/>
      <w:del w:id="49" w:author="WTS" w:date="2022-09-20T17:22:00Z">
        <w:r w:rsidRPr="00E323F2" w:rsidDel="0068604D">
          <w:rPr>
            <w:szCs w:val="20"/>
          </w:rPr>
          <w:lastRenderedPageBreak/>
          <w:delText xml:space="preserve">realização de incorporação das Intervenientes Anuentes, em consonância com o previsto na Cláusula </w:delText>
        </w:r>
        <w:r w:rsidRPr="00E323F2" w:rsidDel="0068604D">
          <w:rPr>
            <w:szCs w:val="20"/>
          </w:rPr>
          <w:fldChar w:fldCharType="begin"/>
        </w:r>
        <w:r w:rsidRPr="00E323F2" w:rsidDel="0068604D">
          <w:rPr>
            <w:szCs w:val="20"/>
          </w:rPr>
          <w:delInstrText xml:space="preserve"> REF _Ref114509719 \r \h </w:delInstrText>
        </w:r>
        <w:r w:rsidR="00E323F2" w:rsidDel="0068604D">
          <w:rPr>
            <w:szCs w:val="20"/>
          </w:rPr>
          <w:delInstrText xml:space="preserve"> \* MERGEFORMAT </w:delInstrText>
        </w:r>
        <w:r w:rsidRPr="00E323F2" w:rsidDel="0068604D">
          <w:rPr>
            <w:szCs w:val="20"/>
          </w:rPr>
        </w:r>
        <w:r w:rsidRPr="00E323F2" w:rsidDel="0068604D">
          <w:rPr>
            <w:szCs w:val="20"/>
          </w:rPr>
          <w:fldChar w:fldCharType="separate"/>
        </w:r>
        <w:r w:rsidR="00981E13" w:rsidDel="0068604D">
          <w:rPr>
            <w:szCs w:val="20"/>
          </w:rPr>
          <w:delText>2.1(ii)</w:delText>
        </w:r>
        <w:r w:rsidRPr="00E323F2" w:rsidDel="0068604D">
          <w:rPr>
            <w:szCs w:val="20"/>
          </w:rPr>
          <w:fldChar w:fldCharType="end"/>
        </w:r>
        <w:r w:rsidRPr="00E323F2" w:rsidDel="0068604D">
          <w:rPr>
            <w:szCs w:val="20"/>
          </w:rPr>
          <w:delText xml:space="preserve"> acima e no item (v) da Cláusula 6.1.2 da Escritura de Emissão;</w:delText>
        </w:r>
      </w:del>
      <w:commentRangeEnd w:id="48"/>
      <w:r w:rsidR="000A6D67">
        <w:rPr>
          <w:rStyle w:val="Refdecomentrio"/>
          <w:rFonts w:ascii="Times New Roman" w:hAnsi="Times New Roman" w:cs="Times New Roman"/>
          <w:color w:val="auto"/>
          <w:szCs w:val="20"/>
        </w:rPr>
        <w:commentReference w:id="48"/>
      </w:r>
    </w:p>
    <w:p w14:paraId="465E8550" w14:textId="6ECC5EC3"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2731A8EB"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981E13">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3.3</w:t>
      </w:r>
      <w:r w:rsidR="00F771D3" w:rsidRPr="00CF17C7">
        <w:rPr>
          <w:szCs w:val="20"/>
        </w:rPr>
        <w:fldChar w:fldCharType="end"/>
      </w:r>
      <w:r w:rsidR="00F771D3" w:rsidRPr="00CF17C7">
        <w:rPr>
          <w:szCs w:val="20"/>
        </w:rPr>
        <w:t xml:space="preserve"> </w:t>
      </w:r>
      <w:r w:rsidRPr="00CF17C7">
        <w:rPr>
          <w:szCs w:val="20"/>
        </w:rPr>
        <w:lastRenderedPageBreak/>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6086F2CB"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a Alienante Fiduciante não exercerá qualquer direito de voto, consentimento ou outro direito 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50" w:name="_Ref72143415"/>
      <w:bookmarkStart w:id="51" w:name="_Ref8648338"/>
      <w:r w:rsidRPr="00CF17C7">
        <w:rPr>
          <w:sz w:val="20"/>
        </w:rPr>
        <w:t>DISPOSIÇÕES COMUNS ÀS GARANTIAS</w:t>
      </w:r>
      <w:bookmarkEnd w:id="50"/>
      <w:r w:rsidRPr="00CF17C7">
        <w:rPr>
          <w:sz w:val="20"/>
        </w:rPr>
        <w:t xml:space="preserve"> </w:t>
      </w:r>
      <w:bookmarkEnd w:id="51"/>
    </w:p>
    <w:p w14:paraId="1A9C4C42" w14:textId="56BC24F1" w:rsidR="00E05F69" w:rsidRPr="00CF17C7" w:rsidRDefault="00E05F69" w:rsidP="00C9318B">
      <w:pPr>
        <w:pStyle w:val="Level2"/>
        <w:rPr>
          <w:szCs w:val="20"/>
        </w:rPr>
      </w:pPr>
      <w:bookmarkStart w:id="52" w:name="_DV_M16"/>
      <w:bookmarkStart w:id="53" w:name="_DV_M17"/>
      <w:bookmarkStart w:id="54" w:name="_DV_M18"/>
      <w:bookmarkStart w:id="55" w:name="_DV_M19"/>
      <w:bookmarkStart w:id="56" w:name="_DV_M20"/>
      <w:bookmarkStart w:id="57" w:name="_DV_M21"/>
      <w:bookmarkStart w:id="58" w:name="_DV_M22"/>
      <w:bookmarkStart w:id="59" w:name="_Ref429060325"/>
      <w:bookmarkEnd w:id="52"/>
      <w:bookmarkEnd w:id="53"/>
      <w:bookmarkEnd w:id="54"/>
      <w:bookmarkEnd w:id="55"/>
      <w:bookmarkEnd w:id="56"/>
      <w:bookmarkEnd w:id="57"/>
      <w:bookmarkEnd w:id="58"/>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Reunião de Sócios das SPEs</w:t>
      </w:r>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27374D">
        <w:t>s</w:t>
      </w:r>
      <w:r w:rsidR="007F2041" w:rsidRPr="00CF17C7">
        <w:t xml:space="preserve"> respectiva</w:t>
      </w:r>
      <w:r w:rsidR="0027374D">
        <w:t>s</w:t>
      </w:r>
      <w:r w:rsidR="007F2041" w:rsidRPr="00CF17C7">
        <w:t xml:space="preserve"> </w:t>
      </w:r>
      <w:r w:rsidRPr="00CF17C7">
        <w:t>ata</w:t>
      </w:r>
      <w:r w:rsidR="007F2041" w:rsidRPr="00CF17C7">
        <w:t>s</w:t>
      </w:r>
      <w:r w:rsidRPr="00CF17C7">
        <w:t xml:space="preserve"> </w:t>
      </w:r>
      <w:r w:rsidR="00C00A34" w:rsidRPr="00CF17C7">
        <w:t>[</w:t>
      </w:r>
      <w:r w:rsidRPr="00CF17C7">
        <w:rPr>
          <w:highlight w:val="yellow"/>
        </w:rPr>
        <w:t>fo</w:t>
      </w:r>
      <w:r w:rsidR="007F2041" w:rsidRPr="00CF17C7">
        <w:rPr>
          <w:highlight w:val="yellow"/>
        </w:rPr>
        <w:t>ram</w:t>
      </w:r>
      <w:r w:rsidRPr="00CF17C7">
        <w:rPr>
          <w:highlight w:val="yellow"/>
        </w:rPr>
        <w:t xml:space="preserve"> </w:t>
      </w:r>
      <w:r w:rsidRPr="00CF17C7">
        <w:rPr>
          <w:b/>
          <w:bCs/>
          <w:highlight w:val="yellow"/>
        </w:rPr>
        <w:t>{ou}</w:t>
      </w:r>
      <w:r w:rsidRPr="00CF17C7">
        <w:rPr>
          <w:highlight w:val="yellow"/>
        </w:rPr>
        <w:t xml:space="preserve"> dever</w:t>
      </w:r>
      <w:r w:rsidR="007F2041" w:rsidRPr="00CF17C7">
        <w:rPr>
          <w:highlight w:val="yellow"/>
        </w:rPr>
        <w:t>ão</w:t>
      </w:r>
      <w:r w:rsidRPr="00CF17C7">
        <w:rPr>
          <w:highlight w:val="yellow"/>
        </w:rPr>
        <w:t xml:space="preserve"> ser</w:t>
      </w:r>
      <w:r w:rsidRPr="00CF17C7">
        <w:t>]</w:t>
      </w:r>
      <w:r w:rsidR="00C00A34" w:rsidRPr="00CF17C7">
        <w:t xml:space="preserve"> </w:t>
      </w:r>
      <w:r w:rsidRPr="00CF17C7">
        <w:t>protocolada</w:t>
      </w:r>
      <w:r w:rsidR="007F2041" w:rsidRPr="00CF17C7">
        <w:t>s</w:t>
      </w:r>
      <w:r w:rsidRPr="00CF17C7">
        <w:t xml:space="preserve">, </w:t>
      </w:r>
      <w:r w:rsidRPr="00CF17C7">
        <w:rPr>
          <w:highlight w:val="yellow"/>
        </w:rPr>
        <w:t xml:space="preserve">em até </w:t>
      </w:r>
      <w:r w:rsidR="00730228" w:rsidRPr="00CF17C7">
        <w:rPr>
          <w:highlight w:val="yellow"/>
        </w:rPr>
        <w:t>5 (cinco)</w:t>
      </w:r>
      <w:r w:rsidRPr="00CF17C7">
        <w:rPr>
          <w:highlight w:val="yellow"/>
        </w:rPr>
        <w:t xml:space="preserve"> Dias Úteis (conforme definidos abaixo) contados da assinatura da</w:t>
      </w:r>
      <w:r w:rsidR="007F2041" w:rsidRPr="00CF17C7">
        <w:rPr>
          <w:highlight w:val="yellow"/>
        </w:rPr>
        <w:t xml:space="preserve"> respectiva ata de </w:t>
      </w:r>
      <w:r w:rsidR="007F2041" w:rsidRPr="00054762">
        <w:rPr>
          <w:szCs w:val="20"/>
          <w:highlight w:val="yellow"/>
        </w:rPr>
        <w:t>Reunião de Sócios das SPEs</w:t>
      </w:r>
      <w:r w:rsidRPr="00CF17C7">
        <w:t>, e devidamente arquivada</w:t>
      </w:r>
      <w:r w:rsidR="004C50FD" w:rsidRPr="00CF17C7">
        <w:t>s</w:t>
      </w:r>
      <w:r w:rsidRPr="00CF17C7">
        <w:t xml:space="preserve"> na JUCESP [</w:t>
      </w:r>
      <w:r w:rsidRPr="00CF17C7">
        <w:rPr>
          <w:highlight w:val="yellow"/>
        </w:rPr>
        <w:t xml:space="preserve">, em </w:t>
      </w:r>
      <w:r w:rsidRPr="00CF17C7">
        <w:rPr>
          <w:color w:val="000000"/>
          <w:highlight w:val="yellow"/>
        </w:rPr>
        <w:t>[</w:t>
      </w:r>
      <w:r w:rsidRPr="00CF17C7">
        <w:rPr>
          <w:color w:val="000000"/>
          <w:highlight w:val="yellow"/>
        </w:rPr>
        <w:sym w:font="Symbol" w:char="F0B7"/>
      </w:r>
      <w:r w:rsidRPr="00CF17C7">
        <w:rPr>
          <w:color w:val="000000"/>
          <w:highlight w:val="yellow"/>
        </w:rPr>
        <w:t>] de [</w:t>
      </w:r>
      <w:r w:rsidRPr="00CF17C7">
        <w:rPr>
          <w:color w:val="000000"/>
          <w:highlight w:val="yellow"/>
        </w:rPr>
        <w:sym w:font="Symbol" w:char="F0B7"/>
      </w:r>
      <w:r w:rsidRPr="00CF17C7">
        <w:rPr>
          <w:color w:val="000000"/>
          <w:highlight w:val="yellow"/>
        </w:rPr>
        <w:t>] de 2022</w:t>
      </w:r>
      <w:r w:rsidRPr="00CF17C7">
        <w:rPr>
          <w:highlight w:val="yellow"/>
        </w:rPr>
        <w:t>.]</w:t>
      </w:r>
      <w:r w:rsidR="005C2460" w:rsidRPr="00CF17C7">
        <w:rPr>
          <w:b/>
        </w:rPr>
        <w:t xml:space="preserve"> </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59"/>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lastRenderedPageBreak/>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60"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60"/>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CC0F1AD" w:rsidR="00335B00" w:rsidRPr="00CF17C7" w:rsidRDefault="00CB090E" w:rsidP="00514CA0">
      <w:pPr>
        <w:pStyle w:val="Level1"/>
        <w:rPr>
          <w:sz w:val="20"/>
        </w:rPr>
      </w:pPr>
      <w:bookmarkStart w:id="61" w:name="_DV_M28"/>
      <w:bookmarkStart w:id="62" w:name="_DV_M29"/>
      <w:bookmarkStart w:id="63" w:name="_DV_M33"/>
      <w:bookmarkStart w:id="64" w:name="_DV_M54"/>
      <w:bookmarkStart w:id="65" w:name="_DV_M46"/>
      <w:bookmarkStart w:id="66" w:name="_Ref72143542"/>
      <w:bookmarkStart w:id="67" w:name="_Ref7547211"/>
      <w:bookmarkEnd w:id="61"/>
      <w:bookmarkEnd w:id="62"/>
      <w:bookmarkEnd w:id="63"/>
      <w:bookmarkEnd w:id="64"/>
      <w:bookmarkEnd w:id="65"/>
      <w:r w:rsidRPr="00CF17C7">
        <w:rPr>
          <w:sz w:val="20"/>
        </w:rPr>
        <w:t>EXCUSSÃO E</w:t>
      </w:r>
      <w:r w:rsidR="00BE602C" w:rsidRPr="00CF17C7">
        <w:rPr>
          <w:sz w:val="20"/>
        </w:rPr>
        <w:t>/OU</w:t>
      </w:r>
      <w:r w:rsidRPr="00CF17C7">
        <w:rPr>
          <w:sz w:val="20"/>
        </w:rPr>
        <w:t xml:space="preserve"> PROCEDIMENTO EXTRAJUDICIAL</w:t>
      </w:r>
      <w:bookmarkEnd w:id="66"/>
      <w:r w:rsidRPr="00CF17C7">
        <w:rPr>
          <w:sz w:val="20"/>
        </w:rPr>
        <w:t xml:space="preserve"> </w:t>
      </w:r>
      <w:bookmarkEnd w:id="67"/>
    </w:p>
    <w:p w14:paraId="44DCA6E3" w14:textId="4DD106B2" w:rsidR="00D1481C" w:rsidRPr="00CF17C7" w:rsidRDefault="0042655A" w:rsidP="00514CA0">
      <w:pPr>
        <w:pStyle w:val="Level2"/>
        <w:rPr>
          <w:szCs w:val="20"/>
        </w:rPr>
      </w:pPr>
      <w:bookmarkStart w:id="68" w:name="_DV_M47"/>
      <w:bookmarkStart w:id="69" w:name="_Ref429060667"/>
      <w:bookmarkEnd w:id="68"/>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70" w:name="_Ref483446764"/>
      <w:bookmarkEnd w:id="69"/>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xml:space="preserve">; e (ii)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70"/>
    </w:p>
    <w:p w14:paraId="7A44C32B" w14:textId="37A82773" w:rsidR="00D22B13" w:rsidRPr="00CF17C7" w:rsidRDefault="00D1481C" w:rsidP="00514CA0">
      <w:pPr>
        <w:pStyle w:val="Level2"/>
        <w:rPr>
          <w:szCs w:val="20"/>
        </w:rPr>
      </w:pPr>
      <w:bookmarkStart w:id="71"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71"/>
      <w:r w:rsidR="00902A64" w:rsidRPr="00CF17C7">
        <w:rPr>
          <w:szCs w:val="20"/>
        </w:rPr>
        <w:t xml:space="preserve"> </w:t>
      </w:r>
    </w:p>
    <w:p w14:paraId="161BE224" w14:textId="3D0A7089" w:rsidR="00D22B13" w:rsidRPr="00CF17C7" w:rsidRDefault="00DC5E1A" w:rsidP="00514CA0">
      <w:pPr>
        <w:pStyle w:val="Level3"/>
        <w:rPr>
          <w:szCs w:val="20"/>
        </w:rPr>
      </w:pPr>
      <w:bookmarkStart w:id="72" w:name="_Hlk107316204"/>
      <w:bookmarkStart w:id="73" w:name="_Ref483446769"/>
      <w:bookmarkStart w:id="74" w:name="_Ref74664336"/>
      <w:r w:rsidRPr="00CF17C7">
        <w:t>A Fiduciária</w:t>
      </w:r>
      <w:bookmarkEnd w:id="72"/>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 xml:space="preserve">nas </w:t>
      </w:r>
      <w:r w:rsidR="006C6CA9" w:rsidRPr="00CF17C7">
        <w:lastRenderedPageBreak/>
        <w:t>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 xml:space="preserve">e (ii) </w:t>
      </w:r>
      <w:r w:rsidR="00256E30" w:rsidRPr="00CF17C7">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3"/>
      <w:bookmarkEnd w:id="74"/>
      <w:r w:rsidR="00902A64" w:rsidRPr="00CF17C7">
        <w:rPr>
          <w:b/>
          <w:bCs/>
          <w:szCs w:val="20"/>
        </w:rPr>
        <w:t xml:space="preserve"> </w:t>
      </w:r>
    </w:p>
    <w:p w14:paraId="6EFC7CF7" w14:textId="30155B64" w:rsidR="00256E30" w:rsidRPr="00CF17C7" w:rsidRDefault="00256E30" w:rsidP="00514CA0">
      <w:pPr>
        <w:pStyle w:val="Level3"/>
        <w:rPr>
          <w:szCs w:val="20"/>
        </w:rPr>
      </w:pPr>
      <w:bookmarkStart w:id="75"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75"/>
    </w:p>
    <w:p w14:paraId="5921C2E7" w14:textId="5DD7E4C7" w:rsidR="00256E30" w:rsidRPr="00CF17C7" w:rsidRDefault="00256E30" w:rsidP="00514CA0">
      <w:pPr>
        <w:pStyle w:val="Level3"/>
        <w:rPr>
          <w:szCs w:val="20"/>
        </w:rPr>
      </w:pPr>
      <w:bookmarkStart w:id="76"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76"/>
    </w:p>
    <w:p w14:paraId="1DEACE62" w14:textId="144FAA0F"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41E06B07"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981E13">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(ii)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xml:space="preserve">, haja vista que a Emissora é a devedora principal </w:t>
      </w:r>
      <w:r w:rsidR="00605F67" w:rsidRPr="00CF17C7">
        <w:lastRenderedPageBreak/>
        <w:t>e beneficiária das Obrigações Garantidas;</w:t>
      </w:r>
      <w:r w:rsidR="000A14D3" w:rsidRPr="00CF17C7">
        <w:t xml:space="preserve"> e</w:t>
      </w:r>
      <w:r w:rsidR="00605F67" w:rsidRPr="00CF17C7">
        <w:t xml:space="preserve"> </w:t>
      </w:r>
      <w:r w:rsidRPr="00CF17C7">
        <w:rPr>
          <w:szCs w:val="20"/>
        </w:rPr>
        <w:t>(iii)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3B03A358" w:rsidR="00554387" w:rsidRPr="00CF17C7" w:rsidRDefault="00605F67" w:rsidP="00514CA0">
      <w:pPr>
        <w:pStyle w:val="Level2"/>
        <w:rPr>
          <w:szCs w:val="20"/>
        </w:rPr>
      </w:pPr>
      <w:bookmarkStart w:id="77" w:name="_Ref114477728"/>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A533B2">
        <w:rPr>
          <w:szCs w:val="20"/>
        </w:rPr>
        <w:t xml:space="preserve">inclusive os atos previstos na Cláusula </w:t>
      </w:r>
      <w:r w:rsidR="00A533B2">
        <w:rPr>
          <w:szCs w:val="20"/>
        </w:rPr>
        <w:fldChar w:fldCharType="begin"/>
      </w:r>
      <w:r w:rsidR="00A533B2">
        <w:rPr>
          <w:szCs w:val="20"/>
        </w:rPr>
        <w:instrText xml:space="preserve"> REF _Ref114216613 \r \h </w:instrText>
      </w:r>
      <w:r w:rsidR="00A533B2">
        <w:rPr>
          <w:szCs w:val="20"/>
        </w:rPr>
      </w:r>
      <w:r w:rsidR="00A533B2">
        <w:rPr>
          <w:szCs w:val="20"/>
        </w:rPr>
        <w:fldChar w:fldCharType="separate"/>
      </w:r>
      <w:r w:rsidR="00981E13">
        <w:rPr>
          <w:szCs w:val="20"/>
        </w:rPr>
        <w:t>5.6</w:t>
      </w:r>
      <w:r w:rsidR="00A533B2">
        <w:rPr>
          <w:szCs w:val="20"/>
        </w:rPr>
        <w:fldChar w:fldCharType="end"/>
      </w:r>
      <w:r w:rsidR="00A533B2">
        <w:rPr>
          <w:szCs w:val="20"/>
        </w:rPr>
        <w:t xml:space="preserve"> abaixo, </w:t>
      </w:r>
      <w:r w:rsidR="00554387" w:rsidRPr="00CF17C7">
        <w:rPr>
          <w:szCs w:val="20"/>
        </w:rPr>
        <w:t>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78"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78"/>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77"/>
    </w:p>
    <w:p w14:paraId="589C1C16" w14:textId="1F420EA9"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w:t>
      </w:r>
      <w:r w:rsidR="00E224AA">
        <w:rPr>
          <w:szCs w:val="20"/>
        </w:rPr>
        <w:t>, incluindo, mas não se limitando, a</w:t>
      </w:r>
      <w:r w:rsidR="00E224AA" w:rsidRPr="00690BA4">
        <w:rPr>
          <w:szCs w:val="20"/>
        </w:rPr>
        <w:t xml:space="preserve">o direito de voto relacionado </w:t>
      </w:r>
      <w:r w:rsidR="00C1279F">
        <w:rPr>
          <w:szCs w:val="20"/>
        </w:rPr>
        <w:t>às Quotas</w:t>
      </w:r>
      <w:r w:rsidR="00E224AA" w:rsidRPr="00690BA4">
        <w:rPr>
          <w:szCs w:val="20"/>
        </w:rPr>
        <w:t>, necessários para que a Fiduciária assuma a administração e/ou o controle d</w:t>
      </w:r>
      <w:r w:rsidR="00C1279F">
        <w:rPr>
          <w:szCs w:val="20"/>
        </w:rPr>
        <w:t>as Intervenientes Anuentes</w:t>
      </w:r>
      <w:r w:rsidR="00E224AA" w:rsidRPr="00690BA4">
        <w:rPr>
          <w:szCs w:val="20"/>
        </w:rPr>
        <w:t>, exclusivamente no que diz respeito aos atos de administração e/ou de controle necessários para viabilizar a preservação e a excussão das garantias previstas neste Contrato</w:t>
      </w:r>
      <w:r w:rsidRPr="00CF17C7">
        <w:rPr>
          <w:szCs w:val="20"/>
        </w:rPr>
        <w:t>; (iii)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xml:space="preserve">, por meio de venda pública ou privada, </w:t>
      </w:r>
      <w:r w:rsidRPr="00CF17C7">
        <w:rPr>
          <w:szCs w:val="20"/>
        </w:rPr>
        <w:lastRenderedPageBreak/>
        <w:t>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(vii)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independentemente de qualquer notificação judicial ou extrajudicial, inclusive requerer a respectiva autorização ou aprovação; (viii)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4D42F9DF" w14:textId="52B4DDD6" w:rsidR="00E224AA" w:rsidRDefault="00E224AA" w:rsidP="00E224AA">
      <w:pPr>
        <w:pStyle w:val="Level2"/>
        <w:rPr>
          <w:szCs w:val="20"/>
        </w:rPr>
      </w:pPr>
      <w:bookmarkStart w:id="79" w:name="_Ref114216613"/>
      <w:r w:rsidRPr="00B72508">
        <w:rPr>
          <w:u w:val="single"/>
        </w:rPr>
        <w:t>Direito de Assunção Temporária</w:t>
      </w:r>
      <w:r>
        <w:t>. Não obstante a constituição do Mandato à Fiduciária, conforme previsto na Cláusula</w:t>
      </w:r>
      <w:r w:rsidR="00C1279F">
        <w:t xml:space="preserve"> </w:t>
      </w:r>
      <w:r w:rsidR="00C1279F">
        <w:fldChar w:fldCharType="begin"/>
      </w:r>
      <w:r w:rsidR="00C1279F">
        <w:instrText xml:space="preserve"> REF _Ref114477728 \r \h </w:instrText>
      </w:r>
      <w:r w:rsidR="00C1279F">
        <w:fldChar w:fldCharType="separate"/>
      </w:r>
      <w:r w:rsidR="00981E13">
        <w:t>5.5</w:t>
      </w:r>
      <w:r w:rsidR="00C1279F">
        <w:fldChar w:fldCharType="end"/>
      </w:r>
      <w:r w:rsidR="00C1279F">
        <w:t xml:space="preserve"> </w:t>
      </w:r>
      <w:r>
        <w:t xml:space="preserve">cima, mediante a </w:t>
      </w:r>
      <w:r w:rsidRPr="00DC5E1A">
        <w:rPr>
          <w:szCs w:val="20"/>
        </w:rPr>
        <w:t>ocorrência de Evento de Inadimplemento</w:t>
      </w:r>
      <w:ins w:id="80" w:author="WTS" w:date="2022-09-20T17:29:00Z">
        <w:r w:rsidR="00084BB3" w:rsidRPr="00084BB3">
          <w:rPr>
            <w:szCs w:val="20"/>
          </w:rPr>
          <w:t xml:space="preserve"> </w:t>
        </w:r>
        <w:r w:rsidR="00084BB3">
          <w:rPr>
            <w:szCs w:val="20"/>
          </w:rPr>
          <w:t>e a excussão da presente garantia</w:t>
        </w:r>
        <w:r w:rsidR="00084BB3">
          <w:t xml:space="preserve">, ficará </w:t>
        </w:r>
        <w:r w:rsidR="00084BB3" w:rsidRPr="007247C9">
          <w:rPr>
            <w:szCs w:val="20"/>
          </w:rPr>
          <w:t xml:space="preserve">consolidada </w:t>
        </w:r>
        <w:r w:rsidR="00084BB3">
          <w:rPr>
            <w:szCs w:val="20"/>
          </w:rPr>
          <w:t xml:space="preserve">a propriedade das quotas </w:t>
        </w:r>
        <w:r w:rsidR="00084BB3" w:rsidRPr="007247C9">
          <w:rPr>
            <w:szCs w:val="20"/>
          </w:rPr>
          <w:t xml:space="preserve">em </w:t>
        </w:r>
        <w:r w:rsidR="00084BB3" w:rsidRPr="005B21B4">
          <w:t>nome da Fiduciária</w:t>
        </w:r>
        <w:r w:rsidR="00084BB3">
          <w:t>, reconhecendo</w:t>
        </w:r>
      </w:ins>
      <w:r>
        <w:t xml:space="preserve">, </w:t>
      </w:r>
      <w:del w:id="81" w:author="WTS" w:date="2022-09-20T17:29:00Z">
        <w:r w:rsidDel="00084BB3">
          <w:delText xml:space="preserve"> </w:delText>
        </w:r>
      </w:del>
      <w:r>
        <w:t xml:space="preserve">a </w:t>
      </w:r>
      <w:r w:rsidR="00C1279F">
        <w:t xml:space="preserve">Alienante </w:t>
      </w:r>
      <w:r>
        <w:t xml:space="preserve">Fiduciante, </w:t>
      </w:r>
      <w:ins w:id="82" w:author="WTS" w:date="2022-09-20T17:30:00Z">
        <w:r w:rsidR="00084BB3">
          <w:t xml:space="preserve">que nesta hipótese a </w:t>
        </w:r>
      </w:ins>
      <w:del w:id="83" w:author="WTS" w:date="2022-09-20T17:30:00Z">
        <w:r w:rsidDel="00084BB3">
          <w:delText xml:space="preserve">de livre e espontânea vontade, cede condicionalmente, em benefício da </w:delText>
        </w:r>
      </w:del>
      <w:r>
        <w:t>Fiduciária</w:t>
      </w:r>
      <w:ins w:id="84" w:author="WTS" w:date="2022-09-20T17:30:00Z">
        <w:r w:rsidR="00084BB3" w:rsidRPr="00084BB3">
          <w:t xml:space="preserve"> </w:t>
        </w:r>
        <w:r w:rsidR="00084BB3">
          <w:t>passará a deter</w:t>
        </w:r>
      </w:ins>
      <w:r>
        <w:t xml:space="preserve">, de forma irrevogável, irretratável, gratuita, exclusiva e absoluta, </w:t>
      </w:r>
      <w:ins w:id="85" w:author="WTS" w:date="2022-09-20T17:30:00Z">
        <w:r w:rsidR="00084BB3">
          <w:t xml:space="preserve">todos </w:t>
        </w:r>
      </w:ins>
      <w:r>
        <w:t xml:space="preserve">os direitos decorrentes da totalidade das </w:t>
      </w:r>
      <w:r w:rsidR="00C1279F">
        <w:t>Quotas</w:t>
      </w:r>
      <w:r>
        <w:t xml:space="preserve"> e direitos delas decorrentes, incluindo, sem limitar, o direito de voto relacionado a tais bens, necessários para que a Fiduciária assuma a administração e/ou o controle da</w:t>
      </w:r>
      <w:r w:rsidR="00C1279F">
        <w:t>s Intervenientes Anuentes</w:t>
      </w:r>
      <w:r>
        <w:t>, exclusivamente no que diz respeito aos atos de administração e/ou de controle necessários para viabilizar a preservação e a excussão das garantias previstas neste Contrato, de forma temporária, nos termos estabelecidos abaixo (“</w:t>
      </w:r>
      <w:r w:rsidRPr="00A031FD">
        <w:rPr>
          <w:b/>
          <w:bCs/>
          <w:u w:val="single"/>
        </w:rPr>
        <w:t>Direito de Assunção Temporária</w:t>
      </w:r>
      <w:r>
        <w:t>”).</w:t>
      </w:r>
      <w:bookmarkEnd w:id="79"/>
      <w:r>
        <w:t xml:space="preserve"> </w:t>
      </w:r>
    </w:p>
    <w:p w14:paraId="1D78CA6A" w14:textId="59A784A5" w:rsidR="00E224AA" w:rsidRDefault="00E224AA" w:rsidP="00E224AA">
      <w:pPr>
        <w:pStyle w:val="Level3"/>
      </w:pPr>
      <w:r>
        <w:t>A eficácia do Direito de Assunção Temporária está condicionada às seguintes condições (conjuntamente, “</w:t>
      </w:r>
      <w:r w:rsidRPr="00A031FD">
        <w:rPr>
          <w:b/>
          <w:bCs/>
          <w:u w:val="single"/>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ins w:id="86" w:author="WTS" w:date="2022-09-20T17:30:00Z">
        <w:r w:rsidR="00084BB3">
          <w:t xml:space="preserve">e </w:t>
        </w:r>
        <w:r w:rsidR="00084BB3">
          <w:rPr>
            <w:szCs w:val="20"/>
          </w:rPr>
          <w:t>excussão da presente garantia</w:t>
        </w:r>
        <w:r w:rsidR="00084BB3">
          <w:t xml:space="preserve"> de alienação </w:t>
        </w:r>
      </w:ins>
      <w:del w:id="87" w:author="WTS" w:date="2022-09-20T17:30:00Z">
        <w:r w:rsidDel="00084BB3">
          <w:delText xml:space="preserve">ou vencimento final da Emissão </w:delText>
        </w:r>
      </w:del>
      <w:r>
        <w:t xml:space="preserve">sem que as Obrigações Garantidas tenham sido quitadas; e </w:t>
      </w:r>
      <w:r w:rsidRPr="00A031FD">
        <w:rPr>
          <w:b/>
          <w:bCs/>
        </w:rPr>
        <w:t>(b)</w:t>
      </w:r>
      <w:r>
        <w:t xml:space="preserve"> envio de notificação a ser entregue pela Fiduciária à </w:t>
      </w:r>
      <w:r w:rsidR="00C1279F">
        <w:t xml:space="preserve">Alienante </w:t>
      </w:r>
      <w:r>
        <w:t>Fiduciante e à</w:t>
      </w:r>
      <w:r w:rsidR="00C1279F">
        <w:t>s Intervenientes Anuentes</w:t>
      </w:r>
      <w:r>
        <w:t xml:space="preserve"> </w:t>
      </w:r>
      <w:r w:rsidRPr="00A031FD">
        <w:rPr>
          <w:color w:val="FF0000"/>
        </w:rPr>
        <w:t xml:space="preserve">na forma do </w:t>
      </w:r>
      <w:r w:rsidRPr="00A031FD">
        <w:rPr>
          <w:color w:val="FF0000"/>
          <w:u w:val="single"/>
        </w:rPr>
        <w:t xml:space="preserve">Anexo </w:t>
      </w:r>
      <w:r w:rsidRPr="00A031FD">
        <w:rPr>
          <w:color w:val="FF0000"/>
          <w:highlight w:val="yellow"/>
          <w:u w:val="single"/>
        </w:rPr>
        <w:t>[</w:t>
      </w:r>
      <w:r w:rsidRPr="00A031FD">
        <w:rPr>
          <w:color w:val="FF0000"/>
          <w:highlight w:val="yellow"/>
          <w:u w:val="single"/>
        </w:rPr>
        <w:sym w:font="Symbol" w:char="F0B7"/>
      </w:r>
      <w:r w:rsidRPr="00A031FD">
        <w:rPr>
          <w:color w:val="FF0000"/>
          <w:highlight w:val="yellow"/>
          <w:u w:val="single"/>
        </w:rPr>
        <w:t>]</w:t>
      </w:r>
      <w:r>
        <w:rPr>
          <w:color w:val="FF0000"/>
        </w:rPr>
        <w:t xml:space="preserve"> </w:t>
      </w:r>
      <w:r>
        <w:t>(“</w:t>
      </w:r>
      <w:r w:rsidRPr="00A031FD">
        <w:rPr>
          <w:b/>
          <w:bCs/>
          <w:u w:val="single"/>
        </w:rPr>
        <w:t>Notificação de Assunção Temporária</w:t>
      </w:r>
      <w:r>
        <w:t>”, sendo a data de entrega de tal Notificação a “</w:t>
      </w:r>
      <w:r w:rsidRPr="00A031FD">
        <w:rPr>
          <w:b/>
          <w:bCs/>
          <w:u w:val="single"/>
        </w:rPr>
        <w:t>Data de Eficácia</w:t>
      </w:r>
      <w:r>
        <w:t>”).</w:t>
      </w:r>
    </w:p>
    <w:p w14:paraId="3DF9F549" w14:textId="48B2AA92" w:rsidR="00E224AA" w:rsidRDefault="00E224AA" w:rsidP="00E224AA">
      <w:pPr>
        <w:pStyle w:val="Level3"/>
      </w:pPr>
      <w:r>
        <w:t xml:space="preserve">O Direito de Assunção Temporária está limitado temporalmente até o momento em que for devidamente notificado, pela Fiduciária à </w:t>
      </w:r>
      <w:r w:rsidR="00C1279F">
        <w:t>Alienante Fiduciante e às Intervenientes Anuentes</w:t>
      </w:r>
      <w:r>
        <w:t xml:space="preserve">, que (i) os Titulares dos CRI não desejem mais exercer o Direito de Assunção Temporária; (ii) tenha ocorrido a excussão da garantia sobre as </w:t>
      </w:r>
      <w:r w:rsidR="00C1279F">
        <w:t>Quotas</w:t>
      </w:r>
      <w:r>
        <w:t>, nos termos deste Contrato; ou (iii) tenha ocorrido a liquidação integral das Obrigações Garantidas, o que ocorrer primeiro.</w:t>
      </w:r>
    </w:p>
    <w:p w14:paraId="3943D4E0" w14:textId="0DB39466" w:rsidR="00E224AA" w:rsidRDefault="00E224AA" w:rsidP="00E224AA">
      <w:pPr>
        <w:pStyle w:val="Level3"/>
      </w:pPr>
      <w:r>
        <w:t xml:space="preserve">Para o fim de permitir à Fiduciária cumprir adequadamente com suas obrigações, de acordo com as disposições contidas neste Contrato, </w:t>
      </w:r>
      <w:r w:rsidR="00C1279F">
        <w:t xml:space="preserve">as Intervenientes Anuentes </w:t>
      </w:r>
      <w:r>
        <w:t>fornecer</w:t>
      </w:r>
      <w:r w:rsidR="00C1279F">
        <w:t>ão</w:t>
      </w:r>
      <w:r>
        <w:t xml:space="preserve"> à Fiduciária, em um prazo máximo de 3 (três) Dias Úteis contados da Data de Eficácia, quaisquer documentos necessários ao exercício do Direito de Assunção Temporária, inclusive sem limitação, aprovações societárias, correspondências, </w:t>
      </w:r>
      <w:r>
        <w:lastRenderedPageBreak/>
        <w:t>arquivos magnéticos, atas de reuniões e outros documentos técnicos, comerciais e financeiros que se encontrem, eventualmente, na posse d</w:t>
      </w:r>
      <w:r w:rsidR="00C1279F">
        <w:t>as Intervenientes Anuentes</w:t>
      </w:r>
      <w:r>
        <w:t>, e toda e qualquer informação e/ou documento que venha a ser solicitado pela Fiduciária.</w:t>
      </w:r>
    </w:p>
    <w:p w14:paraId="7A4A69AB" w14:textId="1F262929" w:rsidR="00E224AA" w:rsidRDefault="00E224AA" w:rsidP="00E224AA">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981E13">
        <w:t>5.6</w:t>
      </w:r>
      <w:r>
        <w:fldChar w:fldCharType="end"/>
      </w:r>
      <w:r>
        <w:t xml:space="preserve"> e de modo a permitir o exercício do Direito de Assunção Temporária, a </w:t>
      </w:r>
      <w:r w:rsidR="00C1279F">
        <w:t xml:space="preserve">Alienante Fiduciante e as Intervenientes Anuentes </w:t>
      </w:r>
      <w:r>
        <w:t xml:space="preserve">nomeiam, nos termos da Cláusula </w:t>
      </w:r>
      <w:r w:rsidRPr="00A031FD">
        <w:rPr>
          <w:highlight w:val="yellow"/>
        </w:rPr>
        <w:t>[</w:t>
      </w:r>
      <w:r w:rsidRPr="00A031FD">
        <w:rPr>
          <w:highlight w:val="yellow"/>
        </w:rPr>
        <w:sym w:font="Symbol" w:char="F0B7"/>
      </w:r>
      <w:r w:rsidRPr="00A031FD">
        <w:rPr>
          <w:highlight w:val="yellow"/>
        </w:rPr>
        <w:t>]</w:t>
      </w:r>
      <w:r>
        <w:t xml:space="preserve"> acima e do Anexo </w:t>
      </w:r>
      <w:r>
        <w:rPr>
          <w:highlight w:val="yellow"/>
        </w:rPr>
        <w:t>[</w:t>
      </w:r>
      <w:r>
        <w:rPr>
          <w:highlight w:val="yellow"/>
        </w:rPr>
        <w:sym w:font="Symbol" w:char="F0B7"/>
      </w:r>
      <w:r>
        <w:rPr>
          <w:highlight w:val="yellow"/>
        </w:rPr>
        <w:t>]</w:t>
      </w:r>
      <w:r>
        <w:t xml:space="preserve"> a Fidu</w:t>
      </w:r>
      <w:r w:rsidR="00C1279F">
        <w:t>ciária</w:t>
      </w:r>
      <w:r>
        <w:t xml:space="preserve"> como seu procurador. </w:t>
      </w:r>
    </w:p>
    <w:p w14:paraId="13C4AC3A" w14:textId="72C1CB58" w:rsidR="00E224AA" w:rsidRDefault="00E224AA" w:rsidP="00E224AA">
      <w:pPr>
        <w:pStyle w:val="Level3"/>
      </w:pPr>
      <w:r>
        <w:t xml:space="preserve">Sem prejuízo de quaisquer outras obrigações da </w:t>
      </w:r>
      <w:r w:rsidR="00C1279F">
        <w:t xml:space="preserve">Alienante </w:t>
      </w:r>
      <w:r>
        <w:t>Fiduciante e da</w:t>
      </w:r>
      <w:r w:rsidR="00C1279F">
        <w:t>s Intervenientes Anuentes</w:t>
      </w:r>
      <w:r>
        <w:t xml:space="preserve">, previstas no presente Contrato, fica certo e ajustado que a Fiduciária fica, pelo presente, expressamente autorizada a notificar todas e quaisquer autoridades ou terceiros, se necessário, para dar ciência acerca da </w:t>
      </w:r>
      <w:del w:id="88" w:author="WTS" w:date="2022-09-20T17:31:00Z">
        <w:r w:rsidDel="00084BB3">
          <w:delText xml:space="preserve">celebração deste Contrato e </w:delText>
        </w:r>
      </w:del>
      <w:r>
        <w:t>eficácia do Direito de Assunção Temporária, nos termos deste Contrato e da lei aplicável.</w:t>
      </w:r>
    </w:p>
    <w:p w14:paraId="7B0FDE25" w14:textId="7F4E17C1" w:rsidR="00E224AA" w:rsidRDefault="00E224AA" w:rsidP="00E224AA">
      <w:pPr>
        <w:pStyle w:val="Level3"/>
      </w:pPr>
      <w:r>
        <w:t xml:space="preserve">Sem prejuízo do acima exposto, a Fiduciária não terá qualquer obrigação de tomar qualquer medida necessária para preservação de quaisquer direitos relativos às </w:t>
      </w:r>
      <w:r w:rsidR="00C1279F">
        <w:t xml:space="preserve">Quotas </w:t>
      </w:r>
      <w:r>
        <w:t>ou ao Direito de Assunção Temporária contra quaisquer terceiros ou qualquer outra medida, de qualquer natureza, com relação ao Direito de Assunção Temporária.</w:t>
      </w:r>
    </w:p>
    <w:p w14:paraId="2ACA30AC" w14:textId="77777777" w:rsidR="00E224AA" w:rsidRDefault="00E224AA" w:rsidP="00E224AA">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(ii) protesto; (iii) notificação; (iv)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(ii) valor nominal das Debêntures ou seu saldo</w:t>
      </w:r>
      <w:r w:rsidRPr="00CF17C7">
        <w:t xml:space="preserve">, conforme </w:t>
      </w:r>
      <w:r w:rsidR="00E36B4C" w:rsidRPr="00CF17C7">
        <w:rPr>
          <w:szCs w:val="20"/>
        </w:rPr>
        <w:t xml:space="preserve">aplicável; (iii) remuneração </w:t>
      </w:r>
      <w:r w:rsidR="001A5D4F" w:rsidRPr="00CF17C7">
        <w:rPr>
          <w:szCs w:val="20"/>
        </w:rPr>
        <w:t>da Fiduciária</w:t>
      </w:r>
      <w:r w:rsidR="00E36B4C" w:rsidRPr="00CF17C7">
        <w:rPr>
          <w:szCs w:val="20"/>
        </w:rPr>
        <w:t xml:space="preserve"> e demais prestadores de serviços; e (iv) qualquer outro montante devido pela Emissora relacionado aos Documentos da Operação.</w:t>
      </w:r>
    </w:p>
    <w:p w14:paraId="32278B55" w14:textId="76176AF2" w:rsidR="00335B00" w:rsidRPr="00CF17C7" w:rsidRDefault="00DB3939" w:rsidP="00514CA0">
      <w:pPr>
        <w:pStyle w:val="Level1"/>
        <w:rPr>
          <w:sz w:val="20"/>
        </w:rPr>
      </w:pPr>
      <w:bookmarkStart w:id="89" w:name="_DV_M78"/>
      <w:bookmarkStart w:id="90" w:name="_Ref7547646"/>
      <w:bookmarkEnd w:id="89"/>
      <w:r w:rsidRPr="00CF17C7">
        <w:rPr>
          <w:sz w:val="20"/>
        </w:rPr>
        <w:t xml:space="preserve">OBRIGAÇÕES ADICIONAIS </w:t>
      </w:r>
      <w:bookmarkEnd w:id="90"/>
    </w:p>
    <w:p w14:paraId="32618BFE" w14:textId="14194E69" w:rsidR="00674974" w:rsidRPr="00CF17C7" w:rsidRDefault="00CD7FD4" w:rsidP="00514CA0">
      <w:pPr>
        <w:pStyle w:val="Level2"/>
        <w:rPr>
          <w:szCs w:val="20"/>
        </w:rPr>
      </w:pPr>
      <w:bookmarkStart w:id="91" w:name="_DV_M79"/>
      <w:bookmarkStart w:id="92" w:name="_Ref483447085"/>
      <w:bookmarkStart w:id="93" w:name="_Toc499990326"/>
      <w:bookmarkEnd w:id="91"/>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92"/>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lastRenderedPageBreak/>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94"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Dias Úteis contados da data de recebimento de comunicação escrita neste sentido, por todos os custos e despesas comprovadamente incorridos em averbações e registros previstos em lei ou no presente Contrato;</w:t>
      </w:r>
      <w:bookmarkEnd w:id="94"/>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74C8DC7C"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42504E24"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xml:space="preserve">”), mencionada no inciso (vii)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981E13">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95" w:name="_DV_M233"/>
      <w:bookmarkStart w:id="96" w:name="_DV_M235"/>
      <w:bookmarkStart w:id="97" w:name="_DV_M236"/>
      <w:bookmarkStart w:id="98" w:name="_DV_M396"/>
      <w:bookmarkStart w:id="99" w:name="_DV_M397"/>
      <w:bookmarkStart w:id="100" w:name="_DV_M398"/>
      <w:bookmarkStart w:id="101" w:name="_DV_M399"/>
      <w:bookmarkStart w:id="102" w:name="_DV_M401"/>
      <w:bookmarkStart w:id="103" w:name="_DV_M402"/>
      <w:bookmarkStart w:id="104" w:name="_DV_M403"/>
      <w:bookmarkStart w:id="105" w:name="_DV_M406"/>
      <w:bookmarkStart w:id="106" w:name="_Toc499990383"/>
      <w:bookmarkStart w:id="107" w:name="_Toc342503198"/>
      <w:bookmarkEnd w:id="93"/>
      <w:bookmarkEnd w:id="95"/>
      <w:bookmarkEnd w:id="96"/>
      <w:bookmarkEnd w:id="97"/>
      <w:bookmarkEnd w:id="98"/>
      <w:bookmarkEnd w:id="99"/>
      <w:bookmarkEnd w:id="100"/>
      <w:bookmarkEnd w:id="101"/>
      <w:bookmarkEnd w:id="102"/>
      <w:bookmarkEnd w:id="103"/>
      <w:bookmarkEnd w:id="104"/>
      <w:bookmarkEnd w:id="105"/>
      <w:r w:rsidRPr="00CF17C7">
        <w:rPr>
          <w:sz w:val="20"/>
        </w:rPr>
        <w:t>DECLARAÇÕES</w:t>
      </w:r>
      <w:bookmarkStart w:id="108" w:name="_DV_M407"/>
      <w:bookmarkEnd w:id="106"/>
      <w:bookmarkEnd w:id="108"/>
      <w:r w:rsidRPr="00CF17C7">
        <w:rPr>
          <w:sz w:val="20"/>
        </w:rPr>
        <w:t xml:space="preserve"> E GARANTIAS</w:t>
      </w:r>
      <w:bookmarkStart w:id="109" w:name="_DV_C457"/>
      <w:bookmarkEnd w:id="107"/>
      <w:bookmarkEnd w:id="109"/>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w:t>
      </w:r>
      <w:r w:rsidR="0072015E" w:rsidRPr="00CF17C7">
        <w:rPr>
          <w:szCs w:val="20"/>
        </w:rPr>
        <w:lastRenderedPageBreak/>
        <w:t xml:space="preserve">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lastRenderedPageBreak/>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110" w:name="_DV_M410"/>
      <w:bookmarkStart w:id="111" w:name="_DV_M411"/>
      <w:bookmarkStart w:id="112" w:name="_DV_M412"/>
      <w:bookmarkStart w:id="113" w:name="_DV_M413"/>
      <w:bookmarkStart w:id="114" w:name="_DV_M414"/>
      <w:bookmarkStart w:id="115" w:name="_DV_M415"/>
      <w:bookmarkStart w:id="116" w:name="_Toc276640227"/>
      <w:bookmarkEnd w:id="110"/>
      <w:bookmarkEnd w:id="111"/>
      <w:bookmarkEnd w:id="112"/>
      <w:bookmarkEnd w:id="113"/>
      <w:bookmarkEnd w:id="114"/>
      <w:bookmarkEnd w:id="115"/>
      <w:r w:rsidRPr="00CF17C7">
        <w:rPr>
          <w:sz w:val="20"/>
        </w:rPr>
        <w:t>DESPESAS E TRIBUTOS</w:t>
      </w:r>
      <w:bookmarkEnd w:id="116"/>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17" w:name="_Hlk72419536"/>
      <w:r w:rsidR="00781153" w:rsidRPr="00CF17C7">
        <w:rPr>
          <w:szCs w:val="20"/>
        </w:rPr>
        <w:t xml:space="preserve">contratados em padrões de mercado </w:t>
      </w:r>
      <w:bookmarkEnd w:id="117"/>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18" w:name="_DV_M416"/>
      <w:bookmarkStart w:id="119" w:name="_DV_M417"/>
      <w:bookmarkStart w:id="120" w:name="_Ref8641089"/>
      <w:bookmarkEnd w:id="118"/>
      <w:bookmarkEnd w:id="119"/>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20"/>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lastRenderedPageBreak/>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21"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a autenticidade e 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21"/>
    </w:p>
    <w:p w14:paraId="1FC0EE62" w14:textId="1309814D" w:rsidR="000C446A" w:rsidRPr="00CF17C7" w:rsidRDefault="007222CE" w:rsidP="000C446A">
      <w:pPr>
        <w:pStyle w:val="Level2"/>
      </w:pPr>
      <w:bookmarkStart w:id="122"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9C7F68">
        <w:rPr>
          <w:szCs w:val="20"/>
        </w:rPr>
        <w:t xml:space="preserve">11 </w:t>
      </w:r>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22"/>
      <w:r w:rsidR="00EC1513" w:rsidRPr="00CF17C7">
        <w:rPr>
          <w:szCs w:val="20"/>
        </w:rPr>
        <w:t xml:space="preserve"> </w:t>
      </w:r>
      <w:bookmarkStart w:id="123" w:name="_Ref485633793"/>
    </w:p>
    <w:p w14:paraId="74CE0EE5" w14:textId="3D347031" w:rsidR="00335B00" w:rsidRPr="00CF17C7" w:rsidRDefault="00792DFD" w:rsidP="000C446A">
      <w:pPr>
        <w:pStyle w:val="Level1"/>
      </w:pPr>
      <w:r w:rsidRPr="00CF17C7">
        <w:t>PRAZO DE VIGÊNCIA</w:t>
      </w:r>
      <w:bookmarkEnd w:id="123"/>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351EBEC7" w:rsidR="00335B00" w:rsidRPr="00CF17C7" w:rsidRDefault="009C4054" w:rsidP="00514CA0">
      <w:pPr>
        <w:pStyle w:val="Level2"/>
        <w:rPr>
          <w:szCs w:val="20"/>
        </w:rPr>
      </w:pPr>
      <w:bookmarkStart w:id="124"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r w:rsidR="0027374D">
        <w:rPr>
          <w:szCs w:val="20"/>
        </w:rPr>
        <w:t>s</w:t>
      </w:r>
      <w:r w:rsidR="00792DFD" w:rsidRPr="00CF17C7">
        <w:rPr>
          <w:szCs w:val="20"/>
        </w:rPr>
        <w:t xml:space="preserve"> </w:t>
      </w:r>
      <w:r w:rsidR="003F6C96" w:rsidRPr="00CF17C7">
        <w:rPr>
          <w:szCs w:val="20"/>
        </w:rPr>
        <w:t>Contrato</w:t>
      </w:r>
      <w:r w:rsidR="0027374D">
        <w:rPr>
          <w:szCs w:val="20"/>
        </w:rPr>
        <w:t>s</w:t>
      </w:r>
      <w:r w:rsidR="003F6C96" w:rsidRPr="00CF17C7">
        <w:rPr>
          <w:szCs w:val="20"/>
        </w:rPr>
        <w:t xml:space="preserve"> Socia</w:t>
      </w:r>
      <w:r w:rsidR="0027374D">
        <w:rPr>
          <w:szCs w:val="20"/>
        </w:rPr>
        <w:t>is</w:t>
      </w:r>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981E13">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24"/>
      <w:r w:rsidR="001F5060" w:rsidRPr="00CF17C7">
        <w:rPr>
          <w:szCs w:val="20"/>
        </w:rPr>
        <w:t xml:space="preserve"> </w:t>
      </w:r>
    </w:p>
    <w:p w14:paraId="211BE250" w14:textId="1E0A5FB0" w:rsidR="00183D8A" w:rsidRPr="00CF17C7" w:rsidRDefault="00183D8A" w:rsidP="00183D8A">
      <w:pPr>
        <w:pStyle w:val="Level1"/>
      </w:pPr>
      <w:bookmarkStart w:id="125" w:name="_Ref287979295"/>
      <w:bookmarkStart w:id="126" w:name="_Toc276640230"/>
      <w:bookmarkStart w:id="127" w:name="_Ref72143444"/>
      <w:r w:rsidRPr="00CF17C7">
        <w:t>COMUNICAÇÕES</w:t>
      </w:r>
      <w:bookmarkEnd w:id="125"/>
    </w:p>
    <w:p w14:paraId="23039081" w14:textId="79F23D0C" w:rsidR="00183D8A" w:rsidRPr="00CF17C7" w:rsidRDefault="00183D8A" w:rsidP="00183D8A">
      <w:pPr>
        <w:pStyle w:val="Level2"/>
        <w:rPr>
          <w:b/>
          <w:bCs/>
        </w:rPr>
      </w:pPr>
      <w:bookmarkStart w:id="128"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8"/>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373BD3FC"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Brigadeiro Faria Lima, nº 3311, 1° andar, conjunto 12, Edifício Icon Faria Lima, São Paulo/SP, CEP 04538-133</w:t>
      </w:r>
      <w:r w:rsidRPr="00CF17C7">
        <w:rPr>
          <w:b w:val="0"/>
          <w:sz w:val="20"/>
          <w:szCs w:val="20"/>
        </w:rPr>
        <w:br/>
        <w:t>At.: Luiz Fernando Marchesi Serrano</w:t>
      </w:r>
      <w:r w:rsidRPr="00CF17C7">
        <w:rPr>
          <w:b w:val="0"/>
          <w:sz w:val="20"/>
          <w:szCs w:val="20"/>
        </w:rPr>
        <w:br/>
      </w:r>
      <w:r w:rsidRPr="00CF17C7">
        <w:rPr>
          <w:b w:val="0"/>
          <w:sz w:val="20"/>
          <w:szCs w:val="20"/>
        </w:rPr>
        <w:lastRenderedPageBreak/>
        <w:t>Tel.: (11) 3750-2910</w:t>
      </w:r>
      <w:r w:rsidRPr="00CF17C7">
        <w:rPr>
          <w:b w:val="0"/>
          <w:sz w:val="20"/>
          <w:szCs w:val="20"/>
        </w:rPr>
        <w:br/>
        <w:t xml:space="preserve">E-mail: </w:t>
      </w:r>
      <w:hyperlink r:id="rId20"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719B6907"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t>Telefone: (11) 3320-7474</w:t>
      </w:r>
      <w:r w:rsidRPr="00CF17C7">
        <w:rPr>
          <w:b w:val="0"/>
          <w:bCs/>
          <w:sz w:val="20"/>
          <w:szCs w:val="20"/>
        </w:rPr>
        <w:br/>
        <w:t xml:space="preserve">E-mail: </w:t>
      </w:r>
      <w:hyperlink r:id="rId21"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22"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721925FB" w:rsidR="00CF17C7" w:rsidRPr="00054762" w:rsidRDefault="00CF17C7" w:rsidP="00CF17C7">
      <w:pPr>
        <w:pStyle w:val="Body"/>
        <w:ind w:left="680"/>
        <w:jc w:val="left"/>
        <w:rPr>
          <w:snapToGrid w:val="0"/>
          <w:lang w:val="pt-BR"/>
        </w:rPr>
      </w:pPr>
      <w:r w:rsidRPr="00054762">
        <w:rPr>
          <w:b/>
          <w:bCs/>
          <w:lang w:val="pt-BR"/>
        </w:rPr>
        <w:t>USINA CANOA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3" w:history="1">
        <w:r w:rsidRPr="00054762">
          <w:rPr>
            <w:snapToGrid w:val="0"/>
            <w:lang w:val="pt-BR"/>
          </w:rPr>
          <w:t>luiz.serrano@rzkenergia.com.br</w:t>
        </w:r>
      </w:hyperlink>
    </w:p>
    <w:p w14:paraId="70F745D4" w14:textId="49D2F283" w:rsidR="00CF17C7" w:rsidRPr="00054762" w:rsidRDefault="00CF17C7" w:rsidP="00CF17C7">
      <w:pPr>
        <w:pStyle w:val="Body"/>
        <w:ind w:left="680"/>
        <w:jc w:val="left"/>
        <w:rPr>
          <w:snapToGrid w:val="0"/>
          <w:lang w:val="pt-BR"/>
        </w:rPr>
      </w:pPr>
      <w:r w:rsidRPr="00054762">
        <w:rPr>
          <w:b/>
          <w:bCs/>
          <w:lang w:val="pt-BR"/>
        </w:rPr>
        <w:t>USINA CASTANHEIRA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4" w:history="1">
        <w:r w:rsidRPr="00054762">
          <w:rPr>
            <w:bCs/>
            <w:snapToGrid w:val="0"/>
            <w:lang w:val="pt-BR"/>
          </w:rPr>
          <w:t>luiz.serrano@rzkenergia.com.br</w:t>
        </w:r>
      </w:hyperlink>
    </w:p>
    <w:p w14:paraId="16D839D2" w14:textId="3CAE6DD2" w:rsidR="00CF17C7" w:rsidRPr="00054762" w:rsidRDefault="00CF17C7" w:rsidP="00CF17C7">
      <w:pPr>
        <w:pStyle w:val="Body"/>
        <w:ind w:left="680"/>
        <w:jc w:val="left"/>
        <w:rPr>
          <w:snapToGrid w:val="0"/>
          <w:lang w:val="pt-BR"/>
        </w:rPr>
      </w:pPr>
      <w:r w:rsidRPr="00054762">
        <w:rPr>
          <w:b/>
          <w:bCs/>
          <w:lang w:val="pt-BR"/>
        </w:rPr>
        <w:t>USINA SALINAS SPE LTDA.</w:t>
      </w:r>
      <w:r w:rsidRPr="00054762">
        <w:rPr>
          <w:b/>
          <w:bCs/>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5" w:history="1">
        <w:r w:rsidRPr="00054762">
          <w:rPr>
            <w:bCs/>
            <w:snapToGrid w:val="0"/>
            <w:lang w:val="pt-BR"/>
          </w:rPr>
          <w:t>luiz.serrano@rzkenergia.com.br</w:t>
        </w:r>
      </w:hyperlink>
    </w:p>
    <w:p w14:paraId="6B32ACB0" w14:textId="0AB7F027" w:rsidR="00CF17C7" w:rsidRPr="00054762" w:rsidRDefault="00CF17C7" w:rsidP="00CF17C7">
      <w:pPr>
        <w:pStyle w:val="Body"/>
        <w:ind w:left="680"/>
        <w:jc w:val="left"/>
        <w:rPr>
          <w:snapToGrid w:val="0"/>
          <w:lang w:val="pt-BR"/>
        </w:rPr>
      </w:pPr>
      <w:r w:rsidRPr="00054762">
        <w:rPr>
          <w:b/>
          <w:bCs/>
          <w:snapToGrid w:val="0"/>
          <w:lang w:val="pt-BR"/>
        </w:rPr>
        <w:t>USINA MANACÁ SPE LTDA.</w:t>
      </w:r>
      <w:r w:rsidRPr="00054762">
        <w:rPr>
          <w:snapToGrid w:val="0"/>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6" w:history="1">
        <w:r w:rsidRPr="00054762">
          <w:rPr>
            <w:snapToGrid w:val="0"/>
            <w:lang w:val="pt-BR"/>
          </w:rPr>
          <w:t>luiz.serrano@rzkenergia.com.br</w:t>
        </w:r>
      </w:hyperlink>
    </w:p>
    <w:p w14:paraId="2298636C" w14:textId="4D84B9FF" w:rsidR="00CF17C7" w:rsidRPr="00054762" w:rsidRDefault="00CF17C7" w:rsidP="00CF17C7">
      <w:pPr>
        <w:pStyle w:val="Body"/>
        <w:ind w:left="680"/>
        <w:jc w:val="left"/>
        <w:rPr>
          <w:snapToGrid w:val="0"/>
          <w:lang w:val="pt-BR"/>
        </w:rPr>
      </w:pPr>
      <w:r w:rsidRPr="00054762">
        <w:rPr>
          <w:b/>
          <w:bCs/>
          <w:snapToGrid w:val="0"/>
          <w:lang w:val="pt-BR"/>
        </w:rPr>
        <w:t>USINA PINHEIRO SPE LTDA.</w:t>
      </w:r>
      <w:r w:rsidRPr="00054762">
        <w:rPr>
          <w:snapToGrid w:val="0"/>
          <w:lang w:val="pt-BR"/>
        </w:rPr>
        <w:br/>
      </w:r>
      <w:r w:rsidRPr="00054762">
        <w:rPr>
          <w:lang w:val="pt-BR"/>
        </w:rP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7" w:history="1">
        <w:r w:rsidRPr="00054762">
          <w:rPr>
            <w:snapToGrid w:val="0"/>
            <w:lang w:val="pt-BR"/>
          </w:rPr>
          <w:t>luiz.serrano@rzkenergia.com.br</w:t>
        </w:r>
      </w:hyperlink>
    </w:p>
    <w:p w14:paraId="575E8D66" w14:textId="77E03D75" w:rsidR="00CF17C7" w:rsidRPr="00054762" w:rsidRDefault="00CF17C7" w:rsidP="00CF17C7">
      <w:pPr>
        <w:pStyle w:val="Body"/>
        <w:ind w:left="680"/>
        <w:jc w:val="left"/>
        <w:rPr>
          <w:snapToGrid w:val="0"/>
          <w:lang w:val="pt-BR"/>
        </w:rPr>
      </w:pPr>
      <w:r w:rsidRPr="00054762">
        <w:rPr>
          <w:b/>
          <w:bCs/>
          <w:snapToGrid w:val="0"/>
          <w:lang w:val="pt-BR"/>
        </w:rPr>
        <w:t>USINA PITANGUEIRA SPE LTDA.</w:t>
      </w:r>
      <w:r w:rsidRPr="00054762">
        <w:rPr>
          <w:rStyle w:val="Hyperlink"/>
          <w:b/>
          <w:bCs/>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8" w:history="1">
        <w:r w:rsidRPr="00054762">
          <w:rPr>
            <w:snapToGrid w:val="0"/>
            <w:lang w:val="pt-BR"/>
          </w:rPr>
          <w:t>luiz.serrano@rzkenergia.com.br</w:t>
        </w:r>
      </w:hyperlink>
    </w:p>
    <w:p w14:paraId="5BDE0232" w14:textId="70A298D4" w:rsidR="00CF17C7" w:rsidRPr="00054762" w:rsidRDefault="00CF17C7" w:rsidP="00CF17C7">
      <w:pPr>
        <w:pStyle w:val="Body"/>
        <w:ind w:left="680"/>
        <w:jc w:val="left"/>
        <w:rPr>
          <w:snapToGrid w:val="0"/>
          <w:lang w:val="pt-BR"/>
        </w:rPr>
      </w:pPr>
      <w:r w:rsidRPr="00054762">
        <w:rPr>
          <w:b/>
          <w:bCs/>
          <w:snapToGrid w:val="0"/>
          <w:lang w:val="pt-BR"/>
        </w:rPr>
        <w:lastRenderedPageBreak/>
        <w:t>USINA ATENA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29" w:history="1">
        <w:r w:rsidRPr="00054762">
          <w:rPr>
            <w:bCs/>
            <w:snapToGrid w:val="0"/>
            <w:lang w:val="pt-BR"/>
          </w:rPr>
          <w:t>luiz.serrano@rzkenergia.com.br</w:t>
        </w:r>
      </w:hyperlink>
    </w:p>
    <w:p w14:paraId="07EE21E4" w14:textId="28CDE970" w:rsidR="00CF17C7" w:rsidRPr="00054762" w:rsidRDefault="00CF17C7" w:rsidP="00CF17C7">
      <w:pPr>
        <w:pStyle w:val="Body"/>
        <w:ind w:left="680"/>
        <w:jc w:val="left"/>
        <w:rPr>
          <w:snapToGrid w:val="0"/>
          <w:lang w:val="pt-BR"/>
        </w:rPr>
      </w:pPr>
      <w:r w:rsidRPr="00054762">
        <w:rPr>
          <w:b/>
          <w:bCs/>
          <w:snapToGrid w:val="0"/>
          <w:lang w:val="pt-BR"/>
        </w:rPr>
        <w:t>USINA CEDRO ROSA SPE LTDA.</w:t>
      </w:r>
      <w:r w:rsidRPr="00054762">
        <w:rPr>
          <w:rStyle w:val="Hyperlink"/>
          <w:b/>
          <w:lang w:val="pt-BR"/>
        </w:rPr>
        <w:t xml:space="preserve"> </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30" w:history="1">
        <w:r w:rsidRPr="00054762">
          <w:rPr>
            <w:bCs/>
            <w:snapToGrid w:val="0"/>
            <w:lang w:val="pt-BR"/>
          </w:rPr>
          <w:t>luiz.serrano@rzkenergia.com.br</w:t>
        </w:r>
      </w:hyperlink>
    </w:p>
    <w:p w14:paraId="1229EFF6" w14:textId="7E81413B" w:rsidR="00CF17C7" w:rsidRPr="00054762" w:rsidRDefault="00CF17C7" w:rsidP="00CF17C7">
      <w:pPr>
        <w:pStyle w:val="Body"/>
        <w:ind w:left="680"/>
        <w:jc w:val="left"/>
        <w:rPr>
          <w:snapToGrid w:val="0"/>
          <w:lang w:val="pt-BR"/>
        </w:rPr>
      </w:pPr>
      <w:r w:rsidRPr="00054762">
        <w:rPr>
          <w:b/>
          <w:bCs/>
          <w:snapToGrid w:val="0"/>
          <w:lang w:val="pt-BR"/>
        </w:rPr>
        <w:t>USINA LITORAL SPE LTDA.</w:t>
      </w:r>
      <w:r w:rsidRPr="00054762">
        <w:rPr>
          <w:lang w:val="pt-BR"/>
        </w:rPr>
        <w:br/>
        <w:t>Avenida Brigadeiro Faria Lima, nº 3.311, 1º andar – Conjunto 12 – Icon Faria Lima, Itaim Bibi</w:t>
      </w:r>
      <w:r w:rsidRPr="00054762">
        <w:rPr>
          <w:lang w:val="pt-BR"/>
        </w:rPr>
        <w:br/>
      </w:r>
      <w:r w:rsidRPr="00054762">
        <w:rPr>
          <w:snapToGrid w:val="0"/>
          <w:lang w:val="pt-BR"/>
        </w:rPr>
        <w:t>São Paulo, SP, CEP 04538-133</w:t>
      </w:r>
      <w:r w:rsidRPr="00054762">
        <w:rPr>
          <w:lang w:val="pt-BR"/>
        </w:rPr>
        <w:br/>
        <w:t xml:space="preserve">At.: Luiz Fernando Marchesi Serrano </w:t>
      </w:r>
      <w:r w:rsidRPr="00054762">
        <w:rPr>
          <w:lang w:val="pt-BR"/>
        </w:rPr>
        <w:br/>
        <w:t xml:space="preserve">Tel.: (11) 3750-2910 </w:t>
      </w:r>
      <w:r w:rsidRPr="00054762">
        <w:rPr>
          <w:lang w:val="pt-BR"/>
        </w:rPr>
        <w:br/>
        <w:t>E-mai</w:t>
      </w:r>
      <w:r w:rsidRPr="00054762">
        <w:rPr>
          <w:snapToGrid w:val="0"/>
          <w:lang w:val="pt-BR"/>
        </w:rPr>
        <w:t xml:space="preserve">l: </w:t>
      </w:r>
      <w:hyperlink r:id="rId31" w:history="1">
        <w:r w:rsidRPr="00054762">
          <w:rPr>
            <w:bCs/>
            <w:snapToGrid w:val="0"/>
            <w:lang w:val="pt-BR"/>
          </w:rPr>
          <w:t>luiz.serrano@rzkenergia.com.br</w:t>
        </w:r>
      </w:hyperlink>
    </w:p>
    <w:p w14:paraId="7FE1DA49" w14:textId="47BEC18F" w:rsidR="00CF17C7" w:rsidRPr="00054762" w:rsidRDefault="00CF17C7" w:rsidP="00CF17C7">
      <w:pPr>
        <w:pStyle w:val="Body"/>
        <w:ind w:left="680"/>
        <w:jc w:val="left"/>
        <w:rPr>
          <w:rStyle w:val="Hyperlink"/>
          <w:b/>
          <w:bCs/>
          <w:lang w:val="pt-BR"/>
        </w:rPr>
      </w:pPr>
    </w:p>
    <w:p w14:paraId="2775CB07" w14:textId="4AEFCC43" w:rsidR="00335B00" w:rsidRPr="00CF17C7" w:rsidRDefault="007222CE" w:rsidP="00D4156B">
      <w:pPr>
        <w:pStyle w:val="Level1"/>
        <w:rPr>
          <w:sz w:val="20"/>
          <w:szCs w:val="20"/>
        </w:rPr>
      </w:pPr>
      <w:r w:rsidRPr="00CF17C7">
        <w:rPr>
          <w:sz w:val="20"/>
          <w:szCs w:val="20"/>
        </w:rPr>
        <w:t>DISPOSIÇÕES GERAIS</w:t>
      </w:r>
      <w:bookmarkEnd w:id="126"/>
      <w:bookmarkEnd w:id="127"/>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29"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29"/>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w:t>
      </w:r>
      <w:r w:rsidRPr="00CF17C7">
        <w:rPr>
          <w:rFonts w:eastAsia="Arial Unicode MS"/>
          <w:w w:val="0"/>
        </w:rPr>
        <w:lastRenderedPageBreak/>
        <w:t>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30"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0"/>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31"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31"/>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32" w:name="_Ref32280328"/>
      <w:r w:rsidRPr="00CF17C7">
        <w:rPr>
          <w:rFonts w:eastAsia="Arial Unicode MS"/>
          <w:w w:val="0"/>
          <w:u w:val="single"/>
        </w:rPr>
        <w:t>Alterações.</w:t>
      </w:r>
      <w:r w:rsidRPr="00CF17C7">
        <w:rPr>
          <w:rFonts w:eastAsia="Arial Unicode MS"/>
          <w:w w:val="0"/>
        </w:rPr>
        <w:t xml:space="preserve"> </w:t>
      </w:r>
      <w:bookmarkStart w:id="133" w:name="_Ref72143592"/>
      <w:r w:rsidRPr="00CF17C7">
        <w:rPr>
          <w:rFonts w:eastAsia="Arial Unicode MS"/>
          <w:w w:val="0"/>
        </w:rPr>
        <w:t xml:space="preserve">O presente Contrato apenas será modificado, aditado ou complementado com o consentimento expresso e por escrito das Partes, mediante aprovação prévia pelos Titulares 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32"/>
      <w:bookmarkEnd w:id="133"/>
    </w:p>
    <w:p w14:paraId="3F289E61" w14:textId="6A7D7492" w:rsidR="00183D8A" w:rsidRPr="00CF17C7" w:rsidRDefault="00183D8A" w:rsidP="00514CA0">
      <w:pPr>
        <w:pStyle w:val="Level3"/>
      </w:pPr>
      <w:bookmarkStart w:id="134"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981E13">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(ii)</w:t>
      </w:r>
      <w:r w:rsidRPr="00CF17C7">
        <w:t xml:space="preserve"> verifica</w:t>
      </w:r>
      <w:r w:rsidR="009330AE" w:rsidRPr="00CF17C7">
        <w:t>ção de</w:t>
      </w:r>
      <w:r w:rsidRPr="00CF17C7">
        <w:t xml:space="preserve"> erro material, seja ele um erro grosseiro ou de digitação; </w:t>
      </w:r>
      <w:r w:rsidRPr="00CF17C7">
        <w:rPr>
          <w:b/>
        </w:rPr>
        <w:t>(iii)</w:t>
      </w:r>
      <w:r w:rsidRPr="00CF17C7">
        <w:t xml:space="preserve"> em razão de alterações a quaisquer Documentos da Operação já expressamente permitidas nos termos do respectivo Documento da Operação; e/ou </w:t>
      </w:r>
      <w:r w:rsidRPr="00CF17C7">
        <w:rPr>
          <w:b/>
        </w:rPr>
        <w:t>(iv)</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34"/>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35" w:name="_DV_M422"/>
      <w:bookmarkEnd w:id="135"/>
    </w:p>
    <w:p w14:paraId="552F6987" w14:textId="353ED23C" w:rsidR="00F924FC" w:rsidRPr="00CF17C7" w:rsidRDefault="00F924FC" w:rsidP="00514CA0">
      <w:pPr>
        <w:pStyle w:val="Level1"/>
      </w:pPr>
      <w:bookmarkStart w:id="136" w:name="_DV_M418"/>
      <w:bookmarkStart w:id="137" w:name="_DV_M424"/>
      <w:bookmarkStart w:id="138" w:name="_DV_M425"/>
      <w:bookmarkStart w:id="139" w:name="_DV_M426"/>
      <w:bookmarkStart w:id="140" w:name="_Hlk78542073"/>
      <w:bookmarkEnd w:id="136"/>
      <w:bookmarkEnd w:id="137"/>
      <w:bookmarkEnd w:id="138"/>
      <w:bookmarkEnd w:id="139"/>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41" w:name="_Hlk78540291"/>
      <w:r w:rsidRPr="00CF17C7">
        <w:t xml:space="preserve">,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w:t>
      </w:r>
      <w:r w:rsidRPr="00CF17C7">
        <w:lastRenderedPageBreak/>
        <w:t>agosto de 2001, em vigor no Brasil, reconhecendo essa forma de contratação em meio eletrônico, digital e informático como válida e plenamente eficaz, constituindo título executivo extrajudicial para todos os fins de direito, bem como renunciam</w:t>
      </w:r>
      <w:bookmarkStart w:id="142" w:name="_Hlk75532829"/>
      <w:r w:rsidRPr="00CF17C7">
        <w:t>, em relação à assinatura digital,</w:t>
      </w:r>
      <w:bookmarkEnd w:id="142"/>
      <w:r w:rsidRPr="00CF17C7">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43" w:name="_Hlk78542094"/>
      <w:bookmarkEnd w:id="140"/>
      <w:bookmarkEnd w:id="141"/>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44" w:name="_DV_M433"/>
      <w:bookmarkStart w:id="145" w:name="_DV_M434"/>
      <w:bookmarkStart w:id="146" w:name="_DV_M435"/>
      <w:bookmarkEnd w:id="143"/>
      <w:bookmarkEnd w:id="144"/>
      <w:bookmarkEnd w:id="145"/>
      <w:bookmarkEnd w:id="146"/>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47" w:name="_DV_M436"/>
      <w:bookmarkEnd w:id="147"/>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0C96CE43" w:rsidR="00335B00" w:rsidRPr="00CF17C7" w:rsidRDefault="00335B00" w:rsidP="00D4156B">
      <w:pPr>
        <w:pStyle w:val="Body"/>
        <w:jc w:val="center"/>
        <w:rPr>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32"/>
          <w:headerReference w:type="default" r:id="rId33"/>
          <w:footerReference w:type="even" r:id="rId34"/>
          <w:footerReference w:type="default" r:id="rId35"/>
          <w:headerReference w:type="first" r:id="rId36"/>
          <w:footerReference w:type="first" r:id="rId37"/>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5EC96C40" w:rsidR="00DF3BFD" w:rsidRPr="00CF17C7" w:rsidRDefault="00DF3BFD" w:rsidP="00DF3BFD">
      <w:pPr>
        <w:pStyle w:val="Body"/>
        <w:rPr>
          <w:i/>
          <w:color w:val="000000"/>
          <w:lang w:val="pt-BR"/>
        </w:rPr>
      </w:pPr>
      <w:r w:rsidRPr="00CF17C7">
        <w:rPr>
          <w:i/>
          <w:lang w:val="pt-BR"/>
        </w:rPr>
        <w:t>(Página de assinaturas 1/1</w:t>
      </w:r>
      <w:r w:rsidR="00FC770D">
        <w:rPr>
          <w:i/>
          <w:lang w:val="pt-BR"/>
        </w:rPr>
        <w:t>2</w:t>
      </w:r>
      <w:r w:rsidRPr="00CF17C7">
        <w:rPr>
          <w:i/>
          <w:lang w:val="pt-BR"/>
        </w:rPr>
        <w:t xml:space="preserve"> 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704AA944" w:rsidR="00703062" w:rsidRPr="00CF17C7" w:rsidRDefault="00703062" w:rsidP="00514CA0">
      <w:pPr>
        <w:pStyle w:val="Body"/>
        <w:rPr>
          <w:i/>
          <w:color w:val="000000"/>
          <w:lang w:val="pt-BR"/>
        </w:rPr>
      </w:pPr>
      <w:r w:rsidRPr="00CF17C7">
        <w:rPr>
          <w:i/>
          <w:lang w:val="pt-BR"/>
        </w:rPr>
        <w:t>(Página de assinaturas 2/</w:t>
      </w:r>
      <w:r w:rsidR="00DF3BFD" w:rsidRPr="00CF17C7">
        <w:rPr>
          <w:i/>
          <w:lang w:val="pt-BR"/>
        </w:rPr>
        <w:t>1</w:t>
      </w:r>
      <w:r w:rsidR="00FC770D">
        <w:rPr>
          <w:i/>
          <w:lang w:val="pt-BR"/>
        </w:rPr>
        <w:t>2</w:t>
      </w:r>
      <w:r w:rsidRPr="00CF17C7">
        <w:rPr>
          <w:i/>
          <w:lang w:val="pt-BR"/>
        </w:rPr>
        <w:t xml:space="preserve"> 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7B4C839F" w:rsidR="00DF3BFD" w:rsidRPr="00CF17C7" w:rsidRDefault="00DF3BFD" w:rsidP="00DF3BFD">
      <w:pPr>
        <w:pStyle w:val="Body"/>
        <w:rPr>
          <w:i/>
          <w:color w:val="000000"/>
          <w:lang w:val="pt-BR"/>
        </w:rPr>
      </w:pPr>
      <w:r w:rsidRPr="00CF17C7">
        <w:rPr>
          <w:i/>
          <w:lang w:val="pt-BR"/>
        </w:rPr>
        <w:lastRenderedPageBreak/>
        <w:t>(Página de assinaturas 3/1</w:t>
      </w:r>
      <w:r w:rsidR="00FC770D">
        <w:rPr>
          <w:i/>
          <w:lang w:val="pt-BR"/>
        </w:rPr>
        <w:t>2</w:t>
      </w:r>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41625695" w:rsidR="00DF3BFD" w:rsidRPr="00CF17C7" w:rsidRDefault="00DF3BFD" w:rsidP="00DF3BFD">
      <w:pPr>
        <w:pStyle w:val="Body"/>
        <w:rPr>
          <w:i/>
          <w:color w:val="000000"/>
          <w:lang w:val="pt-BR"/>
        </w:rPr>
      </w:pPr>
      <w:r w:rsidRPr="00CF17C7">
        <w:rPr>
          <w:i/>
          <w:lang w:val="pt-BR"/>
        </w:rPr>
        <w:lastRenderedPageBreak/>
        <w:t>(Página de assinaturas 4/1</w:t>
      </w:r>
      <w:r w:rsidR="00FC770D">
        <w:rPr>
          <w:i/>
          <w:lang w:val="pt-BR"/>
        </w:rPr>
        <w:t>2</w:t>
      </w:r>
      <w:r w:rsidRPr="00CF17C7">
        <w:rPr>
          <w:i/>
          <w:lang w:val="pt-BR"/>
        </w:rPr>
        <w:t xml:space="preserve"> 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74A07AA7" w:rsidR="00DF3BFD" w:rsidRPr="00CF17C7" w:rsidRDefault="00DF3BFD" w:rsidP="00DF3BFD">
      <w:pPr>
        <w:pStyle w:val="Body"/>
        <w:rPr>
          <w:i/>
          <w:color w:val="000000"/>
          <w:lang w:val="pt-BR"/>
        </w:rPr>
      </w:pPr>
      <w:r w:rsidRPr="00CF17C7">
        <w:rPr>
          <w:i/>
          <w:lang w:val="pt-BR"/>
        </w:rPr>
        <w:lastRenderedPageBreak/>
        <w:t>(Página de assinaturas 5/1</w:t>
      </w:r>
      <w:r w:rsidR="00FC770D">
        <w:rPr>
          <w:i/>
          <w:lang w:val="pt-BR"/>
        </w:rPr>
        <w:t>2</w:t>
      </w:r>
      <w:r w:rsidRPr="00CF17C7">
        <w:rPr>
          <w:i/>
          <w:lang w:val="pt-BR"/>
        </w:rPr>
        <w:t xml:space="preserve"> 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4B8E416B" w:rsidR="00DF3BFD" w:rsidRPr="00CF17C7" w:rsidRDefault="00DF3BFD" w:rsidP="00DF3BFD">
      <w:pPr>
        <w:pStyle w:val="Body"/>
        <w:rPr>
          <w:i/>
          <w:color w:val="000000"/>
          <w:lang w:val="pt-BR"/>
        </w:rPr>
      </w:pPr>
      <w:r w:rsidRPr="00CF17C7">
        <w:rPr>
          <w:i/>
          <w:lang w:val="pt-BR"/>
        </w:rPr>
        <w:lastRenderedPageBreak/>
        <w:t>(Página de assinaturas 6/1</w:t>
      </w:r>
      <w:r w:rsidR="00FC770D">
        <w:rPr>
          <w:i/>
          <w:lang w:val="pt-BR"/>
        </w:rPr>
        <w:t>2</w:t>
      </w:r>
      <w:r w:rsidRPr="00CF17C7">
        <w:rPr>
          <w:i/>
          <w:lang w:val="pt-BR"/>
        </w:rPr>
        <w:t xml:space="preserve"> 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2B707D50" w:rsidR="00DF3BFD" w:rsidRPr="00CF17C7" w:rsidRDefault="00DF3BFD" w:rsidP="00DF3BFD">
      <w:pPr>
        <w:pStyle w:val="Body"/>
        <w:rPr>
          <w:i/>
          <w:color w:val="000000"/>
          <w:lang w:val="pt-BR"/>
        </w:rPr>
      </w:pPr>
      <w:r w:rsidRPr="00CF17C7">
        <w:rPr>
          <w:i/>
          <w:lang w:val="pt-BR"/>
        </w:rPr>
        <w:lastRenderedPageBreak/>
        <w:t>(Página de assinaturas 7/1</w:t>
      </w:r>
      <w:r w:rsidR="00FC770D">
        <w:rPr>
          <w:i/>
          <w:lang w:val="pt-BR"/>
        </w:rPr>
        <w:t>2</w:t>
      </w:r>
      <w:r w:rsidRPr="00CF17C7">
        <w:rPr>
          <w:i/>
          <w:lang w:val="pt-BR"/>
        </w:rPr>
        <w:t xml:space="preserve"> do Contrato de Alienação Fiduciária de Quotas em Garantia e Outras Avenças)</w:t>
      </w:r>
    </w:p>
    <w:p w14:paraId="6BEB7BE4" w14:textId="77777777" w:rsidR="00DF3BFD" w:rsidRPr="00CF17C7" w:rsidRDefault="00DF3BFD" w:rsidP="00DF3BFD">
      <w:pPr>
        <w:pStyle w:val="Body"/>
        <w:rPr>
          <w:i/>
          <w:color w:val="000000"/>
          <w:lang w:val="pt-BR"/>
        </w:rPr>
      </w:pPr>
      <w:r w:rsidRPr="00CF17C7">
        <w:rPr>
          <w:i/>
          <w:lang w:val="pt-BR"/>
        </w:rPr>
        <w:t xml:space="preserve"> </w:t>
      </w:r>
    </w:p>
    <w:p w14:paraId="2939617E" w14:textId="07290CA8" w:rsidR="00DF3BFD" w:rsidRPr="00CF17C7" w:rsidRDefault="00DF3BFD" w:rsidP="00DF3BFD">
      <w:pPr>
        <w:pStyle w:val="Body"/>
        <w:spacing w:after="0" w:line="288" w:lineRule="auto"/>
        <w:jc w:val="center"/>
        <w:rPr>
          <w:b/>
        </w:rPr>
      </w:pPr>
      <w:r w:rsidRPr="00CF17C7">
        <w:rPr>
          <w:b/>
        </w:rPr>
        <w:t>USINA PINHEIRO SPE LTDA.</w:t>
      </w:r>
    </w:p>
    <w:p w14:paraId="195DF9F7" w14:textId="77777777" w:rsidR="00DF3BFD" w:rsidRPr="00CF17C7" w:rsidRDefault="00DF3BFD" w:rsidP="00DF3BFD">
      <w:pPr>
        <w:pStyle w:val="Body"/>
        <w:spacing w:after="0" w:line="288" w:lineRule="auto"/>
        <w:jc w:val="center"/>
        <w:rPr>
          <w:lang w:val="pt-BR"/>
        </w:rPr>
      </w:pPr>
    </w:p>
    <w:p w14:paraId="454B2E6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1476E43" w14:textId="77777777" w:rsidTr="008A727E">
        <w:trPr>
          <w:trHeight w:val="89"/>
          <w:jc w:val="center"/>
        </w:trPr>
        <w:tc>
          <w:tcPr>
            <w:tcW w:w="4536" w:type="dxa"/>
          </w:tcPr>
          <w:p w14:paraId="703F1B2C" w14:textId="77777777" w:rsidR="00DF3BFD" w:rsidRPr="00CF17C7" w:rsidRDefault="00DF3BFD" w:rsidP="008A727E">
            <w:pPr>
              <w:pStyle w:val="Body"/>
              <w:spacing w:after="0" w:line="288" w:lineRule="auto"/>
              <w:jc w:val="center"/>
            </w:pPr>
            <w:r w:rsidRPr="00CF17C7">
              <w:t>____________________________________</w:t>
            </w:r>
          </w:p>
          <w:p w14:paraId="40026251" w14:textId="77777777" w:rsidR="00DF3BFD" w:rsidRPr="00CF17C7" w:rsidRDefault="00DF3BFD" w:rsidP="008A727E">
            <w:pPr>
              <w:pStyle w:val="Body"/>
              <w:spacing w:after="0" w:line="288" w:lineRule="auto"/>
              <w:jc w:val="left"/>
            </w:pPr>
            <w:r w:rsidRPr="00CF17C7">
              <w:t>Nome:</w:t>
            </w:r>
          </w:p>
          <w:p w14:paraId="368296AB" w14:textId="77777777" w:rsidR="00DF3BFD" w:rsidRPr="00CF17C7" w:rsidRDefault="00DF3BFD" w:rsidP="008A727E">
            <w:pPr>
              <w:pStyle w:val="Body"/>
              <w:spacing w:after="0" w:line="288" w:lineRule="auto"/>
              <w:jc w:val="left"/>
            </w:pPr>
            <w:r w:rsidRPr="00CF17C7">
              <w:t>Cargo:</w:t>
            </w:r>
          </w:p>
        </w:tc>
        <w:tc>
          <w:tcPr>
            <w:tcW w:w="4535" w:type="dxa"/>
          </w:tcPr>
          <w:p w14:paraId="4ADADE69" w14:textId="77777777" w:rsidR="00DF3BFD" w:rsidRPr="00CF17C7" w:rsidRDefault="00DF3BFD" w:rsidP="008A727E">
            <w:pPr>
              <w:pStyle w:val="Body"/>
              <w:spacing w:after="0" w:line="288" w:lineRule="auto"/>
              <w:jc w:val="center"/>
            </w:pPr>
            <w:r w:rsidRPr="00CF17C7">
              <w:t>____________________________________</w:t>
            </w:r>
          </w:p>
          <w:p w14:paraId="49933624" w14:textId="77777777" w:rsidR="00DF3BFD" w:rsidRPr="00CF17C7" w:rsidRDefault="00DF3BFD" w:rsidP="008A727E">
            <w:pPr>
              <w:pStyle w:val="Body"/>
              <w:spacing w:after="0" w:line="288" w:lineRule="auto"/>
              <w:jc w:val="left"/>
            </w:pPr>
            <w:r w:rsidRPr="00CF17C7">
              <w:t>Nome:</w:t>
            </w:r>
          </w:p>
          <w:p w14:paraId="2F90CE4F" w14:textId="77777777" w:rsidR="00DF3BFD" w:rsidRPr="00CF17C7" w:rsidRDefault="00DF3BFD" w:rsidP="008A727E">
            <w:pPr>
              <w:pStyle w:val="Body"/>
              <w:spacing w:after="0" w:line="288" w:lineRule="auto"/>
              <w:jc w:val="left"/>
            </w:pPr>
            <w:r w:rsidRPr="00CF17C7">
              <w:t>Cargo:</w:t>
            </w:r>
          </w:p>
        </w:tc>
      </w:tr>
    </w:tbl>
    <w:p w14:paraId="2374171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3B85455" w14:textId="15843EEE" w:rsidR="00DF3BFD" w:rsidRPr="00CF17C7" w:rsidRDefault="00DF3BFD" w:rsidP="00DF3BFD">
      <w:pPr>
        <w:pStyle w:val="Body"/>
        <w:rPr>
          <w:i/>
          <w:color w:val="000000"/>
          <w:lang w:val="pt-BR"/>
        </w:rPr>
      </w:pPr>
      <w:r w:rsidRPr="00CF17C7">
        <w:rPr>
          <w:i/>
          <w:lang w:val="pt-BR"/>
        </w:rPr>
        <w:lastRenderedPageBreak/>
        <w:t>(Página de assinaturas 8/1</w:t>
      </w:r>
      <w:r w:rsidR="00FC770D">
        <w:rPr>
          <w:i/>
          <w:lang w:val="pt-BR"/>
        </w:rPr>
        <w:t>2</w:t>
      </w:r>
      <w:r w:rsidRPr="00CF17C7">
        <w:rPr>
          <w:i/>
          <w:lang w:val="pt-BR"/>
        </w:rPr>
        <w:t xml:space="preserve"> do Contrato de Alienação Fiduciária de Quotas em Garantia e Outras Avenças)</w:t>
      </w:r>
    </w:p>
    <w:p w14:paraId="1188096A" w14:textId="77777777" w:rsidR="00DF3BFD" w:rsidRPr="00CF17C7" w:rsidRDefault="00DF3BFD" w:rsidP="00DF3BFD">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0D6EF446" w:rsidR="00DF3BFD" w:rsidRPr="00CF17C7" w:rsidRDefault="00DF3BFD" w:rsidP="00DF3BFD">
      <w:pPr>
        <w:pStyle w:val="Body"/>
        <w:rPr>
          <w:i/>
          <w:color w:val="000000"/>
          <w:lang w:val="pt-BR"/>
        </w:rPr>
      </w:pPr>
      <w:r w:rsidRPr="00CF17C7">
        <w:rPr>
          <w:i/>
          <w:lang w:val="pt-BR"/>
        </w:rPr>
        <w:lastRenderedPageBreak/>
        <w:t>(Página de assinaturas 9/1</w:t>
      </w:r>
      <w:r w:rsidR="00FC770D">
        <w:rPr>
          <w:i/>
          <w:lang w:val="pt-BR"/>
        </w:rPr>
        <w:t>2</w:t>
      </w:r>
      <w:r w:rsidRPr="00CF17C7">
        <w:rPr>
          <w:i/>
          <w:lang w:val="pt-BR"/>
        </w:rPr>
        <w:t xml:space="preserve"> 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749DE3AA" w:rsidR="001F76F0" w:rsidRPr="00CF17C7" w:rsidRDefault="001F76F0" w:rsidP="001F76F0">
      <w:pPr>
        <w:pStyle w:val="Body"/>
        <w:rPr>
          <w:i/>
          <w:color w:val="000000"/>
          <w:lang w:val="pt-BR"/>
        </w:rPr>
      </w:pPr>
      <w:r w:rsidRPr="00CF17C7">
        <w:rPr>
          <w:i/>
          <w:lang w:val="pt-BR"/>
        </w:rPr>
        <w:lastRenderedPageBreak/>
        <w:t>(Página de assinaturas 10/1</w:t>
      </w:r>
      <w:r w:rsidR="00FC770D">
        <w:rPr>
          <w:i/>
          <w:lang w:val="pt-BR"/>
        </w:rPr>
        <w:t>2</w:t>
      </w:r>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0DB87961"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6833E079" w:rsidR="001F76F0" w:rsidRPr="00CF17C7" w:rsidRDefault="001F76F0" w:rsidP="001F76F0">
      <w:pPr>
        <w:pStyle w:val="Body"/>
        <w:rPr>
          <w:i/>
          <w:color w:val="000000"/>
          <w:lang w:val="pt-BR"/>
        </w:rPr>
      </w:pPr>
      <w:r w:rsidRPr="00CF17C7">
        <w:rPr>
          <w:i/>
          <w:lang w:val="pt-BR"/>
        </w:rPr>
        <w:lastRenderedPageBreak/>
        <w:t>(Página de assinaturas 11/1</w:t>
      </w:r>
      <w:r w:rsidR="00FC770D">
        <w:rPr>
          <w:i/>
          <w:lang w:val="pt-BR"/>
        </w:rPr>
        <w:t>2</w:t>
      </w:r>
      <w:r w:rsidRPr="00CF17C7">
        <w:rPr>
          <w:i/>
          <w:lang w:val="pt-BR"/>
        </w:rPr>
        <w:t xml:space="preserve"> 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lastRenderedPageBreak/>
        <w:br w:type="page"/>
      </w:r>
    </w:p>
    <w:p w14:paraId="004139E1" w14:textId="13823C8F" w:rsidR="001F76F0" w:rsidRPr="00CF17C7" w:rsidRDefault="001F76F0" w:rsidP="001F76F0">
      <w:pPr>
        <w:pStyle w:val="Body"/>
        <w:rPr>
          <w:i/>
          <w:color w:val="000000"/>
          <w:lang w:val="pt-BR"/>
        </w:rPr>
      </w:pPr>
      <w:r w:rsidRPr="00CF17C7">
        <w:rPr>
          <w:i/>
          <w:lang w:val="pt-BR"/>
        </w:rPr>
        <w:lastRenderedPageBreak/>
        <w:t xml:space="preserve">(Página de assinaturas </w:t>
      </w:r>
      <w:r w:rsidR="00FC770D">
        <w:rPr>
          <w:i/>
          <w:lang w:val="pt-BR"/>
        </w:rPr>
        <w:t>12/12</w:t>
      </w:r>
      <w:r w:rsidRPr="00CF17C7">
        <w:rPr>
          <w:i/>
          <w:lang w:val="pt-BR"/>
        </w:rPr>
        <w:t xml:space="preserve"> 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148" w:name="_DV_M443"/>
      <w:bookmarkEnd w:id="148"/>
    </w:p>
    <w:p w14:paraId="4F5815BB" w14:textId="77777777" w:rsidR="00335B00" w:rsidRPr="00CF17C7" w:rsidRDefault="00335B00">
      <w:pPr>
        <w:rPr>
          <w:rFonts w:ascii="Arial" w:hAnsi="Arial" w:cs="Arial"/>
          <w:color w:val="000000"/>
          <w:sz w:val="20"/>
          <w:szCs w:val="20"/>
          <w:lang w:val="pt-PT"/>
        </w:rPr>
      </w:pPr>
      <w:bookmarkStart w:id="149" w:name="_DV_M446"/>
      <w:bookmarkEnd w:id="149"/>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1A132B82" w14:textId="07183A01" w:rsidR="00C316D6" w:rsidRPr="00CF17C7" w:rsidRDefault="00C316D6" w:rsidP="00054762">
      <w:pPr>
        <w:pStyle w:val="Heading"/>
        <w:jc w:val="center"/>
        <w:rPr>
          <w:bCs/>
          <w:color w:val="00000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r w:rsidRPr="00CF17C7">
              <w:rPr>
                <w:b/>
                <w:bCs/>
                <w:lang w:eastAsia="pt-BR"/>
              </w:rPr>
              <w:t>Número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055F2A5C" w:rsidR="003C56FB" w:rsidRPr="00CF17C7" w:rsidRDefault="00CA4E08" w:rsidP="003C56FB">
            <w:pPr>
              <w:pStyle w:val="Body"/>
              <w:rPr>
                <w:lang w:val="pt-BR" w:eastAsia="pt-BR"/>
              </w:rPr>
            </w:pPr>
            <w:r>
              <w:rPr>
                <w:lang w:eastAsia="pt-BR"/>
              </w:rPr>
              <w:t>1</w:t>
            </w:r>
            <w:r w:rsidR="00D97418">
              <w:rPr>
                <w:lang w:eastAsia="pt-BR"/>
              </w:rPr>
              <w:t>.000</w:t>
            </w:r>
          </w:p>
        </w:tc>
        <w:tc>
          <w:tcPr>
            <w:tcW w:w="1824" w:type="dxa"/>
            <w:vAlign w:val="center"/>
          </w:tcPr>
          <w:p w14:paraId="05576E0E" w14:textId="749EB1C7" w:rsidR="003C56FB" w:rsidRPr="00CF17C7" w:rsidRDefault="00D97418" w:rsidP="003C56FB">
            <w:pPr>
              <w:pStyle w:val="Body"/>
              <w:rPr>
                <w:lang w:val="pt-BR"/>
              </w:rPr>
            </w:pPr>
            <w:r>
              <w:t>100%</w:t>
            </w:r>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4540A318" w:rsidR="00D97418" w:rsidRPr="00CF17C7" w:rsidRDefault="00D97418" w:rsidP="00D97418">
            <w:pPr>
              <w:pStyle w:val="Body"/>
              <w:rPr>
                <w:lang w:eastAsia="pt-BR"/>
              </w:rPr>
            </w:pPr>
            <w:r>
              <w:rPr>
                <w:lang w:eastAsia="pt-BR"/>
              </w:rPr>
              <w:t>1.000</w:t>
            </w:r>
          </w:p>
        </w:tc>
        <w:tc>
          <w:tcPr>
            <w:tcW w:w="1824" w:type="dxa"/>
            <w:vAlign w:val="center"/>
          </w:tcPr>
          <w:p w14:paraId="713B84C4" w14:textId="28C476AF" w:rsidR="00D97418" w:rsidRPr="00CF17C7" w:rsidRDefault="00D97418" w:rsidP="00D97418">
            <w:pPr>
              <w:pStyle w:val="Body"/>
            </w:pPr>
            <w:r>
              <w:t>100%</w:t>
            </w:r>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2D1149B4" w:rsidR="00D97418" w:rsidRPr="00CF17C7" w:rsidRDefault="00D97418" w:rsidP="00D97418">
            <w:pPr>
              <w:pStyle w:val="Body"/>
              <w:rPr>
                <w:lang w:eastAsia="pt-BR"/>
              </w:rPr>
            </w:pPr>
            <w:r>
              <w:rPr>
                <w:lang w:eastAsia="pt-BR"/>
              </w:rPr>
              <w:t>1.000</w:t>
            </w:r>
          </w:p>
        </w:tc>
        <w:tc>
          <w:tcPr>
            <w:tcW w:w="1824" w:type="dxa"/>
            <w:vAlign w:val="center"/>
          </w:tcPr>
          <w:p w14:paraId="1792F0EA" w14:textId="16057E31" w:rsidR="00D97418" w:rsidRPr="00CF17C7" w:rsidRDefault="00D97418" w:rsidP="00D97418">
            <w:pPr>
              <w:pStyle w:val="Body"/>
            </w:pPr>
            <w:r>
              <w:t>100%</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59996C99" w:rsidR="003C56FB" w:rsidRPr="00CF17C7" w:rsidRDefault="003C56FB" w:rsidP="003C56FB">
            <w:pPr>
              <w:pStyle w:val="Body"/>
              <w:rPr>
                <w:lang w:val="pt-BR" w:eastAsia="pt-BR"/>
              </w:rPr>
            </w:pPr>
            <w:r w:rsidRPr="00CF17C7">
              <w:rPr>
                <w:szCs w:val="20"/>
                <w:lang w:val="pt-BR"/>
              </w:rPr>
              <w:t>Valor</w:t>
            </w:r>
            <w:r w:rsidR="00F145E9">
              <w:rPr>
                <w:szCs w:val="20"/>
                <w:lang w:val="pt-BR"/>
              </w:rPr>
              <w:t xml:space="preserve"> unitário</w:t>
            </w:r>
            <w:r w:rsidRPr="00CF17C7">
              <w:rPr>
                <w:szCs w:val="20"/>
                <w:lang w:val="pt-BR"/>
              </w:rPr>
              <w:t>, na presente data, das Quotas Alienadas por meio deste Contrato</w:t>
            </w:r>
          </w:p>
        </w:tc>
        <w:tc>
          <w:tcPr>
            <w:tcW w:w="2551" w:type="dxa"/>
            <w:shd w:val="clear" w:color="auto" w:fill="auto"/>
            <w:noWrap/>
            <w:vAlign w:val="center"/>
          </w:tcPr>
          <w:p w14:paraId="1FC59BEE" w14:textId="34777978" w:rsidR="003C56FB" w:rsidRPr="00CF17C7" w:rsidRDefault="00353D62" w:rsidP="003C56FB">
            <w:pPr>
              <w:pStyle w:val="Body"/>
              <w:rPr>
                <w:highlight w:val="yellow"/>
                <w:lang w:eastAsia="pt-BR"/>
              </w:rPr>
            </w:pPr>
            <w:r w:rsidRPr="00054762">
              <w:rPr>
                <w:lang w:eastAsia="pt-BR"/>
              </w:rPr>
              <w:t>R$ 1,00</w:t>
            </w:r>
          </w:p>
        </w:tc>
        <w:tc>
          <w:tcPr>
            <w:tcW w:w="1824" w:type="dxa"/>
            <w:vAlign w:val="center"/>
          </w:tcPr>
          <w:p w14:paraId="204B28C8" w14:textId="441C8031" w:rsidR="003C56FB" w:rsidRPr="00CF17C7" w:rsidRDefault="003C56FB" w:rsidP="003C56FB">
            <w:pPr>
              <w:pStyle w:val="Body"/>
              <w:rPr>
                <w:highlight w:val="yellow"/>
              </w:rPr>
            </w:pPr>
          </w:p>
        </w:tc>
      </w:tr>
      <w:tr w:rsidR="00F145E9" w:rsidRPr="00CF17C7" w:rsidDel="00511DDC" w14:paraId="3A5DDAC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4187"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9422" w14:textId="77777777" w:rsidR="00F145E9" w:rsidRPr="004D4D1E" w:rsidDel="00353D62"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C95D01E" w14:textId="77777777" w:rsidR="00F145E9" w:rsidRPr="00CF17C7" w:rsidDel="00511DDC" w:rsidRDefault="00F145E9" w:rsidP="00E778F9">
            <w:pPr>
              <w:pStyle w:val="Body"/>
              <w:rPr>
                <w:highlight w:val="yellow"/>
              </w:rPr>
            </w:pPr>
            <w:r>
              <w:rPr>
                <w:highlight w:val="yellow"/>
              </w:rPr>
              <w:t>100%</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065AD976" w:rsidR="00511DDC" w:rsidRPr="00CF17C7" w:rsidRDefault="00511DDC" w:rsidP="00511DDC">
            <w:pPr>
              <w:pStyle w:val="Body"/>
              <w:rPr>
                <w:lang w:val="pt-BR" w:eastAsia="pt-BR"/>
              </w:rPr>
            </w:pPr>
            <w:r>
              <w:rPr>
                <w:lang w:eastAsia="pt-BR"/>
              </w:rPr>
              <w:t>1</w:t>
            </w:r>
            <w:r w:rsidR="00782F6F">
              <w:rPr>
                <w:lang w:eastAsia="pt-BR"/>
              </w:rPr>
              <w:t>0</w:t>
            </w:r>
            <w:r>
              <w:rPr>
                <w:lang w:eastAsia="pt-BR"/>
              </w:rPr>
              <w:t>.000</w:t>
            </w:r>
          </w:p>
        </w:tc>
        <w:tc>
          <w:tcPr>
            <w:tcW w:w="1824" w:type="dxa"/>
            <w:vAlign w:val="center"/>
          </w:tcPr>
          <w:p w14:paraId="5ED34C3B" w14:textId="239737DE" w:rsidR="00511DDC" w:rsidRPr="00CF17C7" w:rsidRDefault="00511DDC" w:rsidP="00511DDC">
            <w:pPr>
              <w:pStyle w:val="Body"/>
              <w:rPr>
                <w:lang w:val="pt-BR"/>
              </w:rPr>
            </w:pPr>
            <w:r>
              <w:t>100%</w:t>
            </w:r>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00B6F089"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04DD0AB1" w14:textId="69ED5933" w:rsidR="00511DDC" w:rsidRPr="00CF17C7" w:rsidRDefault="00511DDC" w:rsidP="00511DDC">
            <w:pPr>
              <w:pStyle w:val="Body"/>
            </w:pPr>
            <w:r>
              <w:t>100%</w:t>
            </w:r>
          </w:p>
        </w:tc>
      </w:tr>
      <w:tr w:rsidR="00511DDC" w:rsidRPr="00CF17C7" w14:paraId="728162FA" w14:textId="77777777" w:rsidTr="008A727E">
        <w:trPr>
          <w:trHeight w:val="273"/>
          <w:jc w:val="center"/>
        </w:trPr>
        <w:tc>
          <w:tcPr>
            <w:tcW w:w="4741" w:type="dxa"/>
            <w:shd w:val="clear" w:color="auto" w:fill="auto"/>
            <w:noWrap/>
            <w:vAlign w:val="center"/>
          </w:tcPr>
          <w:p w14:paraId="4148448E"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C7AC5FE" w14:textId="479750BB"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5D0A62E9" w14:textId="30E6A3AC" w:rsidR="00511DDC" w:rsidRPr="00CF17C7" w:rsidRDefault="00511DDC" w:rsidP="00511DDC">
            <w:pPr>
              <w:pStyle w:val="Body"/>
            </w:pPr>
            <w:r>
              <w:t>100%</w:t>
            </w:r>
          </w:p>
        </w:tc>
      </w:tr>
      <w:tr w:rsidR="00511DDC" w:rsidRPr="00CF17C7" w14:paraId="40B5A3DB" w14:textId="77777777" w:rsidTr="008A727E">
        <w:trPr>
          <w:trHeight w:val="273"/>
          <w:jc w:val="center"/>
        </w:trPr>
        <w:tc>
          <w:tcPr>
            <w:tcW w:w="4741" w:type="dxa"/>
            <w:shd w:val="clear" w:color="auto" w:fill="auto"/>
            <w:noWrap/>
            <w:vAlign w:val="center"/>
          </w:tcPr>
          <w:p w14:paraId="68BF04F5"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032E19D4" w14:textId="70F376A3"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1AA17FEF" w14:textId="03DF0490" w:rsidR="00511DDC" w:rsidRPr="00CF17C7" w:rsidRDefault="00511DDC" w:rsidP="00511DDC">
            <w:pPr>
              <w:pStyle w:val="Body"/>
              <w:rPr>
                <w:highlight w:val="yellow"/>
              </w:rPr>
            </w:pPr>
          </w:p>
        </w:tc>
      </w:tr>
      <w:tr w:rsidR="00F145E9" w:rsidRPr="00CF17C7" w:rsidDel="00511DDC" w14:paraId="37D9CFF8"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84C2"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A6C" w14:textId="77777777" w:rsidR="00F145E9" w:rsidRPr="004D4D1E" w:rsidDel="00353D62" w:rsidRDefault="00F145E9" w:rsidP="00E778F9">
            <w:pPr>
              <w:pStyle w:val="Body"/>
              <w:rPr>
                <w:lang w:eastAsia="pt-BR"/>
              </w:rPr>
            </w:pPr>
            <w:r>
              <w:rPr>
                <w:lang w:eastAsia="pt-BR"/>
              </w:rPr>
              <w:t>R$ 10.000,00</w:t>
            </w:r>
          </w:p>
        </w:tc>
        <w:tc>
          <w:tcPr>
            <w:tcW w:w="1824" w:type="dxa"/>
            <w:tcBorders>
              <w:top w:val="single" w:sz="4" w:space="0" w:color="auto"/>
              <w:left w:val="single" w:sz="4" w:space="0" w:color="auto"/>
              <w:bottom w:val="single" w:sz="4" w:space="0" w:color="auto"/>
              <w:right w:val="single" w:sz="4" w:space="0" w:color="auto"/>
            </w:tcBorders>
            <w:vAlign w:val="center"/>
          </w:tcPr>
          <w:p w14:paraId="4448CC7E" w14:textId="77777777" w:rsidR="00F145E9" w:rsidRPr="00CF17C7" w:rsidDel="00511DDC" w:rsidRDefault="00F145E9" w:rsidP="00E778F9">
            <w:pPr>
              <w:pStyle w:val="Body"/>
              <w:rPr>
                <w:highlight w:val="yellow"/>
              </w:rPr>
            </w:pPr>
            <w:r>
              <w:rPr>
                <w:highlight w:val="yellow"/>
              </w:rPr>
              <w:t>100%</w:t>
            </w:r>
          </w:p>
        </w:tc>
      </w:tr>
    </w:tbl>
    <w:p w14:paraId="0EB83E30" w14:textId="135BE399" w:rsidR="00C316D6" w:rsidRPr="00CF17C7"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67A3F1" w14:textId="77777777" w:rsidTr="008A727E">
        <w:trPr>
          <w:trHeight w:val="273"/>
          <w:jc w:val="center"/>
        </w:trPr>
        <w:tc>
          <w:tcPr>
            <w:tcW w:w="4741" w:type="dxa"/>
            <w:shd w:val="clear" w:color="auto" w:fill="auto"/>
            <w:noWrap/>
            <w:vAlign w:val="center"/>
            <w:hideMark/>
          </w:tcPr>
          <w:p w14:paraId="2B9F3B36" w14:textId="09303B6C" w:rsidR="003C56FB" w:rsidRPr="00CF17C7" w:rsidRDefault="003C56FB" w:rsidP="008A727E">
            <w:pPr>
              <w:pStyle w:val="Body"/>
              <w:rPr>
                <w:b/>
                <w:bCs/>
                <w:lang w:val="pt-BR" w:eastAsia="pt-BR"/>
              </w:rPr>
            </w:pPr>
            <w:r w:rsidRPr="00CF17C7">
              <w:rPr>
                <w:b/>
                <w:lang w:val="pt-BR"/>
              </w:rPr>
              <w:t>USINA SALINAS SPE LTDA. (“SPE”)</w:t>
            </w:r>
          </w:p>
        </w:tc>
        <w:tc>
          <w:tcPr>
            <w:tcW w:w="2551" w:type="dxa"/>
            <w:shd w:val="clear" w:color="auto" w:fill="auto"/>
            <w:noWrap/>
            <w:vAlign w:val="center"/>
            <w:hideMark/>
          </w:tcPr>
          <w:p w14:paraId="16AF5AD7"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603CA3E0"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2B073817" w14:textId="77777777" w:rsidTr="008A727E">
        <w:trPr>
          <w:trHeight w:val="273"/>
          <w:jc w:val="center"/>
        </w:trPr>
        <w:tc>
          <w:tcPr>
            <w:tcW w:w="4741" w:type="dxa"/>
            <w:shd w:val="clear" w:color="auto" w:fill="auto"/>
            <w:noWrap/>
            <w:vAlign w:val="bottom"/>
          </w:tcPr>
          <w:p w14:paraId="500906AD"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0552088C" w14:textId="4FA5584B" w:rsidR="00511DDC" w:rsidRPr="00CF17C7" w:rsidRDefault="00511DDC" w:rsidP="00511DDC">
            <w:pPr>
              <w:pStyle w:val="Body"/>
              <w:rPr>
                <w:lang w:val="pt-BR" w:eastAsia="pt-BR"/>
              </w:rPr>
            </w:pPr>
            <w:r>
              <w:rPr>
                <w:lang w:eastAsia="pt-BR"/>
              </w:rPr>
              <w:t>1.000</w:t>
            </w:r>
          </w:p>
        </w:tc>
        <w:tc>
          <w:tcPr>
            <w:tcW w:w="1824" w:type="dxa"/>
            <w:vAlign w:val="center"/>
          </w:tcPr>
          <w:p w14:paraId="371E9357" w14:textId="4142D52A" w:rsidR="00511DDC" w:rsidRPr="00CF17C7" w:rsidRDefault="00511DDC" w:rsidP="00511DDC">
            <w:pPr>
              <w:pStyle w:val="Body"/>
              <w:rPr>
                <w:lang w:val="pt-BR"/>
              </w:rPr>
            </w:pPr>
            <w:r>
              <w:t>100%</w:t>
            </w:r>
          </w:p>
        </w:tc>
      </w:tr>
      <w:tr w:rsidR="00511DDC" w:rsidRPr="00CF17C7" w14:paraId="0F8DD65E" w14:textId="77777777" w:rsidTr="008A727E">
        <w:trPr>
          <w:trHeight w:val="273"/>
          <w:jc w:val="center"/>
        </w:trPr>
        <w:tc>
          <w:tcPr>
            <w:tcW w:w="4741" w:type="dxa"/>
            <w:shd w:val="clear" w:color="auto" w:fill="auto"/>
            <w:noWrap/>
            <w:vAlign w:val="bottom"/>
          </w:tcPr>
          <w:p w14:paraId="4EFF88C5"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C2ED32B" w14:textId="6660288A" w:rsidR="00511DDC" w:rsidRPr="00CF17C7" w:rsidRDefault="00511DDC" w:rsidP="00511DDC">
            <w:pPr>
              <w:pStyle w:val="Body"/>
              <w:rPr>
                <w:lang w:eastAsia="pt-BR"/>
              </w:rPr>
            </w:pPr>
            <w:r>
              <w:rPr>
                <w:lang w:eastAsia="pt-BR"/>
              </w:rPr>
              <w:t>1.000</w:t>
            </w:r>
          </w:p>
        </w:tc>
        <w:tc>
          <w:tcPr>
            <w:tcW w:w="1824" w:type="dxa"/>
            <w:vAlign w:val="center"/>
          </w:tcPr>
          <w:p w14:paraId="6B67FE26" w14:textId="46CB5880" w:rsidR="00511DDC" w:rsidRPr="00CF17C7" w:rsidRDefault="00511DDC" w:rsidP="00511DDC">
            <w:pPr>
              <w:pStyle w:val="Body"/>
            </w:pPr>
            <w:r>
              <w:t>100%</w:t>
            </w:r>
          </w:p>
        </w:tc>
      </w:tr>
      <w:tr w:rsidR="00511DDC" w:rsidRPr="00CF17C7" w14:paraId="09C37A10" w14:textId="77777777" w:rsidTr="008A727E">
        <w:trPr>
          <w:trHeight w:val="273"/>
          <w:jc w:val="center"/>
        </w:trPr>
        <w:tc>
          <w:tcPr>
            <w:tcW w:w="4741" w:type="dxa"/>
            <w:shd w:val="clear" w:color="auto" w:fill="auto"/>
            <w:noWrap/>
            <w:vAlign w:val="center"/>
          </w:tcPr>
          <w:p w14:paraId="4F65909D"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0669C748" w14:textId="7861B3B1" w:rsidR="00511DDC" w:rsidRPr="00CF17C7" w:rsidRDefault="00511DDC" w:rsidP="00511DDC">
            <w:pPr>
              <w:pStyle w:val="Body"/>
              <w:rPr>
                <w:lang w:eastAsia="pt-BR"/>
              </w:rPr>
            </w:pPr>
            <w:r>
              <w:rPr>
                <w:lang w:eastAsia="pt-BR"/>
              </w:rPr>
              <w:t>1.000</w:t>
            </w:r>
          </w:p>
        </w:tc>
        <w:tc>
          <w:tcPr>
            <w:tcW w:w="1824" w:type="dxa"/>
            <w:vAlign w:val="center"/>
          </w:tcPr>
          <w:p w14:paraId="230ECC61" w14:textId="338F90E5" w:rsidR="00511DDC" w:rsidRPr="00CF17C7" w:rsidRDefault="00511DDC" w:rsidP="00511DDC">
            <w:pPr>
              <w:pStyle w:val="Body"/>
            </w:pPr>
            <w:r>
              <w:t>100%</w:t>
            </w:r>
          </w:p>
        </w:tc>
      </w:tr>
      <w:tr w:rsidR="00511DDC" w:rsidRPr="00CF17C7" w14:paraId="5177BC4D" w14:textId="77777777" w:rsidTr="008A727E">
        <w:trPr>
          <w:trHeight w:val="273"/>
          <w:jc w:val="center"/>
        </w:trPr>
        <w:tc>
          <w:tcPr>
            <w:tcW w:w="4741" w:type="dxa"/>
            <w:shd w:val="clear" w:color="auto" w:fill="auto"/>
            <w:noWrap/>
            <w:vAlign w:val="center"/>
          </w:tcPr>
          <w:p w14:paraId="2B2E5C9B"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CA360E7" w14:textId="338E8980"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12C95969" w14:textId="237B4CED" w:rsidR="00511DDC" w:rsidRPr="00CF17C7" w:rsidRDefault="00511DDC" w:rsidP="00511DDC">
            <w:pPr>
              <w:pStyle w:val="Body"/>
              <w:rPr>
                <w:highlight w:val="yellow"/>
              </w:rPr>
            </w:pPr>
          </w:p>
        </w:tc>
      </w:tr>
      <w:tr w:rsidR="00F145E9" w:rsidRPr="00CF17C7" w:rsidDel="00F302F6" w14:paraId="32425D1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D7509"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A220"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010B86E3" w14:textId="77777777" w:rsidR="00F145E9" w:rsidRPr="00CF17C7" w:rsidDel="00F302F6" w:rsidRDefault="00F145E9" w:rsidP="00E778F9">
            <w:pPr>
              <w:pStyle w:val="Body"/>
              <w:rPr>
                <w:highlight w:val="yellow"/>
              </w:rPr>
            </w:pPr>
            <w:r>
              <w:rPr>
                <w:highlight w:val="yellow"/>
              </w:rPr>
              <w:t>100%</w:t>
            </w:r>
          </w:p>
        </w:tc>
      </w:tr>
    </w:tbl>
    <w:p w14:paraId="473732A8" w14:textId="797FC7C9"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737ABB08" w14:textId="77777777" w:rsidTr="008A727E">
        <w:trPr>
          <w:trHeight w:val="273"/>
          <w:jc w:val="center"/>
        </w:trPr>
        <w:tc>
          <w:tcPr>
            <w:tcW w:w="4741" w:type="dxa"/>
            <w:shd w:val="clear" w:color="auto" w:fill="auto"/>
            <w:noWrap/>
            <w:vAlign w:val="center"/>
            <w:hideMark/>
          </w:tcPr>
          <w:p w14:paraId="1416845A" w14:textId="243807AF" w:rsidR="003C56FB" w:rsidRPr="00CF17C7" w:rsidRDefault="003C56FB" w:rsidP="008A727E">
            <w:pPr>
              <w:pStyle w:val="Body"/>
              <w:rPr>
                <w:b/>
                <w:bCs/>
                <w:lang w:val="pt-BR" w:eastAsia="pt-BR"/>
              </w:rPr>
            </w:pPr>
            <w:r w:rsidRPr="00CF17C7">
              <w:rPr>
                <w:b/>
                <w:lang w:val="pt-BR"/>
              </w:rPr>
              <w:lastRenderedPageBreak/>
              <w:t>USINA MANACÁ SPE LTDA. (“SPE”)</w:t>
            </w:r>
          </w:p>
        </w:tc>
        <w:tc>
          <w:tcPr>
            <w:tcW w:w="2551" w:type="dxa"/>
            <w:shd w:val="clear" w:color="auto" w:fill="auto"/>
            <w:noWrap/>
            <w:vAlign w:val="center"/>
            <w:hideMark/>
          </w:tcPr>
          <w:p w14:paraId="3EE02B4A"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8E9915F"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2F0091B" w14:textId="77777777" w:rsidTr="008A727E">
        <w:trPr>
          <w:trHeight w:val="273"/>
          <w:jc w:val="center"/>
        </w:trPr>
        <w:tc>
          <w:tcPr>
            <w:tcW w:w="4741" w:type="dxa"/>
            <w:shd w:val="clear" w:color="auto" w:fill="auto"/>
            <w:noWrap/>
            <w:vAlign w:val="bottom"/>
          </w:tcPr>
          <w:p w14:paraId="466613B9"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550F76C0" w14:textId="70DE9771" w:rsidR="00511DDC" w:rsidRPr="00CF17C7" w:rsidRDefault="00511DDC" w:rsidP="00511DDC">
            <w:pPr>
              <w:pStyle w:val="Body"/>
              <w:rPr>
                <w:lang w:val="pt-BR" w:eastAsia="pt-BR"/>
              </w:rPr>
            </w:pPr>
            <w:r>
              <w:rPr>
                <w:lang w:eastAsia="pt-BR"/>
              </w:rPr>
              <w:t>1.000</w:t>
            </w:r>
          </w:p>
        </w:tc>
        <w:tc>
          <w:tcPr>
            <w:tcW w:w="1824" w:type="dxa"/>
            <w:vAlign w:val="center"/>
          </w:tcPr>
          <w:p w14:paraId="4D4B75B9" w14:textId="7A24BB6F" w:rsidR="00511DDC" w:rsidRPr="00CF17C7" w:rsidRDefault="00511DDC" w:rsidP="00511DDC">
            <w:pPr>
              <w:pStyle w:val="Body"/>
              <w:rPr>
                <w:lang w:val="pt-BR"/>
              </w:rPr>
            </w:pPr>
            <w:r>
              <w:t>100%</w:t>
            </w:r>
          </w:p>
        </w:tc>
      </w:tr>
      <w:tr w:rsidR="00511DDC" w:rsidRPr="00CF17C7" w14:paraId="5E2AAC9F" w14:textId="77777777" w:rsidTr="008A727E">
        <w:trPr>
          <w:trHeight w:val="273"/>
          <w:jc w:val="center"/>
        </w:trPr>
        <w:tc>
          <w:tcPr>
            <w:tcW w:w="4741" w:type="dxa"/>
            <w:shd w:val="clear" w:color="auto" w:fill="auto"/>
            <w:noWrap/>
            <w:vAlign w:val="bottom"/>
          </w:tcPr>
          <w:p w14:paraId="2D9A34EA"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FECC243" w14:textId="3A9F150F" w:rsidR="00511DDC" w:rsidRPr="00CF17C7" w:rsidRDefault="00511DDC" w:rsidP="00511DDC">
            <w:pPr>
              <w:pStyle w:val="Body"/>
              <w:rPr>
                <w:lang w:eastAsia="pt-BR"/>
              </w:rPr>
            </w:pPr>
            <w:r>
              <w:rPr>
                <w:lang w:eastAsia="pt-BR"/>
              </w:rPr>
              <w:t>1.000</w:t>
            </w:r>
          </w:p>
        </w:tc>
        <w:tc>
          <w:tcPr>
            <w:tcW w:w="1824" w:type="dxa"/>
            <w:vAlign w:val="center"/>
          </w:tcPr>
          <w:p w14:paraId="08E5423C" w14:textId="107D4104" w:rsidR="00511DDC" w:rsidRPr="00CF17C7" w:rsidRDefault="00511DDC" w:rsidP="00511DDC">
            <w:pPr>
              <w:pStyle w:val="Body"/>
            </w:pPr>
            <w:r>
              <w:t>100%</w:t>
            </w:r>
          </w:p>
        </w:tc>
      </w:tr>
      <w:tr w:rsidR="00511DDC" w:rsidRPr="00CF17C7" w14:paraId="3F22717D" w14:textId="77777777" w:rsidTr="008A727E">
        <w:trPr>
          <w:trHeight w:val="273"/>
          <w:jc w:val="center"/>
        </w:trPr>
        <w:tc>
          <w:tcPr>
            <w:tcW w:w="4741" w:type="dxa"/>
            <w:shd w:val="clear" w:color="auto" w:fill="auto"/>
            <w:noWrap/>
            <w:vAlign w:val="center"/>
          </w:tcPr>
          <w:p w14:paraId="262D2BC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2DF526DE" w14:textId="01C32FEE" w:rsidR="00511DDC" w:rsidRPr="00CF17C7" w:rsidRDefault="00511DDC" w:rsidP="00511DDC">
            <w:pPr>
              <w:pStyle w:val="Body"/>
              <w:rPr>
                <w:lang w:eastAsia="pt-BR"/>
              </w:rPr>
            </w:pPr>
            <w:r>
              <w:rPr>
                <w:lang w:eastAsia="pt-BR"/>
              </w:rPr>
              <w:t>1.000</w:t>
            </w:r>
          </w:p>
        </w:tc>
        <w:tc>
          <w:tcPr>
            <w:tcW w:w="1824" w:type="dxa"/>
            <w:vAlign w:val="center"/>
          </w:tcPr>
          <w:p w14:paraId="30E0E79E" w14:textId="496C7134" w:rsidR="00511DDC" w:rsidRPr="00CF17C7" w:rsidRDefault="00511DDC" w:rsidP="00511DDC">
            <w:pPr>
              <w:pStyle w:val="Body"/>
            </w:pPr>
            <w:r>
              <w:t>100%</w:t>
            </w:r>
          </w:p>
        </w:tc>
      </w:tr>
      <w:tr w:rsidR="00511DDC" w:rsidRPr="00CF17C7" w14:paraId="6341B3F5" w14:textId="77777777" w:rsidTr="008A727E">
        <w:trPr>
          <w:trHeight w:val="273"/>
          <w:jc w:val="center"/>
        </w:trPr>
        <w:tc>
          <w:tcPr>
            <w:tcW w:w="4741" w:type="dxa"/>
            <w:shd w:val="clear" w:color="auto" w:fill="auto"/>
            <w:noWrap/>
            <w:vAlign w:val="center"/>
          </w:tcPr>
          <w:p w14:paraId="2768A121"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73FA24DC" w14:textId="27D87A56"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5E64FCC3" w14:textId="2F642D85" w:rsidR="00511DDC" w:rsidRPr="00CF17C7" w:rsidRDefault="00511DDC" w:rsidP="00511DDC">
            <w:pPr>
              <w:pStyle w:val="Body"/>
              <w:rPr>
                <w:highlight w:val="yellow"/>
              </w:rPr>
            </w:pPr>
          </w:p>
        </w:tc>
      </w:tr>
      <w:tr w:rsidR="00F145E9" w:rsidRPr="00CF17C7" w:rsidDel="00F302F6" w14:paraId="08E165AC"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C590"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42810"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34C1C64E" w14:textId="77777777" w:rsidR="00F145E9" w:rsidRPr="00CF17C7" w:rsidDel="00F302F6" w:rsidRDefault="00F145E9" w:rsidP="00E778F9">
            <w:pPr>
              <w:pStyle w:val="Body"/>
              <w:rPr>
                <w:highlight w:val="yellow"/>
              </w:rPr>
            </w:pPr>
            <w:r>
              <w:rPr>
                <w:highlight w:val="yellow"/>
              </w:rPr>
              <w:t>100%</w:t>
            </w:r>
          </w:p>
        </w:tc>
      </w:tr>
    </w:tbl>
    <w:p w14:paraId="362066DA" w14:textId="6AA1A62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5194131A" w14:textId="77777777" w:rsidTr="008A727E">
        <w:trPr>
          <w:trHeight w:val="273"/>
          <w:jc w:val="center"/>
        </w:trPr>
        <w:tc>
          <w:tcPr>
            <w:tcW w:w="4741" w:type="dxa"/>
            <w:shd w:val="clear" w:color="auto" w:fill="auto"/>
            <w:noWrap/>
            <w:vAlign w:val="center"/>
            <w:hideMark/>
          </w:tcPr>
          <w:p w14:paraId="24803E96" w14:textId="4CBC3A4A" w:rsidR="003C56FB" w:rsidRPr="00CF17C7" w:rsidRDefault="003C56FB" w:rsidP="008A727E">
            <w:pPr>
              <w:pStyle w:val="Body"/>
              <w:rPr>
                <w:b/>
                <w:bCs/>
                <w:lang w:val="pt-BR" w:eastAsia="pt-BR"/>
              </w:rPr>
            </w:pPr>
            <w:r w:rsidRPr="00CF17C7">
              <w:rPr>
                <w:b/>
                <w:lang w:val="pt-BR"/>
              </w:rPr>
              <w:t>USINA PINHEIRO SPE LTDA. (“SPE”)</w:t>
            </w:r>
          </w:p>
        </w:tc>
        <w:tc>
          <w:tcPr>
            <w:tcW w:w="2551" w:type="dxa"/>
            <w:shd w:val="clear" w:color="auto" w:fill="auto"/>
            <w:noWrap/>
            <w:vAlign w:val="center"/>
            <w:hideMark/>
          </w:tcPr>
          <w:p w14:paraId="66EDC98C"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4B59DD85"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2734818" w14:textId="77777777" w:rsidTr="008A727E">
        <w:trPr>
          <w:trHeight w:val="273"/>
          <w:jc w:val="center"/>
        </w:trPr>
        <w:tc>
          <w:tcPr>
            <w:tcW w:w="4741" w:type="dxa"/>
            <w:shd w:val="clear" w:color="auto" w:fill="auto"/>
            <w:noWrap/>
            <w:vAlign w:val="bottom"/>
          </w:tcPr>
          <w:p w14:paraId="38ADB9D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BBF4E6F" w14:textId="1E676901" w:rsidR="00511DDC" w:rsidRPr="00CF17C7" w:rsidRDefault="00511DDC" w:rsidP="00511DDC">
            <w:pPr>
              <w:pStyle w:val="Body"/>
              <w:rPr>
                <w:lang w:val="pt-BR" w:eastAsia="pt-BR"/>
              </w:rPr>
            </w:pPr>
            <w:r>
              <w:rPr>
                <w:lang w:eastAsia="pt-BR"/>
              </w:rPr>
              <w:t>1.000</w:t>
            </w:r>
          </w:p>
        </w:tc>
        <w:tc>
          <w:tcPr>
            <w:tcW w:w="1824" w:type="dxa"/>
            <w:vAlign w:val="center"/>
          </w:tcPr>
          <w:p w14:paraId="7530F6A7" w14:textId="156ADC51" w:rsidR="00511DDC" w:rsidRPr="00CF17C7" w:rsidRDefault="00511DDC" w:rsidP="00511DDC">
            <w:pPr>
              <w:pStyle w:val="Body"/>
              <w:rPr>
                <w:lang w:val="pt-BR"/>
              </w:rPr>
            </w:pPr>
            <w:r>
              <w:t>100%</w:t>
            </w:r>
          </w:p>
        </w:tc>
      </w:tr>
      <w:tr w:rsidR="00511DDC" w:rsidRPr="00CF17C7" w14:paraId="71CF0E27" w14:textId="77777777" w:rsidTr="008A727E">
        <w:trPr>
          <w:trHeight w:val="273"/>
          <w:jc w:val="center"/>
        </w:trPr>
        <w:tc>
          <w:tcPr>
            <w:tcW w:w="4741" w:type="dxa"/>
            <w:shd w:val="clear" w:color="auto" w:fill="auto"/>
            <w:noWrap/>
            <w:vAlign w:val="bottom"/>
          </w:tcPr>
          <w:p w14:paraId="4BA1C26B"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7AC6CE6" w14:textId="41B21956" w:rsidR="00511DDC" w:rsidRPr="00CF17C7" w:rsidRDefault="00511DDC" w:rsidP="00511DDC">
            <w:pPr>
              <w:pStyle w:val="Body"/>
              <w:rPr>
                <w:lang w:eastAsia="pt-BR"/>
              </w:rPr>
            </w:pPr>
            <w:r>
              <w:rPr>
                <w:lang w:eastAsia="pt-BR"/>
              </w:rPr>
              <w:t>1.000</w:t>
            </w:r>
          </w:p>
        </w:tc>
        <w:tc>
          <w:tcPr>
            <w:tcW w:w="1824" w:type="dxa"/>
            <w:vAlign w:val="center"/>
          </w:tcPr>
          <w:p w14:paraId="4CDA67DB" w14:textId="5B5354E1" w:rsidR="00511DDC" w:rsidRPr="00CF17C7" w:rsidRDefault="00511DDC" w:rsidP="00511DDC">
            <w:pPr>
              <w:pStyle w:val="Body"/>
            </w:pPr>
            <w:r>
              <w:t>100%</w:t>
            </w:r>
          </w:p>
        </w:tc>
      </w:tr>
      <w:tr w:rsidR="00511DDC" w:rsidRPr="00CF17C7" w14:paraId="130C1763" w14:textId="77777777" w:rsidTr="008A727E">
        <w:trPr>
          <w:trHeight w:val="273"/>
          <w:jc w:val="center"/>
        </w:trPr>
        <w:tc>
          <w:tcPr>
            <w:tcW w:w="4741" w:type="dxa"/>
            <w:shd w:val="clear" w:color="auto" w:fill="auto"/>
            <w:noWrap/>
            <w:vAlign w:val="center"/>
          </w:tcPr>
          <w:p w14:paraId="2F5EE6F4"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6CEF0FC" w14:textId="1C74D4A6" w:rsidR="00511DDC" w:rsidRPr="00CF17C7" w:rsidRDefault="00511DDC" w:rsidP="00511DDC">
            <w:pPr>
              <w:pStyle w:val="Body"/>
              <w:rPr>
                <w:lang w:eastAsia="pt-BR"/>
              </w:rPr>
            </w:pPr>
            <w:r>
              <w:rPr>
                <w:lang w:eastAsia="pt-BR"/>
              </w:rPr>
              <w:t>1.000</w:t>
            </w:r>
          </w:p>
        </w:tc>
        <w:tc>
          <w:tcPr>
            <w:tcW w:w="1824" w:type="dxa"/>
            <w:vAlign w:val="center"/>
          </w:tcPr>
          <w:p w14:paraId="2BFFE54A" w14:textId="72A7D8AE" w:rsidR="00511DDC" w:rsidRPr="00CF17C7" w:rsidRDefault="00511DDC" w:rsidP="00511DDC">
            <w:pPr>
              <w:pStyle w:val="Body"/>
            </w:pPr>
            <w:r>
              <w:t>100%</w:t>
            </w:r>
          </w:p>
        </w:tc>
      </w:tr>
      <w:tr w:rsidR="00511DDC" w:rsidRPr="00CF17C7" w14:paraId="67B92CCF" w14:textId="77777777" w:rsidTr="008A727E">
        <w:trPr>
          <w:trHeight w:val="273"/>
          <w:jc w:val="center"/>
        </w:trPr>
        <w:tc>
          <w:tcPr>
            <w:tcW w:w="4741" w:type="dxa"/>
            <w:shd w:val="clear" w:color="auto" w:fill="auto"/>
            <w:noWrap/>
            <w:vAlign w:val="center"/>
          </w:tcPr>
          <w:p w14:paraId="51E9D9BA"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13528738" w14:textId="2E5006C0"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601A303B" w14:textId="7D06C74B" w:rsidR="00511DDC" w:rsidRPr="00CF17C7" w:rsidRDefault="00511DDC" w:rsidP="00511DDC">
            <w:pPr>
              <w:pStyle w:val="Body"/>
              <w:rPr>
                <w:highlight w:val="yellow"/>
              </w:rPr>
            </w:pPr>
          </w:p>
        </w:tc>
      </w:tr>
      <w:tr w:rsidR="00F145E9" w:rsidRPr="00CF17C7" w:rsidDel="00F302F6" w14:paraId="45D7EE7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D5A66"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BA4C"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6B44B4C6" w14:textId="77777777" w:rsidR="00F145E9" w:rsidRPr="00CF17C7" w:rsidDel="00F302F6" w:rsidRDefault="00F145E9" w:rsidP="00E778F9">
            <w:pPr>
              <w:pStyle w:val="Body"/>
              <w:rPr>
                <w:highlight w:val="yellow"/>
              </w:rPr>
            </w:pPr>
            <w:r>
              <w:rPr>
                <w:highlight w:val="yellow"/>
              </w:rPr>
              <w:t>100%</w:t>
            </w:r>
          </w:p>
        </w:tc>
      </w:tr>
    </w:tbl>
    <w:p w14:paraId="56701270" w14:textId="45F8F82F"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05693A7" w14:textId="77777777" w:rsidTr="008A727E">
        <w:trPr>
          <w:trHeight w:val="273"/>
          <w:jc w:val="center"/>
        </w:trPr>
        <w:tc>
          <w:tcPr>
            <w:tcW w:w="4741" w:type="dxa"/>
            <w:shd w:val="clear" w:color="auto" w:fill="auto"/>
            <w:noWrap/>
            <w:vAlign w:val="center"/>
            <w:hideMark/>
          </w:tcPr>
          <w:p w14:paraId="2F63D132" w14:textId="7932755E" w:rsidR="003C56FB" w:rsidRPr="00CF17C7" w:rsidRDefault="003C56FB" w:rsidP="008A727E">
            <w:pPr>
              <w:pStyle w:val="Body"/>
              <w:rPr>
                <w:b/>
                <w:bCs/>
                <w:lang w:val="pt-BR" w:eastAsia="pt-BR"/>
              </w:rPr>
            </w:pPr>
            <w:r w:rsidRPr="00CF17C7">
              <w:rPr>
                <w:b/>
                <w:lang w:val="pt-BR"/>
              </w:rPr>
              <w:t>USINA PITANGUEIRA SPE LTDA. (“SPE”)</w:t>
            </w:r>
          </w:p>
        </w:tc>
        <w:tc>
          <w:tcPr>
            <w:tcW w:w="2551" w:type="dxa"/>
            <w:shd w:val="clear" w:color="auto" w:fill="auto"/>
            <w:noWrap/>
            <w:vAlign w:val="center"/>
            <w:hideMark/>
          </w:tcPr>
          <w:p w14:paraId="235D31D3"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494D2A2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78C46DCD" w14:textId="77777777" w:rsidTr="008A727E">
        <w:trPr>
          <w:trHeight w:val="273"/>
          <w:jc w:val="center"/>
        </w:trPr>
        <w:tc>
          <w:tcPr>
            <w:tcW w:w="4741" w:type="dxa"/>
            <w:shd w:val="clear" w:color="auto" w:fill="auto"/>
            <w:noWrap/>
            <w:vAlign w:val="bottom"/>
          </w:tcPr>
          <w:p w14:paraId="046B28B7"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1E05AD0E" w14:textId="4964747C" w:rsidR="00511DDC" w:rsidRPr="00CF17C7" w:rsidRDefault="00511DDC" w:rsidP="00511DDC">
            <w:pPr>
              <w:pStyle w:val="Body"/>
              <w:rPr>
                <w:lang w:val="pt-BR" w:eastAsia="pt-BR"/>
              </w:rPr>
            </w:pPr>
            <w:r>
              <w:rPr>
                <w:lang w:eastAsia="pt-BR"/>
              </w:rPr>
              <w:t>1.000</w:t>
            </w:r>
          </w:p>
        </w:tc>
        <w:tc>
          <w:tcPr>
            <w:tcW w:w="1824" w:type="dxa"/>
            <w:vAlign w:val="center"/>
          </w:tcPr>
          <w:p w14:paraId="5ACCAAE1" w14:textId="11FB0AB4" w:rsidR="00511DDC" w:rsidRPr="00CF17C7" w:rsidRDefault="00511DDC" w:rsidP="00511DDC">
            <w:pPr>
              <w:pStyle w:val="Body"/>
              <w:rPr>
                <w:lang w:val="pt-BR"/>
              </w:rPr>
            </w:pPr>
            <w:r>
              <w:t>100%</w:t>
            </w:r>
          </w:p>
        </w:tc>
      </w:tr>
      <w:tr w:rsidR="00511DDC" w:rsidRPr="00CF17C7" w14:paraId="62A389AC" w14:textId="77777777" w:rsidTr="008A727E">
        <w:trPr>
          <w:trHeight w:val="273"/>
          <w:jc w:val="center"/>
        </w:trPr>
        <w:tc>
          <w:tcPr>
            <w:tcW w:w="4741" w:type="dxa"/>
            <w:shd w:val="clear" w:color="auto" w:fill="auto"/>
            <w:noWrap/>
            <w:vAlign w:val="bottom"/>
          </w:tcPr>
          <w:p w14:paraId="22B5392D"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D5F35D0" w14:textId="5DDE8900" w:rsidR="00511DDC" w:rsidRPr="00CF17C7" w:rsidRDefault="00511DDC" w:rsidP="00511DDC">
            <w:pPr>
              <w:pStyle w:val="Body"/>
              <w:rPr>
                <w:lang w:eastAsia="pt-BR"/>
              </w:rPr>
            </w:pPr>
            <w:r>
              <w:rPr>
                <w:lang w:eastAsia="pt-BR"/>
              </w:rPr>
              <w:t>1.000</w:t>
            </w:r>
          </w:p>
        </w:tc>
        <w:tc>
          <w:tcPr>
            <w:tcW w:w="1824" w:type="dxa"/>
            <w:vAlign w:val="center"/>
          </w:tcPr>
          <w:p w14:paraId="68A02475" w14:textId="7AD222B4" w:rsidR="00511DDC" w:rsidRPr="00CF17C7" w:rsidRDefault="00511DDC" w:rsidP="00511DDC">
            <w:pPr>
              <w:pStyle w:val="Body"/>
            </w:pPr>
            <w:r>
              <w:t>100%</w:t>
            </w:r>
          </w:p>
        </w:tc>
      </w:tr>
      <w:tr w:rsidR="00511DDC" w:rsidRPr="00CF17C7" w14:paraId="517E61BE" w14:textId="77777777" w:rsidTr="008A727E">
        <w:trPr>
          <w:trHeight w:val="273"/>
          <w:jc w:val="center"/>
        </w:trPr>
        <w:tc>
          <w:tcPr>
            <w:tcW w:w="4741" w:type="dxa"/>
            <w:shd w:val="clear" w:color="auto" w:fill="auto"/>
            <w:noWrap/>
            <w:vAlign w:val="center"/>
          </w:tcPr>
          <w:p w14:paraId="36E57E47"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D2A27C3" w14:textId="7EB64E1C" w:rsidR="00511DDC" w:rsidRPr="00CF17C7" w:rsidRDefault="00511DDC" w:rsidP="00511DDC">
            <w:pPr>
              <w:pStyle w:val="Body"/>
              <w:rPr>
                <w:lang w:eastAsia="pt-BR"/>
              </w:rPr>
            </w:pPr>
            <w:r>
              <w:rPr>
                <w:lang w:eastAsia="pt-BR"/>
              </w:rPr>
              <w:t>1.000</w:t>
            </w:r>
          </w:p>
        </w:tc>
        <w:tc>
          <w:tcPr>
            <w:tcW w:w="1824" w:type="dxa"/>
            <w:vAlign w:val="center"/>
          </w:tcPr>
          <w:p w14:paraId="75441FA1" w14:textId="4F41363E" w:rsidR="00511DDC" w:rsidRPr="00CF17C7" w:rsidRDefault="00511DDC" w:rsidP="00511DDC">
            <w:pPr>
              <w:pStyle w:val="Body"/>
            </w:pPr>
            <w:r>
              <w:t>100%</w:t>
            </w:r>
          </w:p>
        </w:tc>
      </w:tr>
      <w:tr w:rsidR="00511DDC" w:rsidRPr="00CF17C7" w14:paraId="403659D0" w14:textId="77777777" w:rsidTr="008A727E">
        <w:trPr>
          <w:trHeight w:val="273"/>
          <w:jc w:val="center"/>
        </w:trPr>
        <w:tc>
          <w:tcPr>
            <w:tcW w:w="4741" w:type="dxa"/>
            <w:shd w:val="clear" w:color="auto" w:fill="auto"/>
            <w:noWrap/>
            <w:vAlign w:val="center"/>
          </w:tcPr>
          <w:p w14:paraId="78789268"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44959E8F" w14:textId="5FF5EA7C"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3AF0BAAD" w14:textId="07CDF11F" w:rsidR="00511DDC" w:rsidRPr="00CF17C7" w:rsidRDefault="00511DDC" w:rsidP="00511DDC">
            <w:pPr>
              <w:pStyle w:val="Body"/>
              <w:rPr>
                <w:highlight w:val="yellow"/>
              </w:rPr>
            </w:pPr>
          </w:p>
        </w:tc>
      </w:tr>
      <w:tr w:rsidR="00F145E9" w:rsidRPr="00CF17C7" w:rsidDel="00F302F6" w14:paraId="246305C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A4500"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0C42"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D41122C" w14:textId="77777777" w:rsidR="00F145E9" w:rsidRPr="00CF17C7" w:rsidDel="00F302F6" w:rsidRDefault="00F145E9" w:rsidP="00E778F9">
            <w:pPr>
              <w:pStyle w:val="Body"/>
              <w:rPr>
                <w:highlight w:val="yellow"/>
              </w:rPr>
            </w:pPr>
            <w:r>
              <w:rPr>
                <w:highlight w:val="yellow"/>
              </w:rPr>
              <w:t>100%</w:t>
            </w:r>
          </w:p>
        </w:tc>
      </w:tr>
    </w:tbl>
    <w:p w14:paraId="7B560DFE" w14:textId="002047AC"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5EDC8A6" w14:textId="77777777" w:rsidTr="008A727E">
        <w:trPr>
          <w:trHeight w:val="273"/>
          <w:jc w:val="center"/>
        </w:trPr>
        <w:tc>
          <w:tcPr>
            <w:tcW w:w="4741" w:type="dxa"/>
            <w:shd w:val="clear" w:color="auto" w:fill="auto"/>
            <w:noWrap/>
            <w:vAlign w:val="center"/>
            <w:hideMark/>
          </w:tcPr>
          <w:p w14:paraId="170F2A15" w14:textId="463A740C" w:rsidR="003C56FB" w:rsidRPr="00CF17C7" w:rsidRDefault="003C56FB" w:rsidP="008A727E">
            <w:pPr>
              <w:pStyle w:val="Body"/>
              <w:rPr>
                <w:b/>
                <w:bCs/>
                <w:lang w:val="pt-BR" w:eastAsia="pt-BR"/>
              </w:rPr>
            </w:pPr>
            <w:r w:rsidRPr="00CF17C7">
              <w:rPr>
                <w:b/>
                <w:lang w:val="pt-BR"/>
              </w:rPr>
              <w:t>USINA ATENA SPE LTDA. (“SPE”)</w:t>
            </w:r>
          </w:p>
        </w:tc>
        <w:tc>
          <w:tcPr>
            <w:tcW w:w="2551" w:type="dxa"/>
            <w:shd w:val="clear" w:color="auto" w:fill="auto"/>
            <w:noWrap/>
            <w:vAlign w:val="center"/>
            <w:hideMark/>
          </w:tcPr>
          <w:p w14:paraId="3BCE3362"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70960294"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5B902021" w14:textId="77777777" w:rsidTr="008A727E">
        <w:trPr>
          <w:trHeight w:val="273"/>
          <w:jc w:val="center"/>
        </w:trPr>
        <w:tc>
          <w:tcPr>
            <w:tcW w:w="4741" w:type="dxa"/>
            <w:shd w:val="clear" w:color="auto" w:fill="auto"/>
            <w:noWrap/>
            <w:vAlign w:val="bottom"/>
          </w:tcPr>
          <w:p w14:paraId="4E375CE6"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3CF3C02B" w14:textId="652A88AB" w:rsidR="00511DDC" w:rsidRPr="00CF17C7" w:rsidRDefault="00511DDC" w:rsidP="00511DDC">
            <w:pPr>
              <w:pStyle w:val="Body"/>
              <w:rPr>
                <w:lang w:val="pt-BR" w:eastAsia="pt-BR"/>
              </w:rPr>
            </w:pPr>
            <w:r>
              <w:rPr>
                <w:lang w:eastAsia="pt-BR"/>
              </w:rPr>
              <w:t>1</w:t>
            </w:r>
            <w:r w:rsidR="00CA30B3">
              <w:rPr>
                <w:lang w:eastAsia="pt-BR"/>
              </w:rPr>
              <w:t>0</w:t>
            </w:r>
            <w:r>
              <w:rPr>
                <w:lang w:eastAsia="pt-BR"/>
              </w:rPr>
              <w:t>.000</w:t>
            </w:r>
          </w:p>
        </w:tc>
        <w:tc>
          <w:tcPr>
            <w:tcW w:w="1824" w:type="dxa"/>
            <w:vAlign w:val="center"/>
          </w:tcPr>
          <w:p w14:paraId="6E1FF893" w14:textId="1AAD7E8E" w:rsidR="00511DDC" w:rsidRPr="00CF17C7" w:rsidRDefault="00511DDC" w:rsidP="00511DDC">
            <w:pPr>
              <w:pStyle w:val="Body"/>
              <w:rPr>
                <w:lang w:val="pt-BR"/>
              </w:rPr>
            </w:pPr>
            <w:r>
              <w:t>100%</w:t>
            </w:r>
          </w:p>
        </w:tc>
      </w:tr>
      <w:tr w:rsidR="00511DDC" w:rsidRPr="00CF17C7" w14:paraId="5B93FD3A" w14:textId="77777777" w:rsidTr="008A727E">
        <w:trPr>
          <w:trHeight w:val="273"/>
          <w:jc w:val="center"/>
        </w:trPr>
        <w:tc>
          <w:tcPr>
            <w:tcW w:w="4741" w:type="dxa"/>
            <w:shd w:val="clear" w:color="auto" w:fill="auto"/>
            <w:noWrap/>
            <w:vAlign w:val="bottom"/>
          </w:tcPr>
          <w:p w14:paraId="432D6E3A" w14:textId="77777777" w:rsidR="00511DDC" w:rsidRPr="00CF17C7" w:rsidRDefault="00511DDC" w:rsidP="00511DDC">
            <w:pPr>
              <w:pStyle w:val="Body"/>
              <w:rPr>
                <w:lang w:val="pt-BR" w:eastAsia="pt-BR"/>
              </w:rPr>
            </w:pPr>
            <w:r w:rsidRPr="00CF17C7">
              <w:rPr>
                <w:szCs w:val="20"/>
                <w:lang w:val="pt-BR"/>
              </w:rPr>
              <w:lastRenderedPageBreak/>
              <w:t>Quantidade total de quotas de emissão da SPE detidas pela Alienante Fiduciante</w:t>
            </w:r>
          </w:p>
        </w:tc>
        <w:tc>
          <w:tcPr>
            <w:tcW w:w="2551" w:type="dxa"/>
            <w:shd w:val="clear" w:color="auto" w:fill="auto"/>
            <w:noWrap/>
            <w:vAlign w:val="center"/>
          </w:tcPr>
          <w:p w14:paraId="40EA718D" w14:textId="53D812F2" w:rsidR="00511DDC" w:rsidRPr="00CF17C7" w:rsidRDefault="00511DDC" w:rsidP="00511DDC">
            <w:pPr>
              <w:pStyle w:val="Body"/>
              <w:rPr>
                <w:lang w:eastAsia="pt-BR"/>
              </w:rPr>
            </w:pPr>
            <w:r>
              <w:rPr>
                <w:lang w:eastAsia="pt-BR"/>
              </w:rPr>
              <w:t>1</w:t>
            </w:r>
            <w:r w:rsidR="00CA30B3">
              <w:rPr>
                <w:lang w:eastAsia="pt-BR"/>
              </w:rPr>
              <w:t>0</w:t>
            </w:r>
            <w:r>
              <w:rPr>
                <w:lang w:eastAsia="pt-BR"/>
              </w:rPr>
              <w:t>.000</w:t>
            </w:r>
          </w:p>
        </w:tc>
        <w:tc>
          <w:tcPr>
            <w:tcW w:w="1824" w:type="dxa"/>
            <w:vAlign w:val="center"/>
          </w:tcPr>
          <w:p w14:paraId="7D12F6D3" w14:textId="1F6DB5E0" w:rsidR="00511DDC" w:rsidRPr="00CF17C7" w:rsidRDefault="00511DDC" w:rsidP="00511DDC">
            <w:pPr>
              <w:pStyle w:val="Body"/>
            </w:pPr>
            <w:r>
              <w:t>100%</w:t>
            </w:r>
          </w:p>
        </w:tc>
      </w:tr>
      <w:tr w:rsidR="00511DDC" w:rsidRPr="00CF17C7" w14:paraId="20E60F57" w14:textId="77777777" w:rsidTr="008A727E">
        <w:trPr>
          <w:trHeight w:val="273"/>
          <w:jc w:val="center"/>
        </w:trPr>
        <w:tc>
          <w:tcPr>
            <w:tcW w:w="4741" w:type="dxa"/>
            <w:shd w:val="clear" w:color="auto" w:fill="auto"/>
            <w:noWrap/>
            <w:vAlign w:val="center"/>
          </w:tcPr>
          <w:p w14:paraId="57668E95" w14:textId="77777777" w:rsidR="00511DDC" w:rsidRPr="00CF17C7" w:rsidRDefault="00511DDC" w:rsidP="00511DDC">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478D548" w14:textId="3ED83543" w:rsidR="00511DDC" w:rsidRPr="00CF17C7" w:rsidRDefault="00511DDC" w:rsidP="00511DDC">
            <w:pPr>
              <w:pStyle w:val="Body"/>
              <w:rPr>
                <w:lang w:eastAsia="pt-BR"/>
              </w:rPr>
            </w:pPr>
            <w:r>
              <w:rPr>
                <w:lang w:eastAsia="pt-BR"/>
              </w:rPr>
              <w:t>1</w:t>
            </w:r>
            <w:r w:rsidR="00CA30B3">
              <w:rPr>
                <w:lang w:eastAsia="pt-BR"/>
              </w:rPr>
              <w:t>0</w:t>
            </w:r>
            <w:r>
              <w:rPr>
                <w:lang w:eastAsia="pt-BR"/>
              </w:rPr>
              <w:t>.000</w:t>
            </w:r>
          </w:p>
        </w:tc>
        <w:tc>
          <w:tcPr>
            <w:tcW w:w="1824" w:type="dxa"/>
            <w:vAlign w:val="center"/>
          </w:tcPr>
          <w:p w14:paraId="7A9AD4E3" w14:textId="0809660A" w:rsidR="00511DDC" w:rsidRPr="00CF17C7" w:rsidRDefault="00511DDC" w:rsidP="00511DDC">
            <w:pPr>
              <w:pStyle w:val="Body"/>
            </w:pPr>
            <w:r>
              <w:t>100%</w:t>
            </w:r>
          </w:p>
        </w:tc>
      </w:tr>
      <w:tr w:rsidR="00511DDC" w:rsidRPr="00CF17C7" w14:paraId="4A690F25" w14:textId="77777777" w:rsidTr="008A727E">
        <w:trPr>
          <w:trHeight w:val="273"/>
          <w:jc w:val="center"/>
        </w:trPr>
        <w:tc>
          <w:tcPr>
            <w:tcW w:w="4741" w:type="dxa"/>
            <w:shd w:val="clear" w:color="auto" w:fill="auto"/>
            <w:noWrap/>
            <w:vAlign w:val="center"/>
          </w:tcPr>
          <w:p w14:paraId="34E72E49"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3E76A68" w14:textId="66C87D33"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7FE9E0FC" w14:textId="452A603D" w:rsidR="00511DDC" w:rsidRPr="00CF17C7" w:rsidRDefault="00511DDC" w:rsidP="00511DDC">
            <w:pPr>
              <w:pStyle w:val="Body"/>
              <w:rPr>
                <w:highlight w:val="yellow"/>
              </w:rPr>
            </w:pPr>
          </w:p>
        </w:tc>
      </w:tr>
      <w:tr w:rsidR="00F145E9" w:rsidRPr="00CF17C7" w:rsidDel="00F302F6" w14:paraId="107FE466"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A9B1"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AF09"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778CDE7" w14:textId="77777777" w:rsidR="00F145E9" w:rsidRPr="00CF17C7" w:rsidDel="00F302F6" w:rsidRDefault="00F145E9" w:rsidP="00E778F9">
            <w:pPr>
              <w:pStyle w:val="Body"/>
              <w:rPr>
                <w:highlight w:val="yellow"/>
              </w:rPr>
            </w:pPr>
            <w:r>
              <w:rPr>
                <w:highlight w:val="yellow"/>
              </w:rPr>
              <w:t>100%</w:t>
            </w:r>
          </w:p>
        </w:tc>
      </w:tr>
    </w:tbl>
    <w:p w14:paraId="716A536B" w14:textId="69F33B9A" w:rsidR="003C56FB" w:rsidRPr="00CF17C7" w:rsidRDefault="003C56FB" w:rsidP="00C316D6">
      <w:pPr>
        <w:autoSpaceDE/>
        <w:autoSpaceDN/>
        <w:adjustRightInd/>
        <w:rPr>
          <w:rFonts w:ascii="Arial" w:hAnsi="Arial" w:cs="Arial"/>
          <w:b/>
          <w:sz w:val="20"/>
          <w:szCs w:val="20"/>
          <w:u w:val="single"/>
        </w:rPr>
      </w:pPr>
    </w:p>
    <w:p w14:paraId="334271EA" w14:textId="1718F839" w:rsidR="003C56FB" w:rsidRPr="00CF17C7" w:rsidRDefault="003C56FB" w:rsidP="00C316D6">
      <w:pPr>
        <w:autoSpaceDE/>
        <w:autoSpaceDN/>
        <w:adjustRightInd/>
        <w:rPr>
          <w:rFonts w:ascii="Arial" w:hAnsi="Arial" w:cs="Arial"/>
          <w:b/>
          <w:sz w:val="20"/>
          <w:szCs w:val="20"/>
          <w:u w:val="single"/>
        </w:rPr>
      </w:pPr>
    </w:p>
    <w:p w14:paraId="33F770DC" w14:textId="77777777"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38991B85" w14:textId="77777777" w:rsidTr="008A727E">
        <w:trPr>
          <w:trHeight w:val="273"/>
          <w:jc w:val="center"/>
        </w:trPr>
        <w:tc>
          <w:tcPr>
            <w:tcW w:w="4741" w:type="dxa"/>
            <w:shd w:val="clear" w:color="auto" w:fill="auto"/>
            <w:noWrap/>
            <w:vAlign w:val="center"/>
            <w:hideMark/>
          </w:tcPr>
          <w:p w14:paraId="5A6EC697" w14:textId="05BAED4A" w:rsidR="003C56FB" w:rsidRPr="00CF17C7" w:rsidRDefault="003C56FB" w:rsidP="008A727E">
            <w:pPr>
              <w:pStyle w:val="Body"/>
              <w:rPr>
                <w:b/>
                <w:bCs/>
                <w:lang w:val="pt-BR" w:eastAsia="pt-BR"/>
              </w:rPr>
            </w:pPr>
            <w:r w:rsidRPr="00CF17C7">
              <w:rPr>
                <w:b/>
                <w:lang w:val="pt-BR"/>
              </w:rPr>
              <w:t>USINA CED</w:t>
            </w:r>
            <w:r w:rsidR="006C1CE3">
              <w:rPr>
                <w:b/>
                <w:lang w:val="pt-BR"/>
              </w:rPr>
              <w:t>R</w:t>
            </w:r>
            <w:r w:rsidRPr="00CF17C7">
              <w:rPr>
                <w:b/>
                <w:lang w:val="pt-BR"/>
              </w:rPr>
              <w:t>O ROSA SPE LTDA. (“SPE”)</w:t>
            </w:r>
          </w:p>
        </w:tc>
        <w:tc>
          <w:tcPr>
            <w:tcW w:w="2551" w:type="dxa"/>
            <w:shd w:val="clear" w:color="auto" w:fill="auto"/>
            <w:noWrap/>
            <w:vAlign w:val="center"/>
            <w:hideMark/>
          </w:tcPr>
          <w:p w14:paraId="66C563F9"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3D992E7C" w14:textId="77777777" w:rsidR="003C56FB" w:rsidRPr="00CF17C7" w:rsidRDefault="003C56FB" w:rsidP="008A727E">
            <w:pPr>
              <w:pStyle w:val="Body"/>
              <w:rPr>
                <w:b/>
                <w:bCs/>
              </w:rPr>
            </w:pPr>
            <w:r w:rsidRPr="00CF17C7">
              <w:rPr>
                <w:b/>
                <w:bCs/>
                <w:lang w:eastAsia="pt-BR"/>
              </w:rPr>
              <w:t>Percentual do Capital Social</w:t>
            </w:r>
          </w:p>
        </w:tc>
      </w:tr>
      <w:tr w:rsidR="006C1CE3" w:rsidRPr="00CF17C7" w14:paraId="0C8997FA" w14:textId="77777777" w:rsidTr="008A727E">
        <w:trPr>
          <w:trHeight w:val="273"/>
          <w:jc w:val="center"/>
        </w:trPr>
        <w:tc>
          <w:tcPr>
            <w:tcW w:w="4741" w:type="dxa"/>
            <w:shd w:val="clear" w:color="auto" w:fill="auto"/>
            <w:noWrap/>
            <w:vAlign w:val="bottom"/>
          </w:tcPr>
          <w:p w14:paraId="64C19A4D" w14:textId="77777777" w:rsidR="006C1CE3" w:rsidRPr="00CF17C7" w:rsidRDefault="006C1CE3" w:rsidP="006C1CE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724965C5" w14:textId="0B137B0B" w:rsidR="006C1CE3" w:rsidRPr="00CF17C7" w:rsidRDefault="006C1CE3" w:rsidP="006C1CE3">
            <w:pPr>
              <w:pStyle w:val="Body"/>
              <w:rPr>
                <w:lang w:val="pt-BR" w:eastAsia="pt-BR"/>
              </w:rPr>
            </w:pPr>
            <w:r>
              <w:rPr>
                <w:lang w:eastAsia="pt-BR"/>
              </w:rPr>
              <w:t>10.000</w:t>
            </w:r>
          </w:p>
        </w:tc>
        <w:tc>
          <w:tcPr>
            <w:tcW w:w="1824" w:type="dxa"/>
            <w:vAlign w:val="center"/>
          </w:tcPr>
          <w:p w14:paraId="04D222B1" w14:textId="7D4825F4" w:rsidR="006C1CE3" w:rsidRPr="00CF17C7" w:rsidRDefault="006C1CE3" w:rsidP="006C1CE3">
            <w:pPr>
              <w:pStyle w:val="Body"/>
              <w:rPr>
                <w:lang w:val="pt-BR"/>
              </w:rPr>
            </w:pPr>
            <w:r>
              <w:t>100%</w:t>
            </w:r>
          </w:p>
        </w:tc>
      </w:tr>
      <w:tr w:rsidR="006C1CE3" w:rsidRPr="00CF17C7" w14:paraId="2EAA21D4" w14:textId="77777777" w:rsidTr="008A727E">
        <w:trPr>
          <w:trHeight w:val="273"/>
          <w:jc w:val="center"/>
        </w:trPr>
        <w:tc>
          <w:tcPr>
            <w:tcW w:w="4741" w:type="dxa"/>
            <w:shd w:val="clear" w:color="auto" w:fill="auto"/>
            <w:noWrap/>
            <w:vAlign w:val="bottom"/>
          </w:tcPr>
          <w:p w14:paraId="159803BA" w14:textId="77777777" w:rsidR="006C1CE3" w:rsidRPr="00CF17C7" w:rsidRDefault="006C1CE3" w:rsidP="006C1CE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03D3A900" w14:textId="066B4BB0" w:rsidR="006C1CE3" w:rsidRPr="00CF17C7" w:rsidRDefault="006C1CE3" w:rsidP="006C1CE3">
            <w:pPr>
              <w:pStyle w:val="Body"/>
              <w:rPr>
                <w:lang w:eastAsia="pt-BR"/>
              </w:rPr>
            </w:pPr>
            <w:r>
              <w:rPr>
                <w:lang w:eastAsia="pt-BR"/>
              </w:rPr>
              <w:t>10.000</w:t>
            </w:r>
          </w:p>
        </w:tc>
        <w:tc>
          <w:tcPr>
            <w:tcW w:w="1824" w:type="dxa"/>
            <w:vAlign w:val="center"/>
          </w:tcPr>
          <w:p w14:paraId="6A0721D7" w14:textId="21206CCC" w:rsidR="006C1CE3" w:rsidRPr="00CF17C7" w:rsidRDefault="006C1CE3" w:rsidP="006C1CE3">
            <w:pPr>
              <w:pStyle w:val="Body"/>
            </w:pPr>
            <w:r>
              <w:t>100%</w:t>
            </w:r>
          </w:p>
        </w:tc>
      </w:tr>
      <w:tr w:rsidR="006C1CE3" w:rsidRPr="00CF17C7" w14:paraId="32C1E142" w14:textId="77777777" w:rsidTr="008A727E">
        <w:trPr>
          <w:trHeight w:val="273"/>
          <w:jc w:val="center"/>
        </w:trPr>
        <w:tc>
          <w:tcPr>
            <w:tcW w:w="4741" w:type="dxa"/>
            <w:shd w:val="clear" w:color="auto" w:fill="auto"/>
            <w:noWrap/>
            <w:vAlign w:val="center"/>
          </w:tcPr>
          <w:p w14:paraId="4FE08AFF" w14:textId="77777777" w:rsidR="006C1CE3" w:rsidRPr="00CF17C7" w:rsidRDefault="006C1CE3" w:rsidP="006C1CE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74412F53" w14:textId="197419EF" w:rsidR="006C1CE3" w:rsidRPr="00CF17C7" w:rsidRDefault="006C1CE3" w:rsidP="006C1CE3">
            <w:pPr>
              <w:pStyle w:val="Body"/>
              <w:rPr>
                <w:lang w:eastAsia="pt-BR"/>
              </w:rPr>
            </w:pPr>
            <w:r>
              <w:rPr>
                <w:lang w:eastAsia="pt-BR"/>
              </w:rPr>
              <w:t>10.000</w:t>
            </w:r>
          </w:p>
        </w:tc>
        <w:tc>
          <w:tcPr>
            <w:tcW w:w="1824" w:type="dxa"/>
            <w:vAlign w:val="center"/>
          </w:tcPr>
          <w:p w14:paraId="03C1896E" w14:textId="10118D53" w:rsidR="006C1CE3" w:rsidRPr="00CF17C7" w:rsidRDefault="006C1CE3" w:rsidP="006C1CE3">
            <w:pPr>
              <w:pStyle w:val="Body"/>
            </w:pPr>
            <w:del w:id="150" w:author="Luis Henrique Cavalleiro" w:date="2022-09-23T16:26:00Z">
              <w:r w:rsidDel="00A2340F">
                <w:delText>100%</w:delText>
              </w:r>
            </w:del>
          </w:p>
        </w:tc>
      </w:tr>
      <w:tr w:rsidR="00511DDC" w:rsidRPr="00CF17C7" w14:paraId="3F2E8FAC" w14:textId="77777777" w:rsidTr="008A727E">
        <w:trPr>
          <w:trHeight w:val="273"/>
          <w:jc w:val="center"/>
        </w:trPr>
        <w:tc>
          <w:tcPr>
            <w:tcW w:w="4741" w:type="dxa"/>
            <w:shd w:val="clear" w:color="auto" w:fill="auto"/>
            <w:noWrap/>
            <w:vAlign w:val="center"/>
          </w:tcPr>
          <w:p w14:paraId="52EB5F77"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2ABA44CE" w14:textId="5BDC5918" w:rsidR="00511DDC" w:rsidRPr="00CF17C7" w:rsidRDefault="00511DDC" w:rsidP="00511DDC">
            <w:pPr>
              <w:pStyle w:val="Body"/>
              <w:rPr>
                <w:highlight w:val="yellow"/>
                <w:lang w:eastAsia="pt-BR"/>
              </w:rPr>
            </w:pPr>
            <w:r w:rsidRPr="0069539A">
              <w:rPr>
                <w:lang w:eastAsia="pt-BR"/>
              </w:rPr>
              <w:t>R$ 1</w:t>
            </w:r>
            <w:ins w:id="151" w:author="Luis Henrique Cavalleiro" w:date="2022-09-23T16:26:00Z">
              <w:r w:rsidR="00A2340F">
                <w:rPr>
                  <w:lang w:eastAsia="pt-BR"/>
                </w:rPr>
                <w:t>0.000</w:t>
              </w:r>
            </w:ins>
            <w:r w:rsidRPr="0069539A">
              <w:rPr>
                <w:lang w:eastAsia="pt-BR"/>
              </w:rPr>
              <w:t>,00</w:t>
            </w:r>
          </w:p>
        </w:tc>
        <w:tc>
          <w:tcPr>
            <w:tcW w:w="1824" w:type="dxa"/>
            <w:vAlign w:val="center"/>
          </w:tcPr>
          <w:p w14:paraId="46EE4DE1" w14:textId="62103B4A" w:rsidR="00511DDC" w:rsidRPr="00CF17C7" w:rsidRDefault="00A2340F" w:rsidP="00511DDC">
            <w:pPr>
              <w:pStyle w:val="Body"/>
              <w:rPr>
                <w:highlight w:val="yellow"/>
              </w:rPr>
            </w:pPr>
            <w:ins w:id="152" w:author="Luis Henrique Cavalleiro" w:date="2022-09-23T16:26:00Z">
              <w:r>
                <w:t>100%</w:t>
              </w:r>
            </w:ins>
          </w:p>
        </w:tc>
      </w:tr>
    </w:tbl>
    <w:p w14:paraId="58629EB1" w14:textId="784A98A4" w:rsidR="003C56FB" w:rsidRPr="00CF17C7"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4BAA2B67" w14:textId="77777777" w:rsidTr="008A727E">
        <w:trPr>
          <w:trHeight w:val="273"/>
          <w:jc w:val="center"/>
        </w:trPr>
        <w:tc>
          <w:tcPr>
            <w:tcW w:w="4741" w:type="dxa"/>
            <w:shd w:val="clear" w:color="auto" w:fill="auto"/>
            <w:noWrap/>
            <w:vAlign w:val="center"/>
            <w:hideMark/>
          </w:tcPr>
          <w:p w14:paraId="769ADE5A" w14:textId="55D63002" w:rsidR="003C56FB" w:rsidRPr="00CF17C7" w:rsidRDefault="003C56FB" w:rsidP="008A727E">
            <w:pPr>
              <w:pStyle w:val="Body"/>
              <w:rPr>
                <w:b/>
                <w:bCs/>
                <w:lang w:val="pt-BR" w:eastAsia="pt-BR"/>
              </w:rPr>
            </w:pPr>
            <w:r w:rsidRPr="00CF17C7">
              <w:rPr>
                <w:b/>
                <w:lang w:val="pt-BR"/>
              </w:rPr>
              <w:t>USINA LITORAL SPE LTDA. (“SPE”)</w:t>
            </w:r>
          </w:p>
        </w:tc>
        <w:tc>
          <w:tcPr>
            <w:tcW w:w="2551" w:type="dxa"/>
            <w:shd w:val="clear" w:color="auto" w:fill="auto"/>
            <w:noWrap/>
            <w:vAlign w:val="center"/>
            <w:hideMark/>
          </w:tcPr>
          <w:p w14:paraId="2E51127D" w14:textId="77777777" w:rsidR="003C56FB" w:rsidRPr="00CF17C7" w:rsidRDefault="003C56FB" w:rsidP="008A727E">
            <w:pPr>
              <w:pStyle w:val="Body"/>
              <w:rPr>
                <w:b/>
                <w:bCs/>
                <w:lang w:eastAsia="pt-BR"/>
              </w:rPr>
            </w:pPr>
            <w:r w:rsidRPr="00CF17C7">
              <w:rPr>
                <w:b/>
                <w:bCs/>
                <w:lang w:eastAsia="pt-BR"/>
              </w:rPr>
              <w:t>Número de Quotas</w:t>
            </w:r>
          </w:p>
        </w:tc>
        <w:tc>
          <w:tcPr>
            <w:tcW w:w="1824" w:type="dxa"/>
            <w:vAlign w:val="center"/>
          </w:tcPr>
          <w:p w14:paraId="773F1F8C" w14:textId="77777777" w:rsidR="003C56FB" w:rsidRPr="00CF17C7" w:rsidRDefault="003C56FB" w:rsidP="008A727E">
            <w:pPr>
              <w:pStyle w:val="Body"/>
              <w:rPr>
                <w:b/>
                <w:bCs/>
              </w:rPr>
            </w:pPr>
            <w:r w:rsidRPr="00CF17C7">
              <w:rPr>
                <w:b/>
                <w:bCs/>
                <w:lang w:eastAsia="pt-BR"/>
              </w:rPr>
              <w:t>Percentual do Capital Social</w:t>
            </w:r>
          </w:p>
        </w:tc>
      </w:tr>
      <w:tr w:rsidR="00804093" w:rsidRPr="00CF17C7" w14:paraId="43708F49" w14:textId="77777777" w:rsidTr="008A727E">
        <w:trPr>
          <w:trHeight w:val="273"/>
          <w:jc w:val="center"/>
        </w:trPr>
        <w:tc>
          <w:tcPr>
            <w:tcW w:w="4741" w:type="dxa"/>
            <w:shd w:val="clear" w:color="auto" w:fill="auto"/>
            <w:noWrap/>
            <w:vAlign w:val="bottom"/>
          </w:tcPr>
          <w:p w14:paraId="5A4FFDD6" w14:textId="77777777" w:rsidR="00804093" w:rsidRPr="00CF17C7" w:rsidRDefault="00804093" w:rsidP="00804093">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49C9D867" w14:textId="1938A4F2" w:rsidR="00804093" w:rsidRPr="00CF17C7" w:rsidRDefault="00804093" w:rsidP="00804093">
            <w:pPr>
              <w:pStyle w:val="Body"/>
              <w:rPr>
                <w:lang w:val="pt-BR" w:eastAsia="pt-BR"/>
              </w:rPr>
            </w:pPr>
            <w:r>
              <w:rPr>
                <w:lang w:eastAsia="pt-BR"/>
              </w:rPr>
              <w:t>10.000</w:t>
            </w:r>
          </w:p>
        </w:tc>
        <w:tc>
          <w:tcPr>
            <w:tcW w:w="1824" w:type="dxa"/>
            <w:vAlign w:val="center"/>
          </w:tcPr>
          <w:p w14:paraId="5F7FC334" w14:textId="76E1D0D3" w:rsidR="00804093" w:rsidRPr="00CF17C7" w:rsidRDefault="00804093" w:rsidP="00804093">
            <w:pPr>
              <w:pStyle w:val="Body"/>
              <w:rPr>
                <w:lang w:val="pt-BR"/>
              </w:rPr>
            </w:pPr>
            <w:r>
              <w:t>100%</w:t>
            </w:r>
          </w:p>
        </w:tc>
      </w:tr>
      <w:tr w:rsidR="00804093" w:rsidRPr="00CF17C7" w14:paraId="0FCD22AD" w14:textId="77777777" w:rsidTr="008A727E">
        <w:trPr>
          <w:trHeight w:val="273"/>
          <w:jc w:val="center"/>
        </w:trPr>
        <w:tc>
          <w:tcPr>
            <w:tcW w:w="4741" w:type="dxa"/>
            <w:shd w:val="clear" w:color="auto" w:fill="auto"/>
            <w:noWrap/>
            <w:vAlign w:val="bottom"/>
          </w:tcPr>
          <w:p w14:paraId="5035C4DA" w14:textId="77777777" w:rsidR="00804093" w:rsidRPr="00CF17C7" w:rsidRDefault="00804093" w:rsidP="00804093">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39CDB729" w14:textId="381E6B16" w:rsidR="00804093" w:rsidRPr="00CF17C7" w:rsidRDefault="00804093" w:rsidP="00804093">
            <w:pPr>
              <w:pStyle w:val="Body"/>
              <w:rPr>
                <w:lang w:eastAsia="pt-BR"/>
              </w:rPr>
            </w:pPr>
            <w:r>
              <w:rPr>
                <w:lang w:eastAsia="pt-BR"/>
              </w:rPr>
              <w:t>10.000</w:t>
            </w:r>
          </w:p>
        </w:tc>
        <w:tc>
          <w:tcPr>
            <w:tcW w:w="1824" w:type="dxa"/>
            <w:vAlign w:val="center"/>
          </w:tcPr>
          <w:p w14:paraId="23F8832D" w14:textId="62163E63" w:rsidR="00804093" w:rsidRPr="00CF17C7" w:rsidRDefault="00804093" w:rsidP="00804093">
            <w:pPr>
              <w:pStyle w:val="Body"/>
            </w:pPr>
            <w:r>
              <w:t>100%</w:t>
            </w:r>
          </w:p>
        </w:tc>
      </w:tr>
      <w:tr w:rsidR="00804093" w:rsidRPr="00CF17C7" w14:paraId="3FE7A657" w14:textId="77777777" w:rsidTr="008A727E">
        <w:trPr>
          <w:trHeight w:val="273"/>
          <w:jc w:val="center"/>
        </w:trPr>
        <w:tc>
          <w:tcPr>
            <w:tcW w:w="4741" w:type="dxa"/>
            <w:shd w:val="clear" w:color="auto" w:fill="auto"/>
            <w:noWrap/>
            <w:vAlign w:val="center"/>
          </w:tcPr>
          <w:p w14:paraId="4BB80BB5" w14:textId="77777777" w:rsidR="00804093" w:rsidRPr="00CF17C7" w:rsidRDefault="00804093" w:rsidP="00804093">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6EA5F5D1" w14:textId="6B198B69" w:rsidR="00804093" w:rsidRPr="00CF17C7" w:rsidRDefault="00804093" w:rsidP="00804093">
            <w:pPr>
              <w:pStyle w:val="Body"/>
              <w:rPr>
                <w:lang w:eastAsia="pt-BR"/>
              </w:rPr>
            </w:pPr>
            <w:r>
              <w:rPr>
                <w:lang w:eastAsia="pt-BR"/>
              </w:rPr>
              <w:t>10.000</w:t>
            </w:r>
          </w:p>
        </w:tc>
        <w:tc>
          <w:tcPr>
            <w:tcW w:w="1824" w:type="dxa"/>
            <w:vAlign w:val="center"/>
          </w:tcPr>
          <w:p w14:paraId="6FD455AC" w14:textId="1DDFAE58" w:rsidR="00804093" w:rsidRPr="00CF17C7" w:rsidRDefault="00804093" w:rsidP="00804093">
            <w:pPr>
              <w:pStyle w:val="Body"/>
            </w:pPr>
            <w:r>
              <w:t>100%</w:t>
            </w:r>
          </w:p>
        </w:tc>
      </w:tr>
      <w:tr w:rsidR="00511DDC" w:rsidRPr="00CF17C7" w14:paraId="5AE930F2" w14:textId="77777777" w:rsidTr="008A727E">
        <w:trPr>
          <w:trHeight w:val="273"/>
          <w:jc w:val="center"/>
        </w:trPr>
        <w:tc>
          <w:tcPr>
            <w:tcW w:w="4741" w:type="dxa"/>
            <w:shd w:val="clear" w:color="auto" w:fill="auto"/>
            <w:noWrap/>
            <w:vAlign w:val="center"/>
          </w:tcPr>
          <w:p w14:paraId="34E51F03" w14:textId="77777777" w:rsidR="00511DDC" w:rsidRPr="00CF17C7" w:rsidRDefault="00511DDC" w:rsidP="00511DDC">
            <w:pPr>
              <w:pStyle w:val="Body"/>
              <w:rPr>
                <w:lang w:val="pt-BR" w:eastAsia="pt-BR"/>
              </w:rPr>
            </w:pPr>
            <w:r w:rsidRPr="00CF17C7">
              <w:rPr>
                <w:szCs w:val="20"/>
                <w:lang w:val="pt-BR"/>
              </w:rPr>
              <w:t>Valor, na presente data, das Quotas Alienadas por meio deste Contrato</w:t>
            </w:r>
          </w:p>
        </w:tc>
        <w:tc>
          <w:tcPr>
            <w:tcW w:w="2551" w:type="dxa"/>
            <w:shd w:val="clear" w:color="auto" w:fill="auto"/>
            <w:noWrap/>
            <w:vAlign w:val="center"/>
          </w:tcPr>
          <w:p w14:paraId="54E393E6" w14:textId="746897AD" w:rsidR="00511DDC" w:rsidRPr="00CF17C7" w:rsidRDefault="00511DDC" w:rsidP="00511DDC">
            <w:pPr>
              <w:pStyle w:val="Body"/>
              <w:rPr>
                <w:highlight w:val="yellow"/>
                <w:lang w:eastAsia="pt-BR"/>
              </w:rPr>
            </w:pPr>
            <w:r w:rsidRPr="0069539A">
              <w:rPr>
                <w:lang w:eastAsia="pt-BR"/>
              </w:rPr>
              <w:t>R$ 1,00</w:t>
            </w:r>
          </w:p>
        </w:tc>
        <w:tc>
          <w:tcPr>
            <w:tcW w:w="1824" w:type="dxa"/>
            <w:vAlign w:val="center"/>
          </w:tcPr>
          <w:p w14:paraId="39ADC847" w14:textId="460E3A41" w:rsidR="00511DDC" w:rsidRPr="00CF17C7" w:rsidRDefault="00511DDC" w:rsidP="00511DDC">
            <w:pPr>
              <w:pStyle w:val="Body"/>
              <w:rPr>
                <w:highlight w:val="yellow"/>
              </w:rPr>
            </w:pPr>
          </w:p>
        </w:tc>
      </w:tr>
      <w:tr w:rsidR="00F145E9" w:rsidRPr="00CF17C7" w:rsidDel="00F302F6" w14:paraId="145951C9"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CDF0"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1B32" w14:textId="77777777" w:rsidR="00F145E9" w:rsidRPr="0069539A" w:rsidRDefault="00F145E9" w:rsidP="00E778F9">
            <w:pPr>
              <w:pStyle w:val="Body"/>
              <w:rPr>
                <w:lang w:eastAsia="pt-BR"/>
              </w:rPr>
            </w:pPr>
            <w:r>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48F310B" w14:textId="77777777" w:rsidR="00F145E9" w:rsidRPr="00CF17C7" w:rsidDel="00F302F6" w:rsidRDefault="00F145E9" w:rsidP="00E778F9">
            <w:pPr>
              <w:pStyle w:val="Body"/>
              <w:rPr>
                <w:highlight w:val="yellow"/>
              </w:rPr>
            </w:pPr>
            <w:r>
              <w:rPr>
                <w:highlight w:val="yellow"/>
              </w:rPr>
              <w:t>100%</w:t>
            </w:r>
          </w:p>
        </w:tc>
      </w:tr>
    </w:tbl>
    <w:p w14:paraId="60CEBFA4" w14:textId="3F0795FF" w:rsidR="003C56FB" w:rsidRPr="00CF17C7" w:rsidRDefault="003C56FB" w:rsidP="00C316D6">
      <w:pPr>
        <w:autoSpaceDE/>
        <w:autoSpaceDN/>
        <w:adjustRightInd/>
        <w:rPr>
          <w:rFonts w:ascii="Arial" w:hAnsi="Arial" w:cs="Arial"/>
          <w:b/>
          <w:sz w:val="20"/>
          <w:szCs w:val="20"/>
          <w:u w:val="single"/>
        </w:rPr>
      </w:pPr>
    </w:p>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2B641BD0"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r w:rsidR="00501428" w:rsidRPr="00CF17C7">
        <w:rPr>
          <w:rFonts w:ascii="Arial" w:hAnsi="Arial" w:cs="Arial"/>
          <w:sz w:val="20"/>
        </w:rPr>
        <w:t xml:space="preserve"> </w:t>
      </w:r>
      <w:r w:rsidR="00501428" w:rsidRPr="00CF17C7">
        <w:rPr>
          <w:rFonts w:ascii="Arial" w:hAnsi="Arial" w:cs="Arial"/>
          <w:b/>
          <w:bCs/>
          <w:sz w:val="20"/>
          <w:highlight w:val="yellow"/>
        </w:rPr>
        <w:t>[Nota Lefosse: As informações acerca das obrigações garantidas serão oportunamente inseridas.]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153"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536F186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xml:space="preserve"> (</w:t>
            </w:r>
            <w:r w:rsidR="00560B6B" w:rsidRPr="00CF17C7">
              <w:rPr>
                <w:rFonts w:ascii="Arial" w:hAnsi="Arial" w:cs="Arial"/>
                <w:bCs/>
                <w:sz w:val="20"/>
                <w:highlight w:val="yellow"/>
              </w:rPr>
              <w:t>[</w:t>
            </w:r>
            <w:r w:rsidR="00560B6B" w:rsidRPr="00CF17C7">
              <w:rPr>
                <w:rFonts w:ascii="Arial" w:hAnsi="Arial" w:cs="Arial"/>
                <w:bCs/>
                <w:sz w:val="20"/>
                <w:highlight w:val="yellow"/>
              </w:rPr>
              <w:sym w:font="Symbol" w:char="F0B7"/>
            </w:r>
            <w:r w:rsidR="00560B6B" w:rsidRPr="00CF17C7">
              <w:rPr>
                <w:rFonts w:ascii="Arial" w:hAnsi="Arial" w:cs="Arial"/>
                <w:bCs/>
                <w:sz w:val="20"/>
                <w:highlight w:val="yellow"/>
              </w:rPr>
              <w:t>]</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1E7D07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54" w:name="_Hlk78384188"/>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Start w:id="155" w:name="_Hlk98258877"/>
            <w:r w:rsidRPr="00CF17C7">
              <w:rPr>
                <w:rFonts w:ascii="Arial" w:hAnsi="Arial" w:cs="Arial"/>
                <w:sz w:val="20"/>
              </w:rPr>
              <w:t xml:space="preserve"> por cento)</w:t>
            </w:r>
            <w:bookmarkEnd w:id="154"/>
            <w:r w:rsidRPr="00CF17C7">
              <w:rPr>
                <w:rFonts w:ascii="Arial" w:hAnsi="Arial" w:cs="Arial"/>
                <w:sz w:val="20"/>
              </w:rPr>
              <w:t xml:space="preserve"> ao ano, base </w:t>
            </w:r>
            <w:del w:id="156" w:author="Luis Henrique Cavalleiro" w:date="2022-09-23T16:27:00Z">
              <w:r w:rsidRPr="00CF17C7" w:rsidDel="0051341D">
                <w:rPr>
                  <w:rFonts w:ascii="Arial" w:hAnsi="Arial" w:cs="Arial"/>
                  <w:sz w:val="20"/>
                </w:rPr>
                <w:delText xml:space="preserve">252 </w:delText>
              </w:r>
            </w:del>
            <w:ins w:id="157" w:author="Luis Henrique Cavalleiro" w:date="2022-09-23T16:27:00Z">
              <w:r w:rsidR="0051341D">
                <w:rPr>
                  <w:rFonts w:ascii="Arial" w:hAnsi="Arial" w:cs="Arial"/>
                  <w:sz w:val="20"/>
                </w:rPr>
                <w:t>360</w:t>
              </w:r>
              <w:r w:rsidR="0051341D" w:rsidRPr="00CF17C7">
                <w:rPr>
                  <w:rFonts w:ascii="Arial" w:hAnsi="Arial" w:cs="Arial"/>
                  <w:sz w:val="20"/>
                </w:rPr>
                <w:t xml:space="preserve"> </w:t>
              </w:r>
            </w:ins>
            <w:r w:rsidRPr="00CF17C7">
              <w:rPr>
                <w:rFonts w:ascii="Arial" w:hAnsi="Arial" w:cs="Arial"/>
                <w:sz w:val="20"/>
              </w:rPr>
              <w:t>(</w:t>
            </w:r>
            <w:del w:id="158" w:author="Luis Henrique Cavalleiro" w:date="2022-09-23T16:27:00Z">
              <w:r w:rsidRPr="00CF17C7" w:rsidDel="0051341D">
                <w:rPr>
                  <w:rFonts w:ascii="Arial" w:hAnsi="Arial" w:cs="Arial"/>
                  <w:sz w:val="20"/>
                </w:rPr>
                <w:delText>duzentos e cinquenta e dois</w:delText>
              </w:r>
            </w:del>
            <w:ins w:id="159" w:author="Luis Henrique Cavalleiro" w:date="2022-09-23T16:27:00Z">
              <w:r w:rsidR="0051341D">
                <w:rPr>
                  <w:rFonts w:ascii="Arial" w:hAnsi="Arial" w:cs="Arial"/>
                  <w:sz w:val="20"/>
                </w:rPr>
                <w:t>trezentos e sessenta</w:t>
              </w:r>
            </w:ins>
            <w:r w:rsidRPr="00CF17C7">
              <w:rPr>
                <w:rFonts w:ascii="Arial" w:hAnsi="Arial" w:cs="Arial"/>
                <w:sz w:val="20"/>
              </w:rPr>
              <w:t xml:space="preserve">) </w:t>
            </w:r>
            <w:del w:id="160" w:author="Luis Henrique Cavalleiro" w:date="2022-09-23T16:59:00Z">
              <w:r w:rsidRPr="00CF17C7" w:rsidDel="00C24877">
                <w:rPr>
                  <w:rFonts w:ascii="Arial" w:hAnsi="Arial" w:cs="Arial"/>
                  <w:sz w:val="20"/>
                </w:rPr>
                <w:delText>Dias Úteis</w:delText>
              </w:r>
            </w:del>
            <w:ins w:id="161" w:author="Luis Henrique Cavalleiro" w:date="2022-09-23T16:59:00Z">
              <w:r w:rsidR="00C24877">
                <w:rPr>
                  <w:rFonts w:ascii="Arial" w:hAnsi="Arial" w:cs="Arial"/>
                  <w:sz w:val="20"/>
                </w:rPr>
                <w:t>dias</w:t>
              </w:r>
            </w:ins>
            <w:r w:rsidRPr="00CF17C7">
              <w:rPr>
                <w:rFonts w:ascii="Arial" w:hAnsi="Arial" w:cs="Arial"/>
                <w:sz w:val="20"/>
              </w:rPr>
              <w:t>,</w:t>
            </w:r>
            <w:bookmarkEnd w:id="155"/>
            <w:r w:rsidRPr="00CF17C7">
              <w:rPr>
                <w:rFonts w:ascii="Arial" w:hAnsi="Arial" w:cs="Arial"/>
                <w:sz w:val="20"/>
              </w:rPr>
              <w:t xml:space="preserve"> calculados de forma exponencial e cumulativa </w:t>
            </w:r>
            <w:r w:rsidRPr="00CF17C7">
              <w:rPr>
                <w:rFonts w:ascii="Arial" w:hAnsi="Arial" w:cs="Arial"/>
                <w:i/>
                <w:iCs/>
                <w:sz w:val="20"/>
              </w:rPr>
              <w:t>pro rata temporis</w:t>
            </w:r>
            <w:r w:rsidRPr="00CF17C7">
              <w:rPr>
                <w:rFonts w:ascii="Arial" w:hAnsi="Arial" w:cs="Arial"/>
                <w:sz w:val="20"/>
              </w:rPr>
              <w:t xml:space="preserve"> por </w:t>
            </w:r>
            <w:del w:id="162" w:author="Luis Henrique Cavalleiro" w:date="2022-09-23T16:59:00Z">
              <w:r w:rsidRPr="00CF17C7" w:rsidDel="00F65E05">
                <w:rPr>
                  <w:rFonts w:ascii="Arial" w:hAnsi="Arial" w:cs="Arial"/>
                  <w:sz w:val="20"/>
                </w:rPr>
                <w:delText>Dias Úteis</w:delText>
              </w:r>
            </w:del>
            <w:ins w:id="163" w:author="Luis Henrique Cavalleiro" w:date="2022-09-23T16:59:00Z">
              <w:r w:rsidR="00F65E05">
                <w:rPr>
                  <w:rFonts w:ascii="Arial" w:hAnsi="Arial" w:cs="Arial"/>
                  <w:sz w:val="20"/>
                </w:rPr>
                <w:t>dias</w:t>
              </w:r>
            </w:ins>
            <w:r w:rsidRPr="00CF17C7">
              <w:rPr>
                <w:rFonts w:ascii="Arial" w:hAnsi="Arial" w:cs="Arial"/>
                <w:sz w:val="20"/>
              </w:rPr>
              <w:t xml:space="preserve">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4BF7B0B8"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do Índice de Preço ao Consumidor Amplo, divulgado pelo Instituto Brasileiro de Geografia e Estatística, calculado de forma </w:t>
            </w:r>
            <w:r w:rsidRPr="00CF17C7">
              <w:rPr>
                <w:rFonts w:ascii="Arial" w:hAnsi="Arial" w:cs="Arial"/>
                <w:sz w:val="20"/>
              </w:rPr>
              <w:lastRenderedPageBreak/>
              <w:t xml:space="preserve">exponencial e cumulativa pro rata temporis por </w:t>
            </w:r>
            <w:del w:id="164" w:author="Luis Henrique Cavalleiro" w:date="2022-09-23T16:59:00Z">
              <w:r w:rsidRPr="00CF17C7" w:rsidDel="00F65E05">
                <w:rPr>
                  <w:rFonts w:ascii="Arial" w:hAnsi="Arial" w:cs="Arial"/>
                  <w:sz w:val="20"/>
                </w:rPr>
                <w:delText>Dias Úteis</w:delText>
              </w:r>
            </w:del>
            <w:ins w:id="165" w:author="Luis Henrique Cavalleiro" w:date="2022-09-23T16:59:00Z">
              <w:r w:rsidR="00F65E05">
                <w:rPr>
                  <w:rFonts w:ascii="Arial" w:hAnsi="Arial" w:cs="Arial"/>
                  <w:sz w:val="20"/>
                </w:rPr>
                <w:t>dias</w:t>
              </w:r>
            </w:ins>
            <w:r w:rsidRPr="00CF17C7">
              <w:rPr>
                <w:rFonts w:ascii="Arial" w:hAnsi="Arial" w:cs="Arial"/>
                <w:sz w:val="20"/>
              </w:rPr>
              <w:t>, desde a primeira data de integralização dos CRI</w:t>
            </w:r>
            <w:ins w:id="166" w:author="Luis Henrique Cavalleiro" w:date="2022-09-23T16:59:00Z">
              <w:r w:rsidR="00E442B6">
                <w:rPr>
                  <w:rFonts w:ascii="Arial" w:hAnsi="Arial" w:cs="Arial"/>
                  <w:sz w:val="20"/>
                </w:rPr>
                <w:t xml:space="preserve"> ou desde a data de pagame</w:t>
              </w:r>
            </w:ins>
            <w:ins w:id="167" w:author="Luis Henrique Cavalleiro" w:date="2022-09-23T17:00:00Z">
              <w:r w:rsidR="00E442B6">
                <w:rPr>
                  <w:rFonts w:ascii="Arial" w:hAnsi="Arial" w:cs="Arial"/>
                  <w:sz w:val="20"/>
                </w:rPr>
                <w:t>nto imediatamente anterior</w:t>
              </w:r>
              <w:r w:rsidR="006D19C9">
                <w:rPr>
                  <w:rFonts w:ascii="Arial" w:hAnsi="Arial" w:cs="Arial"/>
                  <w:sz w:val="20"/>
                </w:rPr>
                <w:t>, conforme o caso,</w:t>
              </w:r>
            </w:ins>
            <w:r w:rsidRPr="00CF17C7">
              <w:rPr>
                <w:rFonts w:ascii="Arial" w:hAnsi="Arial" w:cs="Arial"/>
                <w:sz w:val="20"/>
              </w:rPr>
              <w:t xml:space="preserve">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68" w:name="_Hlk77930108"/>
            <w:bookmarkStart w:id="169"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168"/>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169"/>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e (ii)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w:t>
            </w:r>
            <w:r w:rsidRPr="00CF17C7">
              <w:rPr>
                <w:rFonts w:ascii="Arial" w:hAnsi="Arial" w:cs="Arial"/>
                <w:sz w:val="20"/>
              </w:rPr>
              <w:lastRenderedPageBreak/>
              <w:t>prazo das obrigações decorrentes da Escritura foi estabelecido no 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170" w:name="_Hlk77860011"/>
            <w:r w:rsidRPr="00CF17C7">
              <w:rPr>
                <w:rFonts w:ascii="Arial" w:hAnsi="Arial" w:cs="Arial"/>
                <w:b/>
                <w:bCs/>
                <w:sz w:val="20"/>
              </w:rPr>
              <w:t>Local de Pagamento</w:t>
            </w:r>
            <w:bookmarkEnd w:id="170"/>
          </w:p>
        </w:tc>
        <w:tc>
          <w:tcPr>
            <w:tcW w:w="6095" w:type="dxa"/>
          </w:tcPr>
          <w:p w14:paraId="64BF7B88" w14:textId="591049B6"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Securitizadora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mantida na agência nº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do Banco Bradesco, vinculada aos CRI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153"/>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171" w:name="_DV_M188"/>
      <w:bookmarkStart w:id="172" w:name="_DV_M189"/>
      <w:bookmarkEnd w:id="171"/>
      <w:bookmarkEnd w:id="172"/>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173"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174" w:name="_DV_C2002"/>
      <w:bookmarkEnd w:id="173"/>
      <w:r w:rsidR="007222CE" w:rsidRPr="00CF17C7">
        <w:rPr>
          <w:lang w:val="pt-BR"/>
        </w:rPr>
        <w:t xml:space="preserve"> incluindo:</w:t>
      </w:r>
      <w:bookmarkEnd w:id="174"/>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ADD9898"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w:t>
      </w:r>
    </w:p>
    <w:p w14:paraId="1314E87A" w14:textId="77777777" w:rsidR="00E224AA" w:rsidRDefault="007F49C9" w:rsidP="00E224AA">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E224AA">
        <w:rPr>
          <w:szCs w:val="20"/>
          <w:lang w:eastAsia="en-US"/>
        </w:rPr>
        <w:t xml:space="preserve">; e </w:t>
      </w:r>
    </w:p>
    <w:p w14:paraId="24274359" w14:textId="0F71079E" w:rsidR="00E224AA" w:rsidRPr="006918B3" w:rsidRDefault="00E224AA" w:rsidP="00E224AA">
      <w:pPr>
        <w:pStyle w:val="Level5"/>
        <w:tabs>
          <w:tab w:val="clear" w:pos="2721"/>
        </w:tabs>
        <w:ind w:left="680"/>
        <w:rPr>
          <w:szCs w:val="20"/>
          <w:lang w:eastAsia="en-US"/>
        </w:rPr>
      </w:pPr>
      <w:r w:rsidRPr="006918B3">
        <w:rPr>
          <w:szCs w:val="20"/>
        </w:rPr>
        <w:t xml:space="preserve">o exercício do direito de voto relacionado às </w:t>
      </w:r>
      <w:r w:rsidR="008971D3">
        <w:rPr>
          <w:szCs w:val="20"/>
        </w:rPr>
        <w:t>Quotas</w:t>
      </w:r>
      <w:r w:rsidRPr="006918B3">
        <w:rPr>
          <w:szCs w:val="20"/>
        </w:rPr>
        <w:t>, necessários para que a Fiduciária assuma a administração e/ou o controle da</w:t>
      </w:r>
      <w:r w:rsidR="008971D3">
        <w:rPr>
          <w:szCs w:val="20"/>
        </w:rPr>
        <w:t>s Intervenientes Anuentes</w:t>
      </w:r>
      <w:r w:rsidRPr="006918B3">
        <w:rPr>
          <w:szCs w:val="20"/>
        </w:rPr>
        <w:t>, exclusivamente no caso de Evento de Inadimplemento</w:t>
      </w:r>
      <w:r>
        <w:rPr>
          <w:szCs w:val="20"/>
        </w:rPr>
        <w:t>,</w:t>
      </w:r>
      <w:r w:rsidRPr="006918B3">
        <w:rPr>
          <w:szCs w:val="20"/>
        </w:rPr>
        <w:t xml:space="preserve"> e que diz respeito aos atos de administração e/ou de controle necessários para viabilizar a preservação e a excussão das garantias previstas n</w:t>
      </w:r>
      <w:r>
        <w:rPr>
          <w:szCs w:val="20"/>
        </w:rPr>
        <w:t>o Contato.</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Luis Henrique Cavalleiro" w:date="2022-09-23T16:24:00Z" w:initials="LHC">
    <w:p w14:paraId="50771F56" w14:textId="77777777" w:rsidR="000A6D67" w:rsidRDefault="000A6D67" w:rsidP="004B780F">
      <w:pPr>
        <w:pStyle w:val="Textodecomentrio"/>
      </w:pPr>
      <w:r>
        <w:rPr>
          <w:rStyle w:val="Refdecomentrio"/>
        </w:rPr>
        <w:annotationRef/>
      </w:r>
      <w:r>
        <w:t>Pelo contrário, prever a anuência prévia para incorporação das Intervenientes Anuentes pela Emissora.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71F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85C4E" w16cex:dateUtc="2022-09-23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71F56" w16cid:durableId="26D85C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078E" w14:textId="77777777" w:rsidR="00014E7F" w:rsidRDefault="00014E7F">
      <w:r>
        <w:separator/>
      </w:r>
    </w:p>
    <w:p w14:paraId="0396B08D" w14:textId="77777777" w:rsidR="00014E7F" w:rsidRDefault="00014E7F"/>
    <w:p w14:paraId="46FFBC28" w14:textId="77777777" w:rsidR="00014E7F" w:rsidRDefault="00014E7F" w:rsidP="00514CA0"/>
  </w:endnote>
  <w:endnote w:type="continuationSeparator" w:id="0">
    <w:p w14:paraId="0E0FFCE2" w14:textId="77777777" w:rsidR="00014E7F" w:rsidRDefault="00014E7F">
      <w:r>
        <w:continuationSeparator/>
      </w:r>
    </w:p>
    <w:p w14:paraId="166533FC" w14:textId="77777777" w:rsidR="00014E7F" w:rsidRDefault="00014E7F"/>
    <w:p w14:paraId="438801C5" w14:textId="77777777" w:rsidR="00014E7F" w:rsidRDefault="00014E7F" w:rsidP="00514CA0"/>
  </w:endnote>
  <w:endnote w:type="continuationNotice" w:id="1">
    <w:p w14:paraId="70601C1E" w14:textId="77777777" w:rsidR="00014E7F" w:rsidRDefault="00014E7F"/>
    <w:p w14:paraId="32238BDB" w14:textId="77777777" w:rsidR="00014E7F" w:rsidRDefault="00014E7F"/>
    <w:p w14:paraId="18B92C33" w14:textId="77777777" w:rsidR="00014E7F" w:rsidRDefault="00014E7F"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E5407" w14:textId="77777777" w:rsidR="00014E7F" w:rsidRDefault="00014E7F">
      <w:r>
        <w:separator/>
      </w:r>
    </w:p>
    <w:p w14:paraId="68CA546D" w14:textId="77777777" w:rsidR="00014E7F" w:rsidRDefault="00014E7F"/>
    <w:p w14:paraId="3515C92B" w14:textId="77777777" w:rsidR="00014E7F" w:rsidRDefault="00014E7F" w:rsidP="00514CA0"/>
  </w:footnote>
  <w:footnote w:type="continuationSeparator" w:id="0">
    <w:p w14:paraId="05AC141C" w14:textId="77777777" w:rsidR="00014E7F" w:rsidRDefault="00014E7F">
      <w:r>
        <w:continuationSeparator/>
      </w:r>
    </w:p>
    <w:p w14:paraId="358C1797" w14:textId="77777777" w:rsidR="00014E7F" w:rsidRDefault="00014E7F"/>
    <w:p w14:paraId="5A71D625" w14:textId="77777777" w:rsidR="00014E7F" w:rsidRDefault="00014E7F" w:rsidP="00514CA0"/>
  </w:footnote>
  <w:footnote w:type="continuationNotice" w:id="1">
    <w:p w14:paraId="636E3AF9" w14:textId="77777777" w:rsidR="00014E7F" w:rsidRDefault="00014E7F"/>
    <w:p w14:paraId="16D9594C" w14:textId="77777777" w:rsidR="00014E7F" w:rsidRDefault="00014E7F"/>
    <w:p w14:paraId="2B436F3C" w14:textId="77777777" w:rsidR="00014E7F" w:rsidRDefault="00014E7F"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69A22B8D"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F145E9">
      <w:rPr>
        <w:b/>
        <w:bCs/>
        <w:i/>
        <w:iCs/>
      </w:rPr>
      <w:t>1</w:t>
    </w:r>
    <w:r w:rsidR="00A533B2">
      <w:rPr>
        <w:b/>
        <w:bCs/>
        <w:i/>
        <w:iCs/>
      </w:rPr>
      <w:t>9</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398332388">
    <w:abstractNumId w:val="0"/>
  </w:num>
  <w:num w:numId="2" w16cid:durableId="362288692">
    <w:abstractNumId w:val="13"/>
  </w:num>
  <w:num w:numId="3" w16cid:durableId="705908611">
    <w:abstractNumId w:val="33"/>
  </w:num>
  <w:num w:numId="4" w16cid:durableId="15667186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43033">
    <w:abstractNumId w:val="23"/>
  </w:num>
  <w:num w:numId="6" w16cid:durableId="831263119">
    <w:abstractNumId w:val="14"/>
  </w:num>
  <w:num w:numId="7" w16cid:durableId="288975402">
    <w:abstractNumId w:val="14"/>
  </w:num>
  <w:num w:numId="8" w16cid:durableId="1245918668">
    <w:abstractNumId w:val="12"/>
  </w:num>
  <w:num w:numId="9" w16cid:durableId="1092631933">
    <w:abstractNumId w:val="1"/>
  </w:num>
  <w:num w:numId="10" w16cid:durableId="1390759911">
    <w:abstractNumId w:val="30"/>
  </w:num>
  <w:num w:numId="11" w16cid:durableId="2037653260">
    <w:abstractNumId w:val="23"/>
  </w:num>
  <w:num w:numId="12" w16cid:durableId="380442513">
    <w:abstractNumId w:val="24"/>
  </w:num>
  <w:num w:numId="13" w16cid:durableId="1700666686">
    <w:abstractNumId w:val="14"/>
  </w:num>
  <w:num w:numId="14" w16cid:durableId="1272322357">
    <w:abstractNumId w:val="14"/>
  </w:num>
  <w:num w:numId="15" w16cid:durableId="843009079">
    <w:abstractNumId w:val="14"/>
  </w:num>
  <w:num w:numId="16" w16cid:durableId="876696031">
    <w:abstractNumId w:val="14"/>
  </w:num>
  <w:num w:numId="17" w16cid:durableId="2008626343">
    <w:abstractNumId w:val="14"/>
  </w:num>
  <w:num w:numId="18" w16cid:durableId="474756760">
    <w:abstractNumId w:val="7"/>
  </w:num>
  <w:num w:numId="19" w16cid:durableId="1265513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1264014">
    <w:abstractNumId w:val="14"/>
  </w:num>
  <w:num w:numId="21" w16cid:durableId="1694765271">
    <w:abstractNumId w:val="14"/>
  </w:num>
  <w:num w:numId="22" w16cid:durableId="1251743018">
    <w:abstractNumId w:val="14"/>
  </w:num>
  <w:num w:numId="23" w16cid:durableId="1265117252">
    <w:abstractNumId w:val="14"/>
  </w:num>
  <w:num w:numId="24" w16cid:durableId="1814758282">
    <w:abstractNumId w:val="14"/>
  </w:num>
  <w:num w:numId="25" w16cid:durableId="1800151997">
    <w:abstractNumId w:val="22"/>
  </w:num>
  <w:num w:numId="26" w16cid:durableId="566377413">
    <w:abstractNumId w:val="28"/>
  </w:num>
  <w:num w:numId="27" w16cid:durableId="719939487">
    <w:abstractNumId w:val="19"/>
  </w:num>
  <w:num w:numId="28" w16cid:durableId="1903520489">
    <w:abstractNumId w:val="2"/>
  </w:num>
  <w:num w:numId="29" w16cid:durableId="1058555850">
    <w:abstractNumId w:val="17"/>
  </w:num>
  <w:num w:numId="30" w16cid:durableId="2111898734">
    <w:abstractNumId w:val="3"/>
  </w:num>
  <w:num w:numId="31" w16cid:durableId="44111369">
    <w:abstractNumId w:val="31"/>
  </w:num>
  <w:num w:numId="32" w16cid:durableId="1013075135">
    <w:abstractNumId w:val="21"/>
  </w:num>
  <w:num w:numId="33" w16cid:durableId="879560756">
    <w:abstractNumId w:val="10"/>
  </w:num>
  <w:num w:numId="34" w16cid:durableId="1483547798">
    <w:abstractNumId w:val="20"/>
  </w:num>
  <w:num w:numId="35" w16cid:durableId="1275478899">
    <w:abstractNumId w:val="15"/>
  </w:num>
  <w:num w:numId="36" w16cid:durableId="718364574">
    <w:abstractNumId w:val="26"/>
  </w:num>
  <w:num w:numId="37" w16cid:durableId="2046982337">
    <w:abstractNumId w:val="6"/>
  </w:num>
  <w:num w:numId="38" w16cid:durableId="132603651">
    <w:abstractNumId w:val="9"/>
  </w:num>
  <w:num w:numId="39" w16cid:durableId="986710803">
    <w:abstractNumId w:val="25"/>
  </w:num>
  <w:num w:numId="40" w16cid:durableId="480582512">
    <w:abstractNumId w:val="4"/>
  </w:num>
  <w:num w:numId="41" w16cid:durableId="2097703631">
    <w:abstractNumId w:val="18"/>
  </w:num>
  <w:num w:numId="42" w16cid:durableId="653603742">
    <w:abstractNumId w:val="5"/>
  </w:num>
  <w:num w:numId="43" w16cid:durableId="1497762689">
    <w:abstractNumId w:val="14"/>
  </w:num>
  <w:num w:numId="44" w16cid:durableId="659620272">
    <w:abstractNumId w:val="14"/>
  </w:num>
  <w:num w:numId="45" w16cid:durableId="1198393267">
    <w:abstractNumId w:val="8"/>
  </w:num>
  <w:num w:numId="46" w16cid:durableId="1820422450">
    <w:abstractNumId w:val="23"/>
  </w:num>
  <w:num w:numId="47" w16cid:durableId="1695761341">
    <w:abstractNumId w:val="14"/>
  </w:num>
  <w:num w:numId="48" w16cid:durableId="288240990">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E7F"/>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4762"/>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4BB3"/>
    <w:rsid w:val="00086DDF"/>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A6D67"/>
    <w:rsid w:val="000B1C70"/>
    <w:rsid w:val="000B3FA9"/>
    <w:rsid w:val="000B459F"/>
    <w:rsid w:val="000B4C45"/>
    <w:rsid w:val="000B5807"/>
    <w:rsid w:val="000B73F3"/>
    <w:rsid w:val="000C190C"/>
    <w:rsid w:val="000C258B"/>
    <w:rsid w:val="000C3FED"/>
    <w:rsid w:val="000C446A"/>
    <w:rsid w:val="000C5B15"/>
    <w:rsid w:val="000C7FEE"/>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5F49"/>
    <w:rsid w:val="001F004E"/>
    <w:rsid w:val="001F0412"/>
    <w:rsid w:val="001F0CE1"/>
    <w:rsid w:val="001F142D"/>
    <w:rsid w:val="001F3760"/>
    <w:rsid w:val="001F5060"/>
    <w:rsid w:val="001F76F0"/>
    <w:rsid w:val="00201C6A"/>
    <w:rsid w:val="00202BDD"/>
    <w:rsid w:val="002039CA"/>
    <w:rsid w:val="00204363"/>
    <w:rsid w:val="002043D8"/>
    <w:rsid w:val="00204FC7"/>
    <w:rsid w:val="00205E10"/>
    <w:rsid w:val="00207A40"/>
    <w:rsid w:val="00212D25"/>
    <w:rsid w:val="00212EFD"/>
    <w:rsid w:val="00213237"/>
    <w:rsid w:val="00213EC6"/>
    <w:rsid w:val="0021441B"/>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74D"/>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2D2F"/>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52CF"/>
    <w:rsid w:val="003D530D"/>
    <w:rsid w:val="003D6677"/>
    <w:rsid w:val="003D6E03"/>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45AC"/>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231C"/>
    <w:rsid w:val="00502F26"/>
    <w:rsid w:val="005036D7"/>
    <w:rsid w:val="00503C84"/>
    <w:rsid w:val="00511DDC"/>
    <w:rsid w:val="005128B6"/>
    <w:rsid w:val="0051341D"/>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26A6"/>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04D"/>
    <w:rsid w:val="0068671B"/>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19C9"/>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971D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0437"/>
    <w:rsid w:val="00971113"/>
    <w:rsid w:val="00971812"/>
    <w:rsid w:val="00972059"/>
    <w:rsid w:val="009744CE"/>
    <w:rsid w:val="00975B33"/>
    <w:rsid w:val="00976720"/>
    <w:rsid w:val="00976F90"/>
    <w:rsid w:val="0098126B"/>
    <w:rsid w:val="00981E13"/>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C7F68"/>
    <w:rsid w:val="009D572C"/>
    <w:rsid w:val="009D6511"/>
    <w:rsid w:val="009D6570"/>
    <w:rsid w:val="009D6612"/>
    <w:rsid w:val="009D71B7"/>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40F"/>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33B2"/>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471D"/>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79F"/>
    <w:rsid w:val="00C1296C"/>
    <w:rsid w:val="00C158F3"/>
    <w:rsid w:val="00C15B6D"/>
    <w:rsid w:val="00C16F7A"/>
    <w:rsid w:val="00C20EEA"/>
    <w:rsid w:val="00C21860"/>
    <w:rsid w:val="00C22B24"/>
    <w:rsid w:val="00C22F83"/>
    <w:rsid w:val="00C235BB"/>
    <w:rsid w:val="00C24877"/>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63E"/>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185A"/>
    <w:rsid w:val="00DD313D"/>
    <w:rsid w:val="00DD6624"/>
    <w:rsid w:val="00DD66BD"/>
    <w:rsid w:val="00DE0B1D"/>
    <w:rsid w:val="00DE1919"/>
    <w:rsid w:val="00DE3F61"/>
    <w:rsid w:val="00DF3BFD"/>
    <w:rsid w:val="00DF3E06"/>
    <w:rsid w:val="00DF3F31"/>
    <w:rsid w:val="00DF4F29"/>
    <w:rsid w:val="00DF645B"/>
    <w:rsid w:val="00DF69B8"/>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4AA"/>
    <w:rsid w:val="00E2273A"/>
    <w:rsid w:val="00E227E1"/>
    <w:rsid w:val="00E23B52"/>
    <w:rsid w:val="00E26C52"/>
    <w:rsid w:val="00E26E76"/>
    <w:rsid w:val="00E27AE4"/>
    <w:rsid w:val="00E307EE"/>
    <w:rsid w:val="00E30FEF"/>
    <w:rsid w:val="00E323F2"/>
    <w:rsid w:val="00E32C9F"/>
    <w:rsid w:val="00E338BA"/>
    <w:rsid w:val="00E35551"/>
    <w:rsid w:val="00E35D50"/>
    <w:rsid w:val="00E36443"/>
    <w:rsid w:val="00E369C7"/>
    <w:rsid w:val="00E36B4C"/>
    <w:rsid w:val="00E403AD"/>
    <w:rsid w:val="00E41443"/>
    <w:rsid w:val="00E442B6"/>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06D4"/>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4350"/>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45E9"/>
    <w:rsid w:val="00F14B96"/>
    <w:rsid w:val="00F1573A"/>
    <w:rsid w:val="00F21031"/>
    <w:rsid w:val="00F27278"/>
    <w:rsid w:val="00F273EF"/>
    <w:rsid w:val="00F27C2E"/>
    <w:rsid w:val="00F30CC9"/>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5E05"/>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hyperlink" Target="mailto:luiz.serrano@rzkenergia.com.br" TargetMode="External"/><Relationship Id="rId39" Type="http://schemas.microsoft.com/office/2011/relationships/people" Target="people.xml"/><Relationship Id="rId21" Type="http://schemas.openxmlformats.org/officeDocument/2006/relationships/hyperlink" Target="mailto:gestao@virgo.inc"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yperlink" Target="mailto:luiz.serrano@rzkenergia.com.br"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36"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hyperlink" Target="mailto:luiz.serrano@rzkenergia.com.br" TargetMode="External"/><Relationship Id="rId30" Type="http://schemas.openxmlformats.org/officeDocument/2006/relationships/hyperlink" Target="mailto:luiz.serrano@rzkenergia.com.br"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 L E F O S S E ! 3 8 4 1 3 8 3 . 1 < / d o c u m e n t i d >  
     < s e n d e r i d > C A I U B < / s e n d e r i d >  
     < s e n d e r e m a i l > C L A R I C E . A I U B @ L E F O S S E . C O M < / s e n d e r e m a i l >  
     < l a s t m o d i f i e d > 2 0 2 2 - 0 9 - 1 9 T 2 2 : 0 8 : 0 0 . 0 0 0 0 0 0 0 - 0 3 : 0 0 < / l a s t m o d i f i e d >  
     < d a t a b a s e > L E F O S S E 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24C7B-29E2-43B7-8BFB-1DBFF7172782}">
  <ds:schemaRefs>
    <ds:schemaRef ds:uri="http://www.imanage.com/work/xmlschema"/>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5.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45</Pages>
  <Words>14782</Words>
  <Characters>79828</Characters>
  <Application>Microsoft Office Word</Application>
  <DocSecurity>0</DocSecurity>
  <Lines>665</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Luis Henrique Cavalleiro</cp:lastModifiedBy>
  <cp:revision>10</cp:revision>
  <cp:lastPrinted>2017-05-19T17:17:00Z</cp:lastPrinted>
  <dcterms:created xsi:type="dcterms:W3CDTF">2022-09-20T20:31:00Z</dcterms:created>
  <dcterms:modified xsi:type="dcterms:W3CDTF">2022-09-23T20:00:00Z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- 3841383v1</vt:lpwstr>
  </property>
</Properties>
</file>