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7E33DD0C" w:rsidR="00F73A0B" w:rsidRDefault="00F73A0B" w:rsidP="004C4B1F">
      <w:pPr>
        <w:pStyle w:val="Body"/>
        <w:jc w:val="center"/>
        <w:rPr>
          <w:ins w:id="0" w:author="Luis Henrique Cavalleiro" w:date="2022-10-05T17:10:00Z"/>
          <w:b/>
          <w:bCs/>
          <w:lang w:val="pt-BR"/>
        </w:rPr>
      </w:pPr>
      <w:r w:rsidRPr="00CF17C7">
        <w:rPr>
          <w:b/>
          <w:bCs/>
          <w:lang w:val="pt-BR"/>
        </w:rPr>
        <w:t>USINA MANACÁ SPE LTDA.</w:t>
      </w:r>
      <w:r w:rsidR="004C4B1F" w:rsidRPr="00CF17C7">
        <w:rPr>
          <w:b/>
          <w:bCs/>
          <w:lang w:val="pt-BR"/>
        </w:rPr>
        <w:t>,</w:t>
      </w:r>
    </w:p>
    <w:p w14:paraId="26B41231" w14:textId="7D613B14" w:rsidR="008F5E45" w:rsidRPr="00CF17C7" w:rsidRDefault="008F5E45" w:rsidP="004C4B1F">
      <w:pPr>
        <w:pStyle w:val="Body"/>
        <w:jc w:val="center"/>
        <w:rPr>
          <w:b/>
          <w:bCs/>
          <w:lang w:val="pt-BR"/>
        </w:rPr>
      </w:pPr>
      <w:ins w:id="1" w:author="Luis Henrique Cavalleiro" w:date="2022-10-05T17:10:00Z">
        <w:r>
          <w:rPr>
            <w:b/>
            <w:bCs/>
            <w:lang w:val="pt-BR"/>
          </w:rPr>
          <w:t>USINA PINHEIRO SPE LTDA.</w:t>
        </w:r>
        <w:r w:rsidR="00B21C0E">
          <w:rPr>
            <w:b/>
            <w:bCs/>
            <w:lang w:val="pt-BR"/>
          </w:rPr>
          <w:t>,</w:t>
        </w:r>
      </w:ins>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 w:name="_DV_M4"/>
      <w:bookmarkStart w:id="3" w:name="_Hlk72141810"/>
      <w:bookmarkEnd w:id="2"/>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4" w:name="_DV_M5"/>
      <w:bookmarkStart w:id="5" w:name="_Hlk74665943"/>
      <w:bookmarkEnd w:id="4"/>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5"/>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6" w:name="_DV_M6"/>
      <w:bookmarkStart w:id="7" w:name="_DV_M7"/>
      <w:bookmarkStart w:id="8" w:name="_Hlk74854540"/>
      <w:bookmarkStart w:id="9" w:name="_Hlk105575246"/>
      <w:bookmarkEnd w:id="6"/>
      <w:bookmarkEnd w:id="7"/>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45D627DA" w14:textId="77777777" w:rsidR="00EC69ED" w:rsidRDefault="004C4B1F" w:rsidP="00E04FB5">
      <w:pPr>
        <w:pStyle w:val="Parties"/>
        <w:rPr>
          <w:ins w:id="10" w:author="Luis Henrique Cavalleiro" w:date="2022-10-05T17:25:00Z"/>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w:t>
      </w:r>
    </w:p>
    <w:p w14:paraId="04A12A5B" w14:textId="1C026E2D" w:rsidR="004C4B1F" w:rsidRPr="00CF17C7" w:rsidRDefault="00473E67" w:rsidP="00E04FB5">
      <w:pPr>
        <w:pStyle w:val="Parties"/>
      </w:pPr>
      <w:ins w:id="11" w:author="Luis Henrique Cavalleiro" w:date="2022-10-05T17:26:00Z">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r w:rsidRPr="003D6E03">
          <w:t>35235769320</w:t>
        </w:r>
        <w:r w:rsidRPr="00CF17C7">
          <w:t>, neste ato representada na forma de seu contrato social (“</w:t>
        </w:r>
        <w:r w:rsidRPr="00CF17C7">
          <w:rPr>
            <w:b/>
          </w:rPr>
          <w:t>Usina Pinheiro</w:t>
        </w:r>
        <w:r w:rsidRPr="00CF17C7">
          <w:t>”);</w:t>
        </w:r>
      </w:ins>
      <w:del w:id="12" w:author="Luis Henrique Cavalleiro" w:date="2022-10-05T17:25:00Z">
        <w:r w:rsidR="004C4B1F" w:rsidRPr="00CF17C7" w:rsidDel="00EC69ED">
          <w:delText xml:space="preserve"> </w:delText>
        </w:r>
      </w:del>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 xml:space="preserve">sociedade limitada, com sede na Cidade de São Paulo, Estado de São Paulo, na Avenida Magalhães de Castro, nº 4.800, Torre 1, 20º andar, sala 12, Cidade </w:t>
      </w:r>
      <w:r w:rsidRPr="00CF17C7">
        <w:lastRenderedPageBreak/>
        <w:t>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61364C0C"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 xml:space="preserve">e, em conjunto com a Usina Canoa, a Usina Castanheira, a Usina Salinas, a Usina Manacá, </w:t>
      </w:r>
      <w:ins w:id="13" w:author="Luis Henrique Cavalleiro" w:date="2022-10-05T17:32:00Z">
        <w:r w:rsidR="002562ED">
          <w:t xml:space="preserve">a Usina Pinheiro, </w:t>
        </w:r>
      </w:ins>
      <w:r w:rsidR="00165A5C" w:rsidRPr="00CF17C7">
        <w:t>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8"/>
    <w:bookmarkEnd w:id="9"/>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2F6330C8"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204437">
        <w:rPr>
          <w:bCs/>
        </w:rPr>
        <w:t>108.</w:t>
      </w:r>
      <w:del w:id="14" w:author="Luis Henrique Cavalleiro" w:date="2022-10-04T15:05:00Z">
        <w:r w:rsidR="00204437" w:rsidDel="00140B38">
          <w:rPr>
            <w:bCs/>
          </w:rPr>
          <w:delText xml:space="preserve">000 </w:delText>
        </w:r>
      </w:del>
      <w:ins w:id="15" w:author="Luis Henrique Cavalleiro" w:date="2022-10-04T15:05:00Z">
        <w:r w:rsidR="00140B38">
          <w:rPr>
            <w:bCs/>
          </w:rPr>
          <w:t xml:space="preserve">100 </w:t>
        </w:r>
      </w:ins>
      <w:r w:rsidR="00204437">
        <w:rPr>
          <w:bCs/>
        </w:rPr>
        <w:t xml:space="preserve">(cento e oito </w:t>
      </w:r>
      <w:ins w:id="16" w:author="Luis Henrique Cavalleiro" w:date="2022-10-04T15:05:00Z">
        <w:r w:rsidR="00140B38">
          <w:rPr>
            <w:bCs/>
          </w:rPr>
          <w:t xml:space="preserve">e cem </w:t>
        </w:r>
      </w:ins>
      <w:r w:rsidR="00204437">
        <w:rPr>
          <w:bCs/>
        </w:rPr>
        <w:t>mil)</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204437">
        <w:rPr>
          <w:bCs/>
        </w:rPr>
        <w:t>108.</w:t>
      </w:r>
      <w:del w:id="17" w:author="Luis Henrique Cavalleiro" w:date="2022-10-04T15:05:00Z">
        <w:r w:rsidR="00204437" w:rsidDel="007E7E57">
          <w:rPr>
            <w:bCs/>
          </w:rPr>
          <w:delText>000</w:delText>
        </w:r>
      </w:del>
      <w:ins w:id="18" w:author="Luis Henrique Cavalleiro" w:date="2022-10-04T15:05:00Z">
        <w:r w:rsidR="007E7E57">
          <w:rPr>
            <w:bCs/>
          </w:rPr>
          <w:t>100</w:t>
        </w:r>
      </w:ins>
      <w:r w:rsidR="00204437">
        <w:rPr>
          <w:bCs/>
        </w:rPr>
        <w:t xml:space="preserve">.000,00 (cento e oito milhões </w:t>
      </w:r>
      <w:ins w:id="19" w:author="Luis Henrique Cavalleiro" w:date="2022-10-04T15:05:00Z">
        <w:r w:rsidR="007E7E57">
          <w:rPr>
            <w:bCs/>
          </w:rPr>
          <w:t xml:space="preserve">e cem mil </w:t>
        </w:r>
      </w:ins>
      <w:del w:id="20" w:author="Luis Henrique Cavalleiro" w:date="2022-10-04T15:05:00Z">
        <w:r w:rsidR="00204437" w:rsidDel="007E7E57">
          <w:rPr>
            <w:bCs/>
          </w:rPr>
          <w:delText xml:space="preserve">de </w:delText>
        </w:r>
      </w:del>
      <w:r w:rsidR="00204437">
        <w:rPr>
          <w:bCs/>
        </w:rPr>
        <w:t>reais)</w:t>
      </w:r>
      <w:r w:rsidRPr="00CF17C7">
        <w:rPr>
          <w:lang w:eastAsia="en-GB"/>
        </w:rPr>
        <w:t>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29821EEB"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204437">
        <w:rPr>
          <w:bCs/>
        </w:rPr>
        <w:t>108.</w:t>
      </w:r>
      <w:del w:id="21" w:author="Luis Henrique Cavalleiro" w:date="2022-10-04T15:05:00Z">
        <w:r w:rsidR="00204437" w:rsidDel="007E7E57">
          <w:rPr>
            <w:bCs/>
          </w:rPr>
          <w:delText>000</w:delText>
        </w:r>
      </w:del>
      <w:ins w:id="22" w:author="Luis Henrique Cavalleiro" w:date="2022-10-04T15:05:00Z">
        <w:r w:rsidR="007E7E57">
          <w:rPr>
            <w:bCs/>
          </w:rPr>
          <w:t>100</w:t>
        </w:r>
      </w:ins>
      <w:r w:rsidR="00204437">
        <w:rPr>
          <w:bCs/>
        </w:rPr>
        <w:t>.000,00 (cento e oito milhões</w:t>
      </w:r>
      <w:ins w:id="23" w:author="Luis Henrique Cavalleiro" w:date="2022-10-04T15:05:00Z">
        <w:r w:rsidR="007E7E57">
          <w:rPr>
            <w:bCs/>
          </w:rPr>
          <w:t xml:space="preserve"> e cem mil</w:t>
        </w:r>
      </w:ins>
      <w:del w:id="24" w:author="Luis Henrique Cavalleiro" w:date="2022-10-04T15:06:00Z">
        <w:r w:rsidR="00204437" w:rsidDel="00A00248">
          <w:rPr>
            <w:bCs/>
          </w:rPr>
          <w:delText xml:space="preserve"> de</w:delText>
        </w:r>
      </w:del>
      <w:r w:rsidR="00204437">
        <w:rPr>
          <w:bCs/>
        </w:rPr>
        <w:t xml:space="preserve"> reais)</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xml:space="preserve">”), os quais serão objeto de oferta pública de distribuição, com esforços restritos de </w:t>
      </w:r>
      <w:r w:rsidRPr="00CF17C7">
        <w:rPr>
          <w:lang w:eastAsia="en-GB"/>
        </w:rPr>
        <w:lastRenderedPageBreak/>
        <w:t>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25" w:name="_Hlk107324769"/>
      <w:r w:rsidR="006F019F" w:rsidRPr="00CF17C7">
        <w:rPr>
          <w:i/>
          <w:iCs/>
        </w:rPr>
        <w:t xml:space="preserve">em série única, da </w:t>
      </w:r>
      <w:bookmarkEnd w:id="25"/>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3821A13A"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086DDF" w:rsidRPr="00F46BFD">
        <w:t>Nova Milano Investimentos LTDA., inscrita no CNPJ/ME sob o nº 12.263.316/0001-55</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26"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26"/>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27"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27"/>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lastRenderedPageBreak/>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28" w:name="_DV_M9"/>
      <w:bookmarkEnd w:id="3"/>
      <w:bookmarkEnd w:id="28"/>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r w:rsidRPr="00CF17C7">
        <w:rPr>
          <w:sz w:val="20"/>
          <w:szCs w:val="22"/>
        </w:rPr>
        <w:t>DEFINIÇÕES</w:t>
      </w:r>
      <w:bookmarkEnd w:id="29"/>
      <w:bookmarkEnd w:id="30"/>
      <w:bookmarkEnd w:id="31"/>
      <w:bookmarkEnd w:id="32"/>
      <w:bookmarkEnd w:id="33"/>
      <w:bookmarkEnd w:id="34"/>
      <w:bookmarkEnd w:id="35"/>
      <w:bookmarkEnd w:id="36"/>
    </w:p>
    <w:p w14:paraId="3467FEB3" w14:textId="0905D2E7" w:rsidR="004C04E6" w:rsidRPr="00CF17C7" w:rsidRDefault="004C04E6" w:rsidP="004C04E6">
      <w:pPr>
        <w:pStyle w:val="Level2"/>
        <w:rPr>
          <w:b/>
        </w:rPr>
      </w:pPr>
      <w:bookmarkStart w:id="37" w:name="_Toc508316558"/>
      <w:bookmarkStart w:id="38"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37"/>
      <w:r w:rsidRPr="00CF17C7">
        <w:rPr>
          <w:rFonts w:eastAsia="Arial Unicode MS"/>
          <w:w w:val="0"/>
        </w:rPr>
        <w:t>.</w:t>
      </w:r>
      <w:bookmarkEnd w:id="38"/>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39" w:name="_DV_M13"/>
      <w:bookmarkStart w:id="40" w:name="_DV_M14"/>
      <w:bookmarkStart w:id="41" w:name="_Ref429058130"/>
      <w:bookmarkEnd w:id="39"/>
      <w:bookmarkEnd w:id="40"/>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41"/>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42" w:name="_Hlk78540788"/>
      <w:r w:rsidR="00C742FF" w:rsidRPr="00CF17C7">
        <w:t>as Intervenientes Anuentes</w:t>
      </w:r>
      <w:bookmarkEnd w:id="42"/>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43" w:name="_Ref114509719"/>
      <w:bookmarkStart w:id="44"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w:t>
      </w:r>
      <w:r w:rsidR="00E26C52" w:rsidRPr="00CF17C7">
        <w:rPr>
          <w:szCs w:val="20"/>
        </w:rPr>
        <w:lastRenderedPageBreak/>
        <w:t xml:space="preserve">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43"/>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44"/>
    </w:p>
    <w:p w14:paraId="5E528DBB" w14:textId="14A7AE7E" w:rsidR="006E4406" w:rsidRPr="00CF17C7" w:rsidRDefault="006E4406" w:rsidP="00514CA0">
      <w:pPr>
        <w:pStyle w:val="Level2"/>
        <w:rPr>
          <w:szCs w:val="20"/>
        </w:rPr>
      </w:pPr>
      <w:bookmarkStart w:id="45" w:name="_Ref483445436"/>
      <w:bookmarkStart w:id="46" w:name="_Ref429060530"/>
      <w:bookmarkStart w:id="47"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45"/>
      <w:bookmarkEnd w:id="46"/>
      <w:bookmarkEnd w:id="47"/>
    </w:p>
    <w:p w14:paraId="27F5397A" w14:textId="369F3958" w:rsidR="00D80EB9" w:rsidRPr="00CF17C7" w:rsidRDefault="007222CE" w:rsidP="00514CA0">
      <w:pPr>
        <w:pStyle w:val="Level2"/>
        <w:rPr>
          <w:szCs w:val="20"/>
        </w:rPr>
      </w:pPr>
      <w:bookmarkStart w:id="48"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48"/>
      <w:r w:rsidR="00D80EB9" w:rsidRPr="00CF17C7">
        <w:rPr>
          <w:szCs w:val="20"/>
        </w:rPr>
        <w:t xml:space="preserve"> </w:t>
      </w:r>
    </w:p>
    <w:p w14:paraId="5DE03516" w14:textId="53E6806F" w:rsidR="00DB29D7" w:rsidRDefault="00DB29D7" w:rsidP="00514CA0">
      <w:pPr>
        <w:pStyle w:val="Level2"/>
        <w:rPr>
          <w:szCs w:val="20"/>
        </w:rPr>
      </w:pPr>
      <w:bookmarkStart w:id="49"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p w14:paraId="4CDA036E" w14:textId="41550713" w:rsidR="00A9440E" w:rsidRPr="00CF17C7" w:rsidRDefault="007F3CEF" w:rsidP="00514CA0">
      <w:pPr>
        <w:pStyle w:val="Level2"/>
        <w:rPr>
          <w:szCs w:val="20"/>
        </w:rPr>
      </w:pPr>
      <w:r>
        <w:rPr>
          <w:szCs w:val="20"/>
        </w:rPr>
        <w:t xml:space="preserve">Desde que não haja qualquer Evento </w:t>
      </w:r>
      <w:r w:rsidR="00BC4C02">
        <w:rPr>
          <w:szCs w:val="20"/>
        </w:rPr>
        <w:t>Vencimento Antecipado</w:t>
      </w:r>
      <w:r>
        <w:rPr>
          <w:szCs w:val="20"/>
        </w:rPr>
        <w:t xml:space="preserve"> em curso e desde que </w:t>
      </w:r>
      <w:r w:rsidR="003D4D53">
        <w:rPr>
          <w:szCs w:val="20"/>
        </w:rPr>
        <w:t xml:space="preserve">esteja </w:t>
      </w:r>
      <w:r>
        <w:rPr>
          <w:szCs w:val="20"/>
        </w:rPr>
        <w:t>válida e vigente a Alienação Fiduciária de Ações, fica</w:t>
      </w:r>
      <w:r w:rsidR="00A9440E">
        <w:rPr>
          <w:szCs w:val="20"/>
        </w:rPr>
        <w:t>, desde já, autorizad</w:t>
      </w:r>
      <w:r w:rsidR="00DF755A">
        <w:rPr>
          <w:szCs w:val="20"/>
        </w:rPr>
        <w:t>a</w:t>
      </w:r>
      <w:r w:rsidR="00A9440E">
        <w:rPr>
          <w:szCs w:val="20"/>
        </w:rPr>
        <w:t xml:space="preserve"> a incorporação das </w:t>
      </w:r>
      <w:r w:rsidR="00DF755A">
        <w:rPr>
          <w:szCs w:val="20"/>
        </w:rPr>
        <w:t>Q</w:t>
      </w:r>
      <w:r w:rsidR="00A9440E">
        <w:rPr>
          <w:szCs w:val="20"/>
        </w:rPr>
        <w:t xml:space="preserve">uotas das </w:t>
      </w:r>
      <w:r w:rsidR="00DF755A">
        <w:rPr>
          <w:szCs w:val="20"/>
        </w:rPr>
        <w:t>Intervenientes</w:t>
      </w:r>
      <w:r w:rsidR="00A9440E">
        <w:rPr>
          <w:szCs w:val="20"/>
        </w:rPr>
        <w:t xml:space="preserve"> Anuentes</w:t>
      </w:r>
      <w:r w:rsidR="00DF755A">
        <w:rPr>
          <w:szCs w:val="20"/>
        </w:rPr>
        <w:t>, pela Alienante Fiduciante, momento em que haverá a extinção do presente Contrato</w:t>
      </w:r>
      <w:r w:rsidR="001E2C49">
        <w:rPr>
          <w:szCs w:val="20"/>
        </w:rPr>
        <w:t xml:space="preserve">, sem que seja considerado um </w:t>
      </w:r>
      <w:r w:rsidR="00BC4C02">
        <w:rPr>
          <w:szCs w:val="20"/>
        </w:rPr>
        <w:t>Evento Vencimento Antecipado</w:t>
      </w:r>
      <w:r w:rsidR="001E2C49">
        <w:rPr>
          <w:szCs w:val="20"/>
        </w:rPr>
        <w:t xml:space="preserve">, conforme autorizado pela Cláusula </w:t>
      </w:r>
      <w:r w:rsidR="00BC4C02">
        <w:rPr>
          <w:szCs w:val="20"/>
        </w:rPr>
        <w:t>6.1.2 (v)</w:t>
      </w:r>
      <w:r w:rsidR="001E2C49">
        <w:rPr>
          <w:szCs w:val="20"/>
        </w:rPr>
        <w:t xml:space="preserve"> da Escritura de Emissão de Debêntures.</w:t>
      </w:r>
      <w:r w:rsidR="00A9440E">
        <w:rPr>
          <w:szCs w:val="20"/>
        </w:rPr>
        <w:t xml:space="preserve"> </w:t>
      </w:r>
    </w:p>
    <w:bookmarkEnd w:id="49"/>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50" w:name="_Ref72143383"/>
      <w:bookmarkStart w:id="51" w:name="_Ref386647449"/>
      <w:r w:rsidRPr="00CF17C7">
        <w:rPr>
          <w:szCs w:val="20"/>
        </w:rPr>
        <w:t>A Alienante Fiduciante, obriga-se, desde já, às suas expensas, a</w:t>
      </w:r>
      <w:r w:rsidR="00024635" w:rsidRPr="00CF17C7">
        <w:rPr>
          <w:szCs w:val="20"/>
        </w:rPr>
        <w:t>:</w:t>
      </w:r>
      <w:bookmarkEnd w:id="50"/>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 xml:space="preserve">Cartório </w:t>
      </w:r>
      <w:r w:rsidR="00024635" w:rsidRPr="00CF17C7">
        <w:rPr>
          <w:b/>
          <w:bCs/>
          <w:szCs w:val="20"/>
        </w:rPr>
        <w:lastRenderedPageBreak/>
        <w:t>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51"/>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w:t>
      </w:r>
      <w:r w:rsidR="00881ED1" w:rsidRPr="00CF17C7">
        <w:rPr>
          <w:szCs w:val="20"/>
        </w:rPr>
        <w:lastRenderedPageBreak/>
        <w:t xml:space="preserve">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7CB4ECBE" w:rsidR="00B0324A" w:rsidRPr="00CF17C7" w:rsidRDefault="00B0324A" w:rsidP="00514CA0">
      <w:pPr>
        <w:pStyle w:val="Level2"/>
        <w:rPr>
          <w:szCs w:val="20"/>
        </w:rPr>
      </w:pPr>
      <w:bookmarkStart w:id="52" w:name="_Ref72143572"/>
      <w:bookmarkStart w:id="53"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52"/>
      <w:r w:rsidRPr="00CF17C7">
        <w:rPr>
          <w:szCs w:val="20"/>
        </w:rPr>
        <w:t xml:space="preserve"> </w:t>
      </w:r>
    </w:p>
    <w:p w14:paraId="626ADD05" w14:textId="048FA1F0" w:rsidR="00335B00" w:rsidRPr="00CF17C7" w:rsidRDefault="00B97E8C" w:rsidP="00514CA0">
      <w:pPr>
        <w:pStyle w:val="Level3"/>
        <w:rPr>
          <w:szCs w:val="20"/>
        </w:rPr>
      </w:pPr>
      <w:bookmarkStart w:id="54"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53"/>
      <w:bookmarkEnd w:id="54"/>
    </w:p>
    <w:p w14:paraId="026CE93E" w14:textId="309E796E"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70534A8" w:rsidR="00B97E8C" w:rsidRPr="00CF17C7" w:rsidRDefault="00B97E8C" w:rsidP="00514CA0">
      <w:pPr>
        <w:pStyle w:val="Level3"/>
        <w:rPr>
          <w:szCs w:val="20"/>
        </w:rPr>
      </w:pPr>
      <w:bookmarkStart w:id="55"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1543F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56"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55"/>
      <w:bookmarkEnd w:id="56"/>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0D3D5538"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57" w:name="_Hlk81486716"/>
      <w:r w:rsidR="00357374" w:rsidRPr="00CF17C7">
        <w:t>debenturistas</w:t>
      </w:r>
      <w:r w:rsidR="00AE6C3F" w:rsidRPr="00CF17C7">
        <w:t xml:space="preserve"> (conforme descrito na Escritura de Emissão de Debêntures)</w:t>
      </w:r>
      <w:bookmarkEnd w:id="57"/>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0175D6">
        <w:rPr>
          <w:szCs w:val="20"/>
        </w:rPr>
        <w:t xml:space="preserve"> </w:t>
      </w:r>
      <w:del w:id="58" w:author="Luis Henrique Cavalleiro" w:date="2022-10-04T15:28:00Z">
        <w:r w:rsidR="000175D6" w:rsidDel="001D62FE">
          <w:rPr>
            <w:b/>
            <w:bCs/>
            <w:szCs w:val="20"/>
            <w:highlight w:val="yellow"/>
          </w:rPr>
          <w:delText>[Nota Lefosse: Ajuste sob validação do Investidor.]</w:delText>
        </w:r>
      </w:del>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lastRenderedPageBreak/>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bookmarkStart w:id="59" w:name="_Hlk114587274"/>
      <w:r w:rsidR="0068604D">
        <w:rPr>
          <w:szCs w:val="20"/>
        </w:rPr>
        <w:t xml:space="preserve">, salvo </w:t>
      </w:r>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w:t>
      </w:r>
      <w:proofErr w:type="spellStart"/>
      <w:r w:rsidR="00084BB3" w:rsidRPr="00084BB3">
        <w:rPr>
          <w:szCs w:val="20"/>
        </w:rPr>
        <w:t>xiv</w:t>
      </w:r>
      <w:proofErr w:type="spellEnd"/>
      <w:r w:rsidR="00084BB3" w:rsidRPr="00084BB3">
        <w:rPr>
          <w:szCs w:val="20"/>
        </w:rPr>
        <w:t>)</w:t>
      </w:r>
      <w:r w:rsidR="00084BB3">
        <w:rPr>
          <w:szCs w:val="20"/>
        </w:rPr>
        <w:t xml:space="preserve">” da Escritura da </w:t>
      </w:r>
      <w:r w:rsidR="0068604D" w:rsidRPr="00E323F2">
        <w:rPr>
          <w:szCs w:val="20"/>
        </w:rPr>
        <w:t>Emissão</w:t>
      </w:r>
      <w:bookmarkEnd w:id="59"/>
      <w:r w:rsidR="006526A6" w:rsidRPr="00E323F2">
        <w:rPr>
          <w:szCs w:val="20"/>
        </w:rPr>
        <w:t>;</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63546A4"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1543F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lastRenderedPageBreak/>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12296348"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a Alienante Fiduciante não exercerá qualquer direito de voto, consentimento ou outro direito 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60" w:name="_Ref72143415"/>
      <w:bookmarkStart w:id="61" w:name="_Ref8648338"/>
      <w:r w:rsidRPr="00CF17C7">
        <w:rPr>
          <w:sz w:val="20"/>
        </w:rPr>
        <w:t>DISPOSIÇÕES COMUNS ÀS GARANTIAS</w:t>
      </w:r>
      <w:bookmarkEnd w:id="60"/>
      <w:r w:rsidRPr="00CF17C7">
        <w:rPr>
          <w:sz w:val="20"/>
        </w:rPr>
        <w:t xml:space="preserve"> </w:t>
      </w:r>
      <w:bookmarkEnd w:id="61"/>
    </w:p>
    <w:p w14:paraId="1A9C4C42" w14:textId="142F8934" w:rsidR="00E05F69" w:rsidRPr="00CF17C7" w:rsidRDefault="00E05F69" w:rsidP="00C9318B">
      <w:pPr>
        <w:pStyle w:val="Level2"/>
        <w:rPr>
          <w:szCs w:val="20"/>
        </w:rPr>
      </w:pPr>
      <w:bookmarkStart w:id="62" w:name="_DV_M16"/>
      <w:bookmarkStart w:id="63" w:name="_DV_M17"/>
      <w:bookmarkStart w:id="64" w:name="_DV_M18"/>
      <w:bookmarkStart w:id="65" w:name="_DV_M19"/>
      <w:bookmarkStart w:id="66" w:name="_DV_M20"/>
      <w:bookmarkStart w:id="67" w:name="_DV_M21"/>
      <w:bookmarkStart w:id="68" w:name="_DV_M22"/>
      <w:bookmarkStart w:id="69" w:name="_Ref429060325"/>
      <w:bookmarkEnd w:id="62"/>
      <w:bookmarkEnd w:id="63"/>
      <w:bookmarkEnd w:id="64"/>
      <w:bookmarkEnd w:id="65"/>
      <w:bookmarkEnd w:id="66"/>
      <w:bookmarkEnd w:id="67"/>
      <w:bookmarkEnd w:id="68"/>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w:t>
      </w:r>
      <w:r w:rsidR="007F2041" w:rsidRPr="00E04FB5">
        <w:t>respectiva</w:t>
      </w:r>
      <w:r w:rsidR="0027374D" w:rsidRPr="00E04FB5">
        <w:t>s</w:t>
      </w:r>
      <w:r w:rsidR="007F2041" w:rsidRPr="00E04FB5">
        <w:t xml:space="preserve"> </w:t>
      </w:r>
      <w:r w:rsidRPr="00E04FB5">
        <w:t>ata</w:t>
      </w:r>
      <w:r w:rsidR="007F2041" w:rsidRPr="00E04FB5">
        <w:t>s</w:t>
      </w:r>
      <w:r w:rsidRPr="00E04FB5">
        <w:t xml:space="preserve"> </w:t>
      </w:r>
      <w:r w:rsidRPr="0033155E">
        <w:t xml:space="preserve"> dever</w:t>
      </w:r>
      <w:r w:rsidR="007F2041" w:rsidRPr="0033155E">
        <w:t>ão</w:t>
      </w:r>
      <w:r w:rsidRPr="0033155E">
        <w:t xml:space="preserve"> ser</w:t>
      </w:r>
      <w:r w:rsidR="00C00A34" w:rsidRPr="00E04FB5">
        <w:t xml:space="preserve"> </w:t>
      </w:r>
      <w:r w:rsidRPr="00E04FB5">
        <w:t>protocolada</w:t>
      </w:r>
      <w:r w:rsidR="007F2041" w:rsidRPr="00E04FB5">
        <w:t>s</w:t>
      </w:r>
      <w:r w:rsidRPr="00E04FB5">
        <w:t xml:space="preserve">, </w:t>
      </w:r>
      <w:r w:rsidRPr="0033155E">
        <w:t xml:space="preserve">em até </w:t>
      </w:r>
      <w:r w:rsidR="00730228" w:rsidRPr="0033155E">
        <w:t>5 (cinco)</w:t>
      </w:r>
      <w:r w:rsidRPr="0033155E">
        <w:t xml:space="preserve"> Dias Úteis (conforme definidos abaixo) contados da assinatura da</w:t>
      </w:r>
      <w:r w:rsidR="007F2041" w:rsidRPr="0033155E">
        <w:t xml:space="preserve"> respectiva ata de </w:t>
      </w:r>
      <w:r w:rsidR="007F2041" w:rsidRPr="0033155E">
        <w:rPr>
          <w:szCs w:val="20"/>
        </w:rPr>
        <w:t xml:space="preserve">Reunião de Sócios das </w:t>
      </w:r>
      <w:proofErr w:type="spellStart"/>
      <w:r w:rsidR="007F2041" w:rsidRPr="0033155E">
        <w:rPr>
          <w:szCs w:val="20"/>
        </w:rPr>
        <w:t>SPEs</w:t>
      </w:r>
      <w:proofErr w:type="spellEnd"/>
      <w:r w:rsidRPr="00E04FB5">
        <w:t>, e devidamente arquivada</w:t>
      </w:r>
      <w:r w:rsidR="004C50FD" w:rsidRPr="00E04FB5">
        <w:t>s</w:t>
      </w:r>
      <w:r w:rsidRPr="00E04FB5">
        <w:t xml:space="preserve"> na JUCESP</w:t>
      </w:r>
      <w:r w:rsidR="000175D6" w:rsidRPr="00E04FB5">
        <w:t>.</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69"/>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w:t>
      </w:r>
      <w:r w:rsidR="001203FC" w:rsidRPr="00CF17C7">
        <w:rPr>
          <w:szCs w:val="20"/>
        </w:rPr>
        <w:lastRenderedPageBreak/>
        <w:t xml:space="preserve">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70"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70"/>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71" w:name="_DV_M28"/>
      <w:bookmarkStart w:id="72" w:name="_DV_M29"/>
      <w:bookmarkStart w:id="73" w:name="_DV_M33"/>
      <w:bookmarkStart w:id="74" w:name="_DV_M54"/>
      <w:bookmarkStart w:id="75" w:name="_DV_M46"/>
      <w:bookmarkStart w:id="76" w:name="_Ref72143542"/>
      <w:bookmarkStart w:id="77" w:name="_Ref7547211"/>
      <w:bookmarkEnd w:id="71"/>
      <w:bookmarkEnd w:id="72"/>
      <w:bookmarkEnd w:id="73"/>
      <w:bookmarkEnd w:id="74"/>
      <w:bookmarkEnd w:id="75"/>
      <w:r w:rsidRPr="00CF17C7">
        <w:rPr>
          <w:sz w:val="20"/>
        </w:rPr>
        <w:t>EXCUSSÃO E</w:t>
      </w:r>
      <w:r w:rsidR="00BE602C" w:rsidRPr="00CF17C7">
        <w:rPr>
          <w:sz w:val="20"/>
        </w:rPr>
        <w:t>/OU</w:t>
      </w:r>
      <w:r w:rsidRPr="00CF17C7">
        <w:rPr>
          <w:sz w:val="20"/>
        </w:rPr>
        <w:t xml:space="preserve"> PROCEDIMENTO EXTRAJUDICIAL</w:t>
      </w:r>
      <w:bookmarkEnd w:id="76"/>
      <w:r w:rsidRPr="00CF17C7">
        <w:rPr>
          <w:sz w:val="20"/>
        </w:rPr>
        <w:t xml:space="preserve"> </w:t>
      </w:r>
      <w:bookmarkEnd w:id="77"/>
    </w:p>
    <w:p w14:paraId="44DCA6E3" w14:textId="4DD106B2" w:rsidR="00D1481C" w:rsidRPr="00CF17C7" w:rsidRDefault="0042655A" w:rsidP="00514CA0">
      <w:pPr>
        <w:pStyle w:val="Level2"/>
        <w:rPr>
          <w:szCs w:val="20"/>
        </w:rPr>
      </w:pPr>
      <w:bookmarkStart w:id="78" w:name="_DV_M47"/>
      <w:bookmarkStart w:id="79" w:name="_Ref429060667"/>
      <w:bookmarkEnd w:id="78"/>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80" w:name="_Ref483446764"/>
      <w:bookmarkEnd w:id="79"/>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80"/>
    </w:p>
    <w:p w14:paraId="7A44C32B" w14:textId="37A82773" w:rsidR="00D22B13" w:rsidRPr="00CF17C7" w:rsidRDefault="00D1481C" w:rsidP="00514CA0">
      <w:pPr>
        <w:pStyle w:val="Level2"/>
        <w:rPr>
          <w:szCs w:val="20"/>
        </w:rPr>
      </w:pPr>
      <w:bookmarkStart w:id="81"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81"/>
      <w:r w:rsidR="00902A64" w:rsidRPr="00CF17C7">
        <w:rPr>
          <w:szCs w:val="20"/>
        </w:rPr>
        <w:t xml:space="preserve"> </w:t>
      </w:r>
    </w:p>
    <w:p w14:paraId="161BE224" w14:textId="3D0A7089" w:rsidR="00D22B13" w:rsidRPr="00CF17C7" w:rsidRDefault="00DC5E1A" w:rsidP="00514CA0">
      <w:pPr>
        <w:pStyle w:val="Level3"/>
        <w:rPr>
          <w:szCs w:val="20"/>
        </w:rPr>
      </w:pPr>
      <w:bookmarkStart w:id="82" w:name="_Hlk107316204"/>
      <w:bookmarkStart w:id="83" w:name="_Ref483446769"/>
      <w:bookmarkStart w:id="84" w:name="_Ref74664336"/>
      <w:r w:rsidRPr="00CF17C7">
        <w:t>A Fiduciária</w:t>
      </w:r>
      <w:bookmarkEnd w:id="82"/>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w:t>
      </w:r>
      <w:r w:rsidR="006C6CA9" w:rsidRPr="00CF17C7">
        <w:lastRenderedPageBreak/>
        <w:t xml:space="preserve">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83"/>
      <w:bookmarkEnd w:id="84"/>
      <w:r w:rsidR="00902A64" w:rsidRPr="00CF17C7">
        <w:rPr>
          <w:b/>
          <w:bCs/>
          <w:szCs w:val="20"/>
        </w:rPr>
        <w:t xml:space="preserve"> </w:t>
      </w:r>
    </w:p>
    <w:p w14:paraId="6EFC7CF7" w14:textId="30155B64" w:rsidR="00256E30" w:rsidRPr="00CF17C7" w:rsidRDefault="00256E30" w:rsidP="00514CA0">
      <w:pPr>
        <w:pStyle w:val="Level3"/>
        <w:rPr>
          <w:szCs w:val="20"/>
        </w:rPr>
      </w:pPr>
      <w:bookmarkStart w:id="85"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85"/>
    </w:p>
    <w:p w14:paraId="5921C2E7" w14:textId="5DD7E4C7" w:rsidR="00256E30" w:rsidRPr="00CF17C7" w:rsidRDefault="00256E30" w:rsidP="00514CA0">
      <w:pPr>
        <w:pStyle w:val="Level3"/>
        <w:rPr>
          <w:szCs w:val="20"/>
        </w:rPr>
      </w:pPr>
      <w:bookmarkStart w:id="86"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86"/>
    </w:p>
    <w:p w14:paraId="1DEACE62" w14:textId="70A7C67C"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2CA50D51"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1543F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w:t>
      </w:r>
      <w:r w:rsidR="00605F67" w:rsidRPr="00CF17C7">
        <w:lastRenderedPageBreak/>
        <w:t>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4228B48D" w:rsidR="00554387" w:rsidRPr="00CF17C7" w:rsidRDefault="00605F67" w:rsidP="00514CA0">
      <w:pPr>
        <w:pStyle w:val="Level2"/>
        <w:rPr>
          <w:szCs w:val="20"/>
        </w:rPr>
      </w:pPr>
      <w:bookmarkStart w:id="87"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1543F7">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88"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88"/>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87"/>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 xml:space="preserve">Contrato para tais fins, incluindo celebrar contratos exigidos para reconstituir </w:t>
      </w:r>
      <w:r w:rsidRPr="00CF17C7">
        <w:rPr>
          <w:szCs w:val="20"/>
        </w:rPr>
        <w:lastRenderedPageBreak/>
        <w:t>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independentemente de qualquer notificação judicial ou extrajudicial, inclusive requerer a respectiva autorização ou 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4B0D0B4C" w:rsidR="00E224AA" w:rsidRDefault="00E224AA" w:rsidP="00E224AA">
      <w:pPr>
        <w:pStyle w:val="Level2"/>
        <w:rPr>
          <w:szCs w:val="20"/>
        </w:rPr>
      </w:pPr>
      <w:bookmarkStart w:id="89"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1543F7">
        <w:t>5.5</w:t>
      </w:r>
      <w:r w:rsidR="00C1279F">
        <w:fldChar w:fldCharType="end"/>
      </w:r>
      <w:r w:rsidR="00C1279F">
        <w:t xml:space="preserve"> </w:t>
      </w:r>
      <w:r>
        <w:t xml:space="preserve">cima, mediante a </w:t>
      </w:r>
      <w:r w:rsidRPr="00DC5E1A">
        <w:rPr>
          <w:szCs w:val="20"/>
        </w:rPr>
        <w:t>ocorrência de Evento de Inadimplemento</w:t>
      </w:r>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r>
        <w:t xml:space="preserve">, a </w:t>
      </w:r>
      <w:r w:rsidR="00C1279F">
        <w:t xml:space="preserve">Alienante </w:t>
      </w:r>
      <w:r>
        <w:t xml:space="preserve">Fiduciante, </w:t>
      </w:r>
      <w:r w:rsidR="00084BB3">
        <w:t xml:space="preserve">que nesta hipótese a </w:t>
      </w:r>
      <w:r>
        <w:t>Fiduciária</w:t>
      </w:r>
      <w:r w:rsidR="00084BB3" w:rsidRPr="00084BB3">
        <w:t xml:space="preserve"> </w:t>
      </w:r>
      <w:r w:rsidR="00084BB3">
        <w:t>passará a deter</w:t>
      </w:r>
      <w:r>
        <w:t xml:space="preserve">, de forma irrevogável, irretratável, gratuita, exclusiva e absoluta, </w:t>
      </w:r>
      <w:r w:rsidR="00084BB3">
        <w:t xml:space="preserve">todos </w:t>
      </w:r>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343052">
        <w:rPr>
          <w:b/>
          <w:bCs/>
        </w:rPr>
        <w:t>Direito de Assunção Temporária</w:t>
      </w:r>
      <w:r>
        <w:t>”).</w:t>
      </w:r>
      <w:bookmarkEnd w:id="89"/>
      <w:r>
        <w:t xml:space="preserve"> </w:t>
      </w:r>
      <w:r w:rsidR="000175D6">
        <w:rPr>
          <w:b/>
          <w:bCs/>
          <w:szCs w:val="20"/>
          <w:highlight w:val="yellow"/>
        </w:rPr>
        <w:t xml:space="preserve">[Nota </w:t>
      </w:r>
      <w:proofErr w:type="spellStart"/>
      <w:r w:rsidR="000175D6">
        <w:rPr>
          <w:b/>
          <w:bCs/>
          <w:szCs w:val="20"/>
          <w:highlight w:val="yellow"/>
        </w:rPr>
        <w:t>Lefosse</w:t>
      </w:r>
      <w:proofErr w:type="spellEnd"/>
      <w:r w:rsidR="000175D6">
        <w:rPr>
          <w:b/>
          <w:bCs/>
          <w:szCs w:val="20"/>
          <w:highlight w:val="yellow"/>
        </w:rPr>
        <w:t>: Ajuste sob validação do Investidor.]</w:t>
      </w:r>
    </w:p>
    <w:p w14:paraId="1D78CA6A" w14:textId="39F5CF92" w:rsidR="00E224AA" w:rsidRDefault="00E224AA" w:rsidP="00E224AA">
      <w:pPr>
        <w:pStyle w:val="Level3"/>
      </w:pPr>
      <w:r>
        <w:t>A eficácia do Direito de Assunção Temporária está condicionada às seguintes condições (conjuntamente, “</w:t>
      </w:r>
      <w:r w:rsidRPr="00343052">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r w:rsidR="00084BB3">
        <w:t xml:space="preserve">e </w:t>
      </w:r>
      <w:r w:rsidR="00084BB3">
        <w:rPr>
          <w:szCs w:val="20"/>
        </w:rPr>
        <w:t>excussão da presente garantia</w:t>
      </w:r>
      <w:r w:rsidR="00084BB3">
        <w:t xml:space="preserve"> de alienação </w:t>
      </w:r>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 xml:space="preserve">s Intervenientes </w:t>
      </w:r>
      <w:r w:rsidR="00C1279F" w:rsidRPr="00E04FB5">
        <w:t>Anuentes</w:t>
      </w:r>
      <w:r w:rsidRPr="00E04FB5">
        <w:t xml:space="preserve"> </w:t>
      </w:r>
      <w:r w:rsidR="000175D6">
        <w:t>de notificação relativa ao Direito de Assunção Temporária</w:t>
      </w:r>
      <w:r w:rsidR="000175D6" w:rsidRPr="00E04FB5" w:rsidDel="000175D6">
        <w:t xml:space="preserve"> </w:t>
      </w:r>
      <w:r>
        <w:t>(“</w:t>
      </w:r>
      <w:r w:rsidRPr="00343052">
        <w:rPr>
          <w:b/>
          <w:bCs/>
        </w:rPr>
        <w:t>Notificação de Assunção Temporária</w:t>
      </w:r>
      <w:r>
        <w:t>”, sendo a data de entrega de tal Notificação a “</w:t>
      </w:r>
      <w:r w:rsidRPr="00343052">
        <w:rPr>
          <w:b/>
          <w:bCs/>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que (i) os Titulares dos CRI não desejem mais exercer o Direito de Assunção Temporária; (</w:t>
      </w:r>
      <w:proofErr w:type="spellStart"/>
      <w:r>
        <w:t>ii</w:t>
      </w:r>
      <w:proofErr w:type="spellEnd"/>
      <w:r>
        <w:t xml:space="preserve">) tenha ocorrido a excussão da garantia sobre as </w:t>
      </w:r>
      <w:r w:rsidR="00C1279F">
        <w:t>Quotas</w:t>
      </w:r>
      <w:r>
        <w:t>, nos termos deste Contrato; ou (</w:t>
      </w:r>
      <w:proofErr w:type="spellStart"/>
      <w:r>
        <w:t>iii</w:t>
      </w:r>
      <w:proofErr w:type="spellEnd"/>
      <w:r>
        <w:t>)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lastRenderedPageBreak/>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6D5CBCFA"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1543F7">
        <w:t>5.6</w:t>
      </w:r>
      <w:r>
        <w:fldChar w:fldCharType="end"/>
      </w:r>
      <w:r>
        <w:t xml:space="preserve"> e de modo a permitir o exercício do Direito de Assunção Temporária, a </w:t>
      </w:r>
      <w:r w:rsidR="00C1279F">
        <w:t xml:space="preserve">Alienante Fiduciante e as Intervenientes Anuentes </w:t>
      </w:r>
      <w:r>
        <w:t xml:space="preserve">nomeiam, nos termos da Cláusula </w:t>
      </w:r>
      <w:r w:rsidR="00E04FB5">
        <w:fldChar w:fldCharType="begin"/>
      </w:r>
      <w:r w:rsidR="00E04FB5">
        <w:instrText xml:space="preserve"> REF _Ref114477728 \r \h </w:instrText>
      </w:r>
      <w:r w:rsidR="00E04FB5">
        <w:fldChar w:fldCharType="separate"/>
      </w:r>
      <w:r w:rsidR="001543F7">
        <w:t>5.5</w:t>
      </w:r>
      <w:r w:rsidR="00E04FB5">
        <w:fldChar w:fldCharType="end"/>
      </w:r>
      <w:r>
        <w:t xml:space="preserve"> acima e do Anexo </w:t>
      </w:r>
      <w:r w:rsidR="000175D6">
        <w:t xml:space="preserve">III </w:t>
      </w:r>
      <w:r>
        <w:t>a Fidu</w:t>
      </w:r>
      <w:r w:rsidR="00C1279F">
        <w:t>ciária</w:t>
      </w:r>
      <w:r>
        <w:t xml:space="preserve"> como seu procurador. </w:t>
      </w:r>
    </w:p>
    <w:p w14:paraId="13C4AC3A" w14:textId="352E3E02"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90" w:name="_DV_M78"/>
      <w:bookmarkStart w:id="91" w:name="_Ref7547646"/>
      <w:bookmarkEnd w:id="90"/>
      <w:r w:rsidRPr="00CF17C7">
        <w:rPr>
          <w:sz w:val="20"/>
        </w:rPr>
        <w:t xml:space="preserve">OBRIGAÇÕES ADICIONAIS </w:t>
      </w:r>
      <w:bookmarkEnd w:id="91"/>
    </w:p>
    <w:p w14:paraId="32618BFE" w14:textId="14194E69" w:rsidR="00674974" w:rsidRPr="00CF17C7" w:rsidRDefault="00CD7FD4" w:rsidP="00514CA0">
      <w:pPr>
        <w:pStyle w:val="Level2"/>
        <w:rPr>
          <w:szCs w:val="20"/>
        </w:rPr>
      </w:pPr>
      <w:bookmarkStart w:id="92" w:name="_DV_M79"/>
      <w:bookmarkStart w:id="93" w:name="_Ref483447085"/>
      <w:bookmarkStart w:id="94" w:name="_Toc499990326"/>
      <w:bookmarkEnd w:id="92"/>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93"/>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lastRenderedPageBreak/>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95"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95"/>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11B719C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1EADD39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1543F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96" w:name="_DV_M233"/>
      <w:bookmarkStart w:id="97" w:name="_DV_M235"/>
      <w:bookmarkStart w:id="98" w:name="_DV_M236"/>
      <w:bookmarkStart w:id="99" w:name="_DV_M396"/>
      <w:bookmarkStart w:id="100" w:name="_DV_M397"/>
      <w:bookmarkStart w:id="101" w:name="_DV_M398"/>
      <w:bookmarkStart w:id="102" w:name="_DV_M399"/>
      <w:bookmarkStart w:id="103" w:name="_DV_M401"/>
      <w:bookmarkStart w:id="104" w:name="_DV_M402"/>
      <w:bookmarkStart w:id="105" w:name="_DV_M403"/>
      <w:bookmarkStart w:id="106" w:name="_DV_M406"/>
      <w:bookmarkStart w:id="107" w:name="_Toc499990383"/>
      <w:bookmarkStart w:id="108" w:name="_Toc342503198"/>
      <w:bookmarkEnd w:id="94"/>
      <w:bookmarkEnd w:id="96"/>
      <w:bookmarkEnd w:id="97"/>
      <w:bookmarkEnd w:id="98"/>
      <w:bookmarkEnd w:id="99"/>
      <w:bookmarkEnd w:id="100"/>
      <w:bookmarkEnd w:id="101"/>
      <w:bookmarkEnd w:id="102"/>
      <w:bookmarkEnd w:id="103"/>
      <w:bookmarkEnd w:id="104"/>
      <w:bookmarkEnd w:id="105"/>
      <w:bookmarkEnd w:id="106"/>
      <w:r w:rsidRPr="00CF17C7">
        <w:rPr>
          <w:sz w:val="20"/>
        </w:rPr>
        <w:t>DECLARAÇÕES</w:t>
      </w:r>
      <w:bookmarkStart w:id="109" w:name="_DV_M407"/>
      <w:bookmarkEnd w:id="107"/>
      <w:bookmarkEnd w:id="109"/>
      <w:r w:rsidRPr="00CF17C7">
        <w:rPr>
          <w:sz w:val="20"/>
        </w:rPr>
        <w:t xml:space="preserve"> E GARANTIAS</w:t>
      </w:r>
      <w:bookmarkStart w:id="110" w:name="_DV_C457"/>
      <w:bookmarkEnd w:id="108"/>
      <w:bookmarkEnd w:id="110"/>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lastRenderedPageBreak/>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 xml:space="preserve">em dia com o pagamento de todas as obrigações de natureza tributária (municipal, estadual e federal), trabalhista, previdenciária, socioambiental e de quaisquer outras </w:t>
      </w:r>
      <w:r w:rsidR="000E1630" w:rsidRPr="00CF17C7">
        <w:rPr>
          <w:szCs w:val="20"/>
        </w:rPr>
        <w:lastRenderedPageBreak/>
        <w:t>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11" w:name="_DV_M410"/>
      <w:bookmarkStart w:id="112" w:name="_DV_M411"/>
      <w:bookmarkStart w:id="113" w:name="_DV_M412"/>
      <w:bookmarkStart w:id="114" w:name="_DV_M413"/>
      <w:bookmarkStart w:id="115" w:name="_DV_M414"/>
      <w:bookmarkStart w:id="116" w:name="_DV_M415"/>
      <w:bookmarkStart w:id="117" w:name="_Toc276640227"/>
      <w:bookmarkEnd w:id="111"/>
      <w:bookmarkEnd w:id="112"/>
      <w:bookmarkEnd w:id="113"/>
      <w:bookmarkEnd w:id="114"/>
      <w:bookmarkEnd w:id="115"/>
      <w:bookmarkEnd w:id="116"/>
      <w:r w:rsidRPr="00CF17C7">
        <w:rPr>
          <w:sz w:val="20"/>
        </w:rPr>
        <w:t>DESPESAS E TRIBUTOS</w:t>
      </w:r>
      <w:bookmarkEnd w:id="117"/>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18" w:name="_Hlk72419536"/>
      <w:r w:rsidR="00781153" w:rsidRPr="00CF17C7">
        <w:rPr>
          <w:szCs w:val="20"/>
        </w:rPr>
        <w:t xml:space="preserve">contratados em padrões de mercado </w:t>
      </w:r>
      <w:bookmarkEnd w:id="118"/>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19" w:name="_DV_M416"/>
      <w:bookmarkStart w:id="120" w:name="_DV_M417"/>
      <w:bookmarkStart w:id="121" w:name="_Ref8641089"/>
      <w:bookmarkEnd w:id="119"/>
      <w:bookmarkEnd w:id="120"/>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21"/>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w:t>
      </w:r>
      <w:r w:rsidRPr="00CF17C7">
        <w:lastRenderedPageBreak/>
        <w:t xml:space="preserve">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22"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22"/>
    </w:p>
    <w:p w14:paraId="1FC0EE62" w14:textId="1309814D" w:rsidR="000C446A" w:rsidRPr="00CF17C7" w:rsidRDefault="007222CE" w:rsidP="000C446A">
      <w:pPr>
        <w:pStyle w:val="Level2"/>
      </w:pPr>
      <w:bookmarkStart w:id="123"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23"/>
      <w:r w:rsidR="00EC1513" w:rsidRPr="00CF17C7">
        <w:rPr>
          <w:szCs w:val="20"/>
        </w:rPr>
        <w:t xml:space="preserve"> </w:t>
      </w:r>
      <w:bookmarkStart w:id="124" w:name="_Ref485633793"/>
    </w:p>
    <w:p w14:paraId="74CE0EE5" w14:textId="3D347031" w:rsidR="00335B00" w:rsidRPr="00CF17C7" w:rsidRDefault="00792DFD" w:rsidP="000C446A">
      <w:pPr>
        <w:pStyle w:val="Level1"/>
      </w:pPr>
      <w:r w:rsidRPr="00CF17C7">
        <w:t>PRAZO DE VIGÊNCIA</w:t>
      </w:r>
      <w:bookmarkEnd w:id="124"/>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B333C72" w:rsidR="00335B00" w:rsidRPr="00CF17C7" w:rsidRDefault="009C4054" w:rsidP="00514CA0">
      <w:pPr>
        <w:pStyle w:val="Level2"/>
        <w:rPr>
          <w:szCs w:val="20"/>
        </w:rPr>
      </w:pPr>
      <w:bookmarkStart w:id="125"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25"/>
      <w:r w:rsidR="001F5060" w:rsidRPr="00CF17C7">
        <w:rPr>
          <w:szCs w:val="20"/>
        </w:rPr>
        <w:t xml:space="preserve"> </w:t>
      </w:r>
    </w:p>
    <w:p w14:paraId="211BE250" w14:textId="1E0A5FB0" w:rsidR="00183D8A" w:rsidRPr="00CF17C7" w:rsidRDefault="00183D8A" w:rsidP="00183D8A">
      <w:pPr>
        <w:pStyle w:val="Level1"/>
      </w:pPr>
      <w:bookmarkStart w:id="126" w:name="_Ref287979295"/>
      <w:bookmarkStart w:id="127" w:name="_Toc276640230"/>
      <w:bookmarkStart w:id="128" w:name="_Ref72143444"/>
      <w:r w:rsidRPr="00CF17C7">
        <w:t>COMUNICAÇÕES</w:t>
      </w:r>
      <w:bookmarkEnd w:id="126"/>
    </w:p>
    <w:p w14:paraId="23039081" w14:textId="79F23D0C" w:rsidR="00183D8A" w:rsidRPr="00CF17C7" w:rsidRDefault="00183D8A" w:rsidP="00183D8A">
      <w:pPr>
        <w:pStyle w:val="Level2"/>
        <w:rPr>
          <w:b/>
          <w:bCs/>
        </w:rPr>
      </w:pPr>
      <w:bookmarkStart w:id="129"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9"/>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511EB81E"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r>
      <w:r w:rsidRPr="00CF17C7">
        <w:rPr>
          <w:b w:val="0"/>
          <w:sz w:val="20"/>
          <w:szCs w:val="20"/>
        </w:rPr>
        <w:lastRenderedPageBreak/>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16"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2D4E2242"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t>Telefone: (11) 3320-7474</w:t>
      </w:r>
      <w:r w:rsidRPr="00CF17C7">
        <w:rPr>
          <w:b w:val="0"/>
          <w:bCs/>
          <w:sz w:val="20"/>
          <w:szCs w:val="20"/>
        </w:rPr>
        <w:br/>
        <w:t xml:space="preserve">E-mail: </w:t>
      </w:r>
      <w:hyperlink r:id="rId17"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8"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298513FF"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9" w:history="1">
        <w:r w:rsidRPr="00054762">
          <w:rPr>
            <w:snapToGrid w:val="0"/>
            <w:lang w:val="pt-BR"/>
          </w:rPr>
          <w:t>luiz.serrano@rzkenergia.com.br</w:t>
        </w:r>
      </w:hyperlink>
    </w:p>
    <w:p w14:paraId="70F745D4" w14:textId="715CE531"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0" w:history="1">
        <w:r w:rsidRPr="00054762">
          <w:rPr>
            <w:bCs/>
            <w:snapToGrid w:val="0"/>
            <w:lang w:val="pt-BR"/>
          </w:rPr>
          <w:t>luiz.serrano@rzkenergia.com.br</w:t>
        </w:r>
      </w:hyperlink>
    </w:p>
    <w:p w14:paraId="16D839D2" w14:textId="13D1748D"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1" w:history="1">
        <w:r w:rsidRPr="00054762">
          <w:rPr>
            <w:bCs/>
            <w:snapToGrid w:val="0"/>
            <w:lang w:val="pt-BR"/>
          </w:rPr>
          <w:t>luiz.serrano@rzkenergia.com.br</w:t>
        </w:r>
      </w:hyperlink>
    </w:p>
    <w:p w14:paraId="6B32ACB0" w14:textId="2077AA12" w:rsidR="00CF17C7" w:rsidRDefault="00CF17C7" w:rsidP="00CF17C7">
      <w:pPr>
        <w:pStyle w:val="Body"/>
        <w:ind w:left="680"/>
        <w:jc w:val="left"/>
        <w:rPr>
          <w:ins w:id="130" w:author="Luis Henrique Cavalleiro" w:date="2022-10-05T17:34:00Z"/>
          <w:snapToGrid w:val="0"/>
          <w:lang w:val="pt-BR"/>
        </w:rPr>
      </w:pPr>
      <w:r w:rsidRPr="00054762">
        <w:rPr>
          <w:b/>
          <w:bCs/>
          <w:snapToGrid w:val="0"/>
          <w:lang w:val="pt-BR"/>
        </w:rPr>
        <w:t>USINA MANACÁ SPE LTDA.</w:t>
      </w:r>
      <w:r w:rsidRPr="00054762">
        <w:rPr>
          <w:snapToGrid w:val="0"/>
          <w:lang w:val="pt-BR"/>
        </w:rPr>
        <w:br/>
      </w:r>
      <w:r w:rsidRPr="00054762">
        <w:rPr>
          <w:lang w:val="pt-BR"/>
        </w:rP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2" w:history="1">
        <w:r w:rsidRPr="00054762">
          <w:rPr>
            <w:snapToGrid w:val="0"/>
            <w:lang w:val="pt-BR"/>
          </w:rPr>
          <w:t>luiz.serrano@rzkenergia.com.br</w:t>
        </w:r>
      </w:hyperlink>
    </w:p>
    <w:p w14:paraId="4AAABB45" w14:textId="2A802D32" w:rsidR="00A67C0F" w:rsidRPr="00054762" w:rsidRDefault="00CF4959" w:rsidP="00CF17C7">
      <w:pPr>
        <w:pStyle w:val="Body"/>
        <w:ind w:left="680"/>
        <w:jc w:val="left"/>
        <w:rPr>
          <w:snapToGrid w:val="0"/>
          <w:lang w:val="pt-BR"/>
        </w:rPr>
      </w:pPr>
      <w:ins w:id="131" w:author="Luis Henrique Cavalleiro" w:date="2022-10-05T17:34:00Z">
        <w:r w:rsidRPr="00054762">
          <w:rPr>
            <w:b/>
            <w:bCs/>
            <w:snapToGrid w:val="0"/>
            <w:lang w:val="pt-BR"/>
          </w:rPr>
          <w:t xml:space="preserve">USINA </w:t>
        </w:r>
      </w:ins>
      <w:ins w:id="132" w:author="Luis Henrique Cavalleiro" w:date="2022-10-05T17:35:00Z">
        <w:r>
          <w:rPr>
            <w:b/>
            <w:bCs/>
            <w:snapToGrid w:val="0"/>
            <w:lang w:val="pt-BR"/>
          </w:rPr>
          <w:t>PINHEIRO</w:t>
        </w:r>
      </w:ins>
      <w:ins w:id="133" w:author="Luis Henrique Cavalleiro" w:date="2022-10-05T17:34:00Z">
        <w:r w:rsidRPr="00054762">
          <w:rPr>
            <w:b/>
            <w:bCs/>
            <w:snapToGrid w:val="0"/>
            <w:lang w:val="pt-BR"/>
          </w:rPr>
          <w:t xml:space="preserve"> SPE LTDA.</w:t>
        </w:r>
        <w:r w:rsidRPr="00054762">
          <w:rPr>
            <w:snapToGrid w:val="0"/>
            <w:lang w:val="pt-BR"/>
          </w:rPr>
          <w:br/>
        </w:r>
        <w:r w:rsidRPr="00054762">
          <w:rPr>
            <w:lang w:val="pt-BR"/>
          </w:rP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r>
          <w:fldChar w:fldCharType="begin"/>
        </w:r>
        <w:r>
          <w:instrText xml:space="preserve"> HYPERLINK "mailto:luiz.serrano@rzkenergia.com.br" </w:instrText>
        </w:r>
        <w:r>
          <w:fldChar w:fldCharType="separate"/>
        </w:r>
        <w:r w:rsidRPr="00054762">
          <w:rPr>
            <w:snapToGrid w:val="0"/>
            <w:lang w:val="pt-BR"/>
          </w:rPr>
          <w:t>luiz.serrano@rzkenergia.com.br</w:t>
        </w:r>
        <w:r>
          <w:rPr>
            <w:snapToGrid w:val="0"/>
            <w:lang w:val="pt-BR"/>
          </w:rPr>
          <w:fldChar w:fldCharType="end"/>
        </w:r>
      </w:ins>
    </w:p>
    <w:p w14:paraId="575E8D66" w14:textId="3B2CAF40"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3" w:history="1">
        <w:r w:rsidRPr="00054762">
          <w:rPr>
            <w:snapToGrid w:val="0"/>
            <w:lang w:val="pt-BR"/>
          </w:rPr>
          <w:t>luiz.serrano@rzkenergia.com.br</w:t>
        </w:r>
      </w:hyperlink>
    </w:p>
    <w:p w14:paraId="5BDE0232" w14:textId="3C4BFD0C" w:rsidR="00CF17C7" w:rsidRPr="00054762" w:rsidRDefault="00CF17C7" w:rsidP="00CF17C7">
      <w:pPr>
        <w:pStyle w:val="Body"/>
        <w:ind w:left="680"/>
        <w:jc w:val="left"/>
        <w:rPr>
          <w:snapToGrid w:val="0"/>
          <w:lang w:val="pt-BR"/>
        </w:rPr>
      </w:pPr>
      <w:r w:rsidRPr="00054762">
        <w:rPr>
          <w:b/>
          <w:bCs/>
          <w:snapToGrid w:val="0"/>
          <w:lang w:val="pt-BR"/>
        </w:rPr>
        <w:lastRenderedPageBreak/>
        <w:t>USINA ATENA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07EE21E4" w14:textId="4A37842F"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1229EFF6" w14:textId="4ED6DC36"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6" w:history="1">
        <w:r w:rsidRPr="00054762">
          <w:rPr>
            <w:bCs/>
            <w:snapToGrid w:val="0"/>
            <w:lang w:val="pt-BR"/>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27"/>
      <w:bookmarkEnd w:id="128"/>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34"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34"/>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lastRenderedPageBreak/>
        <w:t>Invalidade ou ineficácia parcial.</w:t>
      </w:r>
      <w:r w:rsidRPr="00CF17C7">
        <w:rPr>
          <w:rFonts w:eastAsia="Arial Unicode MS"/>
          <w:w w:val="0"/>
        </w:rPr>
        <w:t xml:space="preserve"> </w:t>
      </w:r>
      <w:bookmarkStart w:id="135"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5"/>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36"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6"/>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37" w:name="_Ref32280328"/>
      <w:r w:rsidRPr="00CF17C7">
        <w:rPr>
          <w:rFonts w:eastAsia="Arial Unicode MS"/>
          <w:w w:val="0"/>
          <w:u w:val="single"/>
        </w:rPr>
        <w:t>Alterações.</w:t>
      </w:r>
      <w:r w:rsidRPr="00CF17C7">
        <w:rPr>
          <w:rFonts w:eastAsia="Arial Unicode MS"/>
          <w:w w:val="0"/>
        </w:rPr>
        <w:t xml:space="preserve"> </w:t>
      </w:r>
      <w:bookmarkStart w:id="138"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37"/>
      <w:bookmarkEnd w:id="138"/>
    </w:p>
    <w:p w14:paraId="3F289E61" w14:textId="567AA01F" w:rsidR="00183D8A" w:rsidRPr="00CF17C7" w:rsidRDefault="00183D8A" w:rsidP="00514CA0">
      <w:pPr>
        <w:pStyle w:val="Level3"/>
      </w:pPr>
      <w:bookmarkStart w:id="139"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1543F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39"/>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40" w:name="_DV_M422"/>
      <w:bookmarkEnd w:id="140"/>
    </w:p>
    <w:p w14:paraId="552F6987" w14:textId="353ED23C" w:rsidR="00F924FC" w:rsidRPr="00CF17C7" w:rsidRDefault="00F924FC" w:rsidP="00514CA0">
      <w:pPr>
        <w:pStyle w:val="Level1"/>
      </w:pPr>
      <w:bookmarkStart w:id="141" w:name="_DV_M418"/>
      <w:bookmarkStart w:id="142" w:name="_DV_M424"/>
      <w:bookmarkStart w:id="143" w:name="_DV_M425"/>
      <w:bookmarkStart w:id="144" w:name="_DV_M426"/>
      <w:bookmarkStart w:id="145" w:name="_Hlk78542073"/>
      <w:bookmarkEnd w:id="141"/>
      <w:bookmarkEnd w:id="142"/>
      <w:bookmarkEnd w:id="143"/>
      <w:bookmarkEnd w:id="144"/>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46"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7" w:name="_Hlk75532829"/>
      <w:r w:rsidRPr="00CF17C7">
        <w:t>, em relação à assinatura digital,</w:t>
      </w:r>
      <w:bookmarkEnd w:id="147"/>
      <w:r w:rsidRPr="00CF17C7">
        <w:t xml:space="preserve"> </w:t>
      </w:r>
      <w:r w:rsidRPr="00CF17C7">
        <w:lastRenderedPageBreak/>
        <w:t xml:space="preserve">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48" w:name="_Hlk78542094"/>
      <w:bookmarkEnd w:id="145"/>
      <w:bookmarkEnd w:id="146"/>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49" w:name="_DV_M433"/>
      <w:bookmarkStart w:id="150" w:name="_DV_M434"/>
      <w:bookmarkStart w:id="151" w:name="_DV_M435"/>
      <w:bookmarkEnd w:id="148"/>
      <w:bookmarkEnd w:id="149"/>
      <w:bookmarkEnd w:id="150"/>
      <w:bookmarkEnd w:id="151"/>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52" w:name="_DV_M436"/>
      <w:bookmarkEnd w:id="152"/>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7"/>
          <w:headerReference w:type="default" r:id="rId28"/>
          <w:footerReference w:type="even" r:id="rId29"/>
          <w:footerReference w:type="default" r:id="rId30"/>
          <w:headerReference w:type="first" r:id="rId31"/>
          <w:footerReference w:type="first" r:id="rId32"/>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6D80712C" w:rsidR="00DF3BFD" w:rsidRPr="00CF17C7" w:rsidRDefault="00DF3BFD" w:rsidP="00DF3BFD">
      <w:pPr>
        <w:pStyle w:val="Body"/>
        <w:rPr>
          <w:i/>
          <w:color w:val="000000"/>
          <w:lang w:val="pt-BR"/>
        </w:rPr>
      </w:pPr>
      <w:r w:rsidRPr="00CF17C7">
        <w:rPr>
          <w:i/>
          <w:lang w:val="pt-BR"/>
        </w:rPr>
        <w:t>(Página de assinaturas 1/</w:t>
      </w:r>
      <w:del w:id="153" w:author="Luis Henrique Cavalleiro" w:date="2022-10-05T17:37:00Z">
        <w:r w:rsidR="001F3E44" w:rsidRPr="00CF17C7" w:rsidDel="0046264F">
          <w:rPr>
            <w:i/>
            <w:lang w:val="pt-BR"/>
          </w:rPr>
          <w:delText>1</w:delText>
        </w:r>
        <w:r w:rsidR="001F3E44" w:rsidDel="0046264F">
          <w:rPr>
            <w:i/>
            <w:lang w:val="pt-BR"/>
          </w:rPr>
          <w:delText>1</w:delText>
        </w:r>
        <w:r w:rsidR="001F3E44" w:rsidRPr="00CF17C7" w:rsidDel="0046264F">
          <w:rPr>
            <w:i/>
            <w:lang w:val="pt-BR"/>
          </w:rPr>
          <w:delText xml:space="preserve"> </w:delText>
        </w:r>
      </w:del>
      <w:ins w:id="154" w:author="Luis Henrique Cavalleiro" w:date="2022-10-05T17:37:00Z">
        <w:r w:rsidR="0046264F">
          <w:rPr>
            <w:i/>
            <w:lang w:val="pt-BR"/>
          </w:rPr>
          <w:t>12</w:t>
        </w:r>
        <w:r w:rsidR="0046264F" w:rsidRPr="00CF17C7">
          <w:rPr>
            <w:i/>
            <w:lang w:val="pt-BR"/>
          </w:rPr>
          <w:t xml:space="preserve"> </w:t>
        </w:r>
      </w:ins>
      <w:r w:rsidRPr="00CF17C7">
        <w:rPr>
          <w:i/>
          <w:lang w:val="pt-BR"/>
        </w:rPr>
        <w:t>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46C0B8CD" w:rsidR="00703062" w:rsidRPr="00CF17C7" w:rsidRDefault="00703062" w:rsidP="00514CA0">
      <w:pPr>
        <w:pStyle w:val="Body"/>
        <w:rPr>
          <w:i/>
          <w:color w:val="000000"/>
          <w:lang w:val="pt-BR"/>
        </w:rPr>
      </w:pPr>
      <w:r w:rsidRPr="00CF17C7">
        <w:rPr>
          <w:i/>
          <w:lang w:val="pt-BR"/>
        </w:rPr>
        <w:t>(Página de assinaturas 2/</w:t>
      </w:r>
      <w:del w:id="155" w:author="Luis Henrique Cavalleiro" w:date="2022-10-05T17:37:00Z">
        <w:r w:rsidR="001F3E44" w:rsidRPr="00CF17C7" w:rsidDel="0046264F">
          <w:rPr>
            <w:i/>
            <w:lang w:val="pt-BR"/>
          </w:rPr>
          <w:delText>1</w:delText>
        </w:r>
        <w:r w:rsidR="001F3E44" w:rsidDel="0046264F">
          <w:rPr>
            <w:i/>
            <w:lang w:val="pt-BR"/>
          </w:rPr>
          <w:delText>1</w:delText>
        </w:r>
        <w:r w:rsidR="001F3E44" w:rsidRPr="00CF17C7" w:rsidDel="0046264F">
          <w:rPr>
            <w:i/>
            <w:lang w:val="pt-BR"/>
          </w:rPr>
          <w:delText xml:space="preserve"> </w:delText>
        </w:r>
      </w:del>
      <w:ins w:id="156" w:author="Luis Henrique Cavalleiro" w:date="2022-10-05T17:37:00Z">
        <w:r w:rsidR="0046264F">
          <w:rPr>
            <w:i/>
            <w:lang w:val="pt-BR"/>
          </w:rPr>
          <w:t>12</w:t>
        </w:r>
        <w:r w:rsidR="0046264F" w:rsidRPr="00CF17C7">
          <w:rPr>
            <w:i/>
            <w:lang w:val="pt-BR"/>
          </w:rPr>
          <w:t xml:space="preserve"> </w:t>
        </w:r>
      </w:ins>
      <w:r w:rsidRPr="00CF17C7">
        <w:rPr>
          <w:i/>
          <w:lang w:val="pt-BR"/>
        </w:rPr>
        <w:t xml:space="preserve">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1C651E78" w:rsidR="00DF3BFD" w:rsidRPr="00CF17C7" w:rsidRDefault="00DF3BFD" w:rsidP="00DF3BFD">
      <w:pPr>
        <w:pStyle w:val="Body"/>
        <w:rPr>
          <w:i/>
          <w:color w:val="000000"/>
          <w:lang w:val="pt-BR"/>
        </w:rPr>
      </w:pPr>
      <w:r w:rsidRPr="00CF17C7">
        <w:rPr>
          <w:i/>
          <w:lang w:val="pt-BR"/>
        </w:rPr>
        <w:lastRenderedPageBreak/>
        <w:t>(Página de assinaturas 3/</w:t>
      </w:r>
      <w:del w:id="157" w:author="Luis Henrique Cavalleiro" w:date="2022-10-05T17:37:00Z">
        <w:r w:rsidRPr="00CF17C7" w:rsidDel="0046264F">
          <w:rPr>
            <w:i/>
            <w:lang w:val="pt-BR"/>
          </w:rPr>
          <w:delText>1</w:delText>
        </w:r>
        <w:r w:rsidR="001F3E44" w:rsidDel="0046264F">
          <w:rPr>
            <w:i/>
            <w:lang w:val="pt-BR"/>
          </w:rPr>
          <w:delText>1</w:delText>
        </w:r>
        <w:r w:rsidRPr="00CF17C7" w:rsidDel="0046264F">
          <w:rPr>
            <w:i/>
            <w:lang w:val="pt-BR"/>
          </w:rPr>
          <w:delText xml:space="preserve"> </w:delText>
        </w:r>
      </w:del>
      <w:ins w:id="158" w:author="Luis Henrique Cavalleiro" w:date="2022-10-05T17:37:00Z">
        <w:r w:rsidR="0046264F">
          <w:rPr>
            <w:i/>
            <w:lang w:val="pt-BR"/>
          </w:rPr>
          <w:t>12</w:t>
        </w:r>
        <w:r w:rsidR="0046264F" w:rsidRPr="00CF17C7">
          <w:rPr>
            <w:i/>
            <w:lang w:val="pt-BR"/>
          </w:rPr>
          <w:t xml:space="preserve"> </w:t>
        </w:r>
      </w:ins>
      <w:r w:rsidRPr="00CF17C7">
        <w:rPr>
          <w:i/>
          <w:lang w:val="pt-BR"/>
        </w:rPr>
        <w:t>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505F4913" w:rsidR="00DF3BFD" w:rsidRPr="00CF17C7" w:rsidRDefault="00DF3BFD" w:rsidP="00DF3BFD">
      <w:pPr>
        <w:pStyle w:val="Body"/>
        <w:rPr>
          <w:i/>
          <w:color w:val="000000"/>
          <w:lang w:val="pt-BR"/>
        </w:rPr>
      </w:pPr>
      <w:r w:rsidRPr="00CF17C7">
        <w:rPr>
          <w:i/>
          <w:lang w:val="pt-BR"/>
        </w:rPr>
        <w:lastRenderedPageBreak/>
        <w:t>(Página de assinaturas 4/</w:t>
      </w:r>
      <w:del w:id="159" w:author="Luis Henrique Cavalleiro" w:date="2022-10-05T17:37:00Z">
        <w:r w:rsidR="001F3E44" w:rsidRPr="00CF17C7" w:rsidDel="00E511EA">
          <w:rPr>
            <w:i/>
            <w:lang w:val="pt-BR"/>
          </w:rPr>
          <w:delText>1</w:delText>
        </w:r>
        <w:r w:rsidR="001F3E44" w:rsidDel="00E511EA">
          <w:rPr>
            <w:i/>
            <w:lang w:val="pt-BR"/>
          </w:rPr>
          <w:delText>1</w:delText>
        </w:r>
        <w:r w:rsidR="001F3E44" w:rsidRPr="00CF17C7" w:rsidDel="00E511EA">
          <w:rPr>
            <w:i/>
            <w:lang w:val="pt-BR"/>
          </w:rPr>
          <w:delText xml:space="preserve"> </w:delText>
        </w:r>
      </w:del>
      <w:ins w:id="160" w:author="Luis Henrique Cavalleiro" w:date="2022-10-05T17:37:00Z">
        <w:r w:rsidR="00E511EA">
          <w:rPr>
            <w:i/>
            <w:lang w:val="pt-BR"/>
          </w:rPr>
          <w:t>12</w:t>
        </w:r>
        <w:r w:rsidR="00E511EA" w:rsidRPr="00CF17C7">
          <w:rPr>
            <w:i/>
            <w:lang w:val="pt-BR"/>
          </w:rPr>
          <w:t xml:space="preserve"> </w:t>
        </w:r>
      </w:ins>
      <w:r w:rsidRPr="00CF17C7">
        <w:rPr>
          <w:i/>
          <w:lang w:val="pt-BR"/>
        </w:rPr>
        <w:t>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3A92B217" w:rsidR="00DF3BFD" w:rsidRPr="00CF17C7" w:rsidRDefault="00DF3BFD" w:rsidP="00DF3BFD">
      <w:pPr>
        <w:pStyle w:val="Body"/>
        <w:rPr>
          <w:i/>
          <w:color w:val="000000"/>
          <w:lang w:val="pt-BR"/>
        </w:rPr>
      </w:pPr>
      <w:r w:rsidRPr="00CF17C7">
        <w:rPr>
          <w:i/>
          <w:lang w:val="pt-BR"/>
        </w:rPr>
        <w:lastRenderedPageBreak/>
        <w:t>(Página de assinaturas 5/</w:t>
      </w:r>
      <w:del w:id="161" w:author="Luis Henrique Cavalleiro" w:date="2022-10-05T17:37:00Z">
        <w:r w:rsidR="001F3E44" w:rsidRPr="00CF17C7" w:rsidDel="00E511EA">
          <w:rPr>
            <w:i/>
            <w:lang w:val="pt-BR"/>
          </w:rPr>
          <w:delText>1</w:delText>
        </w:r>
        <w:r w:rsidR="001F3E44" w:rsidDel="00E511EA">
          <w:rPr>
            <w:i/>
            <w:lang w:val="pt-BR"/>
          </w:rPr>
          <w:delText>1</w:delText>
        </w:r>
        <w:r w:rsidR="001F3E44" w:rsidRPr="00CF17C7" w:rsidDel="00E511EA">
          <w:rPr>
            <w:i/>
            <w:lang w:val="pt-BR"/>
          </w:rPr>
          <w:delText xml:space="preserve"> </w:delText>
        </w:r>
      </w:del>
      <w:ins w:id="162" w:author="Luis Henrique Cavalleiro" w:date="2022-10-05T17:37:00Z">
        <w:r w:rsidR="00E511EA">
          <w:rPr>
            <w:i/>
            <w:lang w:val="pt-BR"/>
          </w:rPr>
          <w:t>12</w:t>
        </w:r>
        <w:r w:rsidR="00E511EA" w:rsidRPr="00CF17C7">
          <w:rPr>
            <w:i/>
            <w:lang w:val="pt-BR"/>
          </w:rPr>
          <w:t xml:space="preserve"> </w:t>
        </w:r>
      </w:ins>
      <w:r w:rsidRPr="00CF17C7">
        <w:rPr>
          <w:i/>
          <w:lang w:val="pt-BR"/>
        </w:rPr>
        <w:t>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2EAE1BBB" w:rsidR="00DF3BFD" w:rsidRPr="00CF17C7" w:rsidRDefault="00DF3BFD" w:rsidP="00DF3BFD">
      <w:pPr>
        <w:pStyle w:val="Body"/>
        <w:rPr>
          <w:i/>
          <w:color w:val="000000"/>
          <w:lang w:val="pt-BR"/>
        </w:rPr>
      </w:pPr>
      <w:r w:rsidRPr="00CF17C7">
        <w:rPr>
          <w:i/>
          <w:lang w:val="pt-BR"/>
        </w:rPr>
        <w:lastRenderedPageBreak/>
        <w:t>(Página de assinaturas 6/</w:t>
      </w:r>
      <w:del w:id="163" w:author="Luis Henrique Cavalleiro" w:date="2022-10-05T17:37:00Z">
        <w:r w:rsidR="001F3E44" w:rsidRPr="00CF17C7" w:rsidDel="00E511EA">
          <w:rPr>
            <w:i/>
            <w:lang w:val="pt-BR"/>
          </w:rPr>
          <w:delText>1</w:delText>
        </w:r>
        <w:r w:rsidR="001F3E44" w:rsidDel="00E511EA">
          <w:rPr>
            <w:i/>
            <w:lang w:val="pt-BR"/>
          </w:rPr>
          <w:delText>1</w:delText>
        </w:r>
        <w:r w:rsidR="001F3E44" w:rsidRPr="00CF17C7" w:rsidDel="00E511EA">
          <w:rPr>
            <w:i/>
            <w:lang w:val="pt-BR"/>
          </w:rPr>
          <w:delText xml:space="preserve"> </w:delText>
        </w:r>
      </w:del>
      <w:ins w:id="164" w:author="Luis Henrique Cavalleiro" w:date="2022-10-05T17:37:00Z">
        <w:r w:rsidR="00E511EA">
          <w:rPr>
            <w:i/>
            <w:lang w:val="pt-BR"/>
          </w:rPr>
          <w:t>12</w:t>
        </w:r>
        <w:r w:rsidR="00E511EA" w:rsidRPr="00CF17C7">
          <w:rPr>
            <w:i/>
            <w:lang w:val="pt-BR"/>
          </w:rPr>
          <w:t xml:space="preserve"> </w:t>
        </w:r>
      </w:ins>
      <w:r w:rsidRPr="00CF17C7">
        <w:rPr>
          <w:i/>
          <w:lang w:val="pt-BR"/>
        </w:rPr>
        <w:t>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6F3AB44" w14:textId="078EC2D2" w:rsidR="00E511EA" w:rsidRPr="00CF17C7" w:rsidRDefault="00E511EA" w:rsidP="00E511EA">
      <w:pPr>
        <w:pStyle w:val="Body"/>
        <w:rPr>
          <w:ins w:id="165" w:author="Luis Henrique Cavalleiro" w:date="2022-10-05T17:38:00Z"/>
          <w:i/>
          <w:color w:val="000000"/>
          <w:lang w:val="pt-BR"/>
        </w:rPr>
      </w:pPr>
      <w:ins w:id="166" w:author="Luis Henrique Cavalleiro" w:date="2022-10-05T17:38:00Z">
        <w:r w:rsidRPr="00CF17C7">
          <w:rPr>
            <w:i/>
            <w:lang w:val="pt-BR"/>
          </w:rPr>
          <w:lastRenderedPageBreak/>
          <w:t>(Página de assinaturas 7/</w:t>
        </w:r>
        <w:r>
          <w:rPr>
            <w:i/>
            <w:lang w:val="pt-BR"/>
          </w:rPr>
          <w:t>12</w:t>
        </w:r>
        <w:r w:rsidRPr="00CF17C7">
          <w:rPr>
            <w:i/>
            <w:lang w:val="pt-BR"/>
          </w:rPr>
          <w:t xml:space="preserve"> do Contrato de Alienação Fiduciária de Quotas em Garantia e Outras Avenças)</w:t>
        </w:r>
      </w:ins>
    </w:p>
    <w:p w14:paraId="3CFE2007" w14:textId="77777777" w:rsidR="00E511EA" w:rsidRPr="00CF17C7" w:rsidRDefault="00E511EA" w:rsidP="00E511EA">
      <w:pPr>
        <w:pStyle w:val="Body"/>
        <w:rPr>
          <w:ins w:id="167" w:author="Luis Henrique Cavalleiro" w:date="2022-10-05T17:38:00Z"/>
          <w:i/>
          <w:color w:val="000000"/>
          <w:lang w:val="pt-BR"/>
        </w:rPr>
      </w:pPr>
      <w:ins w:id="168" w:author="Luis Henrique Cavalleiro" w:date="2022-10-05T17:38:00Z">
        <w:r w:rsidRPr="00CF17C7">
          <w:rPr>
            <w:i/>
            <w:lang w:val="pt-BR"/>
          </w:rPr>
          <w:t xml:space="preserve"> </w:t>
        </w:r>
      </w:ins>
    </w:p>
    <w:p w14:paraId="7C1F7B97" w14:textId="1DD756B4" w:rsidR="00E511EA" w:rsidRPr="00CF17C7" w:rsidRDefault="00E511EA" w:rsidP="00E511EA">
      <w:pPr>
        <w:pStyle w:val="Body"/>
        <w:spacing w:after="0" w:line="288" w:lineRule="auto"/>
        <w:jc w:val="center"/>
        <w:rPr>
          <w:ins w:id="169" w:author="Luis Henrique Cavalleiro" w:date="2022-10-05T17:38:00Z"/>
          <w:b/>
        </w:rPr>
      </w:pPr>
      <w:ins w:id="170" w:author="Luis Henrique Cavalleiro" w:date="2022-10-05T17:38:00Z">
        <w:r w:rsidRPr="00CF17C7">
          <w:rPr>
            <w:b/>
          </w:rPr>
          <w:t xml:space="preserve">USINA </w:t>
        </w:r>
        <w:r>
          <w:rPr>
            <w:b/>
          </w:rPr>
          <w:t>PINHEIRO</w:t>
        </w:r>
        <w:r w:rsidRPr="00CF17C7">
          <w:rPr>
            <w:b/>
          </w:rPr>
          <w:t xml:space="preserve"> SPE LTDA.</w:t>
        </w:r>
      </w:ins>
    </w:p>
    <w:p w14:paraId="5ED541E5" w14:textId="77777777" w:rsidR="00E511EA" w:rsidRPr="00CF17C7" w:rsidRDefault="00E511EA" w:rsidP="00E511EA">
      <w:pPr>
        <w:pStyle w:val="Body"/>
        <w:spacing w:after="0" w:line="288" w:lineRule="auto"/>
        <w:jc w:val="center"/>
        <w:rPr>
          <w:ins w:id="171" w:author="Luis Henrique Cavalleiro" w:date="2022-10-05T17:38:00Z"/>
          <w:b/>
        </w:rPr>
      </w:pPr>
    </w:p>
    <w:p w14:paraId="364DD9B7" w14:textId="77777777" w:rsidR="00E511EA" w:rsidRPr="00CF17C7" w:rsidRDefault="00E511EA" w:rsidP="00E511EA">
      <w:pPr>
        <w:pStyle w:val="Body"/>
        <w:spacing w:after="0" w:line="288" w:lineRule="auto"/>
        <w:jc w:val="center"/>
        <w:rPr>
          <w:ins w:id="172" w:author="Luis Henrique Cavalleiro" w:date="2022-10-05T17:38:00Z"/>
          <w:lang w:val="pt-BR"/>
        </w:rPr>
      </w:pPr>
    </w:p>
    <w:p w14:paraId="63A60E0E" w14:textId="77777777" w:rsidR="00E511EA" w:rsidRPr="00CF17C7" w:rsidRDefault="00E511EA" w:rsidP="00E511EA">
      <w:pPr>
        <w:pStyle w:val="Body"/>
        <w:spacing w:after="0" w:line="288" w:lineRule="auto"/>
        <w:jc w:val="center"/>
        <w:rPr>
          <w:ins w:id="173" w:author="Luis Henrique Cavalleiro" w:date="2022-10-05T17:38:00Z"/>
          <w:lang w:val="pt-BR"/>
        </w:rPr>
      </w:pPr>
    </w:p>
    <w:tbl>
      <w:tblPr>
        <w:tblW w:w="9071" w:type="dxa"/>
        <w:jc w:val="center"/>
        <w:tblLook w:val="01E0" w:firstRow="1" w:lastRow="1" w:firstColumn="1" w:lastColumn="1" w:noHBand="0" w:noVBand="0"/>
      </w:tblPr>
      <w:tblGrid>
        <w:gridCol w:w="4536"/>
        <w:gridCol w:w="4535"/>
      </w:tblGrid>
      <w:tr w:rsidR="00E511EA" w:rsidRPr="00CF17C7" w14:paraId="317A39C3" w14:textId="77777777" w:rsidTr="00A66388">
        <w:trPr>
          <w:trHeight w:val="89"/>
          <w:jc w:val="center"/>
          <w:ins w:id="174" w:author="Luis Henrique Cavalleiro" w:date="2022-10-05T17:38:00Z"/>
        </w:trPr>
        <w:tc>
          <w:tcPr>
            <w:tcW w:w="4536" w:type="dxa"/>
          </w:tcPr>
          <w:p w14:paraId="74762159" w14:textId="77777777" w:rsidR="00E511EA" w:rsidRPr="00CF17C7" w:rsidRDefault="00E511EA" w:rsidP="00A66388">
            <w:pPr>
              <w:pStyle w:val="Body"/>
              <w:spacing w:after="0" w:line="288" w:lineRule="auto"/>
              <w:jc w:val="center"/>
              <w:rPr>
                <w:ins w:id="175" w:author="Luis Henrique Cavalleiro" w:date="2022-10-05T17:38:00Z"/>
              </w:rPr>
            </w:pPr>
            <w:ins w:id="176" w:author="Luis Henrique Cavalleiro" w:date="2022-10-05T17:38:00Z">
              <w:r w:rsidRPr="00CF17C7">
                <w:t>____________________________________</w:t>
              </w:r>
            </w:ins>
          </w:p>
          <w:p w14:paraId="72EA539B" w14:textId="77777777" w:rsidR="00E511EA" w:rsidRPr="00CF17C7" w:rsidRDefault="00E511EA" w:rsidP="00A66388">
            <w:pPr>
              <w:pStyle w:val="Body"/>
              <w:spacing w:after="0" w:line="288" w:lineRule="auto"/>
              <w:jc w:val="left"/>
              <w:rPr>
                <w:ins w:id="177" w:author="Luis Henrique Cavalleiro" w:date="2022-10-05T17:38:00Z"/>
              </w:rPr>
            </w:pPr>
            <w:ins w:id="178" w:author="Luis Henrique Cavalleiro" w:date="2022-10-05T17:38:00Z">
              <w:r w:rsidRPr="00CF17C7">
                <w:t>Nome:</w:t>
              </w:r>
            </w:ins>
          </w:p>
          <w:p w14:paraId="22966050" w14:textId="77777777" w:rsidR="00E511EA" w:rsidRPr="00CF17C7" w:rsidRDefault="00E511EA" w:rsidP="00A66388">
            <w:pPr>
              <w:pStyle w:val="Body"/>
              <w:spacing w:after="0" w:line="288" w:lineRule="auto"/>
              <w:jc w:val="left"/>
              <w:rPr>
                <w:ins w:id="179" w:author="Luis Henrique Cavalleiro" w:date="2022-10-05T17:38:00Z"/>
              </w:rPr>
            </w:pPr>
            <w:ins w:id="180" w:author="Luis Henrique Cavalleiro" w:date="2022-10-05T17:38:00Z">
              <w:r w:rsidRPr="00CF17C7">
                <w:t>Cargo:</w:t>
              </w:r>
            </w:ins>
          </w:p>
        </w:tc>
        <w:tc>
          <w:tcPr>
            <w:tcW w:w="4535" w:type="dxa"/>
          </w:tcPr>
          <w:p w14:paraId="7DF9B267" w14:textId="77777777" w:rsidR="00E511EA" w:rsidRPr="00CF17C7" w:rsidRDefault="00E511EA" w:rsidP="00A66388">
            <w:pPr>
              <w:pStyle w:val="Body"/>
              <w:spacing w:after="0" w:line="288" w:lineRule="auto"/>
              <w:jc w:val="center"/>
              <w:rPr>
                <w:ins w:id="181" w:author="Luis Henrique Cavalleiro" w:date="2022-10-05T17:38:00Z"/>
              </w:rPr>
            </w:pPr>
            <w:ins w:id="182" w:author="Luis Henrique Cavalleiro" w:date="2022-10-05T17:38:00Z">
              <w:r w:rsidRPr="00CF17C7">
                <w:t>____________________________________</w:t>
              </w:r>
            </w:ins>
          </w:p>
          <w:p w14:paraId="6F3E1559" w14:textId="77777777" w:rsidR="00E511EA" w:rsidRPr="00CF17C7" w:rsidRDefault="00E511EA" w:rsidP="00A66388">
            <w:pPr>
              <w:pStyle w:val="Body"/>
              <w:spacing w:after="0" w:line="288" w:lineRule="auto"/>
              <w:jc w:val="left"/>
              <w:rPr>
                <w:ins w:id="183" w:author="Luis Henrique Cavalleiro" w:date="2022-10-05T17:38:00Z"/>
              </w:rPr>
            </w:pPr>
            <w:ins w:id="184" w:author="Luis Henrique Cavalleiro" w:date="2022-10-05T17:38:00Z">
              <w:r w:rsidRPr="00CF17C7">
                <w:t>Nome:</w:t>
              </w:r>
            </w:ins>
          </w:p>
          <w:p w14:paraId="3BC5E1F5" w14:textId="77777777" w:rsidR="00E511EA" w:rsidRPr="00CF17C7" w:rsidRDefault="00E511EA" w:rsidP="00A66388">
            <w:pPr>
              <w:pStyle w:val="Body"/>
              <w:spacing w:after="0" w:line="288" w:lineRule="auto"/>
              <w:jc w:val="left"/>
              <w:rPr>
                <w:ins w:id="185" w:author="Luis Henrique Cavalleiro" w:date="2022-10-05T17:38:00Z"/>
              </w:rPr>
            </w:pPr>
            <w:ins w:id="186" w:author="Luis Henrique Cavalleiro" w:date="2022-10-05T17:38:00Z">
              <w:r w:rsidRPr="00CF17C7">
                <w:t>Cargo:</w:t>
              </w:r>
            </w:ins>
          </w:p>
        </w:tc>
      </w:tr>
    </w:tbl>
    <w:p w14:paraId="17E8CD09" w14:textId="77777777" w:rsidR="00E511EA" w:rsidRDefault="00E511EA">
      <w:pPr>
        <w:autoSpaceDE/>
        <w:autoSpaceDN/>
        <w:adjustRightInd/>
        <w:rPr>
          <w:ins w:id="187" w:author="Luis Henrique Cavalleiro" w:date="2022-10-05T17:38:00Z"/>
          <w:rFonts w:ascii="Arial" w:hAnsi="Arial" w:cs="Arial"/>
          <w:i/>
          <w:sz w:val="20"/>
          <w:lang w:eastAsia="en-US"/>
        </w:rPr>
      </w:pPr>
      <w:ins w:id="188" w:author="Luis Henrique Cavalleiro" w:date="2022-10-05T17:38:00Z">
        <w:r>
          <w:rPr>
            <w:i/>
          </w:rPr>
          <w:br w:type="page"/>
        </w:r>
      </w:ins>
    </w:p>
    <w:p w14:paraId="0B4B89A0" w14:textId="022EBC35" w:rsidR="00DF3BFD" w:rsidRPr="00CF17C7" w:rsidRDefault="00DF3BFD" w:rsidP="00DF3BFD">
      <w:pPr>
        <w:pStyle w:val="Body"/>
        <w:rPr>
          <w:i/>
          <w:color w:val="000000"/>
          <w:lang w:val="pt-BR"/>
        </w:rPr>
      </w:pPr>
      <w:r w:rsidRPr="00CF17C7">
        <w:rPr>
          <w:i/>
          <w:lang w:val="pt-BR"/>
        </w:rPr>
        <w:lastRenderedPageBreak/>
        <w:t xml:space="preserve">(Página de assinaturas </w:t>
      </w:r>
      <w:del w:id="189" w:author="Luis Henrique Cavalleiro" w:date="2022-10-05T17:38:00Z">
        <w:r w:rsidRPr="00CF17C7" w:rsidDel="00E511EA">
          <w:rPr>
            <w:i/>
            <w:lang w:val="pt-BR"/>
          </w:rPr>
          <w:delText>7</w:delText>
        </w:r>
      </w:del>
      <w:ins w:id="190" w:author="Luis Henrique Cavalleiro" w:date="2022-10-05T17:38:00Z">
        <w:r w:rsidR="00E511EA">
          <w:rPr>
            <w:i/>
            <w:lang w:val="pt-BR"/>
          </w:rPr>
          <w:t>8</w:t>
        </w:r>
      </w:ins>
      <w:r w:rsidRPr="00CF17C7">
        <w:rPr>
          <w:i/>
          <w:lang w:val="pt-BR"/>
        </w:rPr>
        <w:t>/</w:t>
      </w:r>
      <w:del w:id="191" w:author="Luis Henrique Cavalleiro" w:date="2022-10-05T17:38:00Z">
        <w:r w:rsidR="001F3E44" w:rsidRPr="00CF17C7" w:rsidDel="00E511EA">
          <w:rPr>
            <w:i/>
            <w:lang w:val="pt-BR"/>
          </w:rPr>
          <w:delText>1</w:delText>
        </w:r>
        <w:r w:rsidR="001F3E44" w:rsidDel="00E511EA">
          <w:rPr>
            <w:i/>
            <w:lang w:val="pt-BR"/>
          </w:rPr>
          <w:delText>1</w:delText>
        </w:r>
        <w:r w:rsidR="001F3E44" w:rsidRPr="00CF17C7" w:rsidDel="00E511EA">
          <w:rPr>
            <w:i/>
            <w:lang w:val="pt-BR"/>
          </w:rPr>
          <w:delText xml:space="preserve"> </w:delText>
        </w:r>
      </w:del>
      <w:ins w:id="192" w:author="Luis Henrique Cavalleiro" w:date="2022-10-05T17:38:00Z">
        <w:r w:rsidR="00E511EA">
          <w:rPr>
            <w:i/>
            <w:lang w:val="pt-BR"/>
          </w:rPr>
          <w:t>12</w:t>
        </w:r>
        <w:r w:rsidR="00E511EA" w:rsidRPr="00CF17C7">
          <w:rPr>
            <w:i/>
            <w:lang w:val="pt-BR"/>
          </w:rPr>
          <w:t xml:space="preserve"> </w:t>
        </w:r>
      </w:ins>
      <w:r w:rsidRPr="00CF17C7">
        <w:rPr>
          <w:i/>
          <w:lang w:val="pt-BR"/>
        </w:rPr>
        <w:t>do Contrato de Alienação Fiduciária de Quotas em Garantia e Outras Avenças)</w:t>
      </w:r>
    </w:p>
    <w:p w14:paraId="1188096A" w14:textId="67B27731" w:rsidR="00DF3BFD" w:rsidRPr="00CF17C7" w:rsidRDefault="00DF3BFD" w:rsidP="00E04FB5">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18D3C7D5" w:rsidR="00DF3BFD" w:rsidRPr="00CF17C7" w:rsidRDefault="00DF3BFD" w:rsidP="00DF3BFD">
      <w:pPr>
        <w:pStyle w:val="Body"/>
        <w:rPr>
          <w:i/>
          <w:color w:val="000000"/>
          <w:lang w:val="pt-BR"/>
        </w:rPr>
      </w:pPr>
      <w:r w:rsidRPr="00CF17C7">
        <w:rPr>
          <w:i/>
          <w:lang w:val="pt-BR"/>
        </w:rPr>
        <w:lastRenderedPageBreak/>
        <w:t xml:space="preserve">(Página de assinaturas </w:t>
      </w:r>
      <w:del w:id="193" w:author="Luis Henrique Cavalleiro" w:date="2022-10-05T17:38:00Z">
        <w:r w:rsidR="001F3E44" w:rsidDel="00E511EA">
          <w:rPr>
            <w:i/>
            <w:lang w:val="pt-BR"/>
          </w:rPr>
          <w:delText>8</w:delText>
        </w:r>
        <w:r w:rsidRPr="00CF17C7" w:rsidDel="00E511EA">
          <w:rPr>
            <w:i/>
            <w:lang w:val="pt-BR"/>
          </w:rPr>
          <w:delText>/</w:delText>
        </w:r>
        <w:r w:rsidR="001F3E44" w:rsidRPr="00CF17C7" w:rsidDel="00E511EA">
          <w:rPr>
            <w:i/>
            <w:lang w:val="pt-BR"/>
          </w:rPr>
          <w:delText>1</w:delText>
        </w:r>
        <w:r w:rsidR="001F3E44" w:rsidDel="00E511EA">
          <w:rPr>
            <w:i/>
            <w:lang w:val="pt-BR"/>
          </w:rPr>
          <w:delText>1</w:delText>
        </w:r>
      </w:del>
      <w:ins w:id="194" w:author="Luis Henrique Cavalleiro" w:date="2022-10-05T17:38:00Z">
        <w:r w:rsidR="00E511EA">
          <w:rPr>
            <w:i/>
            <w:lang w:val="pt-BR"/>
          </w:rPr>
          <w:t>9/12</w:t>
        </w:r>
      </w:ins>
      <w:r w:rsidR="001F3E44" w:rsidRPr="00CF17C7">
        <w:rPr>
          <w:i/>
          <w:lang w:val="pt-BR"/>
        </w:rPr>
        <w:t xml:space="preserve"> </w:t>
      </w:r>
      <w:r w:rsidRPr="00CF17C7">
        <w:rPr>
          <w:i/>
          <w:lang w:val="pt-BR"/>
        </w:rPr>
        <w:t>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6EC5CC62" w:rsidR="001F76F0" w:rsidRPr="00CF17C7" w:rsidRDefault="001F76F0" w:rsidP="001F76F0">
      <w:pPr>
        <w:pStyle w:val="Body"/>
        <w:rPr>
          <w:i/>
          <w:color w:val="000000"/>
          <w:lang w:val="pt-BR"/>
        </w:rPr>
      </w:pPr>
      <w:r w:rsidRPr="00CF17C7">
        <w:rPr>
          <w:i/>
          <w:lang w:val="pt-BR"/>
        </w:rPr>
        <w:lastRenderedPageBreak/>
        <w:t xml:space="preserve">(Página de assinaturas </w:t>
      </w:r>
      <w:del w:id="195" w:author="Luis Henrique Cavalleiro" w:date="2022-10-05T17:38:00Z">
        <w:r w:rsidR="001F3E44" w:rsidDel="00E511EA">
          <w:rPr>
            <w:i/>
            <w:lang w:val="pt-BR"/>
          </w:rPr>
          <w:delText>9</w:delText>
        </w:r>
        <w:r w:rsidRPr="00CF17C7" w:rsidDel="00E511EA">
          <w:rPr>
            <w:i/>
            <w:lang w:val="pt-BR"/>
          </w:rPr>
          <w:delText>/1</w:delText>
        </w:r>
        <w:r w:rsidR="001F3E44" w:rsidDel="00E511EA">
          <w:rPr>
            <w:i/>
            <w:lang w:val="pt-BR"/>
          </w:rPr>
          <w:delText>1</w:delText>
        </w:r>
      </w:del>
      <w:ins w:id="196" w:author="Luis Henrique Cavalleiro" w:date="2022-10-05T17:38:00Z">
        <w:r w:rsidR="00E511EA">
          <w:rPr>
            <w:i/>
            <w:lang w:val="pt-BR"/>
          </w:rPr>
          <w:t>10/12</w:t>
        </w:r>
      </w:ins>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445F7416"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4E947889" w:rsidR="001F76F0" w:rsidRPr="00CF17C7" w:rsidRDefault="001F76F0" w:rsidP="001F76F0">
      <w:pPr>
        <w:pStyle w:val="Body"/>
        <w:rPr>
          <w:i/>
          <w:color w:val="000000"/>
          <w:lang w:val="pt-BR"/>
        </w:rPr>
      </w:pPr>
      <w:r w:rsidRPr="00CF17C7">
        <w:rPr>
          <w:i/>
          <w:lang w:val="pt-BR"/>
        </w:rPr>
        <w:lastRenderedPageBreak/>
        <w:t xml:space="preserve">(Página de assinaturas </w:t>
      </w:r>
      <w:del w:id="197" w:author="Luis Henrique Cavalleiro" w:date="2022-10-05T17:38:00Z">
        <w:r w:rsidR="001F3E44" w:rsidRPr="00CF17C7" w:rsidDel="00E511EA">
          <w:rPr>
            <w:i/>
            <w:lang w:val="pt-BR"/>
          </w:rPr>
          <w:delText>1</w:delText>
        </w:r>
        <w:r w:rsidR="001F3E44" w:rsidDel="00E511EA">
          <w:rPr>
            <w:i/>
            <w:lang w:val="pt-BR"/>
          </w:rPr>
          <w:delText>0</w:delText>
        </w:r>
        <w:r w:rsidRPr="00CF17C7" w:rsidDel="00E511EA">
          <w:rPr>
            <w:i/>
            <w:lang w:val="pt-BR"/>
          </w:rPr>
          <w:delText>/</w:delText>
        </w:r>
        <w:r w:rsidR="001F3E44" w:rsidRPr="00CF17C7" w:rsidDel="00E511EA">
          <w:rPr>
            <w:i/>
            <w:lang w:val="pt-BR"/>
          </w:rPr>
          <w:delText>1</w:delText>
        </w:r>
        <w:r w:rsidR="001F3E44" w:rsidDel="00E511EA">
          <w:rPr>
            <w:i/>
            <w:lang w:val="pt-BR"/>
          </w:rPr>
          <w:delText>1</w:delText>
        </w:r>
      </w:del>
      <w:ins w:id="198" w:author="Luis Henrique Cavalleiro" w:date="2022-10-05T17:38:00Z">
        <w:r w:rsidR="00E511EA">
          <w:rPr>
            <w:i/>
            <w:lang w:val="pt-BR"/>
          </w:rPr>
          <w:t>11/12</w:t>
        </w:r>
      </w:ins>
      <w:r w:rsidR="001F3E44" w:rsidRPr="00CF17C7">
        <w:rPr>
          <w:i/>
          <w:lang w:val="pt-BR"/>
        </w:rPr>
        <w:t xml:space="preserve"> </w:t>
      </w:r>
      <w:r w:rsidRPr="00CF17C7">
        <w:rPr>
          <w:i/>
          <w:lang w:val="pt-BR"/>
        </w:rPr>
        <w:t>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50584544" w:rsidR="00DF3BFD" w:rsidRPr="00CF17C7" w:rsidDel="00D133AA" w:rsidRDefault="00DF3BFD">
      <w:pPr>
        <w:autoSpaceDE/>
        <w:autoSpaceDN/>
        <w:adjustRightInd/>
        <w:rPr>
          <w:del w:id="199" w:author="Luis Henrique Cavalleiro" w:date="2022-10-05T17:39:00Z"/>
          <w:rFonts w:ascii="Arial" w:hAnsi="Arial" w:cs="Arial"/>
          <w:i/>
          <w:sz w:val="20"/>
          <w:lang w:eastAsia="en-US"/>
        </w:rPr>
      </w:pPr>
      <w:del w:id="200" w:author="Luis Henrique Cavalleiro" w:date="2022-10-05T17:39:00Z">
        <w:r w:rsidRPr="00CF17C7" w:rsidDel="00D133AA">
          <w:rPr>
            <w:rFonts w:ascii="Arial" w:hAnsi="Arial" w:cs="Arial"/>
            <w:i/>
          </w:rPr>
          <w:lastRenderedPageBreak/>
          <w:br w:type="page"/>
        </w:r>
      </w:del>
    </w:p>
    <w:p w14:paraId="004139E1" w14:textId="15A49585" w:rsidR="001F76F0" w:rsidRPr="00CF17C7" w:rsidRDefault="001F76F0" w:rsidP="001F76F0">
      <w:pPr>
        <w:pStyle w:val="Body"/>
        <w:rPr>
          <w:i/>
          <w:color w:val="000000"/>
          <w:lang w:val="pt-BR"/>
        </w:rPr>
      </w:pPr>
      <w:r w:rsidRPr="00CF17C7">
        <w:rPr>
          <w:i/>
          <w:lang w:val="pt-BR"/>
        </w:rPr>
        <w:lastRenderedPageBreak/>
        <w:t xml:space="preserve">(Página de assinaturas </w:t>
      </w:r>
      <w:del w:id="201" w:author="Luis Henrique Cavalleiro" w:date="2022-10-05T17:38:00Z">
        <w:r w:rsidR="001F3E44" w:rsidDel="00E511EA">
          <w:rPr>
            <w:i/>
            <w:lang w:val="pt-BR"/>
          </w:rPr>
          <w:delText>11</w:delText>
        </w:r>
        <w:r w:rsidR="00FC770D" w:rsidDel="00E511EA">
          <w:rPr>
            <w:i/>
            <w:lang w:val="pt-BR"/>
          </w:rPr>
          <w:delText>/</w:delText>
        </w:r>
        <w:r w:rsidR="001F3E44" w:rsidDel="00E511EA">
          <w:rPr>
            <w:i/>
            <w:lang w:val="pt-BR"/>
          </w:rPr>
          <w:delText>11</w:delText>
        </w:r>
      </w:del>
      <w:ins w:id="202" w:author="Luis Henrique Cavalleiro" w:date="2022-10-05T17:38:00Z">
        <w:r w:rsidR="00E511EA">
          <w:rPr>
            <w:i/>
            <w:lang w:val="pt-BR"/>
          </w:rPr>
          <w:t>12/12</w:t>
        </w:r>
      </w:ins>
      <w:r w:rsidR="001F3E44" w:rsidRPr="00CF17C7">
        <w:rPr>
          <w:i/>
          <w:lang w:val="pt-BR"/>
        </w:rPr>
        <w:t xml:space="preserve"> </w:t>
      </w:r>
      <w:r w:rsidRPr="00CF17C7">
        <w:rPr>
          <w:i/>
          <w:lang w:val="pt-BR"/>
        </w:rPr>
        <w:t>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203" w:name="_DV_M443"/>
      <w:bookmarkEnd w:id="203"/>
    </w:p>
    <w:p w14:paraId="4F5815BB" w14:textId="77777777" w:rsidR="00335B00" w:rsidRPr="00CF17C7" w:rsidRDefault="00335B00">
      <w:pPr>
        <w:rPr>
          <w:rFonts w:ascii="Arial" w:hAnsi="Arial" w:cs="Arial"/>
          <w:color w:val="000000"/>
          <w:sz w:val="20"/>
          <w:szCs w:val="20"/>
          <w:lang w:val="pt-PT"/>
        </w:rPr>
      </w:pPr>
      <w:bookmarkStart w:id="204" w:name="_DV_M446"/>
      <w:bookmarkEnd w:id="204"/>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E04FB5" w:rsidDel="00353D62"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343052" w:rsidDel="00511DDC" w:rsidRDefault="00F145E9" w:rsidP="00E778F9">
            <w:pPr>
              <w:pStyle w:val="Body"/>
            </w:pPr>
            <w:r w:rsidRPr="00343052">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E04FB5" w14:paraId="728162FA" w14:textId="77777777" w:rsidTr="008A727E">
        <w:trPr>
          <w:trHeight w:val="273"/>
          <w:jc w:val="center"/>
        </w:trPr>
        <w:tc>
          <w:tcPr>
            <w:tcW w:w="4741" w:type="dxa"/>
            <w:shd w:val="clear" w:color="auto" w:fill="auto"/>
            <w:noWrap/>
            <w:vAlign w:val="center"/>
          </w:tcPr>
          <w:p w14:paraId="4148448E"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E04FB5" w:rsidRDefault="00511DDC" w:rsidP="00511DDC">
            <w:pPr>
              <w:pStyle w:val="Body"/>
              <w:rPr>
                <w:lang w:eastAsia="pt-BR"/>
              </w:rPr>
            </w:pPr>
            <w:r w:rsidRPr="00E04FB5">
              <w:rPr>
                <w:lang w:eastAsia="pt-BR"/>
              </w:rPr>
              <w:t>1</w:t>
            </w:r>
            <w:r w:rsidR="00782F6F" w:rsidRPr="00E04FB5">
              <w:rPr>
                <w:lang w:eastAsia="pt-BR"/>
              </w:rPr>
              <w:t>0</w:t>
            </w:r>
            <w:r w:rsidRPr="00E04FB5">
              <w:rPr>
                <w:lang w:eastAsia="pt-BR"/>
              </w:rPr>
              <w:t>.000</w:t>
            </w:r>
          </w:p>
        </w:tc>
        <w:tc>
          <w:tcPr>
            <w:tcW w:w="1824" w:type="dxa"/>
            <w:vAlign w:val="center"/>
          </w:tcPr>
          <w:p w14:paraId="5D0A62E9" w14:textId="30E6A3AC" w:rsidR="00511DDC" w:rsidRPr="00E04FB5" w:rsidRDefault="00511DDC" w:rsidP="00511DDC">
            <w:pPr>
              <w:pStyle w:val="Body"/>
            </w:pPr>
            <w:r w:rsidRPr="00E04FB5">
              <w:t>100%</w:t>
            </w:r>
          </w:p>
        </w:tc>
      </w:tr>
      <w:tr w:rsidR="00511DDC" w:rsidRPr="00E04FB5" w14:paraId="40B5A3DB" w14:textId="77777777" w:rsidTr="008A727E">
        <w:trPr>
          <w:trHeight w:val="273"/>
          <w:jc w:val="center"/>
        </w:trPr>
        <w:tc>
          <w:tcPr>
            <w:tcW w:w="4741" w:type="dxa"/>
            <w:shd w:val="clear" w:color="auto" w:fill="auto"/>
            <w:noWrap/>
            <w:vAlign w:val="center"/>
          </w:tcPr>
          <w:p w14:paraId="68BF04F5"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343052" w:rsidRDefault="00511DDC" w:rsidP="00511DDC">
            <w:pPr>
              <w:pStyle w:val="Body"/>
              <w:rPr>
                <w:lang w:eastAsia="pt-BR"/>
              </w:rPr>
            </w:pPr>
            <w:r w:rsidRPr="00E04FB5">
              <w:rPr>
                <w:lang w:eastAsia="pt-BR"/>
              </w:rPr>
              <w:t>R$ 1,00</w:t>
            </w:r>
          </w:p>
        </w:tc>
        <w:tc>
          <w:tcPr>
            <w:tcW w:w="1824" w:type="dxa"/>
            <w:vAlign w:val="center"/>
          </w:tcPr>
          <w:p w14:paraId="1AA17FEF" w14:textId="03DF0490" w:rsidR="00511DDC" w:rsidRPr="00343052" w:rsidRDefault="00511DDC" w:rsidP="00511DDC">
            <w:pPr>
              <w:pStyle w:val="Body"/>
            </w:pPr>
          </w:p>
        </w:tc>
      </w:tr>
      <w:tr w:rsidR="00F145E9" w:rsidRPr="00E04FB5"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E04FB5" w:rsidDel="00353D62" w:rsidRDefault="00F145E9" w:rsidP="00E778F9">
            <w:pPr>
              <w:pStyle w:val="Body"/>
              <w:rPr>
                <w:lang w:eastAsia="pt-BR"/>
              </w:rPr>
            </w:pPr>
            <w:r w:rsidRPr="00E04FB5">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343052" w:rsidDel="00511DDC" w:rsidRDefault="00F145E9" w:rsidP="00E778F9">
            <w:pPr>
              <w:pStyle w:val="Body"/>
            </w:pPr>
            <w:r w:rsidRPr="00343052">
              <w:t>100%</w:t>
            </w:r>
          </w:p>
        </w:tc>
      </w:tr>
    </w:tbl>
    <w:p w14:paraId="0EB83E30" w14:textId="135BE399" w:rsidR="00C316D6" w:rsidRPr="00E04FB5"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1167A3F1" w14:textId="77777777" w:rsidTr="008A727E">
        <w:trPr>
          <w:trHeight w:val="273"/>
          <w:jc w:val="center"/>
        </w:trPr>
        <w:tc>
          <w:tcPr>
            <w:tcW w:w="4741" w:type="dxa"/>
            <w:shd w:val="clear" w:color="auto" w:fill="auto"/>
            <w:noWrap/>
            <w:vAlign w:val="center"/>
            <w:hideMark/>
          </w:tcPr>
          <w:p w14:paraId="2B9F3B36" w14:textId="09303B6C" w:rsidR="003C56FB" w:rsidRPr="00E04FB5" w:rsidRDefault="003C56FB" w:rsidP="008A727E">
            <w:pPr>
              <w:pStyle w:val="Body"/>
              <w:rPr>
                <w:b/>
                <w:bCs/>
                <w:lang w:val="pt-BR" w:eastAsia="pt-BR"/>
              </w:rPr>
            </w:pPr>
            <w:r w:rsidRPr="00E04FB5">
              <w:rPr>
                <w:b/>
                <w:lang w:val="pt-BR"/>
              </w:rPr>
              <w:t>USINA SALINAS SPE LTDA. (“SPE”)</w:t>
            </w:r>
          </w:p>
        </w:tc>
        <w:tc>
          <w:tcPr>
            <w:tcW w:w="2551" w:type="dxa"/>
            <w:shd w:val="clear" w:color="auto" w:fill="auto"/>
            <w:noWrap/>
            <w:vAlign w:val="center"/>
            <w:hideMark/>
          </w:tcPr>
          <w:p w14:paraId="16AF5AD7"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603CA3E0"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2B073817" w14:textId="77777777" w:rsidTr="008A727E">
        <w:trPr>
          <w:trHeight w:val="273"/>
          <w:jc w:val="center"/>
        </w:trPr>
        <w:tc>
          <w:tcPr>
            <w:tcW w:w="4741" w:type="dxa"/>
            <w:shd w:val="clear" w:color="auto" w:fill="auto"/>
            <w:noWrap/>
            <w:vAlign w:val="bottom"/>
          </w:tcPr>
          <w:p w14:paraId="500906AD"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0552088C" w14:textId="4FA5584B" w:rsidR="00511DDC" w:rsidRPr="00E04FB5" w:rsidRDefault="00511DDC" w:rsidP="00511DDC">
            <w:pPr>
              <w:pStyle w:val="Body"/>
              <w:rPr>
                <w:lang w:val="pt-BR" w:eastAsia="pt-BR"/>
              </w:rPr>
            </w:pPr>
            <w:r w:rsidRPr="00E04FB5">
              <w:rPr>
                <w:lang w:eastAsia="pt-BR"/>
              </w:rPr>
              <w:t>1.000</w:t>
            </w:r>
          </w:p>
        </w:tc>
        <w:tc>
          <w:tcPr>
            <w:tcW w:w="1824" w:type="dxa"/>
            <w:vAlign w:val="center"/>
          </w:tcPr>
          <w:p w14:paraId="371E9357" w14:textId="4142D52A" w:rsidR="00511DDC" w:rsidRPr="00E04FB5" w:rsidRDefault="00511DDC" w:rsidP="00511DDC">
            <w:pPr>
              <w:pStyle w:val="Body"/>
              <w:rPr>
                <w:lang w:val="pt-BR"/>
              </w:rPr>
            </w:pPr>
            <w:r w:rsidRPr="00E04FB5">
              <w:t>100%</w:t>
            </w:r>
          </w:p>
        </w:tc>
      </w:tr>
      <w:tr w:rsidR="00511DDC" w:rsidRPr="00E04FB5" w14:paraId="0F8DD65E" w14:textId="77777777" w:rsidTr="008A727E">
        <w:trPr>
          <w:trHeight w:val="273"/>
          <w:jc w:val="center"/>
        </w:trPr>
        <w:tc>
          <w:tcPr>
            <w:tcW w:w="4741" w:type="dxa"/>
            <w:shd w:val="clear" w:color="auto" w:fill="auto"/>
            <w:noWrap/>
            <w:vAlign w:val="bottom"/>
          </w:tcPr>
          <w:p w14:paraId="4EFF88C5"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E04FB5" w:rsidRDefault="00511DDC" w:rsidP="00511DDC">
            <w:pPr>
              <w:pStyle w:val="Body"/>
              <w:rPr>
                <w:lang w:eastAsia="pt-BR"/>
              </w:rPr>
            </w:pPr>
            <w:r w:rsidRPr="00E04FB5">
              <w:rPr>
                <w:lang w:eastAsia="pt-BR"/>
              </w:rPr>
              <w:t>1.000</w:t>
            </w:r>
          </w:p>
        </w:tc>
        <w:tc>
          <w:tcPr>
            <w:tcW w:w="1824" w:type="dxa"/>
            <w:vAlign w:val="center"/>
          </w:tcPr>
          <w:p w14:paraId="6B67FE26" w14:textId="46CB5880" w:rsidR="00511DDC" w:rsidRPr="00E04FB5" w:rsidRDefault="00511DDC" w:rsidP="00511DDC">
            <w:pPr>
              <w:pStyle w:val="Body"/>
            </w:pPr>
            <w:r w:rsidRPr="00E04FB5">
              <w:t>100%</w:t>
            </w:r>
          </w:p>
        </w:tc>
      </w:tr>
      <w:tr w:rsidR="00511DDC" w:rsidRPr="00E04FB5" w14:paraId="09C37A10" w14:textId="77777777" w:rsidTr="008A727E">
        <w:trPr>
          <w:trHeight w:val="273"/>
          <w:jc w:val="center"/>
        </w:trPr>
        <w:tc>
          <w:tcPr>
            <w:tcW w:w="4741" w:type="dxa"/>
            <w:shd w:val="clear" w:color="auto" w:fill="auto"/>
            <w:noWrap/>
            <w:vAlign w:val="center"/>
          </w:tcPr>
          <w:p w14:paraId="4F65909D"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E04FB5" w:rsidRDefault="00511DDC" w:rsidP="00511DDC">
            <w:pPr>
              <w:pStyle w:val="Body"/>
              <w:rPr>
                <w:lang w:eastAsia="pt-BR"/>
              </w:rPr>
            </w:pPr>
            <w:r w:rsidRPr="00E04FB5">
              <w:rPr>
                <w:lang w:eastAsia="pt-BR"/>
              </w:rPr>
              <w:t>1.000</w:t>
            </w:r>
          </w:p>
        </w:tc>
        <w:tc>
          <w:tcPr>
            <w:tcW w:w="1824" w:type="dxa"/>
            <w:vAlign w:val="center"/>
          </w:tcPr>
          <w:p w14:paraId="230ECC61" w14:textId="338F90E5" w:rsidR="00511DDC" w:rsidRPr="00E04FB5" w:rsidRDefault="00511DDC" w:rsidP="00511DDC">
            <w:pPr>
              <w:pStyle w:val="Body"/>
            </w:pPr>
            <w:r w:rsidRPr="00E04FB5">
              <w:t>100%</w:t>
            </w:r>
          </w:p>
        </w:tc>
      </w:tr>
      <w:tr w:rsidR="00511DDC" w:rsidRPr="00E04FB5" w14:paraId="5177BC4D" w14:textId="77777777" w:rsidTr="008A727E">
        <w:trPr>
          <w:trHeight w:val="273"/>
          <w:jc w:val="center"/>
        </w:trPr>
        <w:tc>
          <w:tcPr>
            <w:tcW w:w="4741" w:type="dxa"/>
            <w:shd w:val="clear" w:color="auto" w:fill="auto"/>
            <w:noWrap/>
            <w:vAlign w:val="center"/>
          </w:tcPr>
          <w:p w14:paraId="2B2E5C9B"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343052" w:rsidRDefault="00511DDC" w:rsidP="00511DDC">
            <w:pPr>
              <w:pStyle w:val="Body"/>
              <w:rPr>
                <w:lang w:eastAsia="pt-BR"/>
              </w:rPr>
            </w:pPr>
            <w:r w:rsidRPr="00E04FB5">
              <w:rPr>
                <w:lang w:eastAsia="pt-BR"/>
              </w:rPr>
              <w:t>R$ 1,00</w:t>
            </w:r>
          </w:p>
        </w:tc>
        <w:tc>
          <w:tcPr>
            <w:tcW w:w="1824" w:type="dxa"/>
            <w:vAlign w:val="center"/>
          </w:tcPr>
          <w:p w14:paraId="12C95969" w14:textId="237B4CED" w:rsidR="00511DDC" w:rsidRPr="00343052" w:rsidRDefault="00511DDC" w:rsidP="00511DDC">
            <w:pPr>
              <w:pStyle w:val="Body"/>
            </w:pPr>
          </w:p>
        </w:tc>
      </w:tr>
      <w:tr w:rsidR="00F145E9" w:rsidRPr="00E04FB5"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343052" w:rsidDel="00F302F6" w:rsidRDefault="00F145E9" w:rsidP="00E778F9">
            <w:pPr>
              <w:pStyle w:val="Body"/>
            </w:pPr>
            <w:r w:rsidRPr="00343052">
              <w:t>100%</w:t>
            </w:r>
          </w:p>
        </w:tc>
      </w:tr>
    </w:tbl>
    <w:p w14:paraId="473732A8" w14:textId="797FC7C9"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737ABB08" w14:textId="77777777" w:rsidTr="008A727E">
        <w:trPr>
          <w:trHeight w:val="273"/>
          <w:jc w:val="center"/>
        </w:trPr>
        <w:tc>
          <w:tcPr>
            <w:tcW w:w="4741" w:type="dxa"/>
            <w:shd w:val="clear" w:color="auto" w:fill="auto"/>
            <w:noWrap/>
            <w:vAlign w:val="center"/>
            <w:hideMark/>
          </w:tcPr>
          <w:p w14:paraId="1416845A" w14:textId="243807AF" w:rsidR="003C56FB" w:rsidRPr="00E04FB5" w:rsidRDefault="003C56FB" w:rsidP="008A727E">
            <w:pPr>
              <w:pStyle w:val="Body"/>
              <w:rPr>
                <w:b/>
                <w:bCs/>
                <w:lang w:val="pt-BR" w:eastAsia="pt-BR"/>
              </w:rPr>
            </w:pPr>
            <w:r w:rsidRPr="00E04FB5">
              <w:rPr>
                <w:b/>
                <w:lang w:val="pt-BR"/>
              </w:rPr>
              <w:lastRenderedPageBreak/>
              <w:t>USINA MANACÁ SPE LTDA. (“SPE”)</w:t>
            </w:r>
          </w:p>
        </w:tc>
        <w:tc>
          <w:tcPr>
            <w:tcW w:w="2551" w:type="dxa"/>
            <w:shd w:val="clear" w:color="auto" w:fill="auto"/>
            <w:noWrap/>
            <w:vAlign w:val="center"/>
            <w:hideMark/>
          </w:tcPr>
          <w:p w14:paraId="3EE02B4A"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38E9915F"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62F0091B" w14:textId="77777777" w:rsidTr="008A727E">
        <w:trPr>
          <w:trHeight w:val="273"/>
          <w:jc w:val="center"/>
        </w:trPr>
        <w:tc>
          <w:tcPr>
            <w:tcW w:w="4741" w:type="dxa"/>
            <w:shd w:val="clear" w:color="auto" w:fill="auto"/>
            <w:noWrap/>
            <w:vAlign w:val="bottom"/>
          </w:tcPr>
          <w:p w14:paraId="466613B9"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550F76C0" w14:textId="70DE9771" w:rsidR="00511DDC" w:rsidRPr="00E04FB5" w:rsidRDefault="00511DDC" w:rsidP="00511DDC">
            <w:pPr>
              <w:pStyle w:val="Body"/>
              <w:rPr>
                <w:lang w:val="pt-BR" w:eastAsia="pt-BR"/>
              </w:rPr>
            </w:pPr>
            <w:r w:rsidRPr="00E04FB5">
              <w:rPr>
                <w:lang w:eastAsia="pt-BR"/>
              </w:rPr>
              <w:t>1.000</w:t>
            </w:r>
          </w:p>
        </w:tc>
        <w:tc>
          <w:tcPr>
            <w:tcW w:w="1824" w:type="dxa"/>
            <w:vAlign w:val="center"/>
          </w:tcPr>
          <w:p w14:paraId="4D4B75B9" w14:textId="7A24BB6F" w:rsidR="00511DDC" w:rsidRPr="00E04FB5" w:rsidRDefault="00511DDC" w:rsidP="00511DDC">
            <w:pPr>
              <w:pStyle w:val="Body"/>
              <w:rPr>
                <w:lang w:val="pt-BR"/>
              </w:rPr>
            </w:pPr>
            <w:r w:rsidRPr="00E04FB5">
              <w:t>100%</w:t>
            </w:r>
          </w:p>
        </w:tc>
      </w:tr>
      <w:tr w:rsidR="00511DDC" w:rsidRPr="00E04FB5" w14:paraId="5E2AAC9F" w14:textId="77777777" w:rsidTr="008A727E">
        <w:trPr>
          <w:trHeight w:val="273"/>
          <w:jc w:val="center"/>
        </w:trPr>
        <w:tc>
          <w:tcPr>
            <w:tcW w:w="4741" w:type="dxa"/>
            <w:shd w:val="clear" w:color="auto" w:fill="auto"/>
            <w:noWrap/>
            <w:vAlign w:val="bottom"/>
          </w:tcPr>
          <w:p w14:paraId="2D9A34EA"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E04FB5" w:rsidRDefault="00511DDC" w:rsidP="00511DDC">
            <w:pPr>
              <w:pStyle w:val="Body"/>
              <w:rPr>
                <w:lang w:eastAsia="pt-BR"/>
              </w:rPr>
            </w:pPr>
            <w:r w:rsidRPr="00E04FB5">
              <w:rPr>
                <w:lang w:eastAsia="pt-BR"/>
              </w:rPr>
              <w:t>1.000</w:t>
            </w:r>
          </w:p>
        </w:tc>
        <w:tc>
          <w:tcPr>
            <w:tcW w:w="1824" w:type="dxa"/>
            <w:vAlign w:val="center"/>
          </w:tcPr>
          <w:p w14:paraId="08E5423C" w14:textId="107D4104" w:rsidR="00511DDC" w:rsidRPr="00E04FB5" w:rsidRDefault="00511DDC" w:rsidP="00511DDC">
            <w:pPr>
              <w:pStyle w:val="Body"/>
            </w:pPr>
            <w:r w:rsidRPr="00E04FB5">
              <w:t>100%</w:t>
            </w:r>
          </w:p>
        </w:tc>
      </w:tr>
      <w:tr w:rsidR="00511DDC" w:rsidRPr="00E04FB5" w14:paraId="3F22717D" w14:textId="77777777" w:rsidTr="008A727E">
        <w:trPr>
          <w:trHeight w:val="273"/>
          <w:jc w:val="center"/>
        </w:trPr>
        <w:tc>
          <w:tcPr>
            <w:tcW w:w="4741" w:type="dxa"/>
            <w:shd w:val="clear" w:color="auto" w:fill="auto"/>
            <w:noWrap/>
            <w:vAlign w:val="center"/>
          </w:tcPr>
          <w:p w14:paraId="262D2BC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E04FB5" w:rsidRDefault="00511DDC" w:rsidP="00511DDC">
            <w:pPr>
              <w:pStyle w:val="Body"/>
              <w:rPr>
                <w:lang w:eastAsia="pt-BR"/>
              </w:rPr>
            </w:pPr>
            <w:r w:rsidRPr="00E04FB5">
              <w:rPr>
                <w:lang w:eastAsia="pt-BR"/>
              </w:rPr>
              <w:t>1.000</w:t>
            </w:r>
          </w:p>
        </w:tc>
        <w:tc>
          <w:tcPr>
            <w:tcW w:w="1824" w:type="dxa"/>
            <w:vAlign w:val="center"/>
          </w:tcPr>
          <w:p w14:paraId="30E0E79E" w14:textId="496C7134" w:rsidR="00511DDC" w:rsidRPr="00E04FB5" w:rsidRDefault="00511DDC" w:rsidP="00511DDC">
            <w:pPr>
              <w:pStyle w:val="Body"/>
            </w:pPr>
            <w:r w:rsidRPr="00E04FB5">
              <w:t>100%</w:t>
            </w:r>
          </w:p>
        </w:tc>
      </w:tr>
      <w:tr w:rsidR="00511DDC" w:rsidRPr="00E04FB5" w14:paraId="6341B3F5" w14:textId="77777777" w:rsidTr="008A727E">
        <w:trPr>
          <w:trHeight w:val="273"/>
          <w:jc w:val="center"/>
        </w:trPr>
        <w:tc>
          <w:tcPr>
            <w:tcW w:w="4741" w:type="dxa"/>
            <w:shd w:val="clear" w:color="auto" w:fill="auto"/>
            <w:noWrap/>
            <w:vAlign w:val="center"/>
          </w:tcPr>
          <w:p w14:paraId="2768A121"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343052" w:rsidRDefault="00511DDC" w:rsidP="00511DDC">
            <w:pPr>
              <w:pStyle w:val="Body"/>
              <w:rPr>
                <w:lang w:eastAsia="pt-BR"/>
              </w:rPr>
            </w:pPr>
            <w:r w:rsidRPr="00E04FB5">
              <w:rPr>
                <w:lang w:eastAsia="pt-BR"/>
              </w:rPr>
              <w:t>R$ 1,00</w:t>
            </w:r>
          </w:p>
        </w:tc>
        <w:tc>
          <w:tcPr>
            <w:tcW w:w="1824" w:type="dxa"/>
            <w:vAlign w:val="center"/>
          </w:tcPr>
          <w:p w14:paraId="5E64FCC3" w14:textId="2F642D85" w:rsidR="00511DDC" w:rsidRPr="00343052" w:rsidRDefault="00511DDC" w:rsidP="00511DDC">
            <w:pPr>
              <w:pStyle w:val="Body"/>
            </w:pPr>
          </w:p>
        </w:tc>
      </w:tr>
      <w:tr w:rsidR="00F145E9" w:rsidRPr="00E04FB5"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343052" w:rsidDel="00F302F6" w:rsidRDefault="00F145E9" w:rsidP="00E778F9">
            <w:pPr>
              <w:pStyle w:val="Body"/>
            </w:pPr>
            <w:r w:rsidRPr="00343052">
              <w:t>100%</w:t>
            </w:r>
          </w:p>
        </w:tc>
      </w:tr>
    </w:tbl>
    <w:p w14:paraId="362066DA" w14:textId="6AA1A62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5194131A" w14:textId="2CAAC05F" w:rsidTr="008A727E">
        <w:trPr>
          <w:trHeight w:val="273"/>
          <w:jc w:val="center"/>
        </w:trPr>
        <w:tc>
          <w:tcPr>
            <w:tcW w:w="4741" w:type="dxa"/>
            <w:shd w:val="clear" w:color="auto" w:fill="auto"/>
            <w:noWrap/>
            <w:vAlign w:val="center"/>
            <w:hideMark/>
          </w:tcPr>
          <w:p w14:paraId="24803E96" w14:textId="22FCCA87" w:rsidR="003C56FB" w:rsidRPr="00E04FB5" w:rsidRDefault="003C56FB" w:rsidP="008A727E">
            <w:pPr>
              <w:pStyle w:val="Body"/>
              <w:rPr>
                <w:b/>
                <w:bCs/>
                <w:lang w:val="pt-BR" w:eastAsia="pt-BR"/>
              </w:rPr>
            </w:pPr>
            <w:r w:rsidRPr="00E04FB5">
              <w:rPr>
                <w:b/>
                <w:lang w:val="pt-BR"/>
              </w:rPr>
              <w:t>USINA PINHEIRO SPE LTDA. (“SPE”)</w:t>
            </w:r>
          </w:p>
        </w:tc>
        <w:tc>
          <w:tcPr>
            <w:tcW w:w="2551" w:type="dxa"/>
            <w:shd w:val="clear" w:color="auto" w:fill="auto"/>
            <w:noWrap/>
            <w:vAlign w:val="center"/>
            <w:hideMark/>
          </w:tcPr>
          <w:p w14:paraId="66EDC98C" w14:textId="2CD64426"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4B59DD85" w14:textId="4F7DEAEF" w:rsidR="003C56FB" w:rsidRPr="00E04FB5" w:rsidRDefault="003C56FB" w:rsidP="008A727E">
            <w:pPr>
              <w:pStyle w:val="Body"/>
              <w:rPr>
                <w:b/>
                <w:bCs/>
              </w:rPr>
            </w:pPr>
            <w:r w:rsidRPr="00E04FB5">
              <w:rPr>
                <w:b/>
                <w:bCs/>
                <w:lang w:eastAsia="pt-BR"/>
              </w:rPr>
              <w:t>Percentual do Capital Social</w:t>
            </w:r>
          </w:p>
        </w:tc>
      </w:tr>
      <w:tr w:rsidR="00511DDC" w:rsidRPr="00E04FB5" w14:paraId="72734818" w14:textId="5B565412" w:rsidTr="008A727E">
        <w:trPr>
          <w:trHeight w:val="273"/>
          <w:jc w:val="center"/>
        </w:trPr>
        <w:tc>
          <w:tcPr>
            <w:tcW w:w="4741" w:type="dxa"/>
            <w:shd w:val="clear" w:color="auto" w:fill="auto"/>
            <w:noWrap/>
            <w:vAlign w:val="bottom"/>
          </w:tcPr>
          <w:p w14:paraId="38ADB9D7" w14:textId="587C6998"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BBF4E6F" w14:textId="6CA0ED88" w:rsidR="00511DDC" w:rsidRPr="00E04FB5" w:rsidRDefault="00511DDC" w:rsidP="00511DDC">
            <w:pPr>
              <w:pStyle w:val="Body"/>
              <w:rPr>
                <w:lang w:val="pt-BR" w:eastAsia="pt-BR"/>
              </w:rPr>
            </w:pPr>
            <w:r w:rsidRPr="00E04FB5">
              <w:rPr>
                <w:lang w:eastAsia="pt-BR"/>
              </w:rPr>
              <w:t>1.000</w:t>
            </w:r>
          </w:p>
        </w:tc>
        <w:tc>
          <w:tcPr>
            <w:tcW w:w="1824" w:type="dxa"/>
            <w:vAlign w:val="center"/>
          </w:tcPr>
          <w:p w14:paraId="7530F6A7" w14:textId="536B6D8B" w:rsidR="00511DDC" w:rsidRPr="00E04FB5" w:rsidRDefault="00511DDC" w:rsidP="00511DDC">
            <w:pPr>
              <w:pStyle w:val="Body"/>
              <w:rPr>
                <w:lang w:val="pt-BR"/>
              </w:rPr>
            </w:pPr>
            <w:r w:rsidRPr="00E04FB5">
              <w:t>100%</w:t>
            </w:r>
          </w:p>
        </w:tc>
      </w:tr>
      <w:tr w:rsidR="00511DDC" w:rsidRPr="00E04FB5" w14:paraId="71CF0E27" w14:textId="41706663" w:rsidTr="008A727E">
        <w:trPr>
          <w:trHeight w:val="273"/>
          <w:jc w:val="center"/>
        </w:trPr>
        <w:tc>
          <w:tcPr>
            <w:tcW w:w="4741" w:type="dxa"/>
            <w:shd w:val="clear" w:color="auto" w:fill="auto"/>
            <w:noWrap/>
            <w:vAlign w:val="bottom"/>
          </w:tcPr>
          <w:p w14:paraId="4BA1C26B" w14:textId="61295ECF"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7AC6CE6" w14:textId="75072AA3" w:rsidR="00511DDC" w:rsidRPr="00E04FB5" w:rsidRDefault="00511DDC" w:rsidP="00511DDC">
            <w:pPr>
              <w:pStyle w:val="Body"/>
              <w:rPr>
                <w:lang w:eastAsia="pt-BR"/>
              </w:rPr>
            </w:pPr>
            <w:r w:rsidRPr="00E04FB5">
              <w:rPr>
                <w:lang w:eastAsia="pt-BR"/>
              </w:rPr>
              <w:t>1.000</w:t>
            </w:r>
          </w:p>
        </w:tc>
        <w:tc>
          <w:tcPr>
            <w:tcW w:w="1824" w:type="dxa"/>
            <w:vAlign w:val="center"/>
          </w:tcPr>
          <w:p w14:paraId="4CDA67DB" w14:textId="04AB79E8" w:rsidR="00511DDC" w:rsidRPr="00E04FB5" w:rsidRDefault="00511DDC" w:rsidP="00511DDC">
            <w:pPr>
              <w:pStyle w:val="Body"/>
            </w:pPr>
            <w:r w:rsidRPr="00E04FB5">
              <w:t>100%</w:t>
            </w:r>
          </w:p>
        </w:tc>
      </w:tr>
      <w:tr w:rsidR="00511DDC" w:rsidRPr="00E04FB5" w14:paraId="130C1763" w14:textId="70848CDA" w:rsidTr="008A727E">
        <w:trPr>
          <w:trHeight w:val="273"/>
          <w:jc w:val="center"/>
        </w:trPr>
        <w:tc>
          <w:tcPr>
            <w:tcW w:w="4741" w:type="dxa"/>
            <w:shd w:val="clear" w:color="auto" w:fill="auto"/>
            <w:noWrap/>
            <w:vAlign w:val="center"/>
          </w:tcPr>
          <w:p w14:paraId="2F5EE6F4" w14:textId="08C2027E"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6CEF0FC" w14:textId="3EB7A4B7" w:rsidR="00511DDC" w:rsidRPr="00E04FB5" w:rsidRDefault="00511DDC" w:rsidP="00511DDC">
            <w:pPr>
              <w:pStyle w:val="Body"/>
              <w:rPr>
                <w:lang w:eastAsia="pt-BR"/>
              </w:rPr>
            </w:pPr>
            <w:r w:rsidRPr="00E04FB5">
              <w:rPr>
                <w:lang w:eastAsia="pt-BR"/>
              </w:rPr>
              <w:t>1.000</w:t>
            </w:r>
          </w:p>
        </w:tc>
        <w:tc>
          <w:tcPr>
            <w:tcW w:w="1824" w:type="dxa"/>
            <w:vAlign w:val="center"/>
          </w:tcPr>
          <w:p w14:paraId="2BFFE54A" w14:textId="23117A10" w:rsidR="00511DDC" w:rsidRPr="00E04FB5" w:rsidRDefault="00511DDC" w:rsidP="00511DDC">
            <w:pPr>
              <w:pStyle w:val="Body"/>
            </w:pPr>
            <w:r w:rsidRPr="00E04FB5">
              <w:t>100%</w:t>
            </w:r>
          </w:p>
        </w:tc>
      </w:tr>
      <w:tr w:rsidR="00511DDC" w:rsidRPr="00E04FB5" w14:paraId="67B92CCF" w14:textId="66F19668" w:rsidTr="008A727E">
        <w:trPr>
          <w:trHeight w:val="273"/>
          <w:jc w:val="center"/>
        </w:trPr>
        <w:tc>
          <w:tcPr>
            <w:tcW w:w="4741" w:type="dxa"/>
            <w:shd w:val="clear" w:color="auto" w:fill="auto"/>
            <w:noWrap/>
            <w:vAlign w:val="center"/>
          </w:tcPr>
          <w:p w14:paraId="51E9D9BA" w14:textId="6A71BB24"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13528738" w14:textId="37E06534" w:rsidR="00511DDC" w:rsidRPr="00343052" w:rsidRDefault="00511DDC" w:rsidP="00511DDC">
            <w:pPr>
              <w:pStyle w:val="Body"/>
              <w:rPr>
                <w:lang w:eastAsia="pt-BR"/>
              </w:rPr>
            </w:pPr>
            <w:r w:rsidRPr="00E04FB5">
              <w:rPr>
                <w:lang w:eastAsia="pt-BR"/>
              </w:rPr>
              <w:t>R$ 1,00</w:t>
            </w:r>
          </w:p>
        </w:tc>
        <w:tc>
          <w:tcPr>
            <w:tcW w:w="1824" w:type="dxa"/>
            <w:vAlign w:val="center"/>
          </w:tcPr>
          <w:p w14:paraId="601A303B" w14:textId="36975701" w:rsidR="00511DDC" w:rsidRPr="00343052" w:rsidRDefault="00511DDC" w:rsidP="00511DDC">
            <w:pPr>
              <w:pStyle w:val="Body"/>
            </w:pPr>
          </w:p>
        </w:tc>
      </w:tr>
      <w:tr w:rsidR="00F145E9" w:rsidRPr="00E04FB5" w14:paraId="45D7EE7D" w14:textId="30CBCD11"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22EDD6A4"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30CA1A22"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04BBB999" w:rsidR="00F145E9" w:rsidRPr="00343052" w:rsidRDefault="00F145E9" w:rsidP="00E778F9">
            <w:pPr>
              <w:pStyle w:val="Body"/>
            </w:pPr>
            <w:r w:rsidRPr="00343052">
              <w:t>100%</w:t>
            </w:r>
          </w:p>
        </w:tc>
      </w:tr>
    </w:tbl>
    <w:p w14:paraId="56701270" w14:textId="45F8F82F"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05693A7" w14:textId="77777777" w:rsidTr="008A727E">
        <w:trPr>
          <w:trHeight w:val="273"/>
          <w:jc w:val="center"/>
        </w:trPr>
        <w:tc>
          <w:tcPr>
            <w:tcW w:w="4741" w:type="dxa"/>
            <w:shd w:val="clear" w:color="auto" w:fill="auto"/>
            <w:noWrap/>
            <w:vAlign w:val="center"/>
            <w:hideMark/>
          </w:tcPr>
          <w:p w14:paraId="2F63D132" w14:textId="7932755E" w:rsidR="003C56FB" w:rsidRPr="00E04FB5" w:rsidRDefault="003C56FB" w:rsidP="008A727E">
            <w:pPr>
              <w:pStyle w:val="Body"/>
              <w:rPr>
                <w:b/>
                <w:bCs/>
                <w:lang w:val="pt-BR" w:eastAsia="pt-BR"/>
              </w:rPr>
            </w:pPr>
            <w:r w:rsidRPr="00E04FB5">
              <w:rPr>
                <w:b/>
                <w:lang w:val="pt-BR"/>
              </w:rPr>
              <w:t>USINA PITANGUEIRA SPE LTDA. (“SPE”)</w:t>
            </w:r>
          </w:p>
        </w:tc>
        <w:tc>
          <w:tcPr>
            <w:tcW w:w="2551" w:type="dxa"/>
            <w:shd w:val="clear" w:color="auto" w:fill="auto"/>
            <w:noWrap/>
            <w:vAlign w:val="center"/>
            <w:hideMark/>
          </w:tcPr>
          <w:p w14:paraId="235D31D3"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494D2A2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8C46DCD" w14:textId="77777777" w:rsidTr="008A727E">
        <w:trPr>
          <w:trHeight w:val="273"/>
          <w:jc w:val="center"/>
        </w:trPr>
        <w:tc>
          <w:tcPr>
            <w:tcW w:w="4741" w:type="dxa"/>
            <w:shd w:val="clear" w:color="auto" w:fill="auto"/>
            <w:noWrap/>
            <w:vAlign w:val="bottom"/>
          </w:tcPr>
          <w:p w14:paraId="046B28B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1E05AD0E" w14:textId="4964747C" w:rsidR="00511DDC" w:rsidRPr="00E04FB5" w:rsidRDefault="00511DDC" w:rsidP="00511DDC">
            <w:pPr>
              <w:pStyle w:val="Body"/>
              <w:rPr>
                <w:lang w:val="pt-BR" w:eastAsia="pt-BR"/>
              </w:rPr>
            </w:pPr>
            <w:r w:rsidRPr="00E04FB5">
              <w:rPr>
                <w:lang w:eastAsia="pt-BR"/>
              </w:rPr>
              <w:t>1.000</w:t>
            </w:r>
          </w:p>
        </w:tc>
        <w:tc>
          <w:tcPr>
            <w:tcW w:w="1824" w:type="dxa"/>
            <w:vAlign w:val="center"/>
          </w:tcPr>
          <w:p w14:paraId="5ACCAAE1" w14:textId="11FB0AB4" w:rsidR="00511DDC" w:rsidRPr="00E04FB5" w:rsidRDefault="00511DDC" w:rsidP="00511DDC">
            <w:pPr>
              <w:pStyle w:val="Body"/>
              <w:rPr>
                <w:lang w:val="pt-BR"/>
              </w:rPr>
            </w:pPr>
            <w:r w:rsidRPr="00E04FB5">
              <w:t>100%</w:t>
            </w:r>
          </w:p>
        </w:tc>
      </w:tr>
      <w:tr w:rsidR="00511DDC" w:rsidRPr="00E04FB5" w14:paraId="62A389AC" w14:textId="77777777" w:rsidTr="008A727E">
        <w:trPr>
          <w:trHeight w:val="273"/>
          <w:jc w:val="center"/>
        </w:trPr>
        <w:tc>
          <w:tcPr>
            <w:tcW w:w="4741" w:type="dxa"/>
            <w:shd w:val="clear" w:color="auto" w:fill="auto"/>
            <w:noWrap/>
            <w:vAlign w:val="bottom"/>
          </w:tcPr>
          <w:p w14:paraId="22B5392D"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E04FB5" w:rsidRDefault="00511DDC" w:rsidP="00511DDC">
            <w:pPr>
              <w:pStyle w:val="Body"/>
              <w:rPr>
                <w:lang w:eastAsia="pt-BR"/>
              </w:rPr>
            </w:pPr>
            <w:r w:rsidRPr="00E04FB5">
              <w:rPr>
                <w:lang w:eastAsia="pt-BR"/>
              </w:rPr>
              <w:t>1.000</w:t>
            </w:r>
          </w:p>
        </w:tc>
        <w:tc>
          <w:tcPr>
            <w:tcW w:w="1824" w:type="dxa"/>
            <w:vAlign w:val="center"/>
          </w:tcPr>
          <w:p w14:paraId="68A02475" w14:textId="7AD222B4" w:rsidR="00511DDC" w:rsidRPr="00E04FB5" w:rsidRDefault="00511DDC" w:rsidP="00511DDC">
            <w:pPr>
              <w:pStyle w:val="Body"/>
            </w:pPr>
            <w:r w:rsidRPr="00E04FB5">
              <w:t>100%</w:t>
            </w:r>
          </w:p>
        </w:tc>
      </w:tr>
      <w:tr w:rsidR="00511DDC" w:rsidRPr="00E04FB5" w14:paraId="517E61BE" w14:textId="77777777" w:rsidTr="008A727E">
        <w:trPr>
          <w:trHeight w:val="273"/>
          <w:jc w:val="center"/>
        </w:trPr>
        <w:tc>
          <w:tcPr>
            <w:tcW w:w="4741" w:type="dxa"/>
            <w:shd w:val="clear" w:color="auto" w:fill="auto"/>
            <w:noWrap/>
            <w:vAlign w:val="center"/>
          </w:tcPr>
          <w:p w14:paraId="36E57E4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E04FB5" w:rsidRDefault="00511DDC" w:rsidP="00511DDC">
            <w:pPr>
              <w:pStyle w:val="Body"/>
              <w:rPr>
                <w:lang w:eastAsia="pt-BR"/>
              </w:rPr>
            </w:pPr>
            <w:r w:rsidRPr="00E04FB5">
              <w:rPr>
                <w:lang w:eastAsia="pt-BR"/>
              </w:rPr>
              <w:t>1.000</w:t>
            </w:r>
          </w:p>
        </w:tc>
        <w:tc>
          <w:tcPr>
            <w:tcW w:w="1824" w:type="dxa"/>
            <w:vAlign w:val="center"/>
          </w:tcPr>
          <w:p w14:paraId="75441FA1" w14:textId="4F41363E" w:rsidR="00511DDC" w:rsidRPr="00E04FB5" w:rsidRDefault="00511DDC" w:rsidP="00511DDC">
            <w:pPr>
              <w:pStyle w:val="Body"/>
            </w:pPr>
            <w:r w:rsidRPr="00E04FB5">
              <w:t>100%</w:t>
            </w:r>
          </w:p>
        </w:tc>
      </w:tr>
      <w:tr w:rsidR="00511DDC" w:rsidRPr="00E04FB5" w14:paraId="403659D0" w14:textId="77777777" w:rsidTr="008A727E">
        <w:trPr>
          <w:trHeight w:val="273"/>
          <w:jc w:val="center"/>
        </w:trPr>
        <w:tc>
          <w:tcPr>
            <w:tcW w:w="4741" w:type="dxa"/>
            <w:shd w:val="clear" w:color="auto" w:fill="auto"/>
            <w:noWrap/>
            <w:vAlign w:val="center"/>
          </w:tcPr>
          <w:p w14:paraId="78789268"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343052" w:rsidRDefault="00511DDC" w:rsidP="00511DDC">
            <w:pPr>
              <w:pStyle w:val="Body"/>
              <w:rPr>
                <w:lang w:eastAsia="pt-BR"/>
              </w:rPr>
            </w:pPr>
            <w:r w:rsidRPr="00E04FB5">
              <w:rPr>
                <w:lang w:eastAsia="pt-BR"/>
              </w:rPr>
              <w:t>R$ 1,00</w:t>
            </w:r>
          </w:p>
        </w:tc>
        <w:tc>
          <w:tcPr>
            <w:tcW w:w="1824" w:type="dxa"/>
            <w:vAlign w:val="center"/>
          </w:tcPr>
          <w:p w14:paraId="3AF0BAAD" w14:textId="07CDF11F" w:rsidR="00511DDC" w:rsidRPr="00343052" w:rsidRDefault="00511DDC" w:rsidP="00511DDC">
            <w:pPr>
              <w:pStyle w:val="Body"/>
            </w:pPr>
          </w:p>
        </w:tc>
      </w:tr>
      <w:tr w:rsidR="00F145E9" w:rsidRPr="00E04FB5"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343052" w:rsidDel="00F302F6" w:rsidRDefault="00F145E9" w:rsidP="00E778F9">
            <w:pPr>
              <w:pStyle w:val="Body"/>
            </w:pPr>
            <w:r w:rsidRPr="00343052">
              <w:t>100%</w:t>
            </w:r>
          </w:p>
        </w:tc>
      </w:tr>
    </w:tbl>
    <w:p w14:paraId="7B560DFE" w14:textId="002047AC"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5EDC8A6" w14:textId="77777777" w:rsidTr="008A727E">
        <w:trPr>
          <w:trHeight w:val="273"/>
          <w:jc w:val="center"/>
        </w:trPr>
        <w:tc>
          <w:tcPr>
            <w:tcW w:w="4741" w:type="dxa"/>
            <w:shd w:val="clear" w:color="auto" w:fill="auto"/>
            <w:noWrap/>
            <w:vAlign w:val="center"/>
            <w:hideMark/>
          </w:tcPr>
          <w:p w14:paraId="170F2A15" w14:textId="463A740C" w:rsidR="003C56FB" w:rsidRPr="00E04FB5" w:rsidRDefault="003C56FB" w:rsidP="008A727E">
            <w:pPr>
              <w:pStyle w:val="Body"/>
              <w:rPr>
                <w:b/>
                <w:bCs/>
                <w:lang w:val="pt-BR" w:eastAsia="pt-BR"/>
              </w:rPr>
            </w:pPr>
            <w:r w:rsidRPr="00E04FB5">
              <w:rPr>
                <w:b/>
                <w:lang w:val="pt-BR"/>
              </w:rPr>
              <w:t>USINA ATENA SPE LTDA. (“SPE”)</w:t>
            </w:r>
          </w:p>
        </w:tc>
        <w:tc>
          <w:tcPr>
            <w:tcW w:w="2551" w:type="dxa"/>
            <w:shd w:val="clear" w:color="auto" w:fill="auto"/>
            <w:noWrap/>
            <w:vAlign w:val="center"/>
            <w:hideMark/>
          </w:tcPr>
          <w:p w14:paraId="3BCE3362"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7096029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5B902021" w14:textId="77777777" w:rsidTr="008A727E">
        <w:trPr>
          <w:trHeight w:val="273"/>
          <w:jc w:val="center"/>
        </w:trPr>
        <w:tc>
          <w:tcPr>
            <w:tcW w:w="4741" w:type="dxa"/>
            <w:shd w:val="clear" w:color="auto" w:fill="auto"/>
            <w:noWrap/>
            <w:vAlign w:val="bottom"/>
          </w:tcPr>
          <w:p w14:paraId="4E375CE6"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3CF3C02B" w14:textId="652A88AB" w:rsidR="00511DDC" w:rsidRPr="00E04FB5" w:rsidRDefault="00511DDC" w:rsidP="00511DDC">
            <w:pPr>
              <w:pStyle w:val="Body"/>
              <w:rPr>
                <w:lang w:val="pt-BR"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6E1FF893" w14:textId="1AAD7E8E" w:rsidR="00511DDC" w:rsidRPr="00E04FB5" w:rsidRDefault="00511DDC" w:rsidP="00511DDC">
            <w:pPr>
              <w:pStyle w:val="Body"/>
              <w:rPr>
                <w:lang w:val="pt-BR"/>
              </w:rPr>
            </w:pPr>
            <w:r w:rsidRPr="00E04FB5">
              <w:t>100%</w:t>
            </w:r>
          </w:p>
        </w:tc>
      </w:tr>
      <w:tr w:rsidR="00511DDC" w:rsidRPr="00E04FB5" w14:paraId="5B93FD3A" w14:textId="77777777" w:rsidTr="008A727E">
        <w:trPr>
          <w:trHeight w:val="273"/>
          <w:jc w:val="center"/>
        </w:trPr>
        <w:tc>
          <w:tcPr>
            <w:tcW w:w="4741" w:type="dxa"/>
            <w:shd w:val="clear" w:color="auto" w:fill="auto"/>
            <w:noWrap/>
            <w:vAlign w:val="bottom"/>
          </w:tcPr>
          <w:p w14:paraId="432D6E3A" w14:textId="77777777" w:rsidR="00511DDC" w:rsidRPr="00E04FB5" w:rsidRDefault="00511DDC" w:rsidP="00511DDC">
            <w:pPr>
              <w:pStyle w:val="Body"/>
              <w:rPr>
                <w:lang w:val="pt-BR" w:eastAsia="pt-BR"/>
              </w:rPr>
            </w:pPr>
            <w:r w:rsidRPr="00E04FB5">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D12F6D3" w14:textId="1F6DB5E0" w:rsidR="00511DDC" w:rsidRPr="00E04FB5" w:rsidRDefault="00511DDC" w:rsidP="00511DDC">
            <w:pPr>
              <w:pStyle w:val="Body"/>
            </w:pPr>
            <w:r w:rsidRPr="00E04FB5">
              <w:t>100%</w:t>
            </w:r>
          </w:p>
        </w:tc>
      </w:tr>
      <w:tr w:rsidR="00511DDC" w:rsidRPr="00E04FB5" w14:paraId="20E60F57" w14:textId="77777777" w:rsidTr="008A727E">
        <w:trPr>
          <w:trHeight w:val="273"/>
          <w:jc w:val="center"/>
        </w:trPr>
        <w:tc>
          <w:tcPr>
            <w:tcW w:w="4741" w:type="dxa"/>
            <w:shd w:val="clear" w:color="auto" w:fill="auto"/>
            <w:noWrap/>
            <w:vAlign w:val="center"/>
          </w:tcPr>
          <w:p w14:paraId="57668E95"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A9AD4E3" w14:textId="0809660A" w:rsidR="00511DDC" w:rsidRPr="00E04FB5" w:rsidRDefault="00511DDC" w:rsidP="00511DDC">
            <w:pPr>
              <w:pStyle w:val="Body"/>
            </w:pPr>
            <w:r w:rsidRPr="00E04FB5">
              <w:t>100%</w:t>
            </w:r>
          </w:p>
        </w:tc>
      </w:tr>
      <w:tr w:rsidR="00511DDC" w:rsidRPr="00E04FB5" w14:paraId="4A690F25" w14:textId="77777777" w:rsidTr="008A727E">
        <w:trPr>
          <w:trHeight w:val="273"/>
          <w:jc w:val="center"/>
        </w:trPr>
        <w:tc>
          <w:tcPr>
            <w:tcW w:w="4741" w:type="dxa"/>
            <w:shd w:val="clear" w:color="auto" w:fill="auto"/>
            <w:noWrap/>
            <w:vAlign w:val="center"/>
          </w:tcPr>
          <w:p w14:paraId="34E72E49"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343052" w:rsidRDefault="00511DDC" w:rsidP="00511DDC">
            <w:pPr>
              <w:pStyle w:val="Body"/>
              <w:rPr>
                <w:lang w:eastAsia="pt-BR"/>
              </w:rPr>
            </w:pPr>
            <w:r w:rsidRPr="00E04FB5">
              <w:rPr>
                <w:lang w:eastAsia="pt-BR"/>
              </w:rPr>
              <w:t>R$ 1,00</w:t>
            </w:r>
          </w:p>
        </w:tc>
        <w:tc>
          <w:tcPr>
            <w:tcW w:w="1824" w:type="dxa"/>
            <w:vAlign w:val="center"/>
          </w:tcPr>
          <w:p w14:paraId="7FE9E0FC" w14:textId="452A603D" w:rsidR="00511DDC" w:rsidRPr="00343052" w:rsidRDefault="00511DDC" w:rsidP="00511DDC">
            <w:pPr>
              <w:pStyle w:val="Body"/>
            </w:pPr>
          </w:p>
        </w:tc>
      </w:tr>
      <w:tr w:rsidR="00F145E9" w:rsidRPr="00E04FB5"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343052" w:rsidDel="00F302F6" w:rsidRDefault="00F145E9" w:rsidP="00E778F9">
            <w:pPr>
              <w:pStyle w:val="Body"/>
            </w:pPr>
            <w:r w:rsidRPr="00343052">
              <w:t>100%</w:t>
            </w:r>
          </w:p>
        </w:tc>
      </w:tr>
    </w:tbl>
    <w:p w14:paraId="716A536B" w14:textId="69F33B9A" w:rsidR="003C56FB" w:rsidRPr="00E04FB5" w:rsidRDefault="003C56FB" w:rsidP="00C316D6">
      <w:pPr>
        <w:autoSpaceDE/>
        <w:autoSpaceDN/>
        <w:adjustRightInd/>
        <w:rPr>
          <w:rFonts w:ascii="Arial" w:hAnsi="Arial" w:cs="Arial"/>
          <w:b/>
          <w:sz w:val="20"/>
          <w:szCs w:val="20"/>
          <w:u w:val="single"/>
        </w:rPr>
      </w:pPr>
    </w:p>
    <w:p w14:paraId="334271EA" w14:textId="1718F839" w:rsidR="003C56FB" w:rsidRPr="00E04FB5" w:rsidRDefault="003C56FB" w:rsidP="00C316D6">
      <w:pPr>
        <w:autoSpaceDE/>
        <w:autoSpaceDN/>
        <w:adjustRightInd/>
        <w:rPr>
          <w:rFonts w:ascii="Arial" w:hAnsi="Arial" w:cs="Arial"/>
          <w:b/>
          <w:sz w:val="20"/>
          <w:szCs w:val="20"/>
          <w:u w:val="single"/>
        </w:rPr>
      </w:pPr>
    </w:p>
    <w:p w14:paraId="33F770DC" w14:textId="7777777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8991B85" w14:textId="77777777" w:rsidTr="008A727E">
        <w:trPr>
          <w:trHeight w:val="273"/>
          <w:jc w:val="center"/>
        </w:trPr>
        <w:tc>
          <w:tcPr>
            <w:tcW w:w="4741" w:type="dxa"/>
            <w:shd w:val="clear" w:color="auto" w:fill="auto"/>
            <w:noWrap/>
            <w:vAlign w:val="center"/>
            <w:hideMark/>
          </w:tcPr>
          <w:p w14:paraId="5A6EC697" w14:textId="05BAED4A" w:rsidR="003C56FB" w:rsidRPr="00E04FB5" w:rsidRDefault="003C56FB" w:rsidP="008A727E">
            <w:pPr>
              <w:pStyle w:val="Body"/>
              <w:rPr>
                <w:b/>
                <w:bCs/>
                <w:lang w:val="pt-BR" w:eastAsia="pt-BR"/>
              </w:rPr>
            </w:pPr>
            <w:r w:rsidRPr="00E04FB5">
              <w:rPr>
                <w:b/>
                <w:lang w:val="pt-BR"/>
              </w:rPr>
              <w:t>USINA CED</w:t>
            </w:r>
            <w:r w:rsidR="006C1CE3" w:rsidRPr="00E04FB5">
              <w:rPr>
                <w:b/>
                <w:lang w:val="pt-BR"/>
              </w:rPr>
              <w:t>R</w:t>
            </w:r>
            <w:r w:rsidRPr="00E04FB5">
              <w:rPr>
                <w:b/>
                <w:lang w:val="pt-BR"/>
              </w:rPr>
              <w:t>O ROSA SPE LTDA. (“SPE”)</w:t>
            </w:r>
          </w:p>
        </w:tc>
        <w:tc>
          <w:tcPr>
            <w:tcW w:w="2551" w:type="dxa"/>
            <w:shd w:val="clear" w:color="auto" w:fill="auto"/>
            <w:noWrap/>
            <w:vAlign w:val="center"/>
            <w:hideMark/>
          </w:tcPr>
          <w:p w14:paraId="66C563F9"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3D992E7C" w14:textId="77777777" w:rsidR="003C56FB" w:rsidRPr="00E04FB5" w:rsidRDefault="003C56FB" w:rsidP="008A727E">
            <w:pPr>
              <w:pStyle w:val="Body"/>
              <w:rPr>
                <w:b/>
                <w:bCs/>
              </w:rPr>
            </w:pPr>
            <w:r w:rsidRPr="00E04FB5">
              <w:rPr>
                <w:b/>
                <w:bCs/>
                <w:lang w:eastAsia="pt-BR"/>
              </w:rPr>
              <w:t>Percentual do Capital Social</w:t>
            </w:r>
          </w:p>
        </w:tc>
      </w:tr>
      <w:tr w:rsidR="006C1CE3" w:rsidRPr="00E04FB5" w14:paraId="0C8997FA" w14:textId="77777777" w:rsidTr="008A727E">
        <w:trPr>
          <w:trHeight w:val="273"/>
          <w:jc w:val="center"/>
        </w:trPr>
        <w:tc>
          <w:tcPr>
            <w:tcW w:w="4741" w:type="dxa"/>
            <w:shd w:val="clear" w:color="auto" w:fill="auto"/>
            <w:noWrap/>
            <w:vAlign w:val="bottom"/>
          </w:tcPr>
          <w:p w14:paraId="64C19A4D" w14:textId="77777777" w:rsidR="006C1CE3" w:rsidRPr="00E04FB5" w:rsidRDefault="006C1CE3" w:rsidP="006C1CE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24965C5" w14:textId="0B137B0B" w:rsidR="006C1CE3" w:rsidRPr="00E04FB5" w:rsidRDefault="006C1CE3" w:rsidP="006C1CE3">
            <w:pPr>
              <w:pStyle w:val="Body"/>
              <w:rPr>
                <w:lang w:val="pt-BR" w:eastAsia="pt-BR"/>
              </w:rPr>
            </w:pPr>
            <w:r w:rsidRPr="00E04FB5">
              <w:rPr>
                <w:lang w:eastAsia="pt-BR"/>
              </w:rPr>
              <w:t>10.000</w:t>
            </w:r>
          </w:p>
        </w:tc>
        <w:tc>
          <w:tcPr>
            <w:tcW w:w="1824" w:type="dxa"/>
            <w:vAlign w:val="center"/>
          </w:tcPr>
          <w:p w14:paraId="04D222B1" w14:textId="7D4825F4" w:rsidR="006C1CE3" w:rsidRPr="00E04FB5" w:rsidRDefault="006C1CE3" w:rsidP="006C1CE3">
            <w:pPr>
              <w:pStyle w:val="Body"/>
              <w:rPr>
                <w:lang w:val="pt-BR"/>
              </w:rPr>
            </w:pPr>
            <w:r w:rsidRPr="00E04FB5">
              <w:t>100%</w:t>
            </w:r>
          </w:p>
        </w:tc>
      </w:tr>
      <w:tr w:rsidR="006C1CE3" w:rsidRPr="00E04FB5" w14:paraId="2EAA21D4" w14:textId="77777777" w:rsidTr="008A727E">
        <w:trPr>
          <w:trHeight w:val="273"/>
          <w:jc w:val="center"/>
        </w:trPr>
        <w:tc>
          <w:tcPr>
            <w:tcW w:w="4741" w:type="dxa"/>
            <w:shd w:val="clear" w:color="auto" w:fill="auto"/>
            <w:noWrap/>
            <w:vAlign w:val="bottom"/>
          </w:tcPr>
          <w:p w14:paraId="159803BA" w14:textId="77777777" w:rsidR="006C1CE3" w:rsidRPr="00E04FB5" w:rsidRDefault="006C1CE3" w:rsidP="006C1CE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E04FB5" w:rsidRDefault="006C1CE3" w:rsidP="006C1CE3">
            <w:pPr>
              <w:pStyle w:val="Body"/>
              <w:rPr>
                <w:lang w:eastAsia="pt-BR"/>
              </w:rPr>
            </w:pPr>
            <w:r w:rsidRPr="00E04FB5">
              <w:rPr>
                <w:lang w:eastAsia="pt-BR"/>
              </w:rPr>
              <w:t>10.000</w:t>
            </w:r>
          </w:p>
        </w:tc>
        <w:tc>
          <w:tcPr>
            <w:tcW w:w="1824" w:type="dxa"/>
            <w:vAlign w:val="center"/>
          </w:tcPr>
          <w:p w14:paraId="6A0721D7" w14:textId="21206CCC" w:rsidR="006C1CE3" w:rsidRPr="00E04FB5" w:rsidRDefault="006C1CE3" w:rsidP="006C1CE3">
            <w:pPr>
              <w:pStyle w:val="Body"/>
            </w:pPr>
            <w:r w:rsidRPr="00E04FB5">
              <w:t>100%</w:t>
            </w:r>
          </w:p>
        </w:tc>
      </w:tr>
      <w:tr w:rsidR="006C1CE3" w:rsidRPr="00E04FB5" w14:paraId="32C1E142" w14:textId="77777777" w:rsidTr="008A727E">
        <w:trPr>
          <w:trHeight w:val="273"/>
          <w:jc w:val="center"/>
        </w:trPr>
        <w:tc>
          <w:tcPr>
            <w:tcW w:w="4741" w:type="dxa"/>
            <w:shd w:val="clear" w:color="auto" w:fill="auto"/>
            <w:noWrap/>
            <w:vAlign w:val="center"/>
          </w:tcPr>
          <w:p w14:paraId="4FE08AFF" w14:textId="77777777" w:rsidR="006C1CE3" w:rsidRPr="00E04FB5" w:rsidRDefault="006C1CE3" w:rsidP="006C1CE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E04FB5" w:rsidRDefault="006C1CE3" w:rsidP="006C1CE3">
            <w:pPr>
              <w:pStyle w:val="Body"/>
              <w:rPr>
                <w:lang w:eastAsia="pt-BR"/>
              </w:rPr>
            </w:pPr>
            <w:r w:rsidRPr="00E04FB5">
              <w:rPr>
                <w:lang w:eastAsia="pt-BR"/>
              </w:rPr>
              <w:t>10.000</w:t>
            </w:r>
          </w:p>
        </w:tc>
        <w:tc>
          <w:tcPr>
            <w:tcW w:w="1824" w:type="dxa"/>
            <w:vAlign w:val="center"/>
          </w:tcPr>
          <w:p w14:paraId="03C1896E" w14:textId="10B9253D" w:rsidR="006C1CE3" w:rsidRPr="00E04FB5" w:rsidRDefault="006C1CE3" w:rsidP="006C1CE3">
            <w:pPr>
              <w:pStyle w:val="Body"/>
            </w:pPr>
          </w:p>
        </w:tc>
      </w:tr>
      <w:tr w:rsidR="00511DDC" w:rsidRPr="00E04FB5" w14:paraId="3F2E8FAC" w14:textId="77777777" w:rsidTr="008A727E">
        <w:trPr>
          <w:trHeight w:val="273"/>
          <w:jc w:val="center"/>
        </w:trPr>
        <w:tc>
          <w:tcPr>
            <w:tcW w:w="4741" w:type="dxa"/>
            <w:shd w:val="clear" w:color="auto" w:fill="auto"/>
            <w:noWrap/>
            <w:vAlign w:val="center"/>
          </w:tcPr>
          <w:p w14:paraId="52EB5F77"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343052" w:rsidRDefault="00511DDC" w:rsidP="00511DDC">
            <w:pPr>
              <w:pStyle w:val="Body"/>
              <w:rPr>
                <w:lang w:eastAsia="pt-BR"/>
              </w:rPr>
            </w:pPr>
            <w:r w:rsidRPr="00E04FB5">
              <w:rPr>
                <w:lang w:eastAsia="pt-BR"/>
              </w:rPr>
              <w:t>R$ 1</w:t>
            </w:r>
            <w:r w:rsidR="00A2340F" w:rsidRPr="00E04FB5">
              <w:rPr>
                <w:lang w:eastAsia="pt-BR"/>
              </w:rPr>
              <w:t>0.000</w:t>
            </w:r>
            <w:r w:rsidRPr="00E04FB5">
              <w:rPr>
                <w:lang w:eastAsia="pt-BR"/>
              </w:rPr>
              <w:t>,00</w:t>
            </w:r>
          </w:p>
        </w:tc>
        <w:tc>
          <w:tcPr>
            <w:tcW w:w="1824" w:type="dxa"/>
            <w:vAlign w:val="center"/>
          </w:tcPr>
          <w:p w14:paraId="46EE4DE1" w14:textId="62103B4A" w:rsidR="00511DDC" w:rsidRPr="00343052" w:rsidRDefault="00A2340F" w:rsidP="00511DDC">
            <w:pPr>
              <w:pStyle w:val="Body"/>
            </w:pPr>
            <w:r w:rsidRPr="00E04FB5">
              <w:t>100%</w:t>
            </w:r>
          </w:p>
        </w:tc>
      </w:tr>
    </w:tbl>
    <w:p w14:paraId="58629EB1" w14:textId="784A98A4"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BAA2B67" w14:textId="77777777" w:rsidTr="008A727E">
        <w:trPr>
          <w:trHeight w:val="273"/>
          <w:jc w:val="center"/>
        </w:trPr>
        <w:tc>
          <w:tcPr>
            <w:tcW w:w="4741" w:type="dxa"/>
            <w:shd w:val="clear" w:color="auto" w:fill="auto"/>
            <w:noWrap/>
            <w:vAlign w:val="center"/>
            <w:hideMark/>
          </w:tcPr>
          <w:p w14:paraId="769ADE5A" w14:textId="55D63002" w:rsidR="003C56FB" w:rsidRPr="00E04FB5" w:rsidRDefault="003C56FB" w:rsidP="008A727E">
            <w:pPr>
              <w:pStyle w:val="Body"/>
              <w:rPr>
                <w:b/>
                <w:bCs/>
                <w:lang w:val="pt-BR" w:eastAsia="pt-BR"/>
              </w:rPr>
            </w:pPr>
            <w:r w:rsidRPr="00E04FB5">
              <w:rPr>
                <w:b/>
                <w:lang w:val="pt-BR"/>
              </w:rPr>
              <w:t>USINA LITORAL SPE LTDA. (“SPE”)</w:t>
            </w:r>
          </w:p>
        </w:tc>
        <w:tc>
          <w:tcPr>
            <w:tcW w:w="2551" w:type="dxa"/>
            <w:shd w:val="clear" w:color="auto" w:fill="auto"/>
            <w:noWrap/>
            <w:vAlign w:val="center"/>
            <w:hideMark/>
          </w:tcPr>
          <w:p w14:paraId="2E51127D"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773F1F8C" w14:textId="77777777" w:rsidR="003C56FB" w:rsidRPr="00E04FB5" w:rsidRDefault="003C56FB" w:rsidP="008A727E">
            <w:pPr>
              <w:pStyle w:val="Body"/>
              <w:rPr>
                <w:b/>
                <w:bCs/>
              </w:rPr>
            </w:pPr>
            <w:r w:rsidRPr="00E04FB5">
              <w:rPr>
                <w:b/>
                <w:bCs/>
                <w:lang w:eastAsia="pt-BR"/>
              </w:rPr>
              <w:t>Percentual do Capital Social</w:t>
            </w:r>
          </w:p>
        </w:tc>
      </w:tr>
      <w:tr w:rsidR="00804093" w:rsidRPr="00E04FB5" w14:paraId="43708F49" w14:textId="77777777" w:rsidTr="008A727E">
        <w:trPr>
          <w:trHeight w:val="273"/>
          <w:jc w:val="center"/>
        </w:trPr>
        <w:tc>
          <w:tcPr>
            <w:tcW w:w="4741" w:type="dxa"/>
            <w:shd w:val="clear" w:color="auto" w:fill="auto"/>
            <w:noWrap/>
            <w:vAlign w:val="bottom"/>
          </w:tcPr>
          <w:p w14:paraId="5A4FFDD6" w14:textId="77777777" w:rsidR="00804093" w:rsidRPr="00E04FB5" w:rsidRDefault="00804093" w:rsidP="0080409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49C9D867" w14:textId="1938A4F2" w:rsidR="00804093" w:rsidRPr="00E04FB5" w:rsidRDefault="00804093" w:rsidP="00804093">
            <w:pPr>
              <w:pStyle w:val="Body"/>
              <w:rPr>
                <w:lang w:val="pt-BR" w:eastAsia="pt-BR"/>
              </w:rPr>
            </w:pPr>
            <w:r w:rsidRPr="00E04FB5">
              <w:rPr>
                <w:lang w:eastAsia="pt-BR"/>
              </w:rPr>
              <w:t>10.000</w:t>
            </w:r>
          </w:p>
        </w:tc>
        <w:tc>
          <w:tcPr>
            <w:tcW w:w="1824" w:type="dxa"/>
            <w:vAlign w:val="center"/>
          </w:tcPr>
          <w:p w14:paraId="5F7FC334" w14:textId="76E1D0D3" w:rsidR="00804093" w:rsidRPr="00E04FB5" w:rsidRDefault="00804093" w:rsidP="00804093">
            <w:pPr>
              <w:pStyle w:val="Body"/>
              <w:rPr>
                <w:lang w:val="pt-BR"/>
              </w:rPr>
            </w:pPr>
            <w:r w:rsidRPr="00E04FB5">
              <w:t>100%</w:t>
            </w:r>
          </w:p>
        </w:tc>
      </w:tr>
      <w:tr w:rsidR="00804093" w:rsidRPr="00E04FB5" w14:paraId="0FCD22AD" w14:textId="77777777" w:rsidTr="008A727E">
        <w:trPr>
          <w:trHeight w:val="273"/>
          <w:jc w:val="center"/>
        </w:trPr>
        <w:tc>
          <w:tcPr>
            <w:tcW w:w="4741" w:type="dxa"/>
            <w:shd w:val="clear" w:color="auto" w:fill="auto"/>
            <w:noWrap/>
            <w:vAlign w:val="bottom"/>
          </w:tcPr>
          <w:p w14:paraId="5035C4DA" w14:textId="77777777" w:rsidR="00804093" w:rsidRPr="00E04FB5" w:rsidRDefault="00804093" w:rsidP="0080409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E04FB5" w:rsidRDefault="00804093" w:rsidP="00804093">
            <w:pPr>
              <w:pStyle w:val="Body"/>
              <w:rPr>
                <w:lang w:eastAsia="pt-BR"/>
              </w:rPr>
            </w:pPr>
            <w:r w:rsidRPr="00E04FB5">
              <w:rPr>
                <w:lang w:eastAsia="pt-BR"/>
              </w:rPr>
              <w:t>10.000</w:t>
            </w:r>
          </w:p>
        </w:tc>
        <w:tc>
          <w:tcPr>
            <w:tcW w:w="1824" w:type="dxa"/>
            <w:vAlign w:val="center"/>
          </w:tcPr>
          <w:p w14:paraId="23F8832D" w14:textId="62163E63" w:rsidR="00804093" w:rsidRPr="00E04FB5" w:rsidRDefault="00804093" w:rsidP="00804093">
            <w:pPr>
              <w:pStyle w:val="Body"/>
            </w:pPr>
            <w:r w:rsidRPr="00E04FB5">
              <w:t>100%</w:t>
            </w:r>
          </w:p>
        </w:tc>
      </w:tr>
      <w:tr w:rsidR="00804093" w:rsidRPr="00E04FB5" w14:paraId="3FE7A657" w14:textId="77777777" w:rsidTr="008A727E">
        <w:trPr>
          <w:trHeight w:val="273"/>
          <w:jc w:val="center"/>
        </w:trPr>
        <w:tc>
          <w:tcPr>
            <w:tcW w:w="4741" w:type="dxa"/>
            <w:shd w:val="clear" w:color="auto" w:fill="auto"/>
            <w:noWrap/>
            <w:vAlign w:val="center"/>
          </w:tcPr>
          <w:p w14:paraId="4BB80BB5" w14:textId="77777777" w:rsidR="00804093" w:rsidRPr="00E04FB5" w:rsidRDefault="00804093" w:rsidP="0080409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E04FB5" w:rsidRDefault="00804093" w:rsidP="00804093">
            <w:pPr>
              <w:pStyle w:val="Body"/>
              <w:rPr>
                <w:lang w:eastAsia="pt-BR"/>
              </w:rPr>
            </w:pPr>
            <w:r w:rsidRPr="00E04FB5">
              <w:rPr>
                <w:lang w:eastAsia="pt-BR"/>
              </w:rPr>
              <w:t>10.000</w:t>
            </w:r>
          </w:p>
        </w:tc>
        <w:tc>
          <w:tcPr>
            <w:tcW w:w="1824" w:type="dxa"/>
            <w:vAlign w:val="center"/>
          </w:tcPr>
          <w:p w14:paraId="6FD455AC" w14:textId="1DDFAE58" w:rsidR="00804093" w:rsidRPr="00E04FB5" w:rsidRDefault="00804093" w:rsidP="00804093">
            <w:pPr>
              <w:pStyle w:val="Body"/>
            </w:pPr>
            <w:r w:rsidRPr="00E04FB5">
              <w:t>100%</w:t>
            </w:r>
          </w:p>
        </w:tc>
      </w:tr>
      <w:tr w:rsidR="00511DDC" w:rsidRPr="00E04FB5" w14:paraId="5AE930F2" w14:textId="77777777" w:rsidTr="008A727E">
        <w:trPr>
          <w:trHeight w:val="273"/>
          <w:jc w:val="center"/>
        </w:trPr>
        <w:tc>
          <w:tcPr>
            <w:tcW w:w="4741" w:type="dxa"/>
            <w:shd w:val="clear" w:color="auto" w:fill="auto"/>
            <w:noWrap/>
            <w:vAlign w:val="center"/>
          </w:tcPr>
          <w:p w14:paraId="34E51F03"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343052" w:rsidRDefault="00511DDC" w:rsidP="00511DDC">
            <w:pPr>
              <w:pStyle w:val="Body"/>
              <w:rPr>
                <w:lang w:eastAsia="pt-BR"/>
              </w:rPr>
            </w:pPr>
            <w:r w:rsidRPr="00E04FB5">
              <w:rPr>
                <w:lang w:eastAsia="pt-BR"/>
              </w:rPr>
              <w:t>R$ 1,00</w:t>
            </w:r>
          </w:p>
        </w:tc>
        <w:tc>
          <w:tcPr>
            <w:tcW w:w="1824" w:type="dxa"/>
            <w:vAlign w:val="center"/>
          </w:tcPr>
          <w:p w14:paraId="39ADC847" w14:textId="460E3A41" w:rsidR="00511DDC" w:rsidRPr="00343052" w:rsidRDefault="00511DDC" w:rsidP="00511DDC">
            <w:pPr>
              <w:pStyle w:val="Body"/>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343052" w:rsidDel="00F302F6" w:rsidRDefault="00F145E9" w:rsidP="00E778F9">
            <w:pPr>
              <w:pStyle w:val="Body"/>
            </w:pPr>
            <w:r w:rsidRPr="00343052">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5ADE4B43"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205"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E7156B2"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0175D6">
              <w:rPr>
                <w:rFonts w:ascii="Arial" w:hAnsi="Arial" w:cs="Arial"/>
                <w:sz w:val="20"/>
              </w:rPr>
              <w:t xml:space="preserve"> 108.</w:t>
            </w:r>
            <w:del w:id="206" w:author="Luis Henrique Cavalleiro" w:date="2022-10-04T15:06:00Z">
              <w:r w:rsidR="000175D6" w:rsidDel="00A00248">
                <w:rPr>
                  <w:rFonts w:ascii="Arial" w:hAnsi="Arial" w:cs="Arial"/>
                  <w:sz w:val="20"/>
                </w:rPr>
                <w:delText>000</w:delText>
              </w:r>
            </w:del>
            <w:ins w:id="207" w:author="Luis Henrique Cavalleiro" w:date="2022-10-04T15:06:00Z">
              <w:r w:rsidR="00A00248">
                <w:rPr>
                  <w:rFonts w:ascii="Arial" w:hAnsi="Arial" w:cs="Arial"/>
                  <w:sz w:val="20"/>
                </w:rPr>
                <w:t>100</w:t>
              </w:r>
            </w:ins>
            <w:r w:rsidR="000175D6">
              <w:rPr>
                <w:rFonts w:ascii="Arial" w:hAnsi="Arial" w:cs="Arial"/>
                <w:sz w:val="20"/>
              </w:rPr>
              <w:t xml:space="preserve">.000,00 (cento e oito milhões </w:t>
            </w:r>
            <w:ins w:id="208" w:author="Luis Henrique Cavalleiro" w:date="2022-10-04T15:06:00Z">
              <w:r w:rsidR="00A00248">
                <w:rPr>
                  <w:rFonts w:ascii="Arial" w:hAnsi="Arial" w:cs="Arial"/>
                  <w:sz w:val="20"/>
                </w:rPr>
                <w:t>e cem mil</w:t>
              </w:r>
            </w:ins>
            <w:del w:id="209" w:author="Luis Henrique Cavalleiro" w:date="2022-10-04T15:06:00Z">
              <w:r w:rsidR="000175D6" w:rsidDel="00A00248">
                <w:rPr>
                  <w:rFonts w:ascii="Arial" w:hAnsi="Arial" w:cs="Arial"/>
                  <w:sz w:val="20"/>
                </w:rPr>
                <w:delText>de</w:delText>
              </w:r>
            </w:del>
            <w:r w:rsidR="000175D6">
              <w:rPr>
                <w:rFonts w:ascii="Arial" w:hAnsi="Arial" w:cs="Arial"/>
                <w:sz w:val="20"/>
              </w:rPr>
              <w:t xml:space="preserve">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128D1386"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210" w:name="_Hlk78384188"/>
            <w:r w:rsidR="000175D6">
              <w:rPr>
                <w:rFonts w:ascii="Arial" w:hAnsi="Arial" w:cs="Arial"/>
                <w:sz w:val="20"/>
              </w:rPr>
              <w:t>8,00% (oito por cento)</w:t>
            </w:r>
            <w:bookmarkStart w:id="211" w:name="_Hlk98258877"/>
            <w:bookmarkEnd w:id="210"/>
            <w:r w:rsidRPr="00CF17C7">
              <w:rPr>
                <w:rFonts w:ascii="Arial" w:hAnsi="Arial" w:cs="Arial"/>
                <w:sz w:val="20"/>
              </w:rPr>
              <w:t xml:space="preserve"> ao ano, base </w:t>
            </w:r>
            <w:del w:id="212" w:author="Luis Henrique Cavalleiro" w:date="2022-10-04T15:20:00Z">
              <w:r w:rsidR="0051341D" w:rsidDel="002259EA">
                <w:rPr>
                  <w:rFonts w:ascii="Arial" w:hAnsi="Arial" w:cs="Arial"/>
                  <w:sz w:val="20"/>
                </w:rPr>
                <w:delText>360</w:delText>
              </w:r>
              <w:r w:rsidR="0051341D" w:rsidRPr="00CF17C7" w:rsidDel="002259EA">
                <w:rPr>
                  <w:rFonts w:ascii="Arial" w:hAnsi="Arial" w:cs="Arial"/>
                  <w:sz w:val="20"/>
                </w:rPr>
                <w:delText xml:space="preserve"> </w:delText>
              </w:r>
            </w:del>
            <w:ins w:id="213" w:author="Luis Henrique Cavalleiro" w:date="2022-10-04T15:20:00Z">
              <w:r w:rsidR="002259EA">
                <w:rPr>
                  <w:rFonts w:ascii="Arial" w:hAnsi="Arial" w:cs="Arial"/>
                  <w:sz w:val="20"/>
                </w:rPr>
                <w:t>252</w:t>
              </w:r>
              <w:r w:rsidR="002259EA" w:rsidRPr="00CF17C7">
                <w:rPr>
                  <w:rFonts w:ascii="Arial" w:hAnsi="Arial" w:cs="Arial"/>
                  <w:sz w:val="20"/>
                </w:rPr>
                <w:t xml:space="preserve"> </w:t>
              </w:r>
            </w:ins>
            <w:r w:rsidRPr="00CF17C7">
              <w:rPr>
                <w:rFonts w:ascii="Arial" w:hAnsi="Arial" w:cs="Arial"/>
                <w:sz w:val="20"/>
              </w:rPr>
              <w:t>(</w:t>
            </w:r>
            <w:del w:id="214" w:author="Luis Henrique Cavalleiro" w:date="2022-10-04T15:20:00Z">
              <w:r w:rsidR="0051341D" w:rsidDel="00790396">
                <w:rPr>
                  <w:rFonts w:ascii="Arial" w:hAnsi="Arial" w:cs="Arial"/>
                  <w:sz w:val="20"/>
                </w:rPr>
                <w:delText>trezentos e sessenta</w:delText>
              </w:r>
            </w:del>
            <w:ins w:id="215" w:author="Luis Henrique Cavalleiro" w:date="2022-10-04T15:20:00Z">
              <w:r w:rsidR="00790396">
                <w:rPr>
                  <w:rFonts w:ascii="Arial" w:hAnsi="Arial" w:cs="Arial"/>
                  <w:sz w:val="20"/>
                </w:rPr>
                <w:t>duzentos e cinquenta e dois</w:t>
              </w:r>
            </w:ins>
            <w:r w:rsidRPr="00CF17C7">
              <w:rPr>
                <w:rFonts w:ascii="Arial" w:hAnsi="Arial" w:cs="Arial"/>
                <w:sz w:val="20"/>
              </w:rPr>
              <w:t xml:space="preserve">) </w:t>
            </w:r>
            <w:del w:id="216" w:author="Luis Henrique Cavalleiro" w:date="2022-10-04T15:21:00Z">
              <w:r w:rsidR="00C24877" w:rsidDel="00790396">
                <w:rPr>
                  <w:rFonts w:ascii="Arial" w:hAnsi="Arial" w:cs="Arial"/>
                  <w:sz w:val="20"/>
                </w:rPr>
                <w:delText>dias</w:delText>
              </w:r>
            </w:del>
            <w:ins w:id="217" w:author="Luis Henrique Cavalleiro" w:date="2022-10-04T15:21:00Z">
              <w:r w:rsidR="00790396">
                <w:rPr>
                  <w:rFonts w:ascii="Arial" w:hAnsi="Arial" w:cs="Arial"/>
                  <w:sz w:val="20"/>
                </w:rPr>
                <w:t>Dias Úteis</w:t>
              </w:r>
            </w:ins>
            <w:r w:rsidRPr="00CF17C7">
              <w:rPr>
                <w:rFonts w:ascii="Arial" w:hAnsi="Arial" w:cs="Arial"/>
                <w:sz w:val="20"/>
              </w:rPr>
              <w:t>,</w:t>
            </w:r>
            <w:bookmarkEnd w:id="211"/>
            <w:r w:rsidRPr="00CF17C7">
              <w:rPr>
                <w:rFonts w:ascii="Arial" w:hAnsi="Arial" w:cs="Arial"/>
                <w:sz w:val="20"/>
              </w:rPr>
              <w:t xml:space="preserve"> calculados de forma exponencial e cumulativa </w:t>
            </w:r>
            <w:r w:rsidRPr="00CF17C7">
              <w:rPr>
                <w:rFonts w:ascii="Arial" w:hAnsi="Arial" w:cs="Arial"/>
                <w:i/>
                <w:iCs/>
                <w:sz w:val="20"/>
              </w:rPr>
              <w:t xml:space="preserve">pro rata </w:t>
            </w:r>
            <w:proofErr w:type="spellStart"/>
            <w:r w:rsidRPr="00CF17C7">
              <w:rPr>
                <w:rFonts w:ascii="Arial" w:hAnsi="Arial" w:cs="Arial"/>
                <w:i/>
                <w:iCs/>
                <w:sz w:val="20"/>
              </w:rPr>
              <w:t>temporis</w:t>
            </w:r>
            <w:proofErr w:type="spellEnd"/>
            <w:r w:rsidRPr="00CF17C7">
              <w:rPr>
                <w:rFonts w:ascii="Arial" w:hAnsi="Arial" w:cs="Arial"/>
                <w:sz w:val="20"/>
              </w:rPr>
              <w:t xml:space="preserve"> por </w:t>
            </w:r>
            <w:del w:id="218" w:author="Luis Henrique Cavalleiro" w:date="2022-10-05T17:45:00Z">
              <w:r w:rsidR="00F65E05" w:rsidDel="00B201EB">
                <w:rPr>
                  <w:rFonts w:ascii="Arial" w:hAnsi="Arial" w:cs="Arial"/>
                  <w:sz w:val="20"/>
                </w:rPr>
                <w:delText>dias</w:delText>
              </w:r>
              <w:r w:rsidRPr="00CF17C7" w:rsidDel="00B201EB">
                <w:rPr>
                  <w:rFonts w:ascii="Arial" w:hAnsi="Arial" w:cs="Arial"/>
                  <w:sz w:val="20"/>
                </w:rPr>
                <w:delText xml:space="preserve"> </w:delText>
              </w:r>
            </w:del>
            <w:ins w:id="219" w:author="Luis Henrique Cavalleiro" w:date="2022-10-05T17:45:00Z">
              <w:r w:rsidR="00B201EB">
                <w:rPr>
                  <w:rFonts w:ascii="Arial" w:hAnsi="Arial" w:cs="Arial"/>
                  <w:sz w:val="20"/>
                </w:rPr>
                <w:t>Dias Úteis</w:t>
              </w:r>
              <w:r w:rsidR="00B201EB" w:rsidRPr="00CF17C7">
                <w:rPr>
                  <w:rFonts w:ascii="Arial" w:hAnsi="Arial" w:cs="Arial"/>
                  <w:sz w:val="20"/>
                </w:rPr>
                <w:t xml:space="preserve"> </w:t>
              </w:r>
            </w:ins>
            <w:r w:rsidRPr="00CF17C7">
              <w:rPr>
                <w:rFonts w:ascii="Arial" w:hAnsi="Arial" w:cs="Arial"/>
                <w:sz w:val="20"/>
              </w:rPr>
              <w:t xml:space="preserve">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7DF5F8D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sidR="00F0449A">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calculado de forma exponencial e cumulativa pro rata </w:t>
            </w:r>
            <w:proofErr w:type="spellStart"/>
            <w:r w:rsidRPr="00CF17C7">
              <w:rPr>
                <w:rFonts w:ascii="Arial" w:hAnsi="Arial" w:cs="Arial"/>
                <w:sz w:val="20"/>
              </w:rPr>
              <w:t>temporis</w:t>
            </w:r>
            <w:proofErr w:type="spellEnd"/>
            <w:r w:rsidRPr="00CF17C7">
              <w:rPr>
                <w:rFonts w:ascii="Arial" w:hAnsi="Arial" w:cs="Arial"/>
                <w:sz w:val="20"/>
              </w:rPr>
              <w:t xml:space="preserve"> por </w:t>
            </w:r>
            <w:r w:rsidR="00F65E05">
              <w:rPr>
                <w:rFonts w:ascii="Arial" w:hAnsi="Arial" w:cs="Arial"/>
                <w:sz w:val="20"/>
              </w:rPr>
              <w:lastRenderedPageBreak/>
              <w:t>dias</w:t>
            </w:r>
            <w:r w:rsidRPr="00CF17C7">
              <w:rPr>
                <w:rFonts w:ascii="Arial" w:hAnsi="Arial" w:cs="Arial"/>
                <w:sz w:val="20"/>
              </w:rPr>
              <w:t>, desde a primeira data de integralização dos CRI</w:t>
            </w:r>
            <w:r w:rsidR="00E442B6">
              <w:rPr>
                <w:rFonts w:ascii="Arial" w:hAnsi="Arial" w:cs="Arial"/>
                <w:sz w:val="20"/>
              </w:rPr>
              <w:t xml:space="preserve"> ou desde a data de pagamento imediatamente anterior</w:t>
            </w:r>
            <w:r w:rsidR="006D19C9">
              <w:rPr>
                <w:rFonts w:ascii="Arial" w:hAnsi="Arial" w:cs="Arial"/>
                <w:sz w:val="20"/>
              </w:rPr>
              <w:t>,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20" w:name="_Hlk77930108"/>
            <w:bookmarkStart w:id="221"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220"/>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221"/>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i/>
                <w:sz w:val="20"/>
              </w:rPr>
              <w:t>,</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222" w:name="_Hlk77860011"/>
            <w:r w:rsidRPr="00CF17C7">
              <w:rPr>
                <w:rFonts w:ascii="Arial" w:hAnsi="Arial" w:cs="Arial"/>
                <w:b/>
                <w:bCs/>
                <w:sz w:val="20"/>
              </w:rPr>
              <w:t>Local de Pagamento</w:t>
            </w:r>
            <w:bookmarkEnd w:id="222"/>
          </w:p>
        </w:tc>
        <w:tc>
          <w:tcPr>
            <w:tcW w:w="6095" w:type="dxa"/>
          </w:tcPr>
          <w:p w14:paraId="64BF7B88" w14:textId="3BB49600"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sidR="00F0449A">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205"/>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223" w:name="_DV_M188"/>
      <w:bookmarkStart w:id="224" w:name="_DV_M189"/>
      <w:bookmarkEnd w:id="223"/>
      <w:bookmarkEnd w:id="224"/>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225"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226" w:name="_DV_C2002"/>
      <w:bookmarkEnd w:id="225"/>
      <w:r w:rsidR="007222CE" w:rsidRPr="00CF17C7">
        <w:rPr>
          <w:lang w:val="pt-BR"/>
        </w:rPr>
        <w:t xml:space="preserve"> incluindo:</w:t>
      </w:r>
      <w:bookmarkEnd w:id="226"/>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0F9D" w14:textId="77777777" w:rsidR="00FF7641" w:rsidRDefault="00FF7641">
      <w:r>
        <w:separator/>
      </w:r>
    </w:p>
    <w:p w14:paraId="6BA9EE19" w14:textId="77777777" w:rsidR="00FF7641" w:rsidRDefault="00FF7641"/>
    <w:p w14:paraId="71201CC8" w14:textId="77777777" w:rsidR="00FF7641" w:rsidRDefault="00FF7641" w:rsidP="00514CA0"/>
  </w:endnote>
  <w:endnote w:type="continuationSeparator" w:id="0">
    <w:p w14:paraId="41FB0605" w14:textId="77777777" w:rsidR="00FF7641" w:rsidRDefault="00FF7641">
      <w:r>
        <w:continuationSeparator/>
      </w:r>
    </w:p>
    <w:p w14:paraId="5622BBAA" w14:textId="77777777" w:rsidR="00FF7641" w:rsidRDefault="00FF7641"/>
    <w:p w14:paraId="0D865E66" w14:textId="77777777" w:rsidR="00FF7641" w:rsidRDefault="00FF7641" w:rsidP="00514CA0"/>
  </w:endnote>
  <w:endnote w:type="continuationNotice" w:id="1">
    <w:p w14:paraId="109C4171" w14:textId="77777777" w:rsidR="00FF7641" w:rsidRDefault="00FF7641"/>
    <w:p w14:paraId="55874BD0" w14:textId="77777777" w:rsidR="00FF7641" w:rsidRDefault="00FF7641"/>
    <w:p w14:paraId="42745A81" w14:textId="77777777" w:rsidR="00FF7641" w:rsidRDefault="00FF764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70B8" w14:textId="77777777" w:rsidR="00FF7641" w:rsidRDefault="00FF7641">
      <w:r>
        <w:separator/>
      </w:r>
    </w:p>
    <w:p w14:paraId="3ABC375C" w14:textId="77777777" w:rsidR="00FF7641" w:rsidRDefault="00FF7641"/>
    <w:p w14:paraId="61A48934" w14:textId="77777777" w:rsidR="00FF7641" w:rsidRDefault="00FF7641" w:rsidP="00514CA0"/>
  </w:footnote>
  <w:footnote w:type="continuationSeparator" w:id="0">
    <w:p w14:paraId="609F0B34" w14:textId="77777777" w:rsidR="00FF7641" w:rsidRDefault="00FF7641">
      <w:r>
        <w:continuationSeparator/>
      </w:r>
    </w:p>
    <w:p w14:paraId="507DA1EF" w14:textId="77777777" w:rsidR="00FF7641" w:rsidRDefault="00FF7641"/>
    <w:p w14:paraId="7EBA2018" w14:textId="77777777" w:rsidR="00FF7641" w:rsidRDefault="00FF7641" w:rsidP="00514CA0"/>
  </w:footnote>
  <w:footnote w:type="continuationNotice" w:id="1">
    <w:p w14:paraId="2D546C78" w14:textId="77777777" w:rsidR="00FF7641" w:rsidRDefault="00FF7641"/>
    <w:p w14:paraId="1AD20D50" w14:textId="77777777" w:rsidR="00FF7641" w:rsidRDefault="00FF7641"/>
    <w:p w14:paraId="0755881D" w14:textId="77777777" w:rsidR="00FF7641" w:rsidRDefault="00FF764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BAC498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204437">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017317509">
    <w:abstractNumId w:val="0"/>
  </w:num>
  <w:num w:numId="2" w16cid:durableId="345668155">
    <w:abstractNumId w:val="13"/>
  </w:num>
  <w:num w:numId="3" w16cid:durableId="2147307976">
    <w:abstractNumId w:val="33"/>
  </w:num>
  <w:num w:numId="4" w16cid:durableId="102724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259619">
    <w:abstractNumId w:val="23"/>
  </w:num>
  <w:num w:numId="6" w16cid:durableId="1156914008">
    <w:abstractNumId w:val="14"/>
  </w:num>
  <w:num w:numId="7" w16cid:durableId="1720713673">
    <w:abstractNumId w:val="14"/>
  </w:num>
  <w:num w:numId="8" w16cid:durableId="281764667">
    <w:abstractNumId w:val="12"/>
  </w:num>
  <w:num w:numId="9" w16cid:durableId="596136201">
    <w:abstractNumId w:val="1"/>
  </w:num>
  <w:num w:numId="10" w16cid:durableId="1413356006">
    <w:abstractNumId w:val="30"/>
  </w:num>
  <w:num w:numId="11" w16cid:durableId="170069455">
    <w:abstractNumId w:val="23"/>
  </w:num>
  <w:num w:numId="12" w16cid:durableId="227544559">
    <w:abstractNumId w:val="24"/>
  </w:num>
  <w:num w:numId="13" w16cid:durableId="1650552778">
    <w:abstractNumId w:val="14"/>
  </w:num>
  <w:num w:numId="14" w16cid:durableId="955334755">
    <w:abstractNumId w:val="14"/>
  </w:num>
  <w:num w:numId="15" w16cid:durableId="931547431">
    <w:abstractNumId w:val="14"/>
  </w:num>
  <w:num w:numId="16" w16cid:durableId="13700016">
    <w:abstractNumId w:val="14"/>
  </w:num>
  <w:num w:numId="17" w16cid:durableId="1600478570">
    <w:abstractNumId w:val="14"/>
  </w:num>
  <w:num w:numId="18" w16cid:durableId="1679769192">
    <w:abstractNumId w:val="7"/>
  </w:num>
  <w:num w:numId="19" w16cid:durableId="305863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273258">
    <w:abstractNumId w:val="14"/>
  </w:num>
  <w:num w:numId="21" w16cid:durableId="1510943060">
    <w:abstractNumId w:val="14"/>
  </w:num>
  <w:num w:numId="22" w16cid:durableId="640156977">
    <w:abstractNumId w:val="14"/>
  </w:num>
  <w:num w:numId="23" w16cid:durableId="1515726854">
    <w:abstractNumId w:val="14"/>
  </w:num>
  <w:num w:numId="24" w16cid:durableId="783692683">
    <w:abstractNumId w:val="14"/>
  </w:num>
  <w:num w:numId="25" w16cid:durableId="1951281574">
    <w:abstractNumId w:val="22"/>
  </w:num>
  <w:num w:numId="26" w16cid:durableId="157960162">
    <w:abstractNumId w:val="28"/>
  </w:num>
  <w:num w:numId="27" w16cid:durableId="830491274">
    <w:abstractNumId w:val="19"/>
  </w:num>
  <w:num w:numId="28" w16cid:durableId="1355377175">
    <w:abstractNumId w:val="2"/>
  </w:num>
  <w:num w:numId="29" w16cid:durableId="421143775">
    <w:abstractNumId w:val="17"/>
  </w:num>
  <w:num w:numId="30" w16cid:durableId="1474523355">
    <w:abstractNumId w:val="3"/>
  </w:num>
  <w:num w:numId="31" w16cid:durableId="1755853939">
    <w:abstractNumId w:val="31"/>
  </w:num>
  <w:num w:numId="32" w16cid:durableId="458767292">
    <w:abstractNumId w:val="21"/>
  </w:num>
  <w:num w:numId="33" w16cid:durableId="1114980349">
    <w:abstractNumId w:val="10"/>
  </w:num>
  <w:num w:numId="34" w16cid:durableId="2001345876">
    <w:abstractNumId w:val="20"/>
  </w:num>
  <w:num w:numId="35" w16cid:durableId="1743477959">
    <w:abstractNumId w:val="15"/>
  </w:num>
  <w:num w:numId="36" w16cid:durableId="93019198">
    <w:abstractNumId w:val="26"/>
  </w:num>
  <w:num w:numId="37" w16cid:durableId="566116669">
    <w:abstractNumId w:val="6"/>
  </w:num>
  <w:num w:numId="38" w16cid:durableId="1889491963">
    <w:abstractNumId w:val="9"/>
  </w:num>
  <w:num w:numId="39" w16cid:durableId="1507474695">
    <w:abstractNumId w:val="25"/>
  </w:num>
  <w:num w:numId="40" w16cid:durableId="325323524">
    <w:abstractNumId w:val="4"/>
  </w:num>
  <w:num w:numId="41" w16cid:durableId="1252858196">
    <w:abstractNumId w:val="18"/>
  </w:num>
  <w:num w:numId="42" w16cid:durableId="474107594">
    <w:abstractNumId w:val="5"/>
  </w:num>
  <w:num w:numId="43" w16cid:durableId="468481357">
    <w:abstractNumId w:val="14"/>
  </w:num>
  <w:num w:numId="44" w16cid:durableId="1962178191">
    <w:abstractNumId w:val="14"/>
  </w:num>
  <w:num w:numId="45" w16cid:durableId="1741051247">
    <w:abstractNumId w:val="8"/>
  </w:num>
  <w:num w:numId="46" w16cid:durableId="1849179212">
    <w:abstractNumId w:val="23"/>
  </w:num>
  <w:num w:numId="47" w16cid:durableId="1833451095">
    <w:abstractNumId w:val="14"/>
  </w:num>
  <w:num w:numId="48" w16cid:durableId="210622199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175D6"/>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3D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49B"/>
    <w:rsid w:val="00094A50"/>
    <w:rsid w:val="00096B1C"/>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0B38"/>
    <w:rsid w:val="00142E05"/>
    <w:rsid w:val="001439D7"/>
    <w:rsid w:val="0014440E"/>
    <w:rsid w:val="00144F9F"/>
    <w:rsid w:val="001464C1"/>
    <w:rsid w:val="0014659A"/>
    <w:rsid w:val="001466E5"/>
    <w:rsid w:val="00146AFA"/>
    <w:rsid w:val="00147667"/>
    <w:rsid w:val="00151F26"/>
    <w:rsid w:val="00152918"/>
    <w:rsid w:val="001543F7"/>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D62FE"/>
    <w:rsid w:val="001E1184"/>
    <w:rsid w:val="001E188C"/>
    <w:rsid w:val="001E207E"/>
    <w:rsid w:val="001E21DD"/>
    <w:rsid w:val="001E2499"/>
    <w:rsid w:val="001E2C49"/>
    <w:rsid w:val="001E5F49"/>
    <w:rsid w:val="001F004E"/>
    <w:rsid w:val="001F0412"/>
    <w:rsid w:val="001F0CE1"/>
    <w:rsid w:val="001F142D"/>
    <w:rsid w:val="001F3760"/>
    <w:rsid w:val="001F3E44"/>
    <w:rsid w:val="001F5060"/>
    <w:rsid w:val="001F76F0"/>
    <w:rsid w:val="00201C6A"/>
    <w:rsid w:val="00202633"/>
    <w:rsid w:val="00202BDD"/>
    <w:rsid w:val="002039CA"/>
    <w:rsid w:val="00204363"/>
    <w:rsid w:val="002043D8"/>
    <w:rsid w:val="00204437"/>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59EA"/>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2ED"/>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55E"/>
    <w:rsid w:val="003319D7"/>
    <w:rsid w:val="00335472"/>
    <w:rsid w:val="00335748"/>
    <w:rsid w:val="00335A6B"/>
    <w:rsid w:val="00335B00"/>
    <w:rsid w:val="003365A3"/>
    <w:rsid w:val="00336C52"/>
    <w:rsid w:val="00336E87"/>
    <w:rsid w:val="00341A18"/>
    <w:rsid w:val="00341DDA"/>
    <w:rsid w:val="00342196"/>
    <w:rsid w:val="00343052"/>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4D53"/>
    <w:rsid w:val="003D52CF"/>
    <w:rsid w:val="003D530D"/>
    <w:rsid w:val="003D6677"/>
    <w:rsid w:val="003D6E03"/>
    <w:rsid w:val="003E0812"/>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64F"/>
    <w:rsid w:val="00462DF7"/>
    <w:rsid w:val="00463339"/>
    <w:rsid w:val="00466A88"/>
    <w:rsid w:val="004671C3"/>
    <w:rsid w:val="00473E67"/>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190E"/>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2F76"/>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3D5"/>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15FFD"/>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B82"/>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3CB5"/>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0396"/>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E7E57"/>
    <w:rsid w:val="007F057F"/>
    <w:rsid w:val="007F2041"/>
    <w:rsid w:val="007F26C0"/>
    <w:rsid w:val="007F2AB1"/>
    <w:rsid w:val="007F30BF"/>
    <w:rsid w:val="007F3CE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3B"/>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5E45"/>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248"/>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0F"/>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440E"/>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1EB"/>
    <w:rsid w:val="00B2027C"/>
    <w:rsid w:val="00B21935"/>
    <w:rsid w:val="00B21C0E"/>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4965"/>
    <w:rsid w:val="00BC4C02"/>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4959"/>
    <w:rsid w:val="00CF6336"/>
    <w:rsid w:val="00D00529"/>
    <w:rsid w:val="00D04114"/>
    <w:rsid w:val="00D06746"/>
    <w:rsid w:val="00D1102B"/>
    <w:rsid w:val="00D1190C"/>
    <w:rsid w:val="00D12512"/>
    <w:rsid w:val="00D1304D"/>
    <w:rsid w:val="00D133AA"/>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51B"/>
    <w:rsid w:val="00D45E75"/>
    <w:rsid w:val="00D4688A"/>
    <w:rsid w:val="00D46974"/>
    <w:rsid w:val="00D500F4"/>
    <w:rsid w:val="00D5081E"/>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55A"/>
    <w:rsid w:val="00DF7B50"/>
    <w:rsid w:val="00E022B5"/>
    <w:rsid w:val="00E0259B"/>
    <w:rsid w:val="00E04FB5"/>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11EA"/>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8C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69ED"/>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449A"/>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85"/>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0CFB"/>
    <w:rsid w:val="00FF2049"/>
    <w:rsid w:val="00FF34C1"/>
    <w:rsid w:val="00FF6686"/>
    <w:rsid w:val="00FF75EE"/>
    <w:rsid w:val="00FF7641"/>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EA"/>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luiz.serrano@rzkenergia.com.br"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 L E F O S S E ! 3 8 7 0 8 9 5 . 1 < / d o c u m e n t i d >  
     < s e n d e r i d > T R O S S I < / s e n d e r i d >  
     < s e n d e r e m a i l > T H A I S . R O S S I @ L E F O S S E . C O M < / s e n d e r e m a i l >  
     < l a s t m o d i f i e d > 2 0 2 2 - 0 9 - 2 6 T 2 0 : 4 8 : 0 0 . 0 0 0 0 0 0 0 - 0 3 : 0 0 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7FDD5-2E50-4AF8-A40C-01289E742DAB}">
  <ds:schemaRefs>
    <ds:schemaRef ds:uri="http://www.imanage.com/work/xmlschema"/>
  </ds:schemaRefs>
</ds:datastoreItem>
</file>

<file path=customXml/itemProps4.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45</Pages>
  <Words>13726</Words>
  <Characters>81153</Characters>
  <Application>Microsoft Office Word</Application>
  <DocSecurity>0</DocSecurity>
  <Lines>676</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94690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28</cp:revision>
  <cp:lastPrinted>2017-05-19T17:17:00Z</cp:lastPrinted>
  <dcterms:created xsi:type="dcterms:W3CDTF">2022-09-26T23:42:00Z</dcterms:created>
  <dcterms:modified xsi:type="dcterms:W3CDTF">2022-10-05T20:45:00Z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- 3870895v1</vt:lpwstr>
  </property>
</Properties>
</file>