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63E5BC86" w:rsidR="00101051"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101051">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sidR="00101051">
        <w:rPr>
          <w:rFonts w:ascii="Arial" w:hAnsi="Arial" w:cs="Arial"/>
          <w:b/>
          <w:snapToGrid/>
          <w:sz w:val="20"/>
        </w:rPr>
        <w:t>SPE LTDA</w:t>
      </w:r>
      <w:r w:rsidR="00101051">
        <w:rPr>
          <w:rFonts w:ascii="Arial" w:hAnsi="Arial" w:cs="Arial"/>
          <w:b/>
          <w:snapToGrid/>
          <w:sz w:val="20"/>
        </w:rPr>
        <w:t>.,</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7F7E5258" w:rsidR="00E3342E" w:rsidRPr="00BD4833"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E3342E" w:rsidRPr="00BD4833">
        <w:rPr>
          <w:rFonts w:ascii="Arial" w:hAnsi="Arial" w:cs="Arial"/>
          <w:b/>
          <w:snapToGrid/>
          <w:sz w:val="20"/>
        </w:rPr>
        <w:t>USINA CEDRO ROSA SPE LTDA</w:t>
      </w:r>
      <w:r w:rsidR="00E3342E" w:rsidRPr="00BD4833">
        <w:rPr>
          <w:rFonts w:ascii="Arial" w:hAnsi="Arial" w:cs="Arial"/>
          <w:b/>
          <w:snapToGrid/>
          <w:sz w:val="20"/>
        </w:rPr>
        <w:t>.,</w:t>
      </w:r>
      <w:r>
        <w:rPr>
          <w:rFonts w:ascii="Arial" w:hAnsi="Arial" w:cs="Arial"/>
          <w:b/>
          <w:snapToGrid/>
          <w:sz w:val="20"/>
        </w:rPr>
        <w:t>]</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1"/>
          <w:footerReference w:type="default" r:id="rId12"/>
          <w:headerReference w:type="first" r:id="rId13"/>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8" w:name="_Hlk105511741"/>
      <w:bookmarkStart w:id="9" w:name="_Hlk74665943"/>
      <w:bookmarkStart w:id="10" w:name="_Hlk78542543"/>
      <w:bookmarkStart w:id="11" w:name="_Hlk78145581"/>
      <w:bookmarkStart w:id="12" w:name="_Hlk71816491"/>
      <w:bookmarkStart w:id="13"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w:t>
      </w:r>
      <w:r w:rsidRPr="00BD4833">
        <w:t xml:space="preserve">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w:t>
      </w:r>
      <w:r w:rsidRPr="00BD4833">
        <w:t xml:space="preserve">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w:t>
      </w:r>
      <w:r w:rsidRPr="00BD4833">
        <w:t xml:space="preserve">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w:t>
      </w:r>
      <w:r w:rsidRPr="00BD4833">
        <w:t xml:space="preserve">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56AEAF4F" w:rsidR="00751FCD" w:rsidRPr="00BD4833" w:rsidRDefault="00707EF9" w:rsidP="00751FCD">
      <w:pPr>
        <w:pStyle w:val="Parties"/>
        <w:rPr>
          <w:b/>
        </w:rPr>
      </w:pPr>
      <w:r>
        <w:rPr>
          <w:b/>
          <w:bCs w:val="0"/>
        </w:rPr>
        <w:t>[</w:t>
      </w:r>
      <w:r w:rsidR="00751FCD" w:rsidRPr="00BD4833">
        <w:rPr>
          <w:b/>
          <w:bCs w:val="0"/>
        </w:rPr>
        <w:t>USINA PINHEIRO SPE LTDA.</w:t>
      </w:r>
      <w:r w:rsidR="00751FCD" w:rsidRPr="00BD4833">
        <w:t>, sociedade limitada, com sede na Cidade de São Paulo, Estado de São Paulo, na Avenida Magalhães de Castro, nº 4.800, Torre 1, 20º andar, sala 009, Cidade Jardim, CEP 05.676-120, inscrita no</w:t>
      </w:r>
      <w:r w:rsidR="00751FCD" w:rsidRPr="00BD4833">
        <w:rPr>
          <w:rFonts w:eastAsia="MS Mincho"/>
        </w:rPr>
        <w:t xml:space="preserve"> CNPJ/ME sob o nº </w:t>
      </w:r>
      <w:r w:rsidR="00751FCD"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Pinheiro</w:t>
      </w:r>
      <w:r w:rsidR="00751FCD" w:rsidRPr="00BD4833">
        <w:rPr>
          <w:bCs w:val="0"/>
        </w:rPr>
        <w:t>”</w:t>
      </w:r>
      <w:r w:rsidR="00751FCD" w:rsidRPr="00BD4833">
        <w:t xml:space="preserve">); </w:t>
      </w:r>
      <w:r>
        <w:t xml:space="preserve">] </w:t>
      </w:r>
      <w:r w:rsidRPr="008F5895">
        <w:rPr>
          <w:b/>
          <w:bCs w:val="0"/>
          <w:highlight w:val="yellow"/>
        </w:rPr>
        <w:t xml:space="preserve">[Nota Lefosse: sob validação da Companhia se </w:t>
      </w:r>
      <w:r w:rsidR="008F5895" w:rsidRPr="008F5895">
        <w:rPr>
          <w:b/>
          <w:bCs w:val="0"/>
          <w:highlight w:val="yellow"/>
        </w:rPr>
        <w:t>esta Usina irá participar da operação.]</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w:t>
      </w:r>
      <w:r w:rsidRPr="00BD4833">
        <w:t xml:space="preserve">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r w:rsidR="006B76FC" w:rsidRPr="006B76FC">
        <w:t>35235405158</w:t>
      </w:r>
      <w:r w:rsidRPr="00BD4833">
        <w:t>,</w:t>
      </w:r>
      <w:r w:rsidRPr="00BD4833">
        <w:t xml:space="preserve"> neste ato representada na forma de seu contrato social (“</w:t>
      </w:r>
      <w:r w:rsidRPr="00BD4833">
        <w:rPr>
          <w:b/>
        </w:rPr>
        <w:t>Usina Atena</w:t>
      </w:r>
      <w:r w:rsidRPr="00BD4833">
        <w:rPr>
          <w:bCs w:val="0"/>
        </w:rPr>
        <w:t>”</w:t>
      </w:r>
      <w:r w:rsidRPr="00BD4833">
        <w:t>)</w:t>
      </w:r>
      <w:r>
        <w:t>;</w:t>
      </w:r>
    </w:p>
    <w:p w14:paraId="2EC01226" w14:textId="4F3420D2" w:rsidR="00751FCD" w:rsidRPr="00BD4833" w:rsidRDefault="008F5895" w:rsidP="00751FCD">
      <w:pPr>
        <w:pStyle w:val="Parties"/>
        <w:rPr>
          <w:b/>
        </w:rPr>
      </w:pPr>
      <w:r>
        <w:rPr>
          <w:b/>
          <w:bCs w:val="0"/>
        </w:rPr>
        <w:t>[</w:t>
      </w:r>
      <w:r w:rsidR="00751FCD" w:rsidRPr="00BD4833">
        <w:rPr>
          <w:b/>
          <w:bCs w:val="0"/>
        </w:rPr>
        <w:t>USINA CEDRO ROSA SPE LTDA.</w:t>
      </w:r>
      <w:r w:rsidR="00751FCD" w:rsidRPr="00BD4833">
        <w:rPr>
          <w:b/>
        </w:rPr>
        <w:t xml:space="preserve">, </w:t>
      </w:r>
      <w:r w:rsidR="00751FCD" w:rsidRPr="00BD4833">
        <w:t>sociedade limitada, com sede na Cidade de São Paulo, Estado de São Paulo, na Avenida Magalhães de Castro, nº 4.800, Torre 1, 20º andar, sala 003, Cidade Jardim, CEP 05.676-120, inscrita no</w:t>
      </w:r>
      <w:r w:rsidR="00751FCD" w:rsidRPr="00BD4833">
        <w:rPr>
          <w:rFonts w:eastAsia="MS Mincho"/>
        </w:rPr>
        <w:t xml:space="preserve"> CNPJ/ME sob o nº </w:t>
      </w:r>
      <w:r w:rsidR="00751FCD"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Cedro Rosa</w:t>
      </w:r>
      <w:r w:rsidR="00751FCD" w:rsidRPr="00BD4833">
        <w:rPr>
          <w:bCs w:val="0"/>
        </w:rPr>
        <w:t>”</w:t>
      </w:r>
      <w:r w:rsidR="00751FCD" w:rsidRPr="00BD4833">
        <w:t>)</w:t>
      </w:r>
      <w:r w:rsidR="00751FCD">
        <w:t>;</w:t>
      </w:r>
      <w:r>
        <w:t xml:space="preserve">] </w:t>
      </w:r>
      <w:r w:rsidRPr="008F5895">
        <w:rPr>
          <w:b/>
          <w:bCs w:val="0"/>
          <w:highlight w:val="yellow"/>
        </w:rPr>
        <w:t>[Nota Lefosse: sob validação da Companhia se esta Usina irá participar da operação.]</w:t>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sociedade limitada, com sede na Cidade de Fernandópolis, Estado de São Paulo, na Rodovia João C. Stuqui,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w:t>
      </w:r>
      <w:r w:rsidRPr="00BD4833">
        <w:t xml:space="preserve">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w:t>
      </w:r>
      <w:r w:rsidRPr="00BD4833">
        <w:t xml:space="preserve">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14" w:name="_Hlk107560639"/>
      <w:bookmarkEnd w:id="8"/>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9"/>
    <w:bookmarkEnd w:id="10"/>
    <w:bookmarkEnd w:id="11"/>
    <w:bookmarkEnd w:id="14"/>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15"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15"/>
      <w:r w:rsidR="00F06936" w:rsidRPr="00D2593D">
        <w:rPr>
          <w:rFonts w:eastAsia="MS Mincho"/>
          <w:snapToGrid/>
        </w:rPr>
        <w:t>(“</w:t>
      </w:r>
      <w:bookmarkStart w:id="16" w:name="_Hlk107928303"/>
      <w:r w:rsidR="00E828DB" w:rsidRPr="00D2593D">
        <w:rPr>
          <w:rFonts w:eastAsia="MS Mincho"/>
          <w:b/>
          <w:snapToGrid/>
        </w:rPr>
        <w:t>Emissora</w:t>
      </w:r>
      <w:bookmarkEnd w:id="16"/>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w:t>
      </w:r>
      <w:r w:rsidR="00EC4703">
        <w:rPr>
          <w:lang w:eastAsia="en-GB"/>
        </w:rPr>
        <w:lastRenderedPageBreak/>
        <w:t>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32212852"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02EF4564"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F6090E">
        <w:rPr>
          <w:b/>
        </w:rPr>
        <w:t>(ii)</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 xml:space="preserve">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w:t>
      </w:r>
      <w:r w:rsidR="00DC6D5E" w:rsidRPr="00F6090E">
        <w:lastRenderedPageBreak/>
        <w:t>medidas judiciais ou extrajudiciais necessários à salvaguarda de seus direitos e prerrogativas decorrentes das Debêntures e da Escritura;</w:t>
      </w:r>
      <w:r w:rsidR="00DC6D5E" w:rsidRPr="00F6090E">
        <w:rPr>
          <w:b/>
        </w:rPr>
        <w:t xml:space="preserve"> </w:t>
      </w:r>
      <w:r w:rsidR="00DC6D5E" w:rsidRPr="00F6090E">
        <w:rPr>
          <w:bCs/>
        </w:rPr>
        <w:t>e</w:t>
      </w:r>
      <w:r w:rsidR="00DC6D5E" w:rsidRPr="00F6090E">
        <w:rPr>
          <w:b/>
        </w:rPr>
        <w:t xml:space="preserve"> (iii)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bookmarkStart w:id="17" w:name="_Hlk110527309"/>
      <w:r w:rsidR="0086726D">
        <w:t>fiança prestada pela RZK Energia</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833">
        <w:rPr>
          <w:b/>
          <w:bCs/>
        </w:rPr>
        <w:t>Fiança</w:t>
      </w:r>
      <w:r w:rsidR="00382405" w:rsidRPr="00382405">
        <w:t>”)</w:t>
      </w:r>
      <w:r w:rsidR="00382405">
        <w:t>;</w:t>
      </w:r>
      <w:r w:rsidR="00382405" w:rsidRPr="00382405" w:rsidDel="00DC6D5E">
        <w:t xml:space="preserve"> </w:t>
      </w:r>
      <w:bookmarkEnd w:id="17"/>
      <w:r w:rsidR="008C7025" w:rsidRPr="00BF3A4E">
        <w:rPr>
          <w:lang w:eastAsia="en-GB"/>
        </w:rPr>
        <w:t>(ii) esta Cessão Fiduciária de Recebíveis (conforme abaixo definido), por meio deste Contrato</w:t>
      </w:r>
      <w:r w:rsidR="0086562F" w:rsidRPr="00BF3A4E">
        <w:rPr>
          <w:lang w:eastAsia="en-GB"/>
        </w:rPr>
        <w:t>;</w:t>
      </w:r>
      <w:r w:rsidR="00F35DDC">
        <w:rPr>
          <w:lang w:eastAsia="en-GB"/>
        </w:rPr>
        <w:t xml:space="preserve"> e (iii) </w:t>
      </w:r>
      <w:r w:rsidR="00DC6D5E">
        <w:rPr>
          <w:lang w:eastAsia="en-GB"/>
        </w:rPr>
        <w:t>A</w:t>
      </w:r>
      <w:r w:rsidR="00F35DDC">
        <w:rPr>
          <w:lang w:eastAsia="en-GB"/>
        </w:rPr>
        <w:t xml:space="preserve">lienação </w:t>
      </w:r>
      <w:r w:rsidR="00DC6D5E">
        <w:rPr>
          <w:lang w:eastAsia="en-GB"/>
        </w:rPr>
        <w:t>F</w:t>
      </w:r>
      <w:r w:rsidR="00F35DDC">
        <w:rPr>
          <w:lang w:eastAsia="en-GB"/>
        </w:rPr>
        <w:t xml:space="preserve">iduciária de </w:t>
      </w:r>
      <w:r w:rsidR="00DC6D5E">
        <w:rPr>
          <w:lang w:eastAsia="en-GB"/>
        </w:rPr>
        <w:t>A</w:t>
      </w:r>
      <w:r w:rsidR="00F35DDC">
        <w:rPr>
          <w:lang w:eastAsia="en-GB"/>
        </w:rPr>
        <w:t>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24F6EF8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86726D" w:rsidRPr="00BD4833">
        <w:rPr>
          <w:rFonts w:eastAsia="Calibri" w:cs="Tahoma"/>
          <w:bCs/>
          <w:i/>
          <w:iCs/>
          <w:highlight w:val="yellow"/>
        </w:rPr>
        <w:t>[</w:t>
      </w:r>
      <w:r w:rsidR="0086726D" w:rsidRPr="00BD4833">
        <w:rPr>
          <w:rFonts w:eastAsia="Calibri" w:cs="Tahoma"/>
          <w:bCs/>
          <w:i/>
          <w:iCs/>
          <w:highlight w:val="yellow"/>
        </w:rPr>
        <w:sym w:font="Symbol" w:char="F0B7"/>
      </w:r>
      <w:r w:rsidR="0086726D" w:rsidRPr="00BD4833">
        <w:rPr>
          <w:rFonts w:eastAsia="Calibri" w:cs="Tahoma"/>
          <w:bCs/>
          <w:i/>
          <w:iCs/>
          <w:highlight w:val="yellow"/>
        </w:rPr>
        <w:t>]</w:t>
      </w:r>
      <w:r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w:t>
      </w:r>
      <w:r w:rsidR="00864FB0">
        <w:t>vi</w:t>
      </w:r>
      <w:r w:rsidR="0012165B">
        <w:t>i</w:t>
      </w:r>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8" w:name="_Toc341898756"/>
      <w:bookmarkStart w:id="19" w:name="_Toc341982276"/>
      <w:bookmarkStart w:id="20" w:name="_Toc341987943"/>
      <w:bookmarkStart w:id="21" w:name="_Toc341987980"/>
      <w:bookmarkStart w:id="22" w:name="_Toc341988082"/>
      <w:bookmarkStart w:id="23" w:name="_Toc341898757"/>
      <w:bookmarkStart w:id="24" w:name="_Toc341982277"/>
      <w:bookmarkStart w:id="25" w:name="_Toc341987944"/>
      <w:bookmarkStart w:id="26" w:name="_Toc341987981"/>
      <w:bookmarkStart w:id="27" w:name="_Toc341988083"/>
      <w:bookmarkStart w:id="28" w:name="_Toc346186450"/>
      <w:bookmarkStart w:id="29" w:name="_Toc358676590"/>
      <w:bookmarkStart w:id="30" w:name="_Toc363161070"/>
      <w:bookmarkStart w:id="31" w:name="_Toc362027422"/>
      <w:bookmarkStart w:id="32" w:name="_Toc366099211"/>
      <w:bookmarkStart w:id="33" w:name="_Toc224721832"/>
      <w:bookmarkStart w:id="34" w:name="_Toc508316557"/>
      <w:bookmarkStart w:id="35" w:name="_Toc77623090"/>
      <w:bookmarkStart w:id="36" w:name="_Ref404611721"/>
      <w:bookmarkEnd w:id="18"/>
      <w:bookmarkEnd w:id="19"/>
      <w:bookmarkEnd w:id="20"/>
      <w:bookmarkEnd w:id="21"/>
      <w:bookmarkEnd w:id="22"/>
      <w:bookmarkEnd w:id="23"/>
      <w:bookmarkEnd w:id="24"/>
      <w:bookmarkEnd w:id="25"/>
      <w:bookmarkEnd w:id="26"/>
      <w:bookmarkEnd w:id="27"/>
      <w:r w:rsidRPr="005B21B4">
        <w:t>DEFINIÇÕES</w:t>
      </w:r>
      <w:bookmarkEnd w:id="28"/>
      <w:bookmarkEnd w:id="29"/>
      <w:bookmarkEnd w:id="30"/>
      <w:bookmarkEnd w:id="31"/>
      <w:bookmarkEnd w:id="32"/>
      <w:bookmarkEnd w:id="33"/>
      <w:bookmarkEnd w:id="34"/>
      <w:bookmarkEnd w:id="35"/>
    </w:p>
    <w:p w14:paraId="11EA4F70" w14:textId="426AE060" w:rsidR="00896E85" w:rsidRPr="005B21B4" w:rsidRDefault="00896E85" w:rsidP="00016C24">
      <w:pPr>
        <w:pStyle w:val="Level2"/>
        <w:rPr>
          <w:b/>
        </w:rPr>
      </w:pPr>
      <w:bookmarkStart w:id="37" w:name="_Toc508316558"/>
      <w:r w:rsidRPr="005B21B4">
        <w:rPr>
          <w:u w:val="single"/>
        </w:rPr>
        <w:t>Definições</w:t>
      </w:r>
      <w:r w:rsidRPr="005B21B4">
        <w:t>.</w:t>
      </w:r>
      <w:bookmarkStart w:id="38"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37"/>
      <w:r w:rsidRPr="005B21B4">
        <w:rPr>
          <w:rFonts w:eastAsia="Arial Unicode MS"/>
          <w:w w:val="0"/>
        </w:rPr>
        <w:t>.</w:t>
      </w:r>
      <w:bookmarkEnd w:id="38"/>
    </w:p>
    <w:p w14:paraId="553F7BA0" w14:textId="2067BFE4" w:rsidR="00896E85" w:rsidRPr="005B21B4" w:rsidRDefault="00016C24" w:rsidP="00A2656C">
      <w:pPr>
        <w:pStyle w:val="Level1"/>
        <w:rPr>
          <w:rFonts w:cs="Arial"/>
          <w:sz w:val="20"/>
        </w:rPr>
      </w:pPr>
      <w:bookmarkStart w:id="39" w:name="_Toc346186451"/>
      <w:bookmarkStart w:id="40" w:name="_Toc358676591"/>
      <w:bookmarkStart w:id="41" w:name="_Toc363161071"/>
      <w:bookmarkStart w:id="42" w:name="_Toc362027423"/>
      <w:bookmarkStart w:id="43" w:name="_Toc366099212"/>
      <w:bookmarkStart w:id="44" w:name="_Toc508316559"/>
      <w:bookmarkStart w:id="45" w:name="_Toc77623091"/>
      <w:r w:rsidRPr="005B21B4">
        <w:rPr>
          <w:rFonts w:cs="Arial"/>
          <w:sz w:val="20"/>
        </w:rPr>
        <w:lastRenderedPageBreak/>
        <w:t>OBRIGAÇÕES GARANTIDAS</w:t>
      </w:r>
      <w:bookmarkEnd w:id="39"/>
      <w:bookmarkEnd w:id="40"/>
      <w:bookmarkEnd w:id="41"/>
      <w:bookmarkEnd w:id="42"/>
      <w:bookmarkEnd w:id="43"/>
      <w:bookmarkEnd w:id="44"/>
      <w:bookmarkEnd w:id="45"/>
    </w:p>
    <w:p w14:paraId="01402742" w14:textId="0A5481AC" w:rsidR="00896E85" w:rsidRPr="002C6535" w:rsidRDefault="00896E85" w:rsidP="00A2656C">
      <w:pPr>
        <w:pStyle w:val="Level2"/>
        <w:rPr>
          <w:bCs/>
        </w:rPr>
      </w:pPr>
      <w:bookmarkStart w:id="46" w:name="_DV_C154"/>
      <w:bookmarkStart w:id="47"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8" w:name="_DV_M95"/>
      <w:bookmarkStart w:id="49" w:name="_DV_M129"/>
      <w:bookmarkStart w:id="50" w:name="_DV_M130"/>
      <w:bookmarkStart w:id="51" w:name="_DV_M131"/>
      <w:bookmarkStart w:id="52" w:name="_DV_M134"/>
      <w:bookmarkStart w:id="53" w:name="_DV_M135"/>
      <w:bookmarkStart w:id="54" w:name="_DV_M136"/>
      <w:bookmarkStart w:id="55" w:name="_DV_M137"/>
      <w:bookmarkStart w:id="56" w:name="_DV_M138"/>
      <w:bookmarkStart w:id="57" w:name="_DV_M139"/>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48"/>
      <w:bookmarkStart w:id="67" w:name="_DV_M149"/>
      <w:bookmarkStart w:id="68" w:name="_DV_M150"/>
      <w:bookmarkStart w:id="69" w:name="_Ref508312675"/>
      <w:bookmarkStart w:id="70" w:name="_Toc508316565"/>
      <w:bookmarkStart w:id="71" w:name="_Ref248896054"/>
      <w:bookmarkStart w:id="72" w:name="_Ref253130093"/>
      <w:bookmarkStart w:id="73" w:name="_Ref2531306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F2E5F12" w14:textId="25558164" w:rsidR="00896E85" w:rsidRPr="002C6535" w:rsidRDefault="00016C24" w:rsidP="00A2656C">
      <w:pPr>
        <w:pStyle w:val="Level1"/>
        <w:rPr>
          <w:rFonts w:cs="Arial"/>
          <w:sz w:val="20"/>
        </w:rPr>
      </w:pPr>
      <w:bookmarkStart w:id="74" w:name="_Toc77623092"/>
      <w:r w:rsidRPr="002C6535">
        <w:rPr>
          <w:rFonts w:cs="Arial"/>
          <w:sz w:val="20"/>
        </w:rPr>
        <w:t>CONSTITUIÇÃO DA CESSÃO FIDUCIÁRIA</w:t>
      </w:r>
      <w:bookmarkEnd w:id="74"/>
    </w:p>
    <w:p w14:paraId="52035644" w14:textId="4B087998" w:rsidR="00AC0A7B" w:rsidRPr="00AC0A7B" w:rsidRDefault="00896E85" w:rsidP="00AC0A7B">
      <w:pPr>
        <w:pStyle w:val="Level2"/>
        <w:rPr>
          <w:b/>
          <w:u w:val="single"/>
        </w:rPr>
      </w:pPr>
      <w:bookmarkStart w:id="75" w:name="_Ref77588777"/>
      <w:bookmarkStart w:id="76"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5"/>
      <w:r w:rsidR="00E90939" w:rsidRPr="002C6535">
        <w:t xml:space="preserve"> </w:t>
      </w:r>
    </w:p>
    <w:p w14:paraId="21438247" w14:textId="3D996559" w:rsidR="00896E85" w:rsidRPr="000E3C72" w:rsidRDefault="00C81557" w:rsidP="004B3EA3">
      <w:pPr>
        <w:pStyle w:val="Level3"/>
        <w:tabs>
          <w:tab w:val="clear" w:pos="1361"/>
        </w:tabs>
        <w:rPr>
          <w:b/>
          <w:u w:val="single"/>
        </w:rPr>
      </w:pPr>
      <w:bookmarkStart w:id="77" w:name="_Ref85534627"/>
      <w:bookmarkStart w:id="78" w:name="_Ref110273228"/>
      <w:r>
        <w:t>Observada</w:t>
      </w:r>
      <w:r>
        <w:t xml:space="preserve"> </w:t>
      </w:r>
      <w:r w:rsidR="002626E1">
        <w:t xml:space="preserve">a Condição Suspensiva (conforme abaixo definida), </w:t>
      </w:r>
      <w:r w:rsidR="005D78D4" w:rsidRPr="008C5A97">
        <w:t>todos e quaisquer</w:t>
      </w:r>
      <w:r w:rsidR="005D78D4" w:rsidRPr="002C6535">
        <w:t xml:space="preserve"> recebíveis e direitos, </w:t>
      </w:r>
      <w:bookmarkStart w:id="79" w:name="_Hlk73393136"/>
      <w:r w:rsidR="005D78D4" w:rsidRPr="002C6535">
        <w:t>presentes e/ou futuros</w:t>
      </w:r>
      <w:bookmarkEnd w:id="79"/>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0"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xml:space="preserve">; (ii)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0"/>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9770A6" w:rsidRPr="000E3C72">
        <w:rPr>
          <w:rFonts w:eastAsia="Arial Unicode MS"/>
          <w:w w:val="0"/>
        </w:rPr>
        <w:t>e, em conjunto com os Direitos Conta</w:t>
      </w:r>
      <w:r w:rsidR="009770A6">
        <w:rPr>
          <w:rFonts w:eastAsia="Arial Unicode MS"/>
          <w:w w:val="0"/>
        </w:rPr>
        <w:t>s</w:t>
      </w:r>
      <w:r w:rsidR="009770A6" w:rsidRPr="000E3C72">
        <w:rPr>
          <w:rFonts w:eastAsia="Arial Unicode MS"/>
          <w:w w:val="0"/>
        </w:rPr>
        <w:t xml:space="preserve"> Vinculada</w:t>
      </w:r>
      <w:r w:rsidR="009770A6">
        <w:rPr>
          <w:rFonts w:eastAsia="Arial Unicode MS"/>
          <w:w w:val="0"/>
        </w:rPr>
        <w:t>s</w:t>
      </w:r>
      <w:r w:rsidR="009770A6" w:rsidRPr="000E3C72">
        <w:rPr>
          <w:rFonts w:eastAsia="Arial Unicode MS"/>
          <w:w w:val="0"/>
        </w:rPr>
        <w:t>, os</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7"/>
      <w:r w:rsidR="00C46050">
        <w:rPr>
          <w:rFonts w:eastAsia="Arial Unicode MS"/>
          <w:w w:val="0"/>
        </w:rPr>
        <w:t>.</w:t>
      </w:r>
      <w:r w:rsidR="009C54A7">
        <w:rPr>
          <w:rFonts w:eastAsia="Arial Unicode MS"/>
          <w:w w:val="0"/>
        </w:rPr>
        <w:t xml:space="preserve"> </w:t>
      </w:r>
      <w:bookmarkEnd w:id="78"/>
    </w:p>
    <w:p w14:paraId="31701FEF" w14:textId="0B6BD77F" w:rsidR="008E5952" w:rsidRPr="00B1082D" w:rsidRDefault="009A6A95" w:rsidP="00236B94">
      <w:pPr>
        <w:pStyle w:val="Level3"/>
        <w:tabs>
          <w:tab w:val="clear" w:pos="1361"/>
        </w:tabs>
        <w:rPr>
          <w:b/>
          <w:u w:val="single"/>
        </w:rPr>
      </w:pPr>
      <w:bookmarkStart w:id="81" w:name="_Ref107839648"/>
      <w:bookmarkStart w:id="82"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sidRPr="005D4D1E">
        <w:rPr>
          <w:rStyle w:val="DeltaViewInsertion"/>
          <w:color w:val="auto"/>
          <w:u w:val="none"/>
        </w:rPr>
        <w:t xml:space="preserve">assembleia geral </w:t>
      </w:r>
      <w:r w:rsidR="00E10F7B">
        <w:rPr>
          <w:rStyle w:val="DeltaViewInsertion"/>
          <w:color w:val="auto"/>
          <w:u w:val="none"/>
        </w:rPr>
        <w:t xml:space="preserve">de </w:t>
      </w:r>
      <w:r w:rsidR="00E10F7B">
        <w:t>d</w:t>
      </w:r>
      <w:r w:rsidR="00E10F7B" w:rsidRPr="005B21B4">
        <w:t>ebenturistas</w:t>
      </w:r>
      <w:r w:rsidR="00E10F7B">
        <w:t xml:space="preserve"> </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905A9F">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94609">
        <w:rPr>
          <w:rFonts w:eastAsia="Arial Unicode MS"/>
          <w:w w:val="0"/>
        </w:rPr>
        <w:t>15 (quinze) Dias Úteis</w:t>
      </w:r>
      <w:r w:rsidR="00331233">
        <w:rPr>
          <w:rFonts w:eastAsia="Arial Unicode MS"/>
          <w:w w:val="0"/>
        </w:rPr>
        <w:t xml:space="preserve"> </w:t>
      </w:r>
      <w:r w:rsidR="00B94609">
        <w:rPr>
          <w:rFonts w:eastAsia="Arial Unicode MS"/>
          <w:w w:val="0"/>
        </w:rPr>
        <w:t>contados</w:t>
      </w:r>
      <w:r w:rsidR="00CB67ED">
        <w:rPr>
          <w:rFonts w:eastAsia="Arial Unicode MS"/>
          <w:w w:val="0"/>
        </w:rPr>
        <w:t>a partir da data da</w:t>
      </w:r>
      <w:r w:rsidR="008E5952" w:rsidRPr="00B1082D">
        <w:rPr>
          <w:rFonts w:eastAsia="Arial Unicode MS"/>
          <w:w w:val="0"/>
        </w:rPr>
        <w:t xml:space="preserv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1"/>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w:t>
      </w:r>
      <w:r w:rsidR="008D692F" w:rsidRPr="008D692F">
        <w:rPr>
          <w:highlight w:val="yellow"/>
        </w:rPr>
        <w:t>[</w:t>
      </w:r>
      <w:r w:rsidR="00F81D0B" w:rsidRPr="008D692F">
        <w:rPr>
          <w:highlight w:val="yellow"/>
        </w:rPr>
        <w:t>5 (cinco) Dias Úteis</w:t>
      </w:r>
      <w:r w:rsidR="008D692F" w:rsidRPr="008D692F">
        <w:rPr>
          <w:highlight w:val="yellow"/>
        </w:rPr>
        <w:t>//</w:t>
      </w:r>
      <w:r w:rsidR="00EE78C5" w:rsidRPr="008D692F">
        <w:rPr>
          <w:highlight w:val="yellow"/>
        </w:rPr>
        <w:t xml:space="preserve">30 </w:t>
      </w:r>
      <w:r w:rsidR="00F81D0B" w:rsidRPr="008D692F">
        <w:rPr>
          <w:highlight w:val="yellow"/>
        </w:rPr>
        <w:t>(</w:t>
      </w:r>
      <w:r w:rsidR="00EE78C5" w:rsidRPr="008D692F">
        <w:rPr>
          <w:highlight w:val="yellow"/>
        </w:rPr>
        <w:t>trinta</w:t>
      </w:r>
      <w:r w:rsidR="00F81D0B" w:rsidRPr="008D692F">
        <w:rPr>
          <w:highlight w:val="yellow"/>
        </w:rPr>
        <w:t xml:space="preserve">) </w:t>
      </w:r>
      <w:r w:rsidR="00EE78C5" w:rsidRPr="008D692F">
        <w:rPr>
          <w:highlight w:val="yellow"/>
        </w:rPr>
        <w:t>dias corridos</w:t>
      </w:r>
      <w:r w:rsidR="008D692F" w:rsidRPr="008D692F">
        <w:rPr>
          <w:highlight w:val="yellow"/>
        </w:rPr>
        <w:t>]</w:t>
      </w:r>
      <w:r w:rsidR="00F81D0B">
        <w:t xml:space="preserve"> contatos da </w:t>
      </w:r>
      <w:r w:rsidR="008D692F">
        <w:t>[</w:t>
      </w:r>
      <w:r w:rsidR="00F81D0B" w:rsidRPr="008D692F">
        <w:rPr>
          <w:highlight w:val="yellow"/>
        </w:rPr>
        <w:t>Energização</w:t>
      </w:r>
      <w:r w:rsidR="008D692F" w:rsidRPr="008D692F">
        <w:rPr>
          <w:highlight w:val="yellow"/>
        </w:rPr>
        <w:t>//</w:t>
      </w:r>
      <w:r w:rsidR="00650620" w:rsidRPr="008D692F">
        <w:rPr>
          <w:highlight w:val="yellow"/>
        </w:rPr>
        <w:t xml:space="preserve">abertura da </w:t>
      </w:r>
      <w:r w:rsidR="00F441E0" w:rsidRPr="008D692F">
        <w:rPr>
          <w:highlight w:val="yellow"/>
        </w:rPr>
        <w:t>Conta Vinculada</w:t>
      </w:r>
      <w:r w:rsidR="008D692F">
        <w:t>]</w:t>
      </w:r>
      <w:r w:rsidR="00650620">
        <w:t xml:space="preserve"> </w:t>
      </w:r>
      <w:r w:rsidR="00794C89">
        <w:t>do último Empreendimento Alvo</w:t>
      </w:r>
      <w:r w:rsidR="00F81D0B">
        <w:t xml:space="preserve">, o qual deverá ser registrado nos </w:t>
      </w:r>
      <w:r w:rsidR="00F81D0B" w:rsidRPr="00002889">
        <w:t>Cartórios Competentes (conforme abaixo definidos), nos termos da Cláusula</w:t>
      </w:r>
      <w:r w:rsidR="00E85FB8">
        <w:t xml:space="preserve"> </w:t>
      </w:r>
      <w:r w:rsidR="00E85FB8">
        <w:fldChar w:fldCharType="begin"/>
      </w:r>
      <w:r w:rsidR="00E85FB8">
        <w:instrText xml:space="preserve"> REF _Ref111463257 \r \h </w:instrText>
      </w:r>
      <w:r w:rsidR="00E85FB8">
        <w:fldChar w:fldCharType="separate"/>
      </w:r>
      <w:r w:rsidR="00C253C8">
        <w:t>3.3</w:t>
      </w:r>
      <w:r w:rsidR="00E85FB8">
        <w:fldChar w:fldCharType="end"/>
      </w:r>
      <w:r w:rsidR="00F81D0B" w:rsidRPr="00002889">
        <w:t xml:space="preserve"> abaixo.</w:t>
      </w:r>
      <w:bookmarkEnd w:id="82"/>
      <w:r w:rsidR="00B1082D" w:rsidRPr="00002889">
        <w:rPr>
          <w:b/>
          <w:bCs/>
        </w:rPr>
        <w:t xml:space="preserve"> </w:t>
      </w:r>
      <w:r w:rsidR="008F1CC5" w:rsidRPr="00160545">
        <w:rPr>
          <w:b/>
          <w:bCs/>
          <w:highlight w:val="yellow"/>
        </w:rPr>
        <w:t xml:space="preserve">[Nota Lefosse: </w:t>
      </w:r>
      <w:r w:rsidR="008D692F">
        <w:rPr>
          <w:b/>
          <w:bCs/>
          <w:highlight w:val="yellow"/>
        </w:rPr>
        <w:t xml:space="preserve">(1) </w:t>
      </w:r>
      <w:r w:rsidR="00B94609">
        <w:rPr>
          <w:b/>
          <w:bCs/>
          <w:highlight w:val="yellow"/>
        </w:rPr>
        <w:t>Abertura da conta em 15 DU, conforme alinhado no último call</w:t>
      </w:r>
      <w:r w:rsidR="008D692F">
        <w:rPr>
          <w:b/>
          <w:bCs/>
          <w:highlight w:val="yellow"/>
        </w:rPr>
        <w:t xml:space="preserve">; (2) Sugestão de alteração de prazo para aditamento de 5 DU para 30 dias corridos </w:t>
      </w:r>
      <w:r w:rsidR="008D692F">
        <w:rPr>
          <w:b/>
          <w:bCs/>
          <w:highlight w:val="yellow"/>
        </w:rPr>
        <w:lastRenderedPageBreak/>
        <w:t xml:space="preserve">e contagem a partir da abertura da conta e não da energização </w:t>
      </w:r>
      <w:r w:rsidR="008D692F">
        <w:rPr>
          <w:b/>
          <w:bCs/>
          <w:highlight w:val="yellow"/>
        </w:rPr>
        <w:t>sob validação do IBBA</w:t>
      </w:r>
      <w:r w:rsidR="008F1CC5" w:rsidRPr="00160545">
        <w:rPr>
          <w:b/>
          <w:bCs/>
          <w:highlight w:val="yellow"/>
        </w:rPr>
        <w:t>.]</w:t>
      </w:r>
    </w:p>
    <w:p w14:paraId="08C26C59" w14:textId="61B7C4CE" w:rsidR="009C7787" w:rsidRPr="005D4D1E" w:rsidRDefault="006C77A3" w:rsidP="00B94609">
      <w:pPr>
        <w:pStyle w:val="Level3"/>
        <w:tabs>
          <w:tab w:val="clear" w:pos="1361"/>
        </w:tabs>
        <w:rPr>
          <w:rStyle w:val="DeltaViewInsertion"/>
          <w:b/>
          <w:color w:val="auto"/>
          <w:u w:val="none"/>
        </w:rPr>
      </w:pPr>
      <w:bookmarkStart w:id="83" w:name="_Ref110263659"/>
      <w:bookmarkEnd w:id="76"/>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C253C8">
        <w:rPr>
          <w:rStyle w:val="DeltaViewInsertion"/>
          <w:bCs/>
          <w:color w:val="auto"/>
          <w:w w:val="0"/>
          <w:u w:val="none"/>
        </w:rPr>
        <w:t>3.1.1</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de um lado, e o</w:t>
      </w:r>
      <w:r>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C253C8">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83"/>
      <w:r w:rsidR="008D692F">
        <w:rPr>
          <w:rStyle w:val="DeltaViewInsertion"/>
          <w:bCs/>
          <w:color w:val="auto"/>
          <w:w w:val="0"/>
          <w:u w:val="none"/>
        </w:rPr>
        <w:t xml:space="preserve"> </w:t>
      </w:r>
      <w:r w:rsidR="008D692F" w:rsidRPr="00160545">
        <w:rPr>
          <w:b/>
          <w:bCs/>
          <w:highlight w:val="yellow"/>
        </w:rPr>
        <w:t xml:space="preserve">[Nota Lefosse: </w:t>
      </w:r>
      <w:r w:rsidR="008D692F">
        <w:rPr>
          <w:b/>
          <w:bCs/>
          <w:highlight w:val="yellow"/>
        </w:rPr>
        <w:t>Ajustes pela Companhia no sentido de que não há necessidade de aprovação prévia para inclusão/substituição dos contratos pendentes de validação pelo IBBA.</w:t>
      </w:r>
      <w:r w:rsidR="008D692F">
        <w:rPr>
          <w:b/>
          <w:bCs/>
        </w:rPr>
        <w:t>]</w:t>
      </w:r>
    </w:p>
    <w:p w14:paraId="32B10EF2" w14:textId="49DD467A" w:rsidR="00896E85" w:rsidRPr="005B21B4" w:rsidRDefault="00896E85" w:rsidP="00007403">
      <w:pPr>
        <w:pStyle w:val="Level3"/>
        <w:tabs>
          <w:tab w:val="clear" w:pos="1361"/>
        </w:tabs>
        <w:rPr>
          <w:b/>
          <w:bCs/>
        </w:rPr>
      </w:pPr>
      <w:bookmarkStart w:id="84"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4"/>
    </w:p>
    <w:p w14:paraId="398D089C" w14:textId="6F430A3A"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C253C8">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5" w:name="_Ref508414527"/>
    </w:p>
    <w:p w14:paraId="27B1E201" w14:textId="6E668709" w:rsidR="006927F8" w:rsidRPr="00546FE7" w:rsidRDefault="00517476" w:rsidP="006927F8">
      <w:pPr>
        <w:pStyle w:val="Level3"/>
      </w:pPr>
      <w:bookmarkStart w:id="86" w:name="_Ref11089579"/>
      <w:bookmarkStart w:id="87"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w:t>
      </w:r>
      <w:r w:rsidRPr="00B8665B">
        <w:lastRenderedPageBreak/>
        <w:t xml:space="preserve">substituídos, </w:t>
      </w:r>
      <w:r w:rsidRPr="002020A9">
        <w:t>d</w:t>
      </w:r>
      <w:r w:rsidRPr="00B8665B">
        <w:t>ecorrentes</w:t>
      </w:r>
      <w:r w:rsidRPr="00546FE7">
        <w:t xml:space="preserve"> de relação com novos clientes,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podendo o referido prazo ser prorrogado por mais 120 (cento e vinte) dias, desde que seja realizada notificação à Fiduciária com, pelo menos, 30 (trinta) dias de antecedência do término do prazo inicial de 60 (sessenta) dias</w:t>
      </w:r>
      <w:r w:rsidRPr="00546FE7">
        <w:t>.</w:t>
      </w:r>
      <w:bookmarkEnd w:id="86"/>
      <w:bookmarkEnd w:id="87"/>
      <w:r w:rsidR="0095108F">
        <w:t xml:space="preserve"> </w:t>
      </w:r>
      <w:r w:rsidR="005D4D1E">
        <w:t xml:space="preserve"> </w:t>
      </w:r>
      <w:r w:rsidR="005D4D1E" w:rsidRPr="00160545">
        <w:rPr>
          <w:b/>
          <w:bCs/>
          <w:highlight w:val="yellow"/>
        </w:rPr>
        <w:t xml:space="preserve">[Nota Lefosse: </w:t>
      </w:r>
      <w:r w:rsidR="005D4D1E">
        <w:rPr>
          <w:b/>
          <w:bCs/>
          <w:highlight w:val="yellow"/>
        </w:rPr>
        <w:t>Ajustes pela Companhia no sentido de que não há necessidade de aprovação prévia pendente de validação pelo IBBA.</w:t>
      </w:r>
      <w:r w:rsidR="005D4D1E">
        <w:rPr>
          <w:b/>
          <w:bCs/>
        </w:rPr>
        <w:t>]</w:t>
      </w:r>
    </w:p>
    <w:p w14:paraId="6E380286" w14:textId="0CA4DF18"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735AA0F8" w:rsidR="002626E1" w:rsidRPr="0065075E" w:rsidRDefault="002626E1" w:rsidP="002626E1">
      <w:pPr>
        <w:pStyle w:val="Level2"/>
        <w:rPr>
          <w:u w:val="single"/>
        </w:rPr>
      </w:pPr>
      <w:bookmarkStart w:id="88" w:name="_Ref87543699"/>
      <w:bookmarkStart w:id="89" w:name="_Ref110525109"/>
      <w:bookmarkStart w:id="90" w:name="_Ref31919188"/>
      <w:bookmarkStart w:id="91"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9770A6">
        <w:t>pelos itens (</w:t>
      </w:r>
      <w:r w:rsidR="009770A6">
        <w:rPr>
          <w:highlight w:val="yellow"/>
        </w:rPr>
        <w:t>[</w:t>
      </w:r>
      <w:r w:rsidR="009770A6">
        <w:rPr>
          <w:highlight w:val="yellow"/>
        </w:rPr>
        <w:sym w:font="Symbol" w:char="F0B7"/>
      </w:r>
      <w:r w:rsidR="009770A6">
        <w:rPr>
          <w:highlight w:val="yellow"/>
        </w:rPr>
        <w:t>]</w:t>
      </w:r>
      <w:r w:rsidR="009770A6">
        <w:t>) d</w:t>
      </w:r>
      <w:r w:rsidRPr="008E5952">
        <w:t>a</w:t>
      </w:r>
      <w:r w:rsidRPr="008E5952">
        <w:t xml:space="preserve"> Cláusula </w:t>
      </w:r>
      <w:r w:rsidR="0066007C">
        <w:fldChar w:fldCharType="begin"/>
      </w:r>
      <w:r w:rsidR="0066007C">
        <w:instrText xml:space="preserve"> REF _Ref110273228 \r \h </w:instrText>
      </w:r>
      <w:r w:rsidR="0066007C">
        <w:fldChar w:fldCharType="separate"/>
      </w:r>
      <w:r w:rsidR="00C253C8">
        <w:t>3.1.1</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2"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C253C8">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2"/>
      <w:r w:rsidRPr="0065075E">
        <w:t>.</w:t>
      </w:r>
      <w:bookmarkEnd w:id="88"/>
      <w:r w:rsidRPr="0065075E">
        <w:t xml:space="preserve"> </w:t>
      </w:r>
      <w:r w:rsidRPr="00E75556">
        <w:rPr>
          <w:b/>
          <w:bCs/>
          <w:highlight w:val="yellow"/>
        </w:rPr>
        <w:t>[Nota Lefosse: A ser confirmado quais contratos dependem de anuência prévia dos clientes.]</w:t>
      </w:r>
      <w:bookmarkEnd w:id="89"/>
    </w:p>
    <w:p w14:paraId="729965B6" w14:textId="44CD25B6" w:rsidR="002626E1" w:rsidRPr="00E75556" w:rsidRDefault="002B635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 MERGEFORMAT </w:instrText>
      </w:r>
      <w:r w:rsidRPr="00E75556">
        <w:fldChar w:fldCharType="separate"/>
      </w:r>
      <w:r w:rsidR="00C253C8">
        <w:t>3.3(v)</w:t>
      </w:r>
      <w:r w:rsidRPr="00E75556">
        <w:fldChar w:fldCharType="end"/>
      </w:r>
      <w:r w:rsidRPr="00E75556">
        <w:t xml:space="preserve"> abaixo, este Contrato permanecerá vigente no que se refere à Cessão Fiduciária da Conta Vinculada e dos </w:t>
      </w:r>
      <w:r w:rsidRPr="00E75556">
        <w:rPr>
          <w:rFonts w:eastAsia="Arial Unicode MS"/>
          <w:w w:val="0"/>
        </w:rPr>
        <w:t>Direitos Conta Vinculada</w:t>
      </w:r>
      <w:r w:rsidRPr="00E75556">
        <w:t>.</w:t>
      </w:r>
      <w:r w:rsidR="00E85FB8">
        <w:t xml:space="preserve">  </w:t>
      </w:r>
      <w:r w:rsidR="00E85FB8" w:rsidRPr="00E75556">
        <w:rPr>
          <w:b/>
          <w:bCs/>
          <w:highlight w:val="yellow"/>
        </w:rPr>
        <w:t xml:space="preserve">[Nota Lefosse: </w:t>
      </w:r>
      <w:r w:rsidR="00E85FB8">
        <w:rPr>
          <w:b/>
          <w:bCs/>
          <w:highlight w:val="yellow"/>
        </w:rPr>
        <w:t>Pendente de validação pelo IBBA se a condição suspensiva não for implementada a Fiança Corporativa continuará em vigor ou apenas a CF da Conta Vinculada/Direitos Conta Vinculada</w:t>
      </w:r>
      <w:r w:rsidR="00E85FB8" w:rsidRPr="00E75556">
        <w:rPr>
          <w:b/>
          <w:bCs/>
          <w:highlight w:val="yellow"/>
        </w:rPr>
        <w:t>.]</w:t>
      </w:r>
    </w:p>
    <w:p w14:paraId="01DFDDEC" w14:textId="7F327629"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C253C8">
        <w:t>3.1.1</w:t>
      </w:r>
      <w:r w:rsidR="0066007C">
        <w:fldChar w:fldCharType="end"/>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lastRenderedPageBreak/>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75ADDF96" w14:textId="77777777" w:rsidR="005D4D1E" w:rsidRPr="00E85FB8" w:rsidRDefault="005D4D1E" w:rsidP="00E85FB8">
      <w:pPr>
        <w:pStyle w:val="Level2"/>
        <w:numPr>
          <w:ilvl w:val="0"/>
          <w:numId w:val="0"/>
        </w:numPr>
        <w:ind w:left="680"/>
        <w:rPr>
          <w:b/>
        </w:rPr>
      </w:pPr>
      <w:r w:rsidRPr="00E85FB8">
        <w:rPr>
          <w:b/>
          <w:bCs/>
          <w:highlight w:val="yellow"/>
        </w:rPr>
        <w:t>[Nota RZK: Relação já consta na Cláusula 3.2]</w:t>
      </w:r>
      <w:bookmarkStart w:id="93" w:name="_Ref107932903"/>
    </w:p>
    <w:p w14:paraId="1D103E35" w14:textId="130D060D" w:rsidR="00896E85" w:rsidRPr="005B21B4" w:rsidRDefault="00896E85" w:rsidP="00007403">
      <w:pPr>
        <w:pStyle w:val="Level2"/>
        <w:rPr>
          <w:b/>
        </w:rPr>
      </w:pPr>
      <w:bookmarkStart w:id="94"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9"/>
      <w:bookmarkEnd w:id="70"/>
      <w:bookmarkEnd w:id="85"/>
      <w:bookmarkEnd w:id="90"/>
      <w:bookmarkEnd w:id="91"/>
      <w:bookmarkEnd w:id="93"/>
      <w:bookmarkEnd w:id="94"/>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[Nota Lefosse: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95"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5307A8F9" w:rsidR="00896E85" w:rsidRPr="005B21B4" w:rsidRDefault="0095108F" w:rsidP="00007403">
      <w:pPr>
        <w:pStyle w:val="Level4"/>
        <w:tabs>
          <w:tab w:val="clear" w:pos="2041"/>
          <w:tab w:val="num" w:pos="1361"/>
        </w:tabs>
        <w:ind w:left="1360"/>
      </w:pPr>
      <w:bookmarkStart w:id="96"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97" w:name="_Hlk72925686"/>
      <w:r w:rsidR="00896E85" w:rsidRPr="005B21B4">
        <w:t>ou de qualquer aditamento</w:t>
      </w:r>
      <w:bookmarkEnd w:id="97"/>
      <w:r w:rsidR="00896E85" w:rsidRPr="005B21B4">
        <w:t>, devidamente registrado ou averbado, conforme aplicável</w:t>
      </w:r>
      <w:bookmarkEnd w:id="95"/>
      <w:bookmarkEnd w:id="96"/>
      <w:r w:rsidR="00007403" w:rsidRPr="005B21B4">
        <w:t>;</w:t>
      </w:r>
    </w:p>
    <w:p w14:paraId="1BBA6B2E" w14:textId="4A53A5E9" w:rsidR="00896E85" w:rsidRPr="00EB119E" w:rsidRDefault="0095108F" w:rsidP="00007403">
      <w:pPr>
        <w:pStyle w:val="Level4"/>
        <w:tabs>
          <w:tab w:val="clear" w:pos="2041"/>
          <w:tab w:val="num" w:pos="1361"/>
        </w:tabs>
        <w:ind w:left="1360"/>
      </w:pPr>
      <w:bookmarkStart w:id="98" w:name="_Ref77612230"/>
      <w:bookmarkStart w:id="99"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896E85" w:rsidRPr="00EB119E">
        <w:t>d</w:t>
      </w:r>
      <w:r w:rsidR="00E179A3">
        <w:t>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98"/>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99"/>
      <w:r w:rsidR="001011B9">
        <w:rPr>
          <w:snapToGrid w:val="0"/>
        </w:rPr>
        <w:t xml:space="preserve"> </w:t>
      </w:r>
    </w:p>
    <w:p w14:paraId="14EB8071" w14:textId="0610BA95" w:rsidR="00896E85" w:rsidRPr="005B21B4" w:rsidRDefault="0095108F" w:rsidP="00007403">
      <w:pPr>
        <w:pStyle w:val="Level4"/>
        <w:tabs>
          <w:tab w:val="clear" w:pos="2041"/>
          <w:tab w:val="num" w:pos="1361"/>
        </w:tabs>
        <w:ind w:left="1360"/>
      </w:pPr>
      <w:bookmarkStart w:id="100" w:name="_Ref85534595"/>
      <w:bookmarkStart w:id="101"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lastRenderedPageBreak/>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7F02E2">
        <w:rPr>
          <w:snapToGrid w:val="0"/>
        </w:rPr>
        <w:t>acima</w:t>
      </w:r>
      <w:r w:rsidR="00896E85" w:rsidRPr="005B21B4">
        <w:t>; e</w:t>
      </w:r>
      <w:bookmarkEnd w:id="100"/>
      <w:r w:rsidR="00C7190E">
        <w:t xml:space="preserve"> </w:t>
      </w:r>
      <w:bookmarkEnd w:id="101"/>
    </w:p>
    <w:p w14:paraId="24E56BE4" w14:textId="1FBCEA7F" w:rsidR="00896E85" w:rsidRPr="005B21B4" w:rsidRDefault="0095108F" w:rsidP="00007403">
      <w:pPr>
        <w:pStyle w:val="Level4"/>
        <w:tabs>
          <w:tab w:val="clear" w:pos="2041"/>
          <w:tab w:val="num" w:pos="1361"/>
        </w:tabs>
        <w:ind w:left="1360"/>
      </w:pPr>
      <w:bookmarkStart w:id="102" w:name="_Hlk32328185"/>
      <w:r>
        <w:t>c</w:t>
      </w:r>
      <w:r w:rsidR="00896E85" w:rsidRPr="005B21B4">
        <w:t>elebrar eventuais aditamentos a este Contrato nos casos aqui previstos, observando os prazos estabelecidos nos itens (i) a (iii) acima, conforme aplicável</w:t>
      </w:r>
      <w:bookmarkEnd w:id="102"/>
      <w:r w:rsidR="00896E85" w:rsidRPr="005B21B4">
        <w:t>.</w:t>
      </w:r>
    </w:p>
    <w:p w14:paraId="29F087E4" w14:textId="1381615B"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C253C8">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C253C8">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0F1EF22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w:t>
      </w:r>
      <w:r w:rsidRPr="00320274">
        <w:t xml:space="preserve">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C253C8">
        <w:t>7.1(iii)</w:t>
      </w:r>
      <w:r w:rsidRPr="00320274">
        <w:fldChar w:fldCharType="end"/>
      </w:r>
      <w:r w:rsidRPr="00320274">
        <w:t xml:space="preserve"> do presente C</w:t>
      </w:r>
      <w:r w:rsidRPr="005B21B4">
        <w:t xml:space="preserve">ontrato. </w:t>
      </w:r>
    </w:p>
    <w:p w14:paraId="3CAEA68E" w14:textId="07073980" w:rsidR="00896E85" w:rsidRPr="005B21B4" w:rsidRDefault="00896E85" w:rsidP="00007403">
      <w:pPr>
        <w:pStyle w:val="Level2"/>
        <w:rPr>
          <w:rFonts w:eastAsia="Arial Unicode MS"/>
          <w:b/>
        </w:rPr>
      </w:pPr>
      <w:bookmarkStart w:id="103"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C253C8">
        <w:t>3.2</w:t>
      </w:r>
      <w:r w:rsidR="000D0D82">
        <w:fldChar w:fldCharType="end"/>
      </w:r>
      <w:r w:rsidR="000D0D82">
        <w:t xml:space="preserve"> acima</w:t>
      </w:r>
      <w:r w:rsidRPr="005B21B4">
        <w:rPr>
          <w:rFonts w:eastAsia="Arial Unicode MS"/>
        </w:rPr>
        <w:t>.</w:t>
      </w:r>
      <w:bookmarkStart w:id="104" w:name="_DV_M73"/>
      <w:bookmarkEnd w:id="103"/>
      <w:bookmarkEnd w:id="104"/>
    </w:p>
    <w:p w14:paraId="78E36593" w14:textId="3C146924" w:rsidR="00896E85" w:rsidRPr="005B21B4" w:rsidRDefault="00016C24" w:rsidP="00492573">
      <w:pPr>
        <w:pStyle w:val="Level1"/>
        <w:rPr>
          <w:rFonts w:cs="Arial"/>
          <w:sz w:val="20"/>
        </w:rPr>
      </w:pPr>
      <w:bookmarkStart w:id="105" w:name="_Toc77623093"/>
      <w:bookmarkStart w:id="106"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5"/>
      <w:bookmarkEnd w:id="106"/>
      <w:r w:rsidR="00E66713">
        <w:rPr>
          <w:rFonts w:cs="Arial"/>
          <w:sz w:val="20"/>
        </w:rPr>
        <w:t>S</w:t>
      </w:r>
      <w:r w:rsidR="00984F30">
        <w:rPr>
          <w:rFonts w:cs="Arial"/>
          <w:sz w:val="20"/>
        </w:rPr>
        <w:t xml:space="preserve"> </w:t>
      </w:r>
    </w:p>
    <w:p w14:paraId="31B563D6" w14:textId="132158A8"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C253C8">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2039F934"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lastRenderedPageBreak/>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[Nota Lefosse: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6520042D"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C253C8">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07" w:name="_Ref83041655"/>
      <w:bookmarkStart w:id="108" w:name="_Ref87961380"/>
      <w:bookmarkStart w:id="109"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0"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0"/>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7"/>
      <w:r w:rsidR="00ED1E6A" w:rsidRPr="005F2591">
        <w:t>o.</w:t>
      </w:r>
      <w:bookmarkEnd w:id="108"/>
      <w:r w:rsidR="00500833">
        <w:t xml:space="preserve"> </w:t>
      </w:r>
    </w:p>
    <w:p w14:paraId="0DC10F94" w14:textId="638254E7" w:rsidR="00ED1E6A" w:rsidRDefault="00ED1E6A" w:rsidP="00ED1E6A">
      <w:pPr>
        <w:pStyle w:val="Level3"/>
      </w:pPr>
      <w:bookmarkStart w:id="111" w:name="_Ref87961192"/>
      <w:bookmarkStart w:id="112"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C253C8">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111"/>
      <w:r w:rsidR="00F228C5">
        <w:t xml:space="preserve"> </w:t>
      </w:r>
    </w:p>
    <w:p w14:paraId="427F5DAF" w14:textId="50DCFB7E" w:rsidR="00ED1E6A" w:rsidRPr="009B1FD5" w:rsidRDefault="00ED1E6A" w:rsidP="00ED1E6A">
      <w:pPr>
        <w:pStyle w:val="Level4"/>
      </w:pPr>
      <w:bookmarkStart w:id="113" w:name="_Ref85805816"/>
      <w:r w:rsidRPr="009B1FD5">
        <w:t xml:space="preserve">Pagamento </w:t>
      </w:r>
      <w:r w:rsidR="009B1FD5" w:rsidRPr="009B1FD5">
        <w:t>d</w:t>
      </w:r>
      <w:r w:rsidRPr="009B1FD5">
        <w:t>e Encargos Moratórios (conforme definido na Escritura);</w:t>
      </w:r>
      <w:bookmarkEnd w:id="113"/>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37B0BFE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4" w:name="_Ref85805822"/>
    </w:p>
    <w:p w14:paraId="12C2C7E7" w14:textId="3E2AAB12"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C253C8">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C253C8">
        <w:t>(v)</w:t>
      </w:r>
      <w:r w:rsidRPr="005F3F9B">
        <w:fldChar w:fldCharType="end"/>
      </w:r>
      <w:r w:rsidRPr="005F3F9B">
        <w:t>, em conjunto, “</w:t>
      </w:r>
      <w:r w:rsidRPr="005F3F9B">
        <w:rPr>
          <w:b/>
          <w:bCs/>
        </w:rPr>
        <w:t>Parcela Retida</w:t>
      </w:r>
      <w:r w:rsidRPr="005F3F9B">
        <w:t>”)</w:t>
      </w:r>
      <w:bookmarkEnd w:id="114"/>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xml:space="preserve">”). Após a apuração da Parcela Retida, na Data de Retenção, e conforme apuração </w:t>
      </w:r>
      <w:r w:rsidRPr="00137D7B">
        <w:lastRenderedPageBreak/>
        <w:t>mensal do ICSD enviada pela Interveniente Anuente (conforme definido na Escritura), a Fiduciária:</w:t>
      </w:r>
      <w:r w:rsidR="00351CB8" w:rsidRPr="00137D7B">
        <w:t xml:space="preserve"> </w:t>
      </w:r>
    </w:p>
    <w:p w14:paraId="181854CE" w14:textId="3E6F6998"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3E432DA7"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p>
    <w:bookmarkEnd w:id="112"/>
    <w:p w14:paraId="6254E4B4" w14:textId="24D52811"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C253C8">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35CA488B" w:rsidR="00896E85" w:rsidRPr="00A90CDB" w:rsidRDefault="0043529B" w:rsidP="00007403">
      <w:pPr>
        <w:pStyle w:val="Level3"/>
        <w:tabs>
          <w:tab w:val="clear" w:pos="1361"/>
        </w:tabs>
      </w:pPr>
      <w:bookmarkStart w:id="115" w:name="_Ref77589850"/>
      <w:bookmarkEnd w:id="109"/>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5"/>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6" w:name="_Toc346096469"/>
      <w:bookmarkStart w:id="117" w:name="_Toc346139182"/>
      <w:bookmarkStart w:id="118" w:name="_Toc396935193"/>
      <w:bookmarkStart w:id="119" w:name="_Toc489649243"/>
      <w:bookmarkStart w:id="120" w:name="_Toc522035227"/>
      <w:bookmarkStart w:id="121" w:name="_Toc522040086"/>
      <w:bookmarkStart w:id="122" w:name="_Toc522040210"/>
      <w:bookmarkStart w:id="123" w:name="_Toc77623094"/>
      <w:r w:rsidRPr="005B21B4">
        <w:rPr>
          <w:rFonts w:cs="Arial"/>
          <w:sz w:val="20"/>
        </w:rPr>
        <w:t>DISPOSIÇÕES COMUNS ÀS GARANTIA</w:t>
      </w:r>
      <w:bookmarkEnd w:id="116"/>
      <w:bookmarkEnd w:id="117"/>
      <w:bookmarkEnd w:id="118"/>
      <w:bookmarkEnd w:id="119"/>
      <w:bookmarkEnd w:id="120"/>
      <w:bookmarkEnd w:id="121"/>
      <w:bookmarkEnd w:id="122"/>
      <w:bookmarkEnd w:id="123"/>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lastRenderedPageBreak/>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[Nota Lefosse: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24"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4"/>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25" w:name="_Toc346177867"/>
      <w:bookmarkStart w:id="126" w:name="_Toc346199313"/>
    </w:p>
    <w:p w14:paraId="422FD584" w14:textId="1E1BA162" w:rsidR="00896E85" w:rsidRPr="005B21B4" w:rsidRDefault="00016C24" w:rsidP="00492573">
      <w:pPr>
        <w:pStyle w:val="Level1"/>
        <w:rPr>
          <w:rFonts w:cs="Arial"/>
          <w:sz w:val="20"/>
        </w:rPr>
      </w:pPr>
      <w:bookmarkStart w:id="127" w:name="_Toc358676593"/>
      <w:bookmarkStart w:id="128" w:name="_Toc363161073"/>
      <w:bookmarkStart w:id="129" w:name="_Toc362027425"/>
      <w:bookmarkStart w:id="130" w:name="_Toc366099214"/>
      <w:bookmarkStart w:id="131" w:name="_Ref508314630"/>
      <w:bookmarkStart w:id="132" w:name="_Toc508316566"/>
      <w:bookmarkStart w:id="133" w:name="_Toc77623095"/>
      <w:bookmarkStart w:id="134" w:name="_Ref81477215"/>
      <w:bookmarkStart w:id="135" w:name="_Hlk72803685"/>
      <w:r w:rsidRPr="005B21B4">
        <w:rPr>
          <w:rFonts w:cs="Arial"/>
          <w:sz w:val="20"/>
        </w:rPr>
        <w:t xml:space="preserve">EXCUSSÃO </w:t>
      </w:r>
      <w:bookmarkEnd w:id="125"/>
      <w:bookmarkEnd w:id="126"/>
      <w:bookmarkEnd w:id="127"/>
      <w:bookmarkEnd w:id="128"/>
      <w:bookmarkEnd w:id="129"/>
      <w:bookmarkEnd w:id="130"/>
      <w:bookmarkEnd w:id="131"/>
      <w:bookmarkEnd w:id="132"/>
      <w:r w:rsidRPr="005B21B4">
        <w:rPr>
          <w:rFonts w:cs="Arial"/>
          <w:sz w:val="20"/>
        </w:rPr>
        <w:t>E PROCEDIMENTO EXTRAJUDICIAL</w:t>
      </w:r>
      <w:bookmarkEnd w:id="133"/>
      <w:bookmarkEnd w:id="134"/>
    </w:p>
    <w:p w14:paraId="012B1261" w14:textId="02EB2822" w:rsidR="00896E85" w:rsidRPr="005B21B4" w:rsidRDefault="00896E85" w:rsidP="00492573">
      <w:pPr>
        <w:pStyle w:val="Level2"/>
        <w:tabs>
          <w:tab w:val="clear" w:pos="680"/>
        </w:tabs>
        <w:rPr>
          <w:b/>
        </w:rPr>
      </w:pPr>
      <w:bookmarkStart w:id="136" w:name="_DV_M172"/>
      <w:bookmarkStart w:id="137" w:name="_Ref523911654"/>
      <w:bookmarkEnd w:id="136"/>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38" w:name="_Hlk31934132"/>
      <w:bookmarkEnd w:id="137"/>
      <w:r w:rsidR="00C95EBD">
        <w:t xml:space="preserve"> </w:t>
      </w:r>
      <w:r w:rsidR="00C95EBD" w:rsidRPr="00C95EBD">
        <w:rPr>
          <w:b/>
          <w:bCs/>
          <w:highlight w:val="yellow"/>
        </w:rPr>
        <w:t>[Nota Lefosse: Sugestão de exclusão pela Companhia sob validação do IBBA.]</w:t>
      </w:r>
    </w:p>
    <w:p w14:paraId="22E8197A" w14:textId="55DF987A" w:rsidR="00896E85" w:rsidRPr="005B21B4" w:rsidRDefault="00896E85" w:rsidP="00492573">
      <w:pPr>
        <w:pStyle w:val="Level2"/>
        <w:tabs>
          <w:tab w:val="clear" w:pos="680"/>
        </w:tabs>
        <w:rPr>
          <w:b/>
        </w:rPr>
      </w:pPr>
      <w:bookmarkStart w:id="139" w:name="_Ref5032724"/>
      <w:r w:rsidRPr="005B21B4">
        <w:rPr>
          <w:u w:val="single"/>
        </w:rPr>
        <w:t>Inadimplência das Obrigações Garantidas</w:t>
      </w:r>
      <w:r w:rsidRPr="005B21B4">
        <w:t xml:space="preserve">. Caso ocorra qualquer Evento de Inadimplemento, todos os Direitos Cedidos Fiduciariamente: (i) terão sua propriedade consolidada em nome </w:t>
      </w:r>
      <w:r w:rsidRPr="005B21B4">
        <w:lastRenderedPageBreak/>
        <w:t>da Fiduciária; e (ii)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C253C8">
        <w:t>3.2</w:t>
      </w:r>
      <w:r w:rsidR="00B42A48">
        <w:fldChar w:fldCharType="end"/>
      </w:r>
      <w:r w:rsidR="000D0D82">
        <w:t>acima</w:t>
      </w:r>
      <w:r w:rsidRPr="005B21B4">
        <w:t>.</w:t>
      </w:r>
      <w:bookmarkEnd w:id="139"/>
      <w:r w:rsidRPr="005B21B4">
        <w:t xml:space="preserve"> </w:t>
      </w:r>
      <w:bookmarkEnd w:id="138"/>
    </w:p>
    <w:p w14:paraId="7A6A5C3E" w14:textId="7C00EAE4" w:rsidR="00896E85" w:rsidRPr="005B21B4" w:rsidRDefault="00896E85" w:rsidP="00492573">
      <w:pPr>
        <w:pStyle w:val="Level2"/>
        <w:rPr>
          <w:b/>
        </w:rPr>
      </w:pPr>
      <w:bookmarkStart w:id="140"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C253C8">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0"/>
      <w:r w:rsidR="00492573" w:rsidRPr="005B21B4">
        <w:t>.</w:t>
      </w:r>
    </w:p>
    <w:p w14:paraId="056FF491" w14:textId="38A567FC" w:rsidR="00896E85" w:rsidRPr="005B4F06" w:rsidRDefault="00A56AD8" w:rsidP="00492573">
      <w:pPr>
        <w:pStyle w:val="Level3"/>
        <w:tabs>
          <w:tab w:val="clear" w:pos="1361"/>
        </w:tabs>
      </w:pPr>
      <w:bookmarkStart w:id="141" w:name="_Ref79420135"/>
      <w:bookmarkStart w:id="142" w:name="_Hlk79390537"/>
      <w:bookmarkStart w:id="143" w:name="_Hlk32338570"/>
      <w:bookmarkStart w:id="144"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5" w:name="_Hlk79420293"/>
      <w:r w:rsidR="00656ABE">
        <w:t>Direitos Cedidos Fiduciariamente</w:t>
      </w:r>
      <w:bookmarkEnd w:id="145"/>
      <w:r w:rsidR="00656ABE">
        <w:t>, desde que respeitada a vedação da alienação por preço vil</w:t>
      </w:r>
      <w:r w:rsidR="00896E85" w:rsidRPr="007A0CD2">
        <w:rPr>
          <w:bCs/>
        </w:rPr>
        <w:t>.</w:t>
      </w:r>
      <w:bookmarkEnd w:id="141"/>
      <w:bookmarkEnd w:id="142"/>
    </w:p>
    <w:p w14:paraId="0B914CBB" w14:textId="41E710C8" w:rsidR="00896E85" w:rsidRPr="005B21B4" w:rsidRDefault="00896E85" w:rsidP="00492573">
      <w:pPr>
        <w:pStyle w:val="Level3"/>
        <w:tabs>
          <w:tab w:val="clear" w:pos="1361"/>
        </w:tabs>
        <w:rPr>
          <w:b/>
        </w:rPr>
      </w:pPr>
      <w:bookmarkStart w:id="146"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3"/>
      <w:bookmarkEnd w:id="144"/>
      <w:bookmarkEnd w:id="146"/>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7"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47"/>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 xml:space="preserve">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w:t>
      </w:r>
      <w:r w:rsidRPr="005B21B4">
        <w:lastRenderedPageBreak/>
        <w:t>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1A9962D4" w:rsidR="00896E85" w:rsidRPr="005B21B4" w:rsidRDefault="00896E85" w:rsidP="00492573">
      <w:pPr>
        <w:pStyle w:val="Level2"/>
        <w:rPr>
          <w:b/>
        </w:rPr>
      </w:pPr>
      <w:bookmarkStart w:id="148"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253C8">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48"/>
      <w:r w:rsidRPr="005B21B4">
        <w:t xml:space="preserve"> </w:t>
      </w:r>
      <w:r w:rsidR="00B42A48" w:rsidRPr="00BD4833">
        <w:rPr>
          <w:b/>
          <w:bCs/>
          <w:highlight w:val="yellow"/>
        </w:rPr>
        <w:t xml:space="preserve">[Nota Lefosse: </w:t>
      </w:r>
      <w:r w:rsidR="00B42A48">
        <w:rPr>
          <w:b/>
          <w:bCs/>
          <w:highlight w:val="yellow"/>
        </w:rPr>
        <w:t>Periodicidade a</w:t>
      </w:r>
      <w:r w:rsidR="00B42A48" w:rsidRPr="00BD4833">
        <w:rPr>
          <w:b/>
          <w:bCs/>
          <w:highlight w:val="yellow"/>
        </w:rPr>
        <w:t xml:space="preserve"> ser confirmad</w:t>
      </w:r>
      <w:r w:rsidR="004600CD">
        <w:rPr>
          <w:b/>
          <w:bCs/>
          <w:highlight w:val="yellow"/>
        </w:rPr>
        <w:t>a</w:t>
      </w:r>
      <w:r w:rsidR="00B42A48" w:rsidRPr="00BD4833">
        <w:rPr>
          <w:b/>
          <w:bCs/>
          <w:highlight w:val="yellow"/>
        </w:rPr>
        <w:t xml:space="preserve"> no âmbito da auditoria.]</w:t>
      </w:r>
    </w:p>
    <w:p w14:paraId="7F2BED31" w14:textId="548E3E89"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C253C8">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49" w:name="_Hlk72803457"/>
      <w:r w:rsidRPr="005B21B4">
        <w:t xml:space="preserve">Centralizadora </w:t>
      </w:r>
      <w:bookmarkEnd w:id="149"/>
      <w:r w:rsidRPr="005B21B4">
        <w:t xml:space="preserve">até a integral quitação das Obrigações Garantidas, podendo, ainda, movimentar, </w:t>
      </w:r>
      <w:r w:rsidRPr="005B21B4">
        <w:lastRenderedPageBreak/>
        <w:t xml:space="preserve">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1"/>
      <w:bookmarkEnd w:id="72"/>
      <w:bookmarkEnd w:id="73"/>
      <w:bookmarkEnd w:id="135"/>
    </w:p>
    <w:p w14:paraId="17C53A18" w14:textId="76070B75" w:rsidR="003E268C" w:rsidRPr="005B21B4" w:rsidRDefault="003E268C" w:rsidP="003E268C">
      <w:pPr>
        <w:pStyle w:val="Level1"/>
        <w:rPr>
          <w:rFonts w:cs="Arial"/>
          <w:sz w:val="20"/>
        </w:rPr>
      </w:pPr>
      <w:bookmarkStart w:id="150" w:name="_Toc346177868"/>
      <w:bookmarkStart w:id="151" w:name="_Toc346199314"/>
      <w:bookmarkStart w:id="152" w:name="_Toc358676594"/>
      <w:bookmarkStart w:id="153" w:name="_Toc363161074"/>
      <w:bookmarkStart w:id="154" w:name="_Toc362027426"/>
      <w:bookmarkStart w:id="155" w:name="_Toc366099215"/>
      <w:bookmarkStart w:id="156" w:name="_Toc508316567"/>
      <w:bookmarkStart w:id="157" w:name="_Toc77623096"/>
      <w:bookmarkStart w:id="158" w:name="_Ref167637353"/>
      <w:bookmarkStart w:id="159" w:name="_Ref404619028"/>
      <w:bookmarkEnd w:id="3"/>
      <w:bookmarkEnd w:id="4"/>
      <w:bookmarkEnd w:id="5"/>
      <w:bookmarkEnd w:id="6"/>
      <w:bookmarkEnd w:id="36"/>
      <w:r w:rsidRPr="005B21B4">
        <w:rPr>
          <w:rFonts w:cs="Arial"/>
          <w:sz w:val="20"/>
        </w:rPr>
        <w:t>OBRIGAÇÕES ADICIONAIS</w:t>
      </w:r>
      <w:bookmarkEnd w:id="150"/>
      <w:bookmarkEnd w:id="151"/>
      <w:bookmarkEnd w:id="152"/>
      <w:bookmarkEnd w:id="153"/>
      <w:bookmarkEnd w:id="154"/>
      <w:bookmarkEnd w:id="155"/>
      <w:bookmarkEnd w:id="156"/>
      <w:bookmarkEnd w:id="157"/>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0" w:name="_Ref508311837"/>
      <w:bookmarkStart w:id="161" w:name="_Ref130639684"/>
      <w:bookmarkEnd w:id="158"/>
      <w:bookmarkEnd w:id="159"/>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0"/>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5EDE886"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253C8">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2"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w:t>
      </w:r>
      <w:r w:rsidR="003E268C" w:rsidRPr="005B21B4">
        <w:lastRenderedPageBreak/>
        <w:t xml:space="preserve">comprovadamente incorridos </w:t>
      </w:r>
      <w:r w:rsidR="005A60EF">
        <w:t xml:space="preserve">por esta </w:t>
      </w:r>
      <w:r w:rsidR="003E268C" w:rsidRPr="005B21B4">
        <w:t>em averbações e registros previstos em lei ou no presente Contrato;</w:t>
      </w:r>
      <w:bookmarkEnd w:id="162"/>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3"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3"/>
      <w:r w:rsidR="003E268C" w:rsidRPr="00794869">
        <w:t>;</w:t>
      </w:r>
      <w:bookmarkStart w:id="164"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4"/>
      <w:r w:rsidR="003E268C" w:rsidRPr="005B21B4">
        <w:t xml:space="preserve"> </w:t>
      </w:r>
    </w:p>
    <w:p w14:paraId="39DF3B48" w14:textId="4BBDF22A"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C253C8">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08DA5492"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C253C8">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5" w:name="_Hlk32339273"/>
      <w:r w:rsidR="003E268C" w:rsidRPr="007E1FC6">
        <w:t>, sem dar causa a qualquer inadimplemento durante toda sua vigência</w:t>
      </w:r>
      <w:bookmarkEnd w:id="165"/>
      <w:r w:rsidR="000F26BF">
        <w:t>;</w:t>
      </w:r>
    </w:p>
    <w:p w14:paraId="5AB40FAD" w14:textId="67D354BA"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C253C8">
        <w:t>3.1.2</w:t>
      </w:r>
      <w:r>
        <w:fldChar w:fldCharType="end"/>
      </w:r>
      <w:r>
        <w:t xml:space="preserve"> acima, </w:t>
      </w:r>
      <w:bookmarkStart w:id="166" w:name="_Hlk107940080"/>
      <w:r>
        <w:t xml:space="preserve">no prazo de </w:t>
      </w:r>
      <w:r w:rsidR="005D4D1E">
        <w:t xml:space="preserve">15 (quinze) Dias Úteis </w:t>
      </w:r>
      <w:r>
        <w:t xml:space="preserve"> </w:t>
      </w:r>
      <w:r w:rsidR="001D562B">
        <w:t>contados da</w:t>
      </w:r>
      <w:r>
        <w:t xml:space="preserve">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r w:rsidR="005D4D1E">
        <w:t xml:space="preserve"> </w:t>
      </w:r>
      <w:r w:rsidR="005D4D1E" w:rsidRPr="00160545">
        <w:rPr>
          <w:b/>
          <w:bCs/>
          <w:highlight w:val="yellow"/>
        </w:rPr>
        <w:t>[Nota Lefosse:</w:t>
      </w:r>
      <w:r w:rsidR="005D4D1E">
        <w:rPr>
          <w:b/>
          <w:bCs/>
          <w:highlight w:val="yellow"/>
        </w:rPr>
        <w:t xml:space="preserve"> Abertura da conta em 15 DU, conforme alinhado no último call</w:t>
      </w:r>
      <w:r w:rsidR="005D4D1E" w:rsidRPr="00160545">
        <w:rPr>
          <w:b/>
          <w:bCs/>
          <w:highlight w:val="yellow"/>
        </w:rPr>
        <w:t>.]</w:t>
      </w:r>
    </w:p>
    <w:p w14:paraId="3CA93AF4" w14:textId="35DF857F"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w:t>
      </w:r>
      <w:r w:rsidR="005D4D1E">
        <w:t>[</w:t>
      </w:r>
      <w:r>
        <w:t xml:space="preserve">5 </w:t>
      </w:r>
      <w:r w:rsidR="0010071A">
        <w:t>(</w:t>
      </w:r>
      <w:r w:rsidR="0010071A" w:rsidRPr="005D4D1E">
        <w:rPr>
          <w:highlight w:val="yellow"/>
        </w:rPr>
        <w:t xml:space="preserve">cinco) </w:t>
      </w:r>
      <w:r w:rsidR="00BA4E68" w:rsidRPr="005D4D1E">
        <w:rPr>
          <w:highlight w:val="yellow"/>
        </w:rPr>
        <w:t>Dias Úteis</w:t>
      </w:r>
      <w:r w:rsidR="005D4D1E" w:rsidRPr="005D4D1E">
        <w:rPr>
          <w:highlight w:val="yellow"/>
        </w:rPr>
        <w:t>//</w:t>
      </w:r>
      <w:r w:rsidR="001D562B" w:rsidRPr="005D4D1E">
        <w:rPr>
          <w:highlight w:val="yellow"/>
        </w:rPr>
        <w:t xml:space="preserve">30 </w:t>
      </w:r>
      <w:r w:rsidR="0010071A" w:rsidRPr="005D4D1E">
        <w:rPr>
          <w:highlight w:val="yellow"/>
        </w:rPr>
        <w:t>(</w:t>
      </w:r>
      <w:r w:rsidR="001D562B" w:rsidRPr="005D4D1E">
        <w:rPr>
          <w:highlight w:val="yellow"/>
        </w:rPr>
        <w:t>trinta</w:t>
      </w:r>
      <w:r w:rsidR="0010071A" w:rsidRPr="005D4D1E">
        <w:rPr>
          <w:highlight w:val="yellow"/>
        </w:rPr>
        <w:t xml:space="preserve">) </w:t>
      </w:r>
      <w:r w:rsidR="001D562B" w:rsidRPr="005D4D1E">
        <w:rPr>
          <w:highlight w:val="yellow"/>
        </w:rPr>
        <w:t>dias corridos</w:t>
      </w:r>
      <w:r w:rsidR="005D4D1E">
        <w:t>]</w:t>
      </w:r>
      <w:r w:rsidR="00BA4E68">
        <w:t xml:space="preserve"> contados </w:t>
      </w:r>
      <w:r>
        <w:t xml:space="preserve">da </w:t>
      </w:r>
      <w:r w:rsidR="005D4D1E">
        <w:t>[</w:t>
      </w:r>
      <w:r w:rsidR="004F3F13" w:rsidRPr="005D4D1E">
        <w:rPr>
          <w:snapToGrid w:val="0"/>
          <w:highlight w:val="yellow"/>
        </w:rPr>
        <w:t>Energização</w:t>
      </w:r>
      <w:r w:rsidR="005D4D1E" w:rsidRPr="005D4D1E">
        <w:rPr>
          <w:snapToGrid w:val="0"/>
          <w:highlight w:val="yellow"/>
        </w:rPr>
        <w:t>//</w:t>
      </w:r>
      <w:r w:rsidR="001D562B" w:rsidRPr="005D4D1E">
        <w:rPr>
          <w:snapToGrid w:val="0"/>
          <w:highlight w:val="yellow"/>
        </w:rPr>
        <w:t>abertura da Conta Vinculada</w:t>
      </w:r>
      <w:r w:rsidR="005D4D1E">
        <w:rPr>
          <w:snapToGrid w:val="0"/>
        </w:rPr>
        <w:t>]</w:t>
      </w:r>
      <w:r w:rsidR="001D562B">
        <w:rPr>
          <w:snapToGrid w:val="0"/>
        </w:rPr>
        <w:t xml:space="preserve"> do</w:t>
      </w:r>
      <w:r w:rsidR="004F3F13">
        <w:rPr>
          <w:snapToGrid w:val="0"/>
        </w:rPr>
        <w:t xml:space="preserve"> último Empreendimento Alvo</w:t>
      </w:r>
      <w:r>
        <w:t>; e</w:t>
      </w:r>
      <w:r w:rsidR="005D4D1E" w:rsidRPr="00002889">
        <w:rPr>
          <w:b/>
          <w:bCs/>
        </w:rPr>
        <w:t xml:space="preserve"> </w:t>
      </w:r>
      <w:r w:rsidR="005D4D1E" w:rsidRPr="00160545">
        <w:rPr>
          <w:b/>
          <w:bCs/>
          <w:highlight w:val="yellow"/>
        </w:rPr>
        <w:t xml:space="preserve">[Nota Lefosse: </w:t>
      </w:r>
      <w:r w:rsidR="005D4D1E">
        <w:rPr>
          <w:b/>
          <w:bCs/>
          <w:highlight w:val="yellow"/>
        </w:rPr>
        <w:t>Sugestão de alteração de prazo para aditamento de 5 DU para 30 dias corridos e contagem a partir da abertura da conta e não da energização sob validação do IBBA</w:t>
      </w:r>
      <w:r w:rsidR="005D4D1E" w:rsidRPr="00160545">
        <w:rPr>
          <w:b/>
          <w:bCs/>
          <w:highlight w:val="yellow"/>
        </w:rPr>
        <w:t>.]</w:t>
      </w:r>
    </w:p>
    <w:p w14:paraId="36AA8B03" w14:textId="7A3F541B" w:rsidR="003E268C" w:rsidRPr="007E1FC6" w:rsidRDefault="00364A5E" w:rsidP="000F26BF">
      <w:pPr>
        <w:pStyle w:val="Level4"/>
        <w:tabs>
          <w:tab w:val="clear" w:pos="2041"/>
          <w:tab w:val="num" w:pos="1361"/>
        </w:tabs>
        <w:spacing w:before="140" w:after="0"/>
        <w:ind w:left="1360"/>
      </w:pPr>
      <w:r>
        <w:t xml:space="preserve">enquanto estiver vigente </w:t>
      </w:r>
      <w:r w:rsidR="0011689F">
        <w:t>este</w:t>
      </w:r>
      <w:r w:rsidR="0011689F">
        <w:t xml:space="preserv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66"/>
    <w:p w14:paraId="3CEB3087" w14:textId="3D905150" w:rsidR="003E268C" w:rsidRPr="005B21B4" w:rsidRDefault="003E268C" w:rsidP="00896E85">
      <w:pPr>
        <w:pStyle w:val="Level2"/>
        <w:spacing w:before="240"/>
      </w:pPr>
      <w:r w:rsidRPr="007E1FC6">
        <w:lastRenderedPageBreak/>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ins w:id="167" w:author="Lefosse Advogados" w:date="2022-08-15T13:40:00Z">
        <w:r w:rsidR="00C253C8" w:rsidRPr="00C253C8">
          <w:rPr>
            <w:rFonts w:cs="Times New Roman"/>
            <w:rPrChange w:id="168" w:author="Lefosse Advogados" w:date="2022-08-15T13:40:00Z">
              <w:rPr/>
            </w:rPrChange>
          </w:rPr>
          <w:t>7.1</w:t>
        </w:r>
      </w:ins>
      <w:del w:id="169" w:author="Lefosse Advogados" w:date="2022-08-15T13:40:00Z">
        <w:r w:rsidR="0066080D" w:rsidRPr="00E85FB8" w:rsidDel="00E85FB8">
          <w:rPr>
            <w:rFonts w:cs="Times New Roman"/>
          </w:rPr>
          <w:delText>7.1</w:delText>
        </w:r>
      </w:del>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0" w:name="_Ref130632598"/>
      <w:bookmarkEnd w:id="161"/>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1"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1"/>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72" w:name="_Hlk74066484"/>
      <w:r w:rsidR="004B54F1" w:rsidRPr="00750A1F">
        <w:rPr>
          <w:kern w:val="16"/>
        </w:rPr>
        <w:t>considerando que as autorizações necessárias serão tempestivamente obtidas, nos termos deste Contrato</w:t>
      </w:r>
      <w:bookmarkEnd w:id="172"/>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lastRenderedPageBreak/>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3" w:name="_Hlk79514072"/>
      <w:r w:rsidR="004B54F1" w:rsidRPr="005B21B4">
        <w:rPr>
          <w:rFonts w:eastAsia="Arial Unicode MS"/>
          <w:w w:val="0"/>
        </w:rPr>
        <w:t>bem como seus controladores, suas controladas ou coligadas, diretas ou indiretas</w:t>
      </w:r>
      <w:bookmarkEnd w:id="173"/>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73245173"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C253C8">
        <w:rPr>
          <w:rFonts w:eastAsia="Arial Unicode MS"/>
          <w:w w:val="0"/>
        </w:rPr>
        <w:t>3.3(iv)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Lefosse: </w:t>
      </w:r>
      <w:r w:rsidR="00B1142B">
        <w:rPr>
          <w:rFonts w:eastAsia="Arial Unicode MS"/>
          <w:b/>
          <w:bCs/>
          <w:w w:val="0"/>
          <w:highlight w:val="yellow"/>
        </w:rPr>
        <w:t>Necessidade de autorizaçã</w:t>
      </w:r>
      <w:r w:rsidR="00B1142B" w:rsidRPr="00B1142B">
        <w:rPr>
          <w:rFonts w:eastAsia="Arial Unicode MS"/>
          <w:b/>
          <w:bCs/>
          <w:w w:val="0"/>
          <w:highlight w:val="yellow"/>
        </w:rPr>
        <w:t>o dos clientes a ser confirmada no âmbito da due diligence.]</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1851B62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4" w:name="_Hlk74066795"/>
      <w:r w:rsidRPr="005B21B4">
        <w:rPr>
          <w:rFonts w:eastAsia="Arial Unicode MS"/>
          <w:bCs/>
          <w:w w:val="0"/>
        </w:rPr>
        <w:t>5 (cinco)</w:t>
      </w:r>
      <w:r w:rsidRPr="005B21B4">
        <w:rPr>
          <w:rStyle w:val="DeltaViewMoveDestination"/>
          <w:color w:val="auto"/>
          <w:u w:val="none"/>
        </w:rPr>
        <w:t xml:space="preserve"> Dias Úteis</w:t>
      </w:r>
      <w:bookmarkEnd w:id="174"/>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C253C8">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5" w:name="_Toc346177870"/>
      <w:bookmarkStart w:id="176" w:name="_Toc346199316"/>
      <w:bookmarkStart w:id="177" w:name="_Toc358676596"/>
      <w:bookmarkStart w:id="178" w:name="_Toc363161076"/>
      <w:bookmarkStart w:id="179" w:name="_Toc362027428"/>
      <w:bookmarkStart w:id="180" w:name="_Toc366099217"/>
      <w:bookmarkStart w:id="181" w:name="_Toc508316569"/>
      <w:bookmarkStart w:id="182" w:name="_Toc77623098"/>
      <w:r w:rsidRPr="005B21B4">
        <w:rPr>
          <w:rFonts w:cs="Arial"/>
          <w:sz w:val="20"/>
        </w:rPr>
        <w:lastRenderedPageBreak/>
        <w:t>DESPESAS E TRIBUTOS</w:t>
      </w:r>
      <w:bookmarkEnd w:id="175"/>
      <w:bookmarkEnd w:id="176"/>
      <w:bookmarkEnd w:id="177"/>
      <w:bookmarkEnd w:id="178"/>
      <w:bookmarkEnd w:id="179"/>
      <w:bookmarkEnd w:id="180"/>
      <w:bookmarkEnd w:id="181"/>
      <w:bookmarkEnd w:id="182"/>
    </w:p>
    <w:p w14:paraId="2AC00A13" w14:textId="3E13250B" w:rsidR="00D3000C" w:rsidRPr="005B21B4" w:rsidRDefault="00D3000C" w:rsidP="004B54F1">
      <w:pPr>
        <w:pStyle w:val="Level2"/>
        <w:rPr>
          <w:b/>
        </w:rPr>
      </w:pPr>
      <w:bookmarkStart w:id="183"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4" w:name="_Hlk32347708"/>
      <w:r w:rsidRPr="005B21B4">
        <w:t>— inclusive registro em cartório, honorários advocatícios para fins de aditamento ao presente Contrato, custas e despesas judiciais para fins da excussão, tributos e encargos e taxas</w:t>
      </w:r>
      <w:bookmarkEnd w:id="184"/>
      <w:r w:rsidRPr="005B21B4">
        <w:t xml:space="preserve"> — </w:t>
      </w:r>
      <w:r w:rsidR="006C2CC4" w:rsidRPr="005B21B4">
        <w:t>ser</w:t>
      </w:r>
      <w:r w:rsidR="006C2CC4">
        <w:t>ão</w:t>
      </w:r>
      <w:r w:rsidR="006C2CC4" w:rsidRPr="005B21B4">
        <w:t xml:space="preserve"> </w:t>
      </w:r>
      <w:r w:rsidRPr="005B21B4">
        <w:t xml:space="preserve">de inteira responsabilidade </w:t>
      </w:r>
      <w:r w:rsidRPr="005B21B4">
        <w:t xml:space="preserve">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w:t>
      </w:r>
      <w:r w:rsidRPr="005B21B4">
        <w:t xml:space="preserve">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3"/>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5" w:name="_Toc77623099"/>
      <w:bookmarkStart w:id="186" w:name="_Toc346177871"/>
      <w:bookmarkStart w:id="187" w:name="_Toc346199317"/>
      <w:bookmarkStart w:id="188" w:name="_Toc358676597"/>
      <w:bookmarkStart w:id="189" w:name="_Toc363161077"/>
      <w:bookmarkStart w:id="190" w:name="_Toc362027429"/>
      <w:bookmarkStart w:id="191" w:name="_Toc366099218"/>
      <w:bookmarkStart w:id="192" w:name="_Toc508316570"/>
      <w:r w:rsidRPr="005B21B4">
        <w:rPr>
          <w:rFonts w:cs="Arial"/>
          <w:sz w:val="20"/>
        </w:rPr>
        <w:t>PRAZO DE VIGÊNCIA</w:t>
      </w:r>
      <w:bookmarkEnd w:id="185"/>
      <w:r w:rsidRPr="005B21B4">
        <w:rPr>
          <w:rFonts w:cs="Arial"/>
          <w:sz w:val="20"/>
        </w:rPr>
        <w:t xml:space="preserve"> </w:t>
      </w:r>
    </w:p>
    <w:bookmarkEnd w:id="186"/>
    <w:bookmarkEnd w:id="187"/>
    <w:bookmarkEnd w:id="188"/>
    <w:bookmarkEnd w:id="189"/>
    <w:bookmarkEnd w:id="190"/>
    <w:bookmarkEnd w:id="191"/>
    <w:bookmarkEnd w:id="192"/>
    <w:p w14:paraId="3C6E0A71" w14:textId="6FCEEB9B"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C253C8">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3"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4" w:name="_Toc346177872"/>
      <w:bookmarkStart w:id="195" w:name="_Toc346199318"/>
      <w:bookmarkStart w:id="196" w:name="_Toc358676598"/>
      <w:bookmarkStart w:id="197" w:name="_Toc363161078"/>
      <w:bookmarkStart w:id="198" w:name="_Toc362027430"/>
      <w:bookmarkStart w:id="199" w:name="_Toc366099219"/>
      <w:bookmarkStart w:id="200" w:name="_Toc508316571"/>
      <w:bookmarkEnd w:id="193"/>
    </w:p>
    <w:p w14:paraId="78D85670" w14:textId="2E6F8F3D" w:rsidR="00D3000C" w:rsidRPr="005B21B4" w:rsidRDefault="004B54F1" w:rsidP="004B54F1">
      <w:pPr>
        <w:pStyle w:val="Level1"/>
        <w:rPr>
          <w:rFonts w:cs="Arial"/>
          <w:sz w:val="20"/>
        </w:rPr>
      </w:pPr>
      <w:bookmarkStart w:id="201" w:name="_Toc77623100"/>
      <w:r w:rsidRPr="005B21B4">
        <w:rPr>
          <w:rFonts w:cs="Arial"/>
          <w:sz w:val="20"/>
        </w:rPr>
        <w:t>INDENIZAÇÃO</w:t>
      </w:r>
      <w:bookmarkEnd w:id="194"/>
      <w:bookmarkEnd w:id="195"/>
      <w:bookmarkEnd w:id="196"/>
      <w:bookmarkEnd w:id="197"/>
      <w:bookmarkEnd w:id="198"/>
      <w:bookmarkEnd w:id="199"/>
      <w:bookmarkEnd w:id="200"/>
      <w:bookmarkEnd w:id="201"/>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2" w:name="_Ref287979295"/>
      <w:bookmarkEnd w:id="170"/>
      <w:r w:rsidRPr="005B21B4">
        <w:rPr>
          <w:rFonts w:cs="Arial"/>
          <w:caps/>
          <w:sz w:val="20"/>
        </w:rPr>
        <w:lastRenderedPageBreak/>
        <w:t>Comunicações</w:t>
      </w:r>
      <w:bookmarkEnd w:id="202"/>
    </w:p>
    <w:p w14:paraId="5FA0D28C" w14:textId="0F57909D" w:rsidR="00385615" w:rsidRPr="005B4F06" w:rsidRDefault="00D3000C" w:rsidP="0004461D">
      <w:pPr>
        <w:pStyle w:val="Level2"/>
        <w:spacing w:before="140" w:after="0"/>
        <w:rPr>
          <w:b/>
        </w:rPr>
      </w:pPr>
      <w:bookmarkStart w:id="203"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3"/>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29344F0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4" w:history="1">
        <w:r w:rsidRPr="00B1142B">
          <w:rPr>
            <w:rStyle w:val="Hyperlink"/>
            <w:rFonts w:cs="Arial"/>
            <w:b w:val="0"/>
            <w:bCs/>
            <w:sz w:val="20"/>
          </w:rPr>
          <w:t>luiz.serrano@rzkenergia.com.br</w:t>
        </w:r>
      </w:hyperlink>
    </w:p>
    <w:p w14:paraId="6B184C67" w14:textId="00D5E810"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7B27C362" w14:textId="56C7C51C"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3C598490" w14:textId="48E1B028"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7" w:history="1">
        <w:r w:rsidR="0007533A" w:rsidRPr="00E7293F">
          <w:rPr>
            <w:rStyle w:val="Hyperlink"/>
            <w:rFonts w:cs="Arial"/>
            <w:b w:val="0"/>
            <w:bCs/>
            <w:sz w:val="20"/>
          </w:rPr>
          <w:t>luiz.serrano@rzkenergia.com.br</w:t>
        </w:r>
      </w:hyperlink>
    </w:p>
    <w:p w14:paraId="7E2668F2" w14:textId="152FBCC2"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8" w:history="1">
        <w:r w:rsidRPr="00E7293F">
          <w:rPr>
            <w:rStyle w:val="Hyperlink"/>
            <w:rFonts w:cs="Arial"/>
            <w:b w:val="0"/>
            <w:bCs/>
            <w:sz w:val="20"/>
          </w:rPr>
          <w:t>luiz.serrano@rzkenergia.com.br</w:t>
        </w:r>
      </w:hyperlink>
    </w:p>
    <w:p w14:paraId="525C5B13" w14:textId="63692A3A"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lastRenderedPageBreak/>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19" w:history="1">
        <w:r w:rsidR="00160545" w:rsidRPr="00E7293F">
          <w:rPr>
            <w:rStyle w:val="Hyperlink"/>
            <w:rFonts w:cs="Arial"/>
            <w:b w:val="0"/>
            <w:bCs/>
            <w:sz w:val="20"/>
          </w:rPr>
          <w:t>luiz.serrano@rzkenergia.com.br</w:t>
        </w:r>
      </w:hyperlink>
    </w:p>
    <w:p w14:paraId="31E5A79F" w14:textId="5485E569"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0" w:history="1">
        <w:r w:rsidR="00160545" w:rsidRPr="00E7293F">
          <w:rPr>
            <w:rStyle w:val="Hyperlink"/>
            <w:rFonts w:cs="Arial"/>
            <w:b w:val="0"/>
            <w:bCs/>
            <w:sz w:val="20"/>
          </w:rPr>
          <w:t>luiz.serrano@rzkenergia.com.br</w:t>
        </w:r>
      </w:hyperlink>
    </w:p>
    <w:p w14:paraId="10C786CC" w14:textId="2FBECE0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1" w:history="1">
        <w:r w:rsidR="00160545" w:rsidRPr="00E7293F">
          <w:rPr>
            <w:rStyle w:val="Hyperlink"/>
            <w:rFonts w:cs="Arial"/>
            <w:b w:val="0"/>
            <w:bCs/>
            <w:sz w:val="20"/>
          </w:rPr>
          <w:t>luiz.serrano@rzkenergia.com.br</w:t>
        </w:r>
      </w:hyperlink>
    </w:p>
    <w:p w14:paraId="518AF528" w14:textId="45F2B710"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2" w:history="1">
        <w:r w:rsidR="00160545" w:rsidRPr="00E7293F">
          <w:rPr>
            <w:rStyle w:val="Hyperlink"/>
            <w:rFonts w:cs="Arial"/>
            <w:b w:val="0"/>
            <w:bCs/>
            <w:sz w:val="20"/>
          </w:rPr>
          <w:t>luiz.serrano@rzkenergia.com.br</w:t>
        </w:r>
      </w:hyperlink>
    </w:p>
    <w:p w14:paraId="0AEE5C09" w14:textId="0B65B676"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2295109D" w14:textId="58157195"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49B33B1E" w:rsidR="00F03ADC" w:rsidRPr="00E7293F" w:rsidRDefault="008151B3" w:rsidP="008151B3">
      <w:pPr>
        <w:pStyle w:val="Level1"/>
        <w:numPr>
          <w:ilvl w:val="0"/>
          <w:numId w:val="0"/>
        </w:numPr>
        <w:ind w:left="1418"/>
        <w:jc w:val="left"/>
        <w:rPr>
          <w:rFonts w:cs="Arial"/>
          <w:sz w:val="20"/>
        </w:rPr>
      </w:pPr>
      <w:r w:rsidRPr="00E7293F">
        <w:rPr>
          <w:rFonts w:cs="Arial"/>
          <w:bCs/>
          <w:sz w:val="20"/>
        </w:rPr>
        <w:lastRenderedPageBreak/>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5"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10A5C9C7"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596BCF8" w:rsidR="003942A9" w:rsidRPr="00E7293F" w:rsidRDefault="00F03ADC" w:rsidP="003942A9">
      <w:pPr>
        <w:pStyle w:val="Level1"/>
        <w:numPr>
          <w:ilvl w:val="0"/>
          <w:numId w:val="0"/>
        </w:numPr>
        <w:ind w:left="1418"/>
        <w:jc w:val="left"/>
        <w:rPr>
          <w:rFonts w:cs="Arial"/>
          <w:b w:val="0"/>
          <w:bCs/>
          <w:smallCaps/>
          <w:sz w:val="20"/>
        </w:rPr>
      </w:pPr>
      <w:bookmarkStart w:id="204" w:name="_Hlk74856246"/>
      <w:bookmarkStart w:id="205" w:name="_Hlk74856115"/>
      <w:r w:rsidRPr="00E7293F">
        <w:rPr>
          <w:rFonts w:cs="Arial"/>
          <w:sz w:val="20"/>
        </w:rPr>
        <w:t xml:space="preserve">RZK SOLAR </w:t>
      </w:r>
      <w:r w:rsidR="00C26B20" w:rsidRPr="00E7293F">
        <w:rPr>
          <w:rFonts w:cs="Arial"/>
          <w:sz w:val="20"/>
        </w:rPr>
        <w:t>0</w:t>
      </w:r>
      <w:r w:rsidR="004B7C2D">
        <w:rPr>
          <w:rFonts w:cs="Arial"/>
          <w:sz w:val="20"/>
        </w:rPr>
        <w:t>5</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06" w:name="_Hlk84763577"/>
      <w:r w:rsidR="00984901" w:rsidRPr="00D87A66">
        <w:rPr>
          <w:b w:val="0"/>
          <w:bCs/>
          <w:snapToGrid w:val="0"/>
          <w:sz w:val="20"/>
        </w:rPr>
        <w:t xml:space="preserve">São Paulo, SP, CEP </w:t>
      </w:r>
      <w:bookmarkEnd w:id="206"/>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6" w:history="1">
        <w:r w:rsidR="0007533A" w:rsidRPr="00E7293F">
          <w:rPr>
            <w:rStyle w:val="Hyperlink"/>
            <w:b w:val="0"/>
            <w:bCs/>
            <w:snapToGrid w:val="0"/>
            <w:sz w:val="20"/>
          </w:rPr>
          <w:t>luiz.serrano@rzkenergia.com.br</w:t>
        </w:r>
      </w:hyperlink>
    </w:p>
    <w:bookmarkEnd w:id="204"/>
    <w:bookmarkEnd w:id="205"/>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w:t>
      </w:r>
      <w:r w:rsidRPr="005B21B4">
        <w:rPr>
          <w:rFonts w:eastAsia="Arial Unicode MS"/>
          <w:w w:val="0"/>
        </w:rPr>
        <w:lastRenderedPageBreak/>
        <w:t>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7"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9"/>
    </w:p>
    <w:p w14:paraId="4AE39248" w14:textId="497CD152" w:rsidR="00813C49" w:rsidRPr="005B21B4" w:rsidRDefault="00813C49" w:rsidP="00D3000C">
      <w:pPr>
        <w:pStyle w:val="Level3"/>
      </w:pPr>
      <w:bookmarkStart w:id="21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253C8">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0"/>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1" w:name="_DV_M422"/>
      <w:bookmarkEnd w:id="211"/>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2" w:name="_Hlk78540291"/>
      <w:r w:rsidR="00F7487F" w:rsidRPr="005B21B4">
        <w:t xml:space="preserve">, as partes reconhecem que as declarações de vontade das partes contratantes mediante assinatura digital presumem-se verdadeiras em relação aos signatários quando é utilizado (i) o processo </w:t>
      </w:r>
      <w:r w:rsidR="00F7487F" w:rsidRPr="005B21B4">
        <w:lastRenderedPageBreak/>
        <w:t>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3" w:name="_Hlk75532829"/>
      <w:r w:rsidR="00EC37AA" w:rsidRPr="005B21B4">
        <w:t>, em relação à assinatura digital,</w:t>
      </w:r>
      <w:bookmarkEnd w:id="213"/>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2"/>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157AF22" w:rsidR="00C46F40" w:rsidRPr="00160545" w:rsidRDefault="0097326D" w:rsidP="00160545">
      <w:pPr>
        <w:pStyle w:val="Body"/>
        <w:spacing w:after="0" w:line="288" w:lineRule="auto"/>
        <w:jc w:val="center"/>
        <w:rPr>
          <w:b/>
          <w:snapToGrid/>
        </w:rPr>
      </w:pPr>
      <w:r w:rsidRPr="00160545">
        <w:rPr>
          <w:b/>
          <w:snapToGrid/>
        </w:rPr>
        <w:t>USINA CASTANHEIRA SPE LTDA</w:t>
      </w:r>
      <w:r w:rsidRPr="00160545" w:rsidDel="0097326D">
        <w:rPr>
          <w:b/>
          <w:snapToGrid/>
        </w:rPr>
        <w:t xml:space="preserve"> </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02DC28E6" w:rsidR="0097326D" w:rsidRPr="00160545" w:rsidRDefault="008F5895" w:rsidP="00160545">
      <w:pPr>
        <w:pStyle w:val="Body"/>
        <w:spacing w:after="0" w:line="288" w:lineRule="auto"/>
        <w:jc w:val="center"/>
        <w:rPr>
          <w:b/>
          <w:snapToGrid/>
        </w:rPr>
      </w:pPr>
      <w:r>
        <w:rPr>
          <w:b/>
          <w:snapToGrid/>
        </w:rPr>
        <w:t>[</w:t>
      </w:r>
      <w:r w:rsidR="0097326D" w:rsidRPr="00160545">
        <w:rPr>
          <w:b/>
          <w:snapToGrid/>
        </w:rPr>
        <w:t>USINA PINHEIRO SPE LTDA</w:t>
      </w:r>
      <w:r w:rsidR="0097326D" w:rsidRPr="00160545">
        <w:rPr>
          <w:b/>
          <w:snapToGrid/>
        </w:rPr>
        <w:t>.</w:t>
      </w:r>
      <w:r>
        <w:rPr>
          <w:b/>
          <w:snapToGrid/>
        </w:rPr>
        <w:t>]</w:t>
      </w:r>
    </w:p>
    <w:p w14:paraId="75E44A94" w14:textId="16BDCCC9"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lastRenderedPageBreak/>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5319B8E0" w:rsidR="004C6937" w:rsidRPr="00160545" w:rsidRDefault="008F5895" w:rsidP="00160545">
      <w:pPr>
        <w:widowControl w:val="0"/>
        <w:spacing w:after="0" w:line="288" w:lineRule="auto"/>
        <w:jc w:val="center"/>
        <w:rPr>
          <w:rFonts w:ascii="Arial" w:hAnsi="Arial" w:cs="Arial"/>
          <w:b/>
          <w:snapToGrid/>
          <w:sz w:val="20"/>
        </w:rPr>
      </w:pPr>
      <w:r>
        <w:rPr>
          <w:rFonts w:ascii="Arial" w:hAnsi="Arial" w:cs="Arial"/>
          <w:b/>
          <w:snapToGrid/>
          <w:sz w:val="20"/>
        </w:rPr>
        <w:t>[</w:t>
      </w:r>
      <w:r w:rsidR="004C6937" w:rsidRPr="00160545">
        <w:rPr>
          <w:rFonts w:ascii="Arial" w:hAnsi="Arial" w:cs="Arial"/>
          <w:b/>
          <w:snapToGrid/>
          <w:sz w:val="20"/>
        </w:rPr>
        <w:t>USINA CEDRO ROSA SPE LTDA</w:t>
      </w:r>
      <w:r w:rsidR="004C6937" w:rsidRPr="00160545">
        <w:rPr>
          <w:rFonts w:ascii="Arial" w:hAnsi="Arial" w:cs="Arial"/>
          <w:b/>
          <w:snapToGrid/>
          <w:sz w:val="20"/>
        </w:rPr>
        <w:t>.</w:t>
      </w:r>
      <w:r>
        <w:rPr>
          <w:rFonts w:ascii="Arial" w:hAnsi="Arial" w:cs="Arial"/>
          <w:b/>
          <w:snapToGrid/>
          <w:sz w:val="20"/>
        </w:rPr>
        <w:t>]</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lastRenderedPageBreak/>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14" w:name="_DV_M1"/>
            <w:bookmarkStart w:id="215" w:name="_DV_M2"/>
            <w:bookmarkEnd w:id="214"/>
            <w:bookmarkEnd w:id="215"/>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7"/>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6" w:name="_DV_M452"/>
      <w:bookmarkStart w:id="217" w:name="_DV_M455"/>
      <w:bookmarkStart w:id="218" w:name="_DV_M456"/>
      <w:bookmarkStart w:id="219" w:name="_DV_M457"/>
      <w:bookmarkStart w:id="220" w:name="_DV_M429"/>
      <w:bookmarkStart w:id="221" w:name="_DV_M431"/>
      <w:bookmarkStart w:id="222" w:name="_Hlk107840333"/>
      <w:bookmarkEnd w:id="216"/>
      <w:bookmarkEnd w:id="217"/>
      <w:bookmarkEnd w:id="218"/>
      <w:bookmarkEnd w:id="219"/>
      <w:bookmarkEnd w:id="220"/>
      <w:bookmarkEnd w:id="221"/>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2"/>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3" w:name="_Hlk81470349"/>
      <w:bookmarkStart w:id="224"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(ii)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(iii) os custos em geral e para registro, despesas judiciais para fins da excussão das garantias, tributos e encargos, taxas decorrentes e demais encargos dos Documentos da Operação </w:t>
      </w:r>
      <w:bookmarkEnd w:id="223"/>
      <w:bookmarkEnd w:id="22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[Nota Lefosse: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lastRenderedPageBreak/>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26" w:name="_Hlk77860011"/>
            <w:r w:rsidRPr="005B21B4">
              <w:rPr>
                <w:rFonts w:ascii="Arial" w:hAnsi="Arial" w:cs="Arial"/>
                <w:b/>
                <w:bCs/>
                <w:sz w:val="20"/>
              </w:rPr>
              <w:t>Local de Pagamento</w:t>
            </w:r>
            <w:bookmarkEnd w:id="226"/>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27"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[Nota Lefosse: RZK, favor preencher as informações deste anexo.]</w:t>
      </w:r>
    </w:p>
    <w:bookmarkEnd w:id="227"/>
    <w:p w14:paraId="7B5E41AF" w14:textId="7C153214" w:rsidR="00BE7A0A" w:rsidRPr="00D94C74" w:rsidRDefault="00BE7A0A" w:rsidP="00D94C74">
      <w:pPr>
        <w:pStyle w:val="CommentText"/>
      </w:pPr>
    </w:p>
    <w:tbl>
      <w:tblPr>
        <w:tblStyle w:val="TableGrid"/>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28"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28"/>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da Espécie com Garantia Real</w:t>
      </w:r>
      <w:r w:rsidR="004C4E8F">
        <w:rPr>
          <w:rFonts w:ascii="Arial" w:hAnsi="Arial" w:cs="Arial"/>
          <w:i/>
          <w:sz w:val="20"/>
        </w:rPr>
        <w:t>,</w:t>
      </w:r>
      <w:r w:rsidR="006225FC">
        <w:rPr>
          <w:rFonts w:ascii="Arial" w:hAnsi="Arial" w:cs="Arial"/>
          <w:i/>
          <w:sz w:val="20"/>
        </w:rPr>
        <w:t>com</w:t>
      </w:r>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29"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29"/>
    <w:p w14:paraId="5FFE6213" w14:textId="2D4BF6A3" w:rsidR="00F37A44" w:rsidRDefault="00F37A44" w:rsidP="002F2547">
      <w:pPr>
        <w:pStyle w:val="Body"/>
      </w:pPr>
    </w:p>
    <w:p w14:paraId="45CBA833" w14:textId="16B44158"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sociedade limitada, com sede na Cidade de Fernandópolis, Estado de São Paulo, na Rodovia João C. Stuqui,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 xml:space="preserve">caso de inadimplemento das Obrigações Garantidas, com o propósito </w:t>
      </w:r>
      <w:r w:rsidR="00C15F30" w:rsidRPr="005B21B4">
        <w:lastRenderedPageBreak/>
        <w:t>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t xml:space="preserve">em caso de </w:t>
      </w:r>
      <w:r w:rsidR="00C15F30" w:rsidRPr="005B21B4">
        <w:lastRenderedPageBreak/>
        <w:t xml:space="preserve">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30"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w:t>
      </w:r>
      <w:r w:rsidR="00E179A3">
        <w:t>contado da data de sua assinatura</w:t>
      </w:r>
      <w:r w:rsidR="0049207B" w:rsidRPr="000E7D09">
        <w:t>.</w:t>
      </w:r>
      <w:bookmarkEnd w:id="230"/>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USINA CASTANHEIRA SPE LTDA</w:t>
      </w:r>
      <w:r w:rsidRPr="00966A61" w:rsidDel="0097326D">
        <w:rPr>
          <w:b/>
          <w:snapToGrid/>
        </w:rPr>
        <w:t xml:space="preserve"> </w:t>
      </w:r>
      <w:r w:rsidRPr="00966A61">
        <w:rPr>
          <w:b/>
          <w:snapToGrid/>
        </w:rPr>
        <w:t>.</w:t>
      </w:r>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Lefosse: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31"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31"/>
    <w:p w14:paraId="7FF895AA" w14:textId="6F5A6994"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4164A24" w:rsidR="0049207B" w:rsidRPr="000E7D09" w:rsidRDefault="00DC296A" w:rsidP="000E7D09">
      <w:pPr>
        <w:pStyle w:val="Parties"/>
        <w:rPr>
          <w:rFonts w:eastAsia="Arial"/>
          <w:snapToGrid/>
        </w:rPr>
      </w:pPr>
      <w:r w:rsidRPr="00D2593D">
        <w:rPr>
          <w:b/>
        </w:rPr>
        <w:t>VIRGO COMPANHIA DE SECURITIZAÇÃO</w:t>
      </w:r>
      <w:r w:rsidRPr="000E7D09">
        <w:rPr>
          <w:rFonts w:eastAsia="Arial"/>
          <w:snapToGrid/>
        </w:rPr>
        <w:t>,</w:t>
      </w:r>
      <w:r w:rsidRPr="000E7D09">
        <w:rPr>
          <w:rFonts w:eastAsia="Arial"/>
          <w:snapToGrid/>
        </w:rPr>
        <w:t xml:space="preserve"> sociedade com sede na cidade de </w:t>
      </w:r>
      <w:r w:rsidRPr="00D2593D">
        <w:t>São Paulo,</w:t>
      </w:r>
      <w:r w:rsidRPr="00D2593D">
        <w:t xml:space="preserve"> Estado de </w:t>
      </w:r>
      <w:r w:rsidRPr="00D2593D">
        <w:t>São Paulo,</w:t>
      </w:r>
      <w:r w:rsidRPr="00D2593D">
        <w:t xml:space="preserve"> na Rua </w:t>
      </w:r>
      <w:r w:rsidRPr="00D2593D">
        <w:t>Tabapuã, nº 1123, 21º Andar, Conjunto 215, Itaim Bibi,</w:t>
      </w:r>
      <w:r w:rsidRPr="00D2593D">
        <w:t xml:space="preserve"> CEP </w:t>
      </w:r>
      <w:r w:rsidRPr="00D2593D">
        <w:t>04533-004</w:t>
      </w:r>
      <w:r w:rsidRPr="000E7D09">
        <w:rPr>
          <w:rFonts w:eastAsia="Arial"/>
          <w:snapToGrid/>
        </w:rPr>
        <w:t>,</w:t>
      </w:r>
      <w:r w:rsidRPr="000E7D09">
        <w:rPr>
          <w:rFonts w:eastAsia="Arial"/>
          <w:snapToGrid/>
        </w:rPr>
        <w:t xml:space="preserve"> inscrito no CNPJ/ME sob o nº </w:t>
      </w:r>
      <w:r w:rsidRPr="00D2593D">
        <w:rPr>
          <w:shd w:val="clear" w:color="auto" w:fill="FFFFFF"/>
        </w:rPr>
        <w:t>08.769.451/0001-08</w:t>
      </w:r>
      <w:r w:rsidRPr="000E7D09">
        <w:rPr>
          <w:rFonts w:eastAsia="Arial"/>
          <w:snapToGrid/>
        </w:rPr>
        <w:t>,</w:t>
      </w:r>
      <w:r w:rsidRPr="000E7D09">
        <w:rPr>
          <w:rFonts w:eastAsia="Arial"/>
          <w:snapToGrid/>
        </w:rPr>
        <w:t xml:space="preserve"> neste ato representado na forma de seu estatuto social</w:t>
      </w:r>
      <w:r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163DFE1"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r w:rsidR="00DC296A">
        <w:rPr>
          <w:rFonts w:eastAsia="Arial"/>
          <w:snapToGrid/>
        </w:rPr>
        <w:t>depósito</w:t>
      </w:r>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C95EBD">
        <w:rPr>
          <w:rFonts w:eastAsia="Arial"/>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0F9082BF"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DC296A">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32" w:name="_heading=h.gjdgxs" w:colFirst="0" w:colLast="0"/>
      <w:bookmarkStart w:id="233" w:name="_heading=h.30j0zll" w:colFirst="0" w:colLast="0"/>
      <w:bookmarkEnd w:id="232"/>
      <w:bookmarkEnd w:id="233"/>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141CEDB5" w:rsidR="0049207B" w:rsidRPr="0049207B" w:rsidRDefault="0049207B" w:rsidP="000E7D09">
      <w:pPr>
        <w:pStyle w:val="Level1"/>
        <w:rPr>
          <w:rFonts w:eastAsia="Arial"/>
        </w:rPr>
      </w:pPr>
      <w:r w:rsidRPr="0049207B">
        <w:rPr>
          <w:rFonts w:eastAsia="Arial"/>
        </w:rPr>
        <w:t>DA NOMEAÇÃO DE DEPOSITÁRIO</w:t>
      </w:r>
    </w:p>
    <w:p w14:paraId="15FF5A17" w14:textId="6259AFBD"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34" w:name="_heading=h.1fob9te" w:colFirst="0" w:colLast="0"/>
      <w:bookmarkEnd w:id="234"/>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 xml:space="preserve">Para fins do disposto na Cláusula 2.2 acima, o Titular, neste ato, libera a QI SCD de sua obrigação de sigilo bancário nos termos da legislação vigente, isentando a QI SCD de </w:t>
      </w:r>
      <w:r w:rsidRPr="0049207B">
        <w:rPr>
          <w:rFonts w:eastAsia="Arial"/>
        </w:rPr>
        <w:lastRenderedPageBreak/>
        <w:t>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35" w:name="_heading=h.3znysh7" w:colFirst="0" w:colLast="0"/>
      <w:bookmarkEnd w:id="235"/>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36" w:name="_heading=h.2et92p0" w:colFirst="0" w:colLast="0"/>
      <w:bookmarkEnd w:id="236"/>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37" w:name="_heading=h.tyjcwt" w:colFirst="0" w:colLast="0"/>
      <w:bookmarkEnd w:id="237"/>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lastRenderedPageBreak/>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38" w:name="_heading=h.3dy6vkm" w:colFirst="0" w:colLast="0"/>
      <w:bookmarkEnd w:id="238"/>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39" w:name="_heading=h.1t3h5sf" w:colFirst="0" w:colLast="0"/>
      <w:bookmarkEnd w:id="239"/>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w:t>
      </w:r>
      <w:r w:rsidRPr="0049207B">
        <w:rPr>
          <w:rFonts w:eastAsia="Arial"/>
        </w:rPr>
        <w:lastRenderedPageBreak/>
        <w:t>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40" w:name="_heading=h.4d34og8" w:colFirst="0" w:colLast="0"/>
      <w:bookmarkEnd w:id="240"/>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25B7C1D3"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41" w:name="_heading=h.2s8eyo1" w:colFirst="0" w:colLast="0"/>
      <w:bookmarkEnd w:id="241"/>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486BB8DC" w:rsidR="0049207B" w:rsidRPr="0049207B" w:rsidRDefault="0049207B" w:rsidP="000E7D09">
      <w:pPr>
        <w:pStyle w:val="Level2"/>
        <w:rPr>
          <w:rFonts w:eastAsia="Arial"/>
        </w:rPr>
      </w:pPr>
      <w:r w:rsidRPr="0049207B">
        <w:rPr>
          <w:rFonts w:eastAsia="Arial"/>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w:t>
      </w:r>
      <w:r w:rsidRPr="0049207B">
        <w:rPr>
          <w:rFonts w:eastAsia="Arial"/>
        </w:rPr>
        <w:lastRenderedPageBreak/>
        <w:t>ordens de manutenção e transferência dos Recursos depositados na Conta Fiduciária</w:t>
      </w:r>
      <w:r w:rsidR="00DC296A">
        <w:rPr>
          <w:rFonts w:eastAsia="Arial"/>
        </w:rPr>
        <w:t>,</w:t>
      </w:r>
      <w:r w:rsidR="00DC296A" w:rsidRPr="00536659">
        <w:rPr>
          <w:rFonts w:eastAsia="Arial"/>
        </w:rPr>
        <w:t xml:space="preserve"> durante a vigência deste instrumento e nos termos e condições do negócio existente entre o Titular e o Credor</w:t>
      </w:r>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42" w:name="_heading=h.17dp8vu" w:colFirst="0" w:colLast="0"/>
      <w:bookmarkEnd w:id="242"/>
      <w:r w:rsidRPr="0049207B">
        <w:rPr>
          <w:rFonts w:eastAsia="Arial"/>
        </w:rPr>
        <w:t>REMUNERAÇÃO</w:t>
      </w:r>
    </w:p>
    <w:p w14:paraId="02590F24" w14:textId="7D01538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3856F2" w:rsidRPr="0049207B">
        <w:rPr>
          <w:rFonts w:eastAsia="Arial"/>
        </w:rPr>
        <w:t>$</w:t>
      </w:r>
      <w:r w:rsidR="003856F2">
        <w:rPr>
          <w:rFonts w:eastAsia="Arial"/>
        </w:rPr>
        <w:t>400,00</w:t>
      </w:r>
      <w:r w:rsidR="003856F2" w:rsidRPr="0049207B">
        <w:rPr>
          <w:rFonts w:eastAsia="Arial"/>
        </w:rPr>
        <w:t xml:space="preserve"> (</w:t>
      </w:r>
      <w:r w:rsidR="003856F2">
        <w:rPr>
          <w:rFonts w:eastAsia="Arial"/>
        </w:rPr>
        <w:t>quatrocentos reais</w:t>
      </w:r>
      <w:r w:rsidR="003856F2" w:rsidRPr="0049207B">
        <w:rPr>
          <w:rFonts w:eastAsia="Arial"/>
        </w:rPr>
        <w:t>)</w:t>
      </w:r>
      <w:r w:rsidR="003856F2"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w:t>
      </w:r>
      <w:r w:rsidRPr="0049207B">
        <w:rPr>
          <w:rFonts w:eastAsia="Arial"/>
        </w:rPr>
        <w:lastRenderedPageBreak/>
        <w:t>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43" w:name="_heading=h.3rdcrjn" w:colFirst="0" w:colLast="0"/>
      <w:bookmarkEnd w:id="243"/>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5CA96D77" w:rsidR="0049207B" w:rsidRPr="0049207B" w:rsidRDefault="0049207B" w:rsidP="000E7D09">
      <w:pPr>
        <w:pStyle w:val="Level2"/>
        <w:rPr>
          <w:rFonts w:eastAsia="Arial"/>
        </w:rPr>
      </w:pPr>
      <w:bookmarkStart w:id="244" w:name="_heading=h.26in1rg" w:colFirst="0" w:colLast="0"/>
      <w:bookmarkEnd w:id="244"/>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DC296A">
        <w:rPr>
          <w:rFonts w:eastAsia="Arial"/>
        </w:rPr>
        <w:t>6</w:t>
      </w:r>
      <w:r w:rsidRPr="0049207B">
        <w:rPr>
          <w:rFonts w:eastAsia="Arial"/>
        </w:rPr>
        <w:t>0 (</w:t>
      </w:r>
      <w:r w:rsidR="00DC296A">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6AD9606B" w:rsidR="0049207B" w:rsidRPr="0049207B" w:rsidRDefault="0049207B" w:rsidP="000E7D09">
      <w:pPr>
        <w:pStyle w:val="Level3"/>
        <w:rPr>
          <w:rFonts w:eastAsia="Arial"/>
          <w:snapToGrid/>
        </w:rPr>
      </w:pPr>
      <w:bookmarkStart w:id="245" w:name="_heading=h.lnxbz9" w:colFirst="0" w:colLast="0"/>
      <w:bookmarkEnd w:id="245"/>
      <w:r w:rsidRPr="0049207B">
        <w:rPr>
          <w:rFonts w:eastAsia="Arial"/>
          <w:snapToGrid/>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3054E22E"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DC296A">
        <w:rPr>
          <w:rFonts w:eastAsia="Arial"/>
          <w:snapToGrid/>
          <w:color w:val="222222"/>
          <w:highlight w:val="white"/>
        </w:rPr>
        <w:t>6</w:t>
      </w:r>
      <w:r w:rsidRPr="0049207B">
        <w:rPr>
          <w:rFonts w:eastAsia="Arial"/>
          <w:snapToGrid/>
          <w:color w:val="222222"/>
          <w:highlight w:val="white"/>
        </w:rPr>
        <w:t>0 (</w:t>
      </w:r>
      <w:r w:rsidR="00DC296A">
        <w:rPr>
          <w:rFonts w:eastAsia="Arial"/>
          <w:snapToGrid/>
          <w:color w:val="222222"/>
          <w:highlight w:val="white"/>
        </w:rPr>
        <w:t>sessenta</w:t>
      </w:r>
      <w:r w:rsidRPr="0049207B">
        <w:rPr>
          <w:rFonts w:eastAsia="Arial"/>
          <w:snapToGrid/>
          <w:color w:val="222222"/>
          <w:highlight w:val="white"/>
        </w:rPr>
        <w:t xml:space="preserve">) dias estabelecido na cláusula 6.3 acima, hipótese em que os valores serão transferidos </w:t>
      </w:r>
      <w:r w:rsidRPr="0049207B">
        <w:rPr>
          <w:rFonts w:eastAsia="Arial"/>
          <w:snapToGrid/>
          <w:color w:val="222222"/>
          <w:highlight w:val="white"/>
        </w:rPr>
        <w:lastRenderedPageBreak/>
        <w:t>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1AA9B34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r w:rsidR="00DC296A" w:rsidRPr="00975C67">
        <w:rPr>
          <w:rFonts w:eastAsia="Arial"/>
        </w:rPr>
        <w:t xml:space="preserve"> </w:t>
      </w:r>
      <w:bookmarkStart w:id="246" w:name="_Hlk110864228"/>
      <w:r w:rsidR="00DC296A" w:rsidRPr="00975C67">
        <w:rPr>
          <w:rFonts w:eastAsia="Arial"/>
        </w:rPr>
        <w:t>por prazo superior a 60 (sessenta) dias</w:t>
      </w:r>
      <w:bookmarkEnd w:id="246"/>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4375DB8C"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47" w:name="_heading=h.35nkun2" w:colFirst="0" w:colLast="0"/>
      <w:bookmarkEnd w:id="247"/>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48" w:name="_heading=h.1ksv4uv" w:colFirst="0" w:colLast="0"/>
      <w:bookmarkEnd w:id="248"/>
      <w:r w:rsidRPr="0049207B">
        <w:rPr>
          <w:rFonts w:eastAsia="Arial"/>
        </w:rPr>
        <w:lastRenderedPageBreak/>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1B7465B9"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lastRenderedPageBreak/>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49" w:name="_heading=h.44sinio" w:colFirst="0" w:colLast="0"/>
      <w:bookmarkEnd w:id="249"/>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50" w:name="_heading=h.2jxsxqh" w:colFirst="0" w:colLast="0"/>
      <w:bookmarkEnd w:id="250"/>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lastRenderedPageBreak/>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51" w:name="_heading=h.z337ya" w:colFirst="0" w:colLast="0"/>
      <w:bookmarkEnd w:id="251"/>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52" w:name="_heading=h.3j2qqm3" w:colFirst="0" w:colLast="0"/>
      <w:bookmarkEnd w:id="252"/>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lastRenderedPageBreak/>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36EC7B92"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lastRenderedPageBreak/>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53" w:name="_heading=h.1y810tw" w:colFirst="0" w:colLast="0"/>
      <w:bookmarkEnd w:id="253"/>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2152" w14:textId="77777777" w:rsidR="008674D7" w:rsidRDefault="008674D7">
      <w:r>
        <w:separator/>
      </w:r>
    </w:p>
    <w:p w14:paraId="00330E80" w14:textId="77777777" w:rsidR="008674D7" w:rsidRDefault="008674D7"/>
  </w:endnote>
  <w:endnote w:type="continuationSeparator" w:id="0">
    <w:p w14:paraId="7B9EEEBE" w14:textId="77777777" w:rsidR="008674D7" w:rsidRDefault="008674D7">
      <w:r>
        <w:continuationSeparator/>
      </w:r>
    </w:p>
    <w:p w14:paraId="1B39E410" w14:textId="77777777" w:rsidR="008674D7" w:rsidRDefault="008674D7"/>
  </w:endnote>
  <w:endnote w:type="continuationNotice" w:id="1">
    <w:p w14:paraId="6B3F5171" w14:textId="77777777" w:rsidR="008674D7" w:rsidRDefault="008674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Footer"/>
          <w:jc w:val="left"/>
        </w:pPr>
      </w:p>
      <w:p w14:paraId="7B954B1B" w14:textId="37729761" w:rsidR="00A32055" w:rsidRPr="00C10C12" w:rsidRDefault="00C253C8"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C253C8" w:rsidP="0061283F">
    <w:pPr>
      <w:pStyle w:val="Footer"/>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2F3A" w14:textId="77777777" w:rsidR="008674D7" w:rsidRDefault="008674D7">
      <w:r>
        <w:separator/>
      </w:r>
    </w:p>
    <w:p w14:paraId="148C94EC" w14:textId="77777777" w:rsidR="008674D7" w:rsidRDefault="008674D7"/>
  </w:footnote>
  <w:footnote w:type="continuationSeparator" w:id="0">
    <w:p w14:paraId="75A6EAEF" w14:textId="77777777" w:rsidR="008674D7" w:rsidRDefault="008674D7">
      <w:r>
        <w:continuationSeparator/>
      </w:r>
    </w:p>
    <w:p w14:paraId="1F8FC0E5" w14:textId="77777777" w:rsidR="008674D7" w:rsidRDefault="008674D7"/>
  </w:footnote>
  <w:footnote w:type="continuationNotice" w:id="1">
    <w:p w14:paraId="23392EB4" w14:textId="77777777" w:rsidR="008674D7" w:rsidRDefault="008674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6FDBF227" w:rsidR="00A32055" w:rsidRDefault="008C15BB" w:rsidP="008C15BB">
    <w:pPr>
      <w:pStyle w:val="Body"/>
      <w:jc w:val="right"/>
    </w:pPr>
    <w:r w:rsidRPr="00402D55">
      <w:rPr>
        <w:b/>
        <w:bCs/>
        <w:i/>
        <w:iCs/>
      </w:rPr>
      <w:t>Minuta Lefosse</w:t>
    </w:r>
    <w:r w:rsidRPr="00402D55">
      <w:rPr>
        <w:b/>
        <w:bCs/>
        <w:i/>
        <w:iCs/>
      </w:rPr>
      <w:br/>
      <w:t>Confidencial</w:t>
    </w:r>
    <w:r w:rsidRPr="00402D55">
      <w:rPr>
        <w:b/>
        <w:bCs/>
        <w:i/>
        <w:iCs/>
      </w:rPr>
      <w:br/>
    </w:r>
    <w:r w:rsidR="008B2222">
      <w:rPr>
        <w:b/>
        <w:bCs/>
        <w:i/>
        <w:iCs/>
      </w:rPr>
      <w:t>15</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2"/>
  </w:num>
  <w:num w:numId="5">
    <w:abstractNumId w:val="10"/>
  </w:num>
  <w:num w:numId="6">
    <w:abstractNumId w:val="19"/>
  </w:num>
  <w:num w:numId="7">
    <w:abstractNumId w:val="22"/>
  </w:num>
  <w:num w:numId="8">
    <w:abstractNumId w:val="0"/>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4"/>
  </w:num>
  <w:num w:numId="13">
    <w:abstractNumId w:val="18"/>
  </w:num>
  <w:num w:numId="14">
    <w:abstractNumId w:val="1"/>
  </w:num>
  <w:num w:numId="15">
    <w:abstractNumId w:val="28"/>
  </w:num>
  <w:num w:numId="16">
    <w:abstractNumId w:val="1"/>
  </w:num>
  <w:num w:numId="17">
    <w:abstractNumId w:val="23"/>
  </w:num>
  <w:num w:numId="18">
    <w:abstractNumId w:val="1"/>
  </w:num>
  <w:num w:numId="19">
    <w:abstractNumId w:val="31"/>
  </w:num>
  <w:num w:numId="20">
    <w:abstractNumId w:val="1"/>
  </w:num>
  <w:num w:numId="21">
    <w:abstractNumId w:val="1"/>
  </w:num>
  <w:num w:numId="22">
    <w:abstractNumId w:val="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27"/>
  </w:num>
  <w:num w:numId="32">
    <w:abstractNumId w:val="27"/>
  </w:num>
  <w:num w:numId="33">
    <w:abstractNumId w:val="27"/>
  </w:num>
  <w:num w:numId="34">
    <w:abstractNumId w:val="27"/>
  </w:num>
  <w:num w:numId="35">
    <w:abstractNumId w:val="14"/>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0"/>
  </w:num>
  <w:num w:numId="43">
    <w:abstractNumId w:val="21"/>
  </w:num>
  <w:num w:numId="44">
    <w:abstractNumId w:val="16"/>
  </w:num>
  <w:num w:numId="45">
    <w:abstractNumId w:val="25"/>
  </w:num>
  <w:num w:numId="46">
    <w:abstractNumId w:val="29"/>
  </w:num>
  <w:num w:numId="47">
    <w:abstractNumId w:val="2"/>
  </w:num>
  <w:num w:numId="48">
    <w:abstractNumId w:val="11"/>
  </w:num>
  <w:num w:numId="49">
    <w:abstractNumId w:val="5"/>
  </w:num>
  <w:num w:numId="50">
    <w:abstractNumId w:val="13"/>
  </w:num>
  <w:num w:numId="51">
    <w:abstractNumId w:val="4"/>
  </w:num>
  <w:num w:numId="52">
    <w:abstractNumId w:val="30"/>
  </w:num>
  <w:num w:numId="53">
    <w:abstractNumId w:val="6"/>
  </w:num>
  <w:num w:numId="54">
    <w:abstractNumId w:val="17"/>
  </w:num>
  <w:num w:numId="55">
    <w:abstractNumId w:val="9"/>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27"/>
  </w:num>
  <w:num w:numId="61">
    <w:abstractNumId w:val="26"/>
  </w:num>
  <w:num w:numId="62">
    <w:abstractNumId w:val="27"/>
  </w:num>
  <w:num w:numId="63">
    <w:abstractNumId w:val="27"/>
  </w:num>
  <w:num w:numId="64">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1344"/>
    <w:rsid w:val="00121474"/>
    <w:rsid w:val="00121537"/>
    <w:rsid w:val="0012165B"/>
    <w:rsid w:val="00121A8B"/>
    <w:rsid w:val="0012248D"/>
    <w:rsid w:val="001228BF"/>
    <w:rsid w:val="00122B7A"/>
    <w:rsid w:val="00122B88"/>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04C"/>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6351"/>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80D"/>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857"/>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2F"/>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895"/>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23F"/>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5160"/>
    <w:rsid w:val="00B2572F"/>
    <w:rsid w:val="00B25D40"/>
    <w:rsid w:val="00B26099"/>
    <w:rsid w:val="00B261E4"/>
    <w:rsid w:val="00B26222"/>
    <w:rsid w:val="00B268E7"/>
    <w:rsid w:val="00B26CB9"/>
    <w:rsid w:val="00B2723C"/>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1557"/>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7ED"/>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6C8"/>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luiz.serrano@rzkenergia.com.br" TargetMode="External" Id="rId18" /><Relationship Type="http://schemas.openxmlformats.org/officeDocument/2006/relationships/hyperlink" Target="mailto:luiz.serrano@rzkenergia.com.br" TargetMode="External" Id="rId26" /><Relationship Type="http://schemas.openxmlformats.org/officeDocument/2006/relationships/customXml" Target="../customXml/item3.xml" Id="rId3" /><Relationship Type="http://schemas.openxmlformats.org/officeDocument/2006/relationships/hyperlink" Target="mailto:luiz.serrano@rzkenergia.com.br"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luiz.serrano@rzkenergia.com.br" TargetMode="External" Id="rId17" /><Relationship Type="http://schemas.openxmlformats.org/officeDocument/2006/relationships/hyperlink" Target="mailto:gestao@virgo.inc" TargetMode="Externa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luiz.serrano@rzkenergia.com.br" TargetMode="Externa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yperlink" Target="mailto:luiz.serrano@rzkenergia.com.br"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uiz.serrano@rzkenergia.com.br" TargetMode="External" Id="rId14" /><Relationship Type="http://schemas.openxmlformats.org/officeDocument/2006/relationships/hyperlink" Target="mailto:luiz.serrano@rzkenergia.com.br" TargetMode="External" Id="rId22" /><Relationship Type="http://schemas.openxmlformats.org/officeDocument/2006/relationships/footer" Target="footer2.xml" Id="rId27" /><Relationship Type="http://schemas.openxmlformats.org/officeDocument/2006/relationships/theme" Target="theme/theme1.xml" Id="rId30"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 L E F O S S E ! 3 7 1 9 4 6 9 . 1 < / d o c u m e n t i d >  
     < s e n d e r i d > C A I U B < / s e n d e r i d >  
     < s e n d e r e m a i l > C L A R I C E . A I U B @ L E F O S S E . C O M < / s e n d e r e m a i l >  
     < l a s t m o d i f i e d > 2 0 2 2 - 0 8 - 1 5 T 1 3 : 4 0 : 0 0 . 0 0 0 0 0 0 0 - 0 3 : 0 0 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2.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54</Pages>
  <Words>19409</Words>
  <Characters>112383</Characters>
  <Application>Microsoft Office Word</Application>
  <DocSecurity>0</DocSecurity>
  <Lines>2203</Lines>
  <Paragraphs>779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131013</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10</cp:revision>
  <cp:lastPrinted>2021-03-12T01:13:00Z</cp:lastPrinted>
  <dcterms:created xsi:type="dcterms:W3CDTF">2022-08-15T16:11:00Z</dcterms:created>
  <dcterms:modified xsi:type="dcterms:W3CDTF">2022-08-15T16:40:00Z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- 3719469v1</vt:lpwstr>
  </property>
</Properties>
</file>