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51F6DDC2"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71F70AE1" w14:textId="63E5BC86" w:rsidR="00101051"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101051">
        <w:rPr>
          <w:rFonts w:ascii="Arial" w:hAnsi="Arial" w:cs="Arial"/>
          <w:b/>
          <w:snapToGrid/>
          <w:sz w:val="20"/>
        </w:rPr>
        <w:t xml:space="preserve">USINA </w:t>
      </w:r>
      <w:r w:rsidR="00813A01">
        <w:rPr>
          <w:rFonts w:ascii="Arial" w:hAnsi="Arial" w:cs="Arial"/>
          <w:b/>
          <w:snapToGrid/>
          <w:sz w:val="20"/>
        </w:rPr>
        <w:t>PINHEIRO</w:t>
      </w:r>
      <w:r w:rsidR="00395D0B">
        <w:rPr>
          <w:rFonts w:ascii="Arial" w:hAnsi="Arial" w:cs="Arial"/>
          <w:b/>
          <w:snapToGrid/>
          <w:sz w:val="20"/>
        </w:rPr>
        <w:t xml:space="preserve"> </w:t>
      </w:r>
      <w:r w:rsidR="00101051">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7F7E5258" w:rsidR="00E3342E" w:rsidRPr="00BD4833" w:rsidRDefault="00707EF9" w:rsidP="0004461D">
      <w:pPr>
        <w:widowControl w:val="0"/>
        <w:spacing w:before="140" w:after="0" w:line="290" w:lineRule="auto"/>
        <w:jc w:val="center"/>
        <w:rPr>
          <w:rFonts w:ascii="Arial" w:hAnsi="Arial" w:cs="Arial"/>
          <w:b/>
          <w:snapToGrid/>
          <w:sz w:val="20"/>
        </w:rPr>
      </w:pPr>
      <w:r>
        <w:rPr>
          <w:rFonts w:ascii="Arial" w:hAnsi="Arial" w:cs="Arial"/>
          <w:b/>
          <w:snapToGrid/>
          <w:sz w:val="20"/>
        </w:rPr>
        <w:t>[</w:t>
      </w:r>
      <w:r w:rsidR="00E3342E" w:rsidRPr="00BD4833">
        <w:rPr>
          <w:rFonts w:ascii="Arial" w:hAnsi="Arial" w:cs="Arial"/>
          <w:b/>
          <w:snapToGrid/>
          <w:sz w:val="20"/>
        </w:rPr>
        <w:t>USINA CEDRO ROSA SPE LTDA.,</w:t>
      </w:r>
      <w:r>
        <w:rPr>
          <w:rFonts w:ascii="Arial" w:hAnsi="Arial" w:cs="Arial"/>
          <w:b/>
          <w:snapToGrid/>
          <w:sz w:val="20"/>
        </w:rPr>
        <w:t>]</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5953D7D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508CA7E3" w:rsidR="00546845" w:rsidRPr="00D3000C"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19BDB9AB" w14:textId="1AAAACA1" w:rsidR="00546845" w:rsidRDefault="00AC67BB" w:rsidP="0004461D">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2C4EB785" w14:textId="3F11925F" w:rsidR="00546845" w:rsidRPr="00D3000C" w:rsidRDefault="004069E4" w:rsidP="00AC67BB">
      <w:pPr>
        <w:widowControl w:val="0"/>
        <w:tabs>
          <w:tab w:val="left" w:pos="2366"/>
        </w:tabs>
        <w:spacing w:before="140" w:after="0" w:line="290" w:lineRule="auto"/>
        <w:jc w:val="center"/>
        <w:rPr>
          <w:rFonts w:ascii="Arial" w:hAnsi="Arial" w:cs="Arial"/>
          <w:bCs/>
          <w:snapToGrid/>
          <w:sz w:val="20"/>
        </w:rPr>
      </w:pPr>
      <w:bookmarkStart w:id="0" w:name="_Hlk74854528"/>
      <w:r w:rsidRPr="00D3000C">
        <w:rPr>
          <w:rFonts w:ascii="Arial" w:hAnsi="Arial" w:cs="Arial"/>
          <w:b/>
          <w:sz w:val="20"/>
        </w:rPr>
        <w:t xml:space="preserve">RZK SOLAR </w:t>
      </w:r>
      <w:r w:rsidR="00C65C73" w:rsidRPr="00D3000C">
        <w:rPr>
          <w:rFonts w:ascii="Arial" w:hAnsi="Arial" w:cs="Arial"/>
          <w:b/>
          <w:sz w:val="20"/>
        </w:rPr>
        <w:t>0</w:t>
      </w:r>
      <w:r w:rsidR="00FD3126">
        <w:rPr>
          <w:rFonts w:ascii="Arial" w:hAnsi="Arial" w:cs="Arial"/>
          <w:b/>
          <w:sz w:val="20"/>
        </w:rPr>
        <w:t>5</w:t>
      </w:r>
      <w:r w:rsidR="00C65C73" w:rsidRPr="00D3000C">
        <w:rPr>
          <w:rFonts w:ascii="Arial" w:hAnsi="Arial" w:cs="Arial"/>
          <w:b/>
          <w:sz w:val="20"/>
        </w:rPr>
        <w:t xml:space="preserve"> </w:t>
      </w:r>
      <w:r w:rsidRPr="00D3000C">
        <w:rPr>
          <w:rFonts w:ascii="Arial" w:hAnsi="Arial" w:cs="Arial"/>
          <w:b/>
          <w:sz w:val="20"/>
        </w:rPr>
        <w:t>S.A.</w:t>
      </w:r>
      <w:bookmarkEnd w:id="0"/>
      <w:r w:rsidR="00AC67BB">
        <w:rPr>
          <w:rFonts w:ascii="Arial" w:hAnsi="Arial" w:cs="Arial"/>
          <w:bCs/>
          <w:snapToGrid/>
          <w:sz w:val="20"/>
        </w:rPr>
        <w:br/>
      </w:r>
      <w:r w:rsidR="00546845" w:rsidRPr="00D3000C">
        <w:rPr>
          <w:rFonts w:ascii="Arial" w:hAnsi="Arial" w:cs="Arial"/>
          <w:bCs/>
          <w:snapToGrid/>
          <w:sz w:val="20"/>
        </w:rPr>
        <w:t>como Interveniente Anuente</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even" r:id="rId12"/>
          <w:headerReference w:type="default" r:id="rId13"/>
          <w:footerReference w:type="even" r:id="rId14"/>
          <w:footerReference w:type="default" r:id="rId15"/>
          <w:headerReference w:type="first" r:id="rId16"/>
          <w:footerReference w:type="first" r:id="rId17"/>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1" w:name="_DV_M7"/>
      <w:bookmarkStart w:id="2" w:name="_Hlk71724504"/>
      <w:bookmarkStart w:id="3" w:name="_Ref286048441"/>
      <w:bookmarkStart w:id="4" w:name="_Ref285649110"/>
      <w:bookmarkStart w:id="5" w:name="_Ref286086869"/>
      <w:bookmarkStart w:id="6" w:name="_Ref305574932"/>
      <w:bookmarkEnd w:id="1"/>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2"/>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7" w:name="_Hlk14341681"/>
      <w:r w:rsidRPr="005B21B4">
        <w:rPr>
          <w:b/>
          <w:snapToGrid/>
        </w:rPr>
        <w:t>Lei 9.514</w:t>
      </w:r>
      <w:bookmarkEnd w:id="7"/>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8" w:name="_Hlk105511741"/>
      <w:bookmarkStart w:id="9" w:name="_Hlk74665943"/>
      <w:bookmarkStart w:id="10" w:name="_Hlk78542543"/>
      <w:bookmarkStart w:id="11" w:name="_Hlk78145581"/>
      <w:bookmarkStart w:id="12" w:name="_Hlk71816491"/>
      <w:bookmarkStart w:id="13"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6ED4B788" w14:textId="56AEAF4F" w:rsidR="00751FCD" w:rsidRPr="00BD4833" w:rsidRDefault="00707EF9" w:rsidP="00751FCD">
      <w:pPr>
        <w:pStyle w:val="Parties"/>
        <w:rPr>
          <w:b/>
        </w:rPr>
      </w:pPr>
      <w:r>
        <w:rPr>
          <w:b/>
          <w:bCs w:val="0"/>
        </w:rPr>
        <w:t>[</w:t>
      </w:r>
      <w:r w:rsidR="00751FCD" w:rsidRPr="00BD4833">
        <w:rPr>
          <w:b/>
          <w:bCs w:val="0"/>
        </w:rPr>
        <w:t>USINA PINHEIRO SPE LTDA.</w:t>
      </w:r>
      <w:r w:rsidR="00751FCD" w:rsidRPr="00BD4833">
        <w:t>, sociedade limitada, com sede na Cidade de São Paulo, Estado de São Paulo, na Avenida Magalhães de Castro, nº 4.800, Torre 1, 20º andar, sala 009, Cidade Jardim, CEP 05.676-120, inscrita no</w:t>
      </w:r>
      <w:r w:rsidR="00751FCD" w:rsidRPr="00BD4833">
        <w:rPr>
          <w:rFonts w:eastAsia="MS Mincho"/>
        </w:rPr>
        <w:t xml:space="preserve"> CNPJ/ME sob o nº </w:t>
      </w:r>
      <w:r w:rsidR="00751FCD" w:rsidRPr="00BD4833">
        <w:t xml:space="preserve">35.795.019/0001-56,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Pinheiro</w:t>
      </w:r>
      <w:r w:rsidR="00751FCD" w:rsidRPr="00BD4833">
        <w:rPr>
          <w:bCs w:val="0"/>
        </w:rPr>
        <w:t>”</w:t>
      </w:r>
      <w:r w:rsidR="00751FCD" w:rsidRPr="00BD4833">
        <w:t xml:space="preserve">); </w:t>
      </w:r>
      <w:r>
        <w:t xml:space="preserve">] </w:t>
      </w:r>
      <w:r w:rsidRPr="008F5895">
        <w:rPr>
          <w:b/>
          <w:bCs w:val="0"/>
          <w:highlight w:val="yellow"/>
        </w:rPr>
        <w:t xml:space="preserve">[Nota Lefosse: sob validação da Companhia se </w:t>
      </w:r>
      <w:r w:rsidR="008F5895" w:rsidRPr="008F5895">
        <w:rPr>
          <w:b/>
          <w:bCs w:val="0"/>
          <w:highlight w:val="yellow"/>
        </w:rPr>
        <w:t>esta Usina irá participar da operação.]</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w:t>
      </w:r>
      <w:r w:rsidRPr="00BD4833">
        <w:lastRenderedPageBreak/>
        <w:t xml:space="preserve">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4F3420D2" w:rsidR="00751FCD" w:rsidRPr="00BD4833" w:rsidRDefault="008F5895" w:rsidP="00751FCD">
      <w:pPr>
        <w:pStyle w:val="Parties"/>
        <w:rPr>
          <w:b/>
        </w:rPr>
      </w:pPr>
      <w:r>
        <w:rPr>
          <w:b/>
          <w:bCs w:val="0"/>
        </w:rPr>
        <w:t>[</w:t>
      </w:r>
      <w:r w:rsidR="00751FCD" w:rsidRPr="00BD4833">
        <w:rPr>
          <w:b/>
          <w:bCs w:val="0"/>
        </w:rPr>
        <w:t>USINA CEDRO ROSA SPE LTDA.</w:t>
      </w:r>
      <w:r w:rsidR="00751FCD" w:rsidRPr="00BD4833">
        <w:rPr>
          <w:b/>
        </w:rPr>
        <w:t xml:space="preserve">, </w:t>
      </w:r>
      <w:r w:rsidR="00751FCD" w:rsidRPr="00BD4833">
        <w:t>sociedade limitada, com sede na Cidade de São Paulo, Estado de São Paulo, na Avenida Magalhães de Castro, nº 4.800, Torre 1, 20º andar, sala 003, Cidade Jardim, CEP 05.676-120, inscrita no</w:t>
      </w:r>
      <w:r w:rsidR="00751FCD" w:rsidRPr="00BD4833">
        <w:rPr>
          <w:rFonts w:eastAsia="MS Mincho"/>
        </w:rPr>
        <w:t xml:space="preserve"> CNPJ/ME sob o nº </w:t>
      </w:r>
      <w:r w:rsidR="00751FCD" w:rsidRPr="00BD4833">
        <w:t xml:space="preserve">32.136.249/0001-15, com seus atos constitutivos devidamente arquivados na JUCESP sob o NIRE </w:t>
      </w:r>
      <w:r w:rsidR="00D82CBE" w:rsidRPr="00BD4833">
        <w:rPr>
          <w:highlight w:val="yellow"/>
        </w:rPr>
        <w:t>[</w:t>
      </w:r>
      <w:r w:rsidR="00D82CBE" w:rsidRPr="00BD4833">
        <w:rPr>
          <w:highlight w:val="yellow"/>
        </w:rPr>
        <w:sym w:font="Symbol" w:char="F0B7"/>
      </w:r>
      <w:r w:rsidR="00D82CBE" w:rsidRPr="00BD4833">
        <w:rPr>
          <w:highlight w:val="yellow"/>
        </w:rPr>
        <w:t>]</w:t>
      </w:r>
      <w:r w:rsidR="00751FCD" w:rsidRPr="00BD4833">
        <w:t>, neste ato representada na forma de seu contrato social (“</w:t>
      </w:r>
      <w:r w:rsidR="00751FCD" w:rsidRPr="00BD4833">
        <w:rPr>
          <w:b/>
        </w:rPr>
        <w:t>Usina Cedro Rosa</w:t>
      </w:r>
      <w:r w:rsidR="00751FCD" w:rsidRPr="00BD4833">
        <w:rPr>
          <w:bCs w:val="0"/>
        </w:rPr>
        <w:t>”</w:t>
      </w:r>
      <w:r w:rsidR="00751FCD" w:rsidRPr="00BD4833">
        <w:t>)</w:t>
      </w:r>
      <w:r w:rsidR="00751FCD">
        <w:t>;</w:t>
      </w:r>
      <w:r>
        <w:t xml:space="preserve">] </w:t>
      </w:r>
      <w:r w:rsidRPr="008F5895">
        <w:rPr>
          <w:b/>
          <w:bCs w:val="0"/>
          <w:highlight w:val="yellow"/>
        </w:rPr>
        <w:t>[Nota Lefosse: sob validação da Companhia se esta Usina irá participar da operação.]</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3E9F6311" w:rsidR="00101051" w:rsidRPr="00BD4833" w:rsidRDefault="00101051" w:rsidP="00101051">
      <w:pPr>
        <w:pStyle w:val="Parties"/>
        <w:rPr>
          <w:b/>
        </w:rPr>
      </w:pPr>
      <w:bookmarkStart w:id="14" w:name="_Hlk107560639"/>
      <w:bookmarkEnd w:id="8"/>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Pr="00BD4833">
        <w:t xml:space="preserve"> e, quando em conjunto com Usina </w:t>
      </w:r>
      <w:r w:rsidR="003E446E">
        <w:t>Canoa</w:t>
      </w:r>
      <w:r w:rsidRPr="00BD4833">
        <w:t xml:space="preserve">, Usina </w:t>
      </w:r>
      <w:r w:rsidR="003E446E">
        <w:t>Cast</w:t>
      </w:r>
      <w:r w:rsidR="00E10F7B">
        <w:t>a</w:t>
      </w:r>
      <w:r w:rsidR="003E446E">
        <w:t>nheira</w:t>
      </w:r>
      <w:r w:rsidRPr="00BD4833">
        <w:t xml:space="preserve">, Usina </w:t>
      </w:r>
      <w:r w:rsidR="003E446E">
        <w:t>Salinas</w:t>
      </w:r>
      <w:r w:rsidRPr="00BD4833">
        <w:t xml:space="preserve">, Usina </w:t>
      </w:r>
      <w:r w:rsidR="003E446E">
        <w:t>Manacá</w:t>
      </w:r>
      <w:r w:rsidR="00395D0B" w:rsidRPr="00BD4833">
        <w:t xml:space="preserve">, </w:t>
      </w:r>
      <w:r w:rsidRPr="00BD4833">
        <w:t xml:space="preserve">Usina </w:t>
      </w:r>
      <w:r w:rsidR="00E10F7B">
        <w:t>Pinheiro</w:t>
      </w:r>
      <w:r w:rsidR="003E446E">
        <w:t>, Usina</w:t>
      </w:r>
      <w:r w:rsidR="003E6B9A">
        <w:t xml:space="preserve"> Pitangueira, Usina Atena, Usina Cedro Rosa, Usina Litoral e </w:t>
      </w:r>
      <w:r w:rsidR="00395D0B" w:rsidRPr="00BD4833">
        <w:t xml:space="preserve">Usina </w:t>
      </w:r>
      <w:r w:rsidR="003E6B9A">
        <w:t>Marina</w:t>
      </w:r>
      <w:r w:rsidR="00BD4833">
        <w:t>,</w:t>
      </w:r>
      <w:r w:rsidRPr="00BD4833">
        <w:t xml:space="preserve"> “</w:t>
      </w:r>
      <w:r w:rsidRPr="00BD4833">
        <w:rPr>
          <w:b/>
        </w:rPr>
        <w:t>Fiduciantes</w:t>
      </w:r>
      <w:r w:rsidRPr="00BD4833">
        <w:t xml:space="preserve">”); </w:t>
      </w:r>
    </w:p>
    <w:bookmarkEnd w:id="9"/>
    <w:bookmarkEnd w:id="10"/>
    <w:bookmarkEnd w:id="11"/>
    <w:bookmarkEnd w:id="14"/>
    <w:p w14:paraId="401E0FFF" w14:textId="6DCE6E5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266AB6" w:rsidRPr="00BD4833">
        <w:rPr>
          <w:rFonts w:eastAsia="MS Mincho"/>
          <w:snapToGrid/>
        </w:rPr>
        <w:t xml:space="preserve"> </w:t>
      </w:r>
      <w:r w:rsidR="00B774A0" w:rsidRPr="00BD4833">
        <w:rPr>
          <w:rFonts w:eastAsia="MS Mincho"/>
          <w:snapToGrid/>
        </w:rPr>
        <w:t>e</w:t>
      </w:r>
    </w:p>
    <w:p w14:paraId="4E36E249" w14:textId="2FD947E1" w:rsidR="00D31381" w:rsidRPr="00D2593D" w:rsidRDefault="00787EA5" w:rsidP="00787EA5">
      <w:pPr>
        <w:pStyle w:val="Parties"/>
        <w:rPr>
          <w:rFonts w:eastAsia="MS Mincho"/>
          <w:snapToGrid/>
        </w:rPr>
      </w:pPr>
      <w:bookmarkStart w:id="15" w:name="_Hlk74854540"/>
      <w:r w:rsidRPr="00D2593D">
        <w:rPr>
          <w:b/>
        </w:rPr>
        <w:t>RZK SOLAR 0</w:t>
      </w:r>
      <w:r w:rsidR="008C36FF">
        <w:rPr>
          <w:b/>
        </w:rPr>
        <w:t>5</w:t>
      </w:r>
      <w:r w:rsidRPr="00D2593D">
        <w:rPr>
          <w:b/>
        </w:rPr>
        <w:t xml:space="preserve"> S.A.</w:t>
      </w:r>
      <w:r w:rsidRPr="00D2593D">
        <w:t xml:space="preserve">, </w:t>
      </w:r>
      <w:r w:rsidR="008C36FF" w:rsidRPr="00F6090E">
        <w:t>sociedade por ações sem registro de emissor de valores mobiliários perante a Comissão de Valores Mobiliários (“</w:t>
      </w:r>
      <w:r w:rsidR="008C36FF" w:rsidRPr="00F6090E">
        <w:rPr>
          <w:b/>
        </w:rPr>
        <w:t>CVM</w:t>
      </w:r>
      <w:r w:rsidR="008C36FF" w:rsidRPr="00F6090E">
        <w:t xml:space="preserve">”), com sede na </w:t>
      </w:r>
      <w:r w:rsidR="008C36FF">
        <w:t>[</w:t>
      </w:r>
      <w:r w:rsidR="008C36FF" w:rsidRPr="00F6090E">
        <w:t xml:space="preserve">Cidade de São Paulo, Estado de São Paulo, na Avenida Magalhães de Castro, nº 4.800, Torre II, 2º andar, sala </w:t>
      </w:r>
      <w:r w:rsidR="008C36FF">
        <w:t>[50]</w:t>
      </w:r>
      <w:r w:rsidR="008C36FF" w:rsidRPr="00F6090E">
        <w:t xml:space="preserve">, Bairro Cidade Jardim, CEP 05.676-120, inscrita no </w:t>
      </w:r>
      <w:r w:rsidR="00BD4833">
        <w:t>CNPJ/ME</w:t>
      </w:r>
      <w:r w:rsidR="008C36FF" w:rsidRPr="00F6090E">
        <w:t xml:space="preserve"> sob o nº </w:t>
      </w:r>
      <w:r w:rsidR="008C36FF">
        <w:t>41.946.243/0001-02</w:t>
      </w:r>
      <w:r w:rsidR="008C36FF" w:rsidRPr="00F6090E">
        <w:t xml:space="preserve">, com seus atos constitutivos registrados perante a </w:t>
      </w:r>
      <w:r w:rsidR="008C36FF">
        <w:t>JUCESP,</w:t>
      </w:r>
      <w:r w:rsidR="008C36FF" w:rsidRPr="00F6090E">
        <w:t xml:space="preserve"> sob o NIRE</w:t>
      </w:r>
      <w:r w:rsidRPr="00D2593D">
        <w:t xml:space="preserve"> </w:t>
      </w:r>
      <w:r w:rsidR="00BD4833">
        <w:t>35300575750</w:t>
      </w:r>
      <w:r w:rsidRPr="00D2593D">
        <w:t xml:space="preserve">, neste ato representada nos termos de seu estatuto social </w:t>
      </w:r>
      <w:bookmarkEnd w:id="15"/>
      <w:r w:rsidR="00F06936" w:rsidRPr="00D2593D">
        <w:rPr>
          <w:rFonts w:eastAsia="MS Mincho"/>
          <w:snapToGrid/>
        </w:rPr>
        <w:t>(“</w:t>
      </w:r>
      <w:bookmarkStart w:id="16" w:name="_Hlk107928303"/>
      <w:r w:rsidR="00E828DB" w:rsidRPr="00D2593D">
        <w:rPr>
          <w:rFonts w:eastAsia="MS Mincho"/>
          <w:b/>
          <w:snapToGrid/>
        </w:rPr>
        <w:t>Emissora</w:t>
      </w:r>
      <w:bookmarkEnd w:id="16"/>
      <w:r w:rsidR="00F06936" w:rsidRPr="00D2593D">
        <w:rPr>
          <w:rFonts w:eastAsia="MS Mincho"/>
          <w:snapToGrid/>
        </w:rPr>
        <w:t>” ou “</w:t>
      </w:r>
      <w:r w:rsidR="00F06936" w:rsidRPr="00D2593D">
        <w:rPr>
          <w:rFonts w:eastAsia="MS Mincho"/>
          <w:b/>
          <w:snapToGrid/>
        </w:rPr>
        <w:t>Interveniente Anuente</w:t>
      </w:r>
      <w:r w:rsidR="008C17B9" w:rsidRPr="00D2593D">
        <w:rPr>
          <w:rFonts w:eastAsia="MS Mincho"/>
          <w:snapToGrid/>
        </w:rPr>
        <w:t>”</w:t>
      </w:r>
      <w:r w:rsidR="00F06936" w:rsidRPr="00D2593D">
        <w:rPr>
          <w:rFonts w:eastAsia="MS Mincho"/>
          <w:snapToGrid/>
        </w:rPr>
        <w:t>)</w:t>
      </w:r>
      <w:bookmarkEnd w:id="12"/>
      <w:r w:rsidR="00F06936" w:rsidRPr="00D2593D">
        <w:rPr>
          <w:rFonts w:eastAsia="MS Mincho"/>
          <w:snapToGrid/>
        </w:rPr>
        <w:t>.</w:t>
      </w:r>
    </w:p>
    <w:bookmarkEnd w:id="13"/>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45B1299A"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EC4703" w:rsidRPr="006912F0">
        <w:t>)</w:t>
      </w:r>
      <w:r w:rsidR="00EC4703">
        <w:t xml:space="preserve"> </w:t>
      </w:r>
      <w:r w:rsidR="00EC4703">
        <w:rPr>
          <w:lang w:eastAsia="en-GB"/>
        </w:rPr>
        <w:t>debêntures</w:t>
      </w:r>
      <w:r w:rsidR="00A94EE4">
        <w:rPr>
          <w:lang w:eastAsia="en-GB"/>
        </w:rPr>
        <w:t xml:space="preserve"> simples</w:t>
      </w:r>
      <w:r w:rsidR="00EC4703">
        <w:rPr>
          <w:lang w:eastAsia="en-GB"/>
        </w:rPr>
        <w:t xml:space="preserve"> para colocação privada, não conversíveis em ações, da espécie com garantia real, com garantia adicional fidejussória, </w:t>
      </w:r>
      <w:r w:rsidR="00EC4703">
        <w:rPr>
          <w:lang w:eastAsia="en-GB"/>
        </w:rPr>
        <w:lastRenderedPageBreak/>
        <w:t>com valor nominal unitário de R$</w:t>
      </w:r>
      <w:r w:rsidR="00437851">
        <w:rPr>
          <w:lang w:eastAsia="en-GB"/>
        </w:rPr>
        <w:t xml:space="preserve"> </w:t>
      </w:r>
      <w:r w:rsidR="00EC4703">
        <w:rPr>
          <w:lang w:eastAsia="en-GB"/>
        </w:rPr>
        <w:t xml:space="preserve">1.000,00 (mil reais) cada, na Data de Emissão (conforme definido abaixo), totalizando, portanto, </w:t>
      </w:r>
      <w:r w:rsidR="00570AFA">
        <w:rPr>
          <w:lang w:eastAsia="en-GB"/>
        </w:rPr>
        <w:t>R$</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xml:space="preserve"> na Data de Emissão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4FF9E28D"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até </w:t>
      </w:r>
      <w:r w:rsidR="00570AFA" w:rsidRPr="00775C03">
        <w:t xml:space="preserve">R$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 xml:space="preserve"> (</w:t>
      </w:r>
      <w:r w:rsidR="000B24E0" w:rsidRPr="00D91461">
        <w:rPr>
          <w:bCs/>
          <w:highlight w:val="yellow"/>
        </w:rPr>
        <w:t>[</w:t>
      </w:r>
      <w:r w:rsidR="000B24E0" w:rsidRPr="00D91461">
        <w:rPr>
          <w:bCs/>
          <w:highlight w:val="yellow"/>
        </w:rPr>
        <w:sym w:font="Symbol" w:char="F0B7"/>
      </w:r>
      <w:r w:rsidR="000B24E0" w:rsidRPr="00D91461">
        <w:rPr>
          <w:bCs/>
          <w:highlight w:val="yellow"/>
        </w:rPr>
        <w:t>]</w:t>
      </w:r>
      <w:r w:rsidR="00570AFA" w:rsidRPr="00775C03">
        <w:t>)</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definido 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Despesas (conforme definido 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32212852"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xml:space="preserve">"), celebrado na presente data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com sede 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4461CE1B"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02EF4564" w:rsidR="00EC4703" w:rsidRDefault="00EF35D7" w:rsidP="008B2CDC">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(i)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F6090E">
        <w:rPr>
          <w:b/>
        </w:rPr>
        <w:t>(ii)</w:t>
      </w:r>
      <w:r w:rsidR="00DC6D5E" w:rsidRPr="00F6090E">
        <w:t xml:space="preserve"> o pagamento de outras obrigações pecuniárias assumidas pela Emissora nos Documentos da Operação</w:t>
      </w:r>
      <w:r w:rsidR="003C30FE">
        <w:t xml:space="preserve"> (conforme abaixo definido)</w:t>
      </w:r>
      <w:r w:rsidR="00DC6D5E" w:rsidRPr="00F6090E">
        <w:t xml:space="preserve">, incluindo a remuneração do Agente Fiduciário dos CRI e demais </w:t>
      </w:r>
      <w:r w:rsidR="003C30FE">
        <w:t>d</w:t>
      </w:r>
      <w:r w:rsidR="00DC6D5E" w:rsidRPr="00F6090E">
        <w:t xml:space="preserve">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w:t>
      </w:r>
      <w:r w:rsidR="00DC6D5E" w:rsidRPr="00F6090E">
        <w:lastRenderedPageBreak/>
        <w:t>medidas judiciais ou extrajudiciais necessários à salvaguarda de seus direitos e prerrogativas decorrentes das Debêntures e da Escritura;</w:t>
      </w:r>
      <w:r w:rsidR="00DC6D5E" w:rsidRPr="00F6090E">
        <w:rPr>
          <w:b/>
        </w:rPr>
        <w:t xml:space="preserve"> </w:t>
      </w:r>
      <w:r w:rsidR="00DC6D5E" w:rsidRPr="00F6090E">
        <w:rPr>
          <w:bCs/>
        </w:rPr>
        <w:t>e</w:t>
      </w:r>
      <w:r w:rsidR="00DC6D5E" w:rsidRPr="00F6090E">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F3A4E">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F3A4E">
        <w:rPr>
          <w:b/>
          <w:bCs/>
          <w:lang w:eastAsia="en-GB"/>
        </w:rPr>
        <w:t>Garantias</w:t>
      </w:r>
      <w:r w:rsidR="00EC4703">
        <w:rPr>
          <w:lang w:eastAsia="en-GB"/>
        </w:rPr>
        <w:t>”):</w:t>
      </w:r>
      <w:r w:rsidR="008C7025">
        <w:rPr>
          <w:lang w:eastAsia="en-GB"/>
        </w:rPr>
        <w:t xml:space="preserve"> </w:t>
      </w:r>
      <w:r w:rsidR="00BF3A4E">
        <w:rPr>
          <w:lang w:eastAsia="en-GB"/>
        </w:rPr>
        <w:t xml:space="preserve">(i) </w:t>
      </w:r>
      <w:bookmarkStart w:id="17" w:name="_Hlk110527309"/>
      <w:r w:rsidR="0086726D">
        <w:t>fiança prestada pela RZK Energia</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(conforme abaixo definidos)</w:t>
      </w:r>
      <w:r w:rsidR="00382405" w:rsidRPr="00382405">
        <w:t xml:space="preserve"> (“</w:t>
      </w:r>
      <w:r w:rsidR="00382405" w:rsidRPr="00BD4833">
        <w:rPr>
          <w:b/>
          <w:bCs/>
        </w:rPr>
        <w:t>Fiança</w:t>
      </w:r>
      <w:r w:rsidR="00382405" w:rsidRPr="00382405">
        <w:t>”)</w:t>
      </w:r>
      <w:r w:rsidR="00382405">
        <w:t>;</w:t>
      </w:r>
      <w:r w:rsidR="00382405" w:rsidRPr="00382405" w:rsidDel="00DC6D5E">
        <w:t xml:space="preserve"> </w:t>
      </w:r>
      <w:bookmarkEnd w:id="17"/>
      <w:r w:rsidR="008C7025" w:rsidRPr="00BF3A4E">
        <w:rPr>
          <w:lang w:eastAsia="en-GB"/>
        </w:rPr>
        <w:t>(ii) esta Cessão Fiduciária de Recebíveis (conforme abaixo definido), por meio deste Contrato</w:t>
      </w:r>
      <w:r w:rsidR="0086562F" w:rsidRPr="00BF3A4E">
        <w:rPr>
          <w:lang w:eastAsia="en-GB"/>
        </w:rPr>
        <w:t>;</w:t>
      </w:r>
      <w:r w:rsidR="00F35DDC">
        <w:rPr>
          <w:lang w:eastAsia="en-GB"/>
        </w:rPr>
        <w:t xml:space="preserve"> e (iii) </w:t>
      </w:r>
      <w:r w:rsidR="00DC6D5E">
        <w:rPr>
          <w:lang w:eastAsia="en-GB"/>
        </w:rPr>
        <w:t>A</w:t>
      </w:r>
      <w:r w:rsidR="00F35DDC">
        <w:rPr>
          <w:lang w:eastAsia="en-GB"/>
        </w:rPr>
        <w:t xml:space="preserve">lienação </w:t>
      </w:r>
      <w:r w:rsidR="00DC6D5E">
        <w:rPr>
          <w:lang w:eastAsia="en-GB"/>
        </w:rPr>
        <w:t>F</w:t>
      </w:r>
      <w:r w:rsidR="00F35DDC">
        <w:rPr>
          <w:lang w:eastAsia="en-GB"/>
        </w:rPr>
        <w:t xml:space="preserve">iduciária de </w:t>
      </w:r>
      <w:r w:rsidR="00DC6D5E">
        <w:rPr>
          <w:lang w:eastAsia="en-GB"/>
        </w:rPr>
        <w:t>A</w:t>
      </w:r>
      <w:r w:rsidR="00F35DDC">
        <w:rPr>
          <w:lang w:eastAsia="en-GB"/>
        </w:rPr>
        <w:t>ções da Emissora (“</w:t>
      </w:r>
      <w:r w:rsidR="00F35DDC" w:rsidRPr="00D91461">
        <w:rPr>
          <w:b/>
          <w:bCs/>
          <w:lang w:eastAsia="en-GB"/>
        </w:rPr>
        <w:t>Alie</w:t>
      </w:r>
      <w:r w:rsidR="00F35DDC">
        <w:rPr>
          <w:b/>
          <w:bCs/>
          <w:lang w:eastAsia="en-GB"/>
        </w:rPr>
        <w:t>n</w:t>
      </w:r>
      <w:r w:rsidR="00F35DDC" w:rsidRPr="00D91461">
        <w:rPr>
          <w:b/>
          <w:bCs/>
          <w:lang w:eastAsia="en-GB"/>
        </w:rPr>
        <w:t>ação Fiduciária de Ações</w:t>
      </w:r>
      <w:r w:rsidR="00F35DDC">
        <w:rPr>
          <w:lang w:eastAsia="en-GB"/>
        </w:rPr>
        <w:t>”);</w:t>
      </w:r>
    </w:p>
    <w:p w14:paraId="624C6524" w14:textId="24F6EF8C"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86726D" w:rsidRPr="00BD4833">
        <w:rPr>
          <w:rFonts w:eastAsia="Calibri" w:cs="Tahoma"/>
          <w:bCs/>
          <w:i/>
          <w:iCs/>
          <w:highlight w:val="yellow"/>
        </w:rPr>
        <w:t>[</w:t>
      </w:r>
      <w:r w:rsidR="0086726D" w:rsidRPr="00BD4833">
        <w:rPr>
          <w:rFonts w:eastAsia="Calibri" w:cs="Tahoma"/>
          <w:bCs/>
          <w:i/>
          <w:iCs/>
          <w:highlight w:val="yellow"/>
        </w:rPr>
        <w:sym w:font="Symbol" w:char="F0B7"/>
      </w:r>
      <w:r w:rsidR="0086726D" w:rsidRPr="00BD4833">
        <w:rPr>
          <w:rFonts w:eastAsia="Calibri" w:cs="Tahoma"/>
          <w:bCs/>
          <w:i/>
          <w:iCs/>
          <w:highlight w:val="yellow"/>
        </w:rPr>
        <w:t>]</w:t>
      </w:r>
      <w:r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e </w:t>
      </w:r>
      <w:r w:rsidR="00864FB0">
        <w:t>(vi</w:t>
      </w:r>
      <w:r w:rsidR="0012165B">
        <w:t>i</w:t>
      </w:r>
      <w:r w:rsidR="00864FB0">
        <w:t xml:space="preserve">) o </w:t>
      </w:r>
      <w:r w:rsidR="00864FB0" w:rsidRPr="007247C9">
        <w:t>“</w:t>
      </w:r>
      <w:r w:rsidR="00864FB0" w:rsidRPr="007247C9">
        <w:rPr>
          <w:i/>
          <w:iCs/>
        </w:rPr>
        <w:t>Instrumento Particular de Alienação Fiduciária de Ações em Garantia e Outras Avenças</w:t>
      </w:r>
      <w:r w:rsidR="00864FB0" w:rsidRPr="007247C9">
        <w:t>”</w:t>
      </w:r>
      <w:r w:rsidR="00471FE7" w:rsidRPr="00471FE7">
        <w:t xml:space="preserve"> </w:t>
      </w:r>
      <w:r w:rsidR="00471FE7">
        <w:t xml:space="preserve">[celebrado em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de </w:t>
      </w:r>
      <w:r w:rsidR="00471FE7" w:rsidRPr="00BF3A4E">
        <w:rPr>
          <w:highlight w:val="yellow"/>
        </w:rPr>
        <w:t>[</w:t>
      </w:r>
      <w:r w:rsidR="00471FE7">
        <w:rPr>
          <w:highlight w:val="yellow"/>
        </w:rPr>
        <w:sym w:font="Symbol" w:char="F0B7"/>
      </w:r>
      <w:r w:rsidR="00471FE7" w:rsidRPr="00BF3A4E">
        <w:rPr>
          <w:highlight w:val="yellow"/>
        </w:rPr>
        <w:t>]</w:t>
      </w:r>
      <w:r w:rsidR="00471FE7">
        <w:t xml:space="preserve"> de 2022 / a ser celebrado], entre a </w:t>
      </w:r>
      <w:r w:rsidR="00471FE7" w:rsidRPr="009B4885">
        <w:rPr>
          <w:highlight w:val="yellow"/>
        </w:rPr>
        <w:t>[</w:t>
      </w:r>
      <w:r w:rsidR="00471FE7" w:rsidRPr="009B4885">
        <w:rPr>
          <w:highlight w:val="yellow"/>
        </w:rPr>
        <w:sym w:font="Symbol" w:char="F0B7"/>
      </w:r>
      <w:r w:rsidR="00471FE7" w:rsidRPr="009B4885">
        <w:rPr>
          <w:highlight w:val="yellow"/>
        </w:rPr>
        <w:t>]</w:t>
      </w:r>
      <w:r w:rsidR="00471FE7">
        <w:t xml:space="preserve">, o </w:t>
      </w:r>
      <w:r w:rsidR="00471FE7" w:rsidRPr="00BF3A4E">
        <w:rPr>
          <w:highlight w:val="yellow"/>
        </w:rPr>
        <w:t>[</w:t>
      </w:r>
      <w:r w:rsidR="00471FE7" w:rsidRPr="006B20CC">
        <w:rPr>
          <w:highlight w:val="yellow"/>
        </w:rPr>
        <w:sym w:font="Symbol" w:char="F0B7"/>
      </w:r>
      <w:r w:rsidR="00471FE7" w:rsidRPr="00BF3A4E">
        <w:rPr>
          <w:highlight w:val="yellow"/>
        </w:rPr>
        <w:t>]</w:t>
      </w:r>
      <w:r w:rsidR="00471FE7">
        <w:t xml:space="preserve"> e </w:t>
      </w:r>
      <w:r w:rsidR="00471FE7">
        <w:rPr>
          <w:highlight w:val="yellow"/>
        </w:rPr>
        <w:t>[</w:t>
      </w:r>
      <w:r w:rsidR="00471FE7">
        <w:rPr>
          <w:highlight w:val="yellow"/>
        </w:rPr>
        <w:sym w:font="Symbol" w:char="F0B7"/>
      </w:r>
      <w:r w:rsidR="00471FE7">
        <w:rPr>
          <w:highlight w:val="yellow"/>
        </w:rPr>
        <w:t>]</w:t>
      </w:r>
      <w:r w:rsidR="00864FB0" w:rsidRPr="007247C9">
        <w:t xml:space="preserve"> (“</w:t>
      </w:r>
      <w:r w:rsidR="00864FB0" w:rsidRPr="007247C9">
        <w:rPr>
          <w:b/>
        </w:rPr>
        <w:t>Contrato</w:t>
      </w:r>
      <w:r w:rsidR="00864FB0">
        <w:rPr>
          <w:b/>
        </w:rPr>
        <w:t xml:space="preserve"> de Alienação Fiduciária de Ações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8" w:name="_Toc341898756"/>
      <w:bookmarkStart w:id="19" w:name="_Toc341982276"/>
      <w:bookmarkStart w:id="20" w:name="_Toc341987943"/>
      <w:bookmarkStart w:id="21" w:name="_Toc341987980"/>
      <w:bookmarkStart w:id="22" w:name="_Toc341988082"/>
      <w:bookmarkStart w:id="23" w:name="_Toc341898757"/>
      <w:bookmarkStart w:id="24" w:name="_Toc341982277"/>
      <w:bookmarkStart w:id="25" w:name="_Toc341987944"/>
      <w:bookmarkStart w:id="26" w:name="_Toc341987981"/>
      <w:bookmarkStart w:id="27" w:name="_Toc341988083"/>
      <w:bookmarkStart w:id="28" w:name="_Toc346186450"/>
      <w:bookmarkStart w:id="29" w:name="_Toc358676590"/>
      <w:bookmarkStart w:id="30" w:name="_Toc363161070"/>
      <w:bookmarkStart w:id="31" w:name="_Toc362027422"/>
      <w:bookmarkStart w:id="32" w:name="_Toc366099211"/>
      <w:bookmarkStart w:id="33" w:name="_Toc224721832"/>
      <w:bookmarkStart w:id="34" w:name="_Toc508316557"/>
      <w:bookmarkStart w:id="35" w:name="_Toc77623090"/>
      <w:bookmarkStart w:id="36" w:name="_Ref404611721"/>
      <w:bookmarkEnd w:id="18"/>
      <w:bookmarkEnd w:id="19"/>
      <w:bookmarkEnd w:id="20"/>
      <w:bookmarkEnd w:id="21"/>
      <w:bookmarkEnd w:id="22"/>
      <w:bookmarkEnd w:id="23"/>
      <w:bookmarkEnd w:id="24"/>
      <w:bookmarkEnd w:id="25"/>
      <w:bookmarkEnd w:id="26"/>
      <w:bookmarkEnd w:id="27"/>
      <w:r w:rsidRPr="005B21B4">
        <w:t>DEFINIÇÕES</w:t>
      </w:r>
      <w:bookmarkEnd w:id="28"/>
      <w:bookmarkEnd w:id="29"/>
      <w:bookmarkEnd w:id="30"/>
      <w:bookmarkEnd w:id="31"/>
      <w:bookmarkEnd w:id="32"/>
      <w:bookmarkEnd w:id="33"/>
      <w:bookmarkEnd w:id="34"/>
      <w:bookmarkEnd w:id="35"/>
    </w:p>
    <w:p w14:paraId="11EA4F70" w14:textId="426AE060" w:rsidR="00896E85" w:rsidRPr="005B21B4" w:rsidRDefault="00896E85" w:rsidP="00016C24">
      <w:pPr>
        <w:pStyle w:val="Level2"/>
        <w:rPr>
          <w:b/>
        </w:rPr>
      </w:pPr>
      <w:bookmarkStart w:id="37" w:name="_Toc508316558"/>
      <w:r w:rsidRPr="005B21B4">
        <w:rPr>
          <w:u w:val="single"/>
        </w:rPr>
        <w:t>Definições</w:t>
      </w:r>
      <w:r w:rsidRPr="005B21B4">
        <w:t>.</w:t>
      </w:r>
      <w:bookmarkStart w:id="38"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7"/>
      <w:r w:rsidRPr="005B21B4">
        <w:rPr>
          <w:rFonts w:eastAsia="Arial Unicode MS"/>
          <w:w w:val="0"/>
        </w:rPr>
        <w:t>.</w:t>
      </w:r>
      <w:bookmarkEnd w:id="38"/>
    </w:p>
    <w:p w14:paraId="553F7BA0" w14:textId="2067BFE4" w:rsidR="00896E85" w:rsidRPr="005B21B4" w:rsidRDefault="00016C24" w:rsidP="00A2656C">
      <w:pPr>
        <w:pStyle w:val="Level1"/>
        <w:rPr>
          <w:rFonts w:cs="Arial"/>
          <w:sz w:val="20"/>
        </w:rPr>
      </w:pPr>
      <w:bookmarkStart w:id="39" w:name="_Toc346186451"/>
      <w:bookmarkStart w:id="40" w:name="_Toc358676591"/>
      <w:bookmarkStart w:id="41" w:name="_Toc363161071"/>
      <w:bookmarkStart w:id="42" w:name="_Toc362027423"/>
      <w:bookmarkStart w:id="43" w:name="_Toc366099212"/>
      <w:bookmarkStart w:id="44" w:name="_Toc508316559"/>
      <w:bookmarkStart w:id="45" w:name="_Toc77623091"/>
      <w:r w:rsidRPr="005B21B4">
        <w:rPr>
          <w:rFonts w:cs="Arial"/>
          <w:sz w:val="20"/>
        </w:rPr>
        <w:lastRenderedPageBreak/>
        <w:t>OBRIGAÇÕES GARANTIDAS</w:t>
      </w:r>
      <w:bookmarkEnd w:id="39"/>
      <w:bookmarkEnd w:id="40"/>
      <w:bookmarkEnd w:id="41"/>
      <w:bookmarkEnd w:id="42"/>
      <w:bookmarkEnd w:id="43"/>
      <w:bookmarkEnd w:id="44"/>
      <w:bookmarkEnd w:id="45"/>
    </w:p>
    <w:p w14:paraId="01402742" w14:textId="0A5481AC" w:rsidR="00896E85" w:rsidRPr="002C6535" w:rsidRDefault="00896E85" w:rsidP="00A2656C">
      <w:pPr>
        <w:pStyle w:val="Level2"/>
        <w:rPr>
          <w:bCs/>
        </w:rPr>
      </w:pPr>
      <w:bookmarkStart w:id="46" w:name="_DV_C154"/>
      <w:bookmarkStart w:id="47"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8" w:name="_DV_M95"/>
      <w:bookmarkStart w:id="49" w:name="_DV_M129"/>
      <w:bookmarkStart w:id="50" w:name="_DV_M130"/>
      <w:bookmarkStart w:id="51" w:name="_DV_M131"/>
      <w:bookmarkStart w:id="52" w:name="_DV_M134"/>
      <w:bookmarkStart w:id="53" w:name="_DV_M135"/>
      <w:bookmarkStart w:id="54" w:name="_DV_M136"/>
      <w:bookmarkStart w:id="55" w:name="_DV_M137"/>
      <w:bookmarkStart w:id="56" w:name="_DV_M138"/>
      <w:bookmarkStart w:id="57" w:name="_DV_M139"/>
      <w:bookmarkStart w:id="58" w:name="_DV_M140"/>
      <w:bookmarkStart w:id="59" w:name="_DV_M141"/>
      <w:bookmarkStart w:id="60" w:name="_DV_M142"/>
      <w:bookmarkStart w:id="61" w:name="_DV_M143"/>
      <w:bookmarkStart w:id="62" w:name="_DV_M144"/>
      <w:bookmarkStart w:id="63" w:name="_DV_M145"/>
      <w:bookmarkStart w:id="64" w:name="_DV_M146"/>
      <w:bookmarkStart w:id="65" w:name="_DV_M147"/>
      <w:bookmarkStart w:id="66" w:name="_DV_M148"/>
      <w:bookmarkStart w:id="67" w:name="_DV_M149"/>
      <w:bookmarkStart w:id="68" w:name="_DV_M150"/>
      <w:bookmarkStart w:id="69" w:name="_Ref508312675"/>
      <w:bookmarkStart w:id="70" w:name="_Toc508316565"/>
      <w:bookmarkStart w:id="71" w:name="_Ref248896054"/>
      <w:bookmarkStart w:id="72" w:name="_Ref253130093"/>
      <w:bookmarkStart w:id="73" w:name="_Ref25313068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3F2E5F12" w14:textId="25558164" w:rsidR="00896E85" w:rsidRPr="002C6535" w:rsidRDefault="00016C24" w:rsidP="00A2656C">
      <w:pPr>
        <w:pStyle w:val="Level1"/>
        <w:rPr>
          <w:rFonts w:cs="Arial"/>
          <w:sz w:val="20"/>
        </w:rPr>
      </w:pPr>
      <w:bookmarkStart w:id="74" w:name="_Toc77623092"/>
      <w:r w:rsidRPr="002C6535">
        <w:rPr>
          <w:rFonts w:cs="Arial"/>
          <w:sz w:val="20"/>
        </w:rPr>
        <w:t>CONSTITUIÇÃO DA CESSÃO FIDUCIÁRIA</w:t>
      </w:r>
      <w:bookmarkEnd w:id="74"/>
    </w:p>
    <w:p w14:paraId="52035644" w14:textId="4B087998" w:rsidR="00AC0A7B" w:rsidRPr="00AC0A7B" w:rsidRDefault="00896E85" w:rsidP="00AC0A7B">
      <w:pPr>
        <w:pStyle w:val="Level2"/>
        <w:rPr>
          <w:b/>
          <w:u w:val="single"/>
        </w:rPr>
      </w:pPr>
      <w:bookmarkStart w:id="75" w:name="_Ref77588777"/>
      <w:bookmarkStart w:id="76"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5"/>
      <w:r w:rsidR="00E90939" w:rsidRPr="002C6535">
        <w:t xml:space="preserve"> </w:t>
      </w:r>
    </w:p>
    <w:p w14:paraId="21438247" w14:textId="3D996559" w:rsidR="00896E85" w:rsidRPr="000E3C72" w:rsidRDefault="00C81557" w:rsidP="004B3EA3">
      <w:pPr>
        <w:pStyle w:val="Level3"/>
        <w:tabs>
          <w:tab w:val="clear" w:pos="1361"/>
        </w:tabs>
        <w:rPr>
          <w:b/>
          <w:u w:val="single"/>
        </w:rPr>
      </w:pPr>
      <w:bookmarkStart w:id="77" w:name="_Ref85534627"/>
      <w:bookmarkStart w:id="78" w:name="_Ref110273228"/>
      <w:r>
        <w:t xml:space="preserve">Observada </w:t>
      </w:r>
      <w:r w:rsidR="002626E1">
        <w:t xml:space="preserve">a Condição Suspensiva (conforme abaixo definida), </w:t>
      </w:r>
      <w:r w:rsidR="005D78D4" w:rsidRPr="008C5A97">
        <w:t>todos e quaisquer</w:t>
      </w:r>
      <w:r w:rsidR="005D78D4" w:rsidRPr="002C6535">
        <w:t xml:space="preserve"> recebíveis e direitos, </w:t>
      </w:r>
      <w:bookmarkStart w:id="79" w:name="_Hlk73393136"/>
      <w:r w:rsidR="005D78D4" w:rsidRPr="002C6535">
        <w:t>presentes e/ou futuros</w:t>
      </w:r>
      <w:bookmarkEnd w:id="79"/>
      <w:r w:rsidR="005D78D4" w:rsidRPr="002C6535">
        <w:t xml:space="preserve">, inclusive principais e acessórios, tais como atualização monetária, juros remuneratórios, encargos moratórios, multas, penalidades, indenizações, valores devidos por rescisão ou extinção antecipada, despesas, custas, honorários, garantias e demais encargos contratuais devidos: </w:t>
      </w:r>
      <w:r w:rsidR="005D78D4" w:rsidRPr="005D78D4">
        <w:rPr>
          <w:rFonts w:eastAsia="Arial Unicode MS"/>
          <w:w w:val="0"/>
        </w:rPr>
        <w:t xml:space="preserve">(a) </w:t>
      </w:r>
      <w:r w:rsidR="00CA04EC">
        <w:rPr>
          <w:rFonts w:eastAsia="Arial Unicode MS"/>
          <w:w w:val="0"/>
        </w:rPr>
        <w:t>à</w:t>
      </w:r>
      <w:r w:rsidR="003B758B">
        <w:rPr>
          <w:rFonts w:eastAsia="Arial Unicode MS"/>
          <w:w w:val="0"/>
        </w:rPr>
        <w:t>s</w:t>
      </w:r>
      <w:r w:rsidR="00CA04EC">
        <w:rPr>
          <w:rFonts w:eastAsia="Arial Unicode MS"/>
          <w:w w:val="0"/>
        </w:rPr>
        <w:t xml:space="preserve"> Fiduciante</w:t>
      </w:r>
      <w:r w:rsidR="003B758B">
        <w:rPr>
          <w:rFonts w:eastAsia="Arial Unicode MS"/>
          <w:w w:val="0"/>
        </w:rPr>
        <w:t>s</w:t>
      </w:r>
      <w:r w:rsidR="005D78D4" w:rsidRPr="005D78D4">
        <w:rPr>
          <w:rFonts w:eastAsia="Arial Unicode MS"/>
          <w:w w:val="0"/>
        </w:rPr>
        <w:t xml:space="preserve"> em decorrência da celebração e do cumprimento </w:t>
      </w:r>
      <w:bookmarkStart w:id="80" w:name="_Hlk88748415"/>
      <w:r w:rsidR="005D78D4" w:rsidRPr="005D78D4">
        <w:rPr>
          <w:rFonts w:eastAsia="Arial Unicode MS"/>
          <w:w w:val="0"/>
        </w:rPr>
        <w:t>do</w:t>
      </w:r>
      <w:r w:rsidR="003B758B">
        <w:rPr>
          <w:rFonts w:eastAsia="Arial Unicode MS"/>
          <w:w w:val="0"/>
        </w:rPr>
        <w:t>s</w:t>
      </w:r>
      <w:r w:rsidR="00D15904">
        <w:rPr>
          <w:rFonts w:eastAsia="Arial Unicode MS"/>
          <w:w w:val="0"/>
        </w:rPr>
        <w:t xml:space="preserve"> (</w:t>
      </w:r>
      <w:r w:rsidR="00D15904">
        <w:t>i)</w:t>
      </w:r>
      <w:r w:rsidR="00D15904" w:rsidRPr="004B6338">
        <w:t xml:space="preserve"> </w:t>
      </w:r>
      <w:r w:rsidR="003B758B" w:rsidRPr="003B758B">
        <w:rPr>
          <w:highlight w:val="yellow"/>
        </w:rPr>
        <w:t>[</w:t>
      </w:r>
      <w:r w:rsidR="003B758B" w:rsidRPr="003B758B">
        <w:rPr>
          <w:highlight w:val="yellow"/>
        </w:rPr>
        <w:sym w:font="Symbol" w:char="F0B7"/>
      </w:r>
      <w:r w:rsidR="003B758B" w:rsidRPr="003B758B">
        <w:rPr>
          <w:highlight w:val="yellow"/>
        </w:rPr>
        <w:t>]</w:t>
      </w:r>
      <w:r w:rsidR="00D15904">
        <w:t xml:space="preserve">; (ii) </w:t>
      </w:r>
      <w:r w:rsidR="003B758B" w:rsidRPr="003B758B">
        <w:rPr>
          <w:highlight w:val="yellow"/>
        </w:rPr>
        <w:t>[</w:t>
      </w:r>
      <w:r w:rsidR="003B758B" w:rsidRPr="003B758B">
        <w:rPr>
          <w:highlight w:val="yellow"/>
        </w:rPr>
        <w:sym w:font="Symbol" w:char="F0B7"/>
      </w:r>
      <w:r w:rsidR="003B758B" w:rsidRPr="003B758B">
        <w:rPr>
          <w:highlight w:val="yellow"/>
        </w:rPr>
        <w:t>]</w:t>
      </w:r>
      <w:r w:rsidR="003B758B">
        <w:t xml:space="preserve"> </w:t>
      </w:r>
      <w:r w:rsidR="005D78D4" w:rsidRPr="005D78D4">
        <w:rPr>
          <w:rFonts w:eastAsia="Arial Unicode MS"/>
          <w:w w:val="0"/>
        </w:rPr>
        <w:t>(</w:t>
      </w:r>
      <w:r w:rsidR="005D78D4" w:rsidRPr="005B21B4">
        <w:t>conforme identificados e</w:t>
      </w:r>
      <w:r w:rsidR="00616E73">
        <w:t xml:space="preserve"> </w:t>
      </w:r>
      <w:bookmarkEnd w:id="80"/>
      <w:r w:rsidR="005D78D4" w:rsidRPr="005B21B4">
        <w:t xml:space="preserve">descritos no </w:t>
      </w:r>
      <w:r w:rsidR="005D78D4" w:rsidRPr="005D78D4">
        <w:rPr>
          <w:b/>
          <w:bCs/>
        </w:rPr>
        <w:t>Anexo II</w:t>
      </w:r>
      <w:r w:rsidR="005D78D4" w:rsidRPr="00925BC4">
        <w:t>,</w:t>
      </w:r>
      <w:r w:rsidR="005D78D4" w:rsidRPr="005D78D4">
        <w:rPr>
          <w:b/>
          <w:bCs/>
        </w:rPr>
        <w:t xml:space="preserve"> </w:t>
      </w:r>
      <w:r w:rsidR="005D78D4" w:rsidRPr="009E067B">
        <w:t>os quais,</w:t>
      </w:r>
      <w:r w:rsidR="005D78D4" w:rsidRPr="005B21B4">
        <w:t xml:space="preserve"> quando referidos em conjunto,</w:t>
      </w:r>
      <w:r w:rsidR="005D78D4" w:rsidRPr="0080190E">
        <w:t xml:space="preserve"> </w:t>
      </w:r>
      <w:r w:rsidR="005D78D4" w:rsidRPr="00FE600A">
        <w:t>doravante serão denominados como</w:t>
      </w:r>
      <w:r w:rsidR="005D78D4" w:rsidRPr="005B21B4">
        <w:t xml:space="preserve"> “</w:t>
      </w:r>
      <w:r w:rsidR="005D78D4" w:rsidRPr="005D78D4">
        <w:rPr>
          <w:b/>
          <w:bCs/>
        </w:rPr>
        <w:t>Contratos Cedidos Fiduciariamente</w:t>
      </w:r>
      <w:r w:rsidR="005D78D4" w:rsidRPr="00756AB1">
        <w:t>”)</w:t>
      </w:r>
      <w:r w:rsidR="00925BC4">
        <w:t xml:space="preserve"> e</w:t>
      </w:r>
      <w:r w:rsidR="005D78D4" w:rsidRPr="005D78D4">
        <w:rPr>
          <w:rFonts w:eastAsia="Arial Unicode MS"/>
          <w:w w:val="0"/>
        </w:rPr>
        <w:t xml:space="preserve"> os quais serão creditados na</w:t>
      </w:r>
      <w:r w:rsidR="004B56B8">
        <w:rPr>
          <w:rFonts w:eastAsia="Arial Unicode MS"/>
          <w:w w:val="0"/>
        </w:rPr>
        <w:t>s respectivas</w:t>
      </w:r>
      <w:r w:rsidR="005D78D4" w:rsidRPr="005D78D4">
        <w:rPr>
          <w:rFonts w:eastAsia="Arial Unicode MS"/>
          <w:w w:val="0"/>
        </w:rPr>
        <w:t xml:space="preserve"> Conta</w:t>
      </w:r>
      <w:r w:rsidR="004B56B8">
        <w:rPr>
          <w:rFonts w:eastAsia="Arial Unicode MS"/>
          <w:w w:val="0"/>
        </w:rPr>
        <w:t>s</w:t>
      </w:r>
      <w:r w:rsidR="005D78D4" w:rsidRPr="005D78D4">
        <w:rPr>
          <w:rFonts w:eastAsia="Arial Unicode MS"/>
          <w:w w:val="0"/>
        </w:rPr>
        <w:t xml:space="preserve"> Vinculada</w:t>
      </w:r>
      <w:r w:rsidR="004B56B8">
        <w:rPr>
          <w:rFonts w:eastAsia="Arial Unicode MS"/>
          <w:w w:val="0"/>
        </w:rPr>
        <w:t>s</w:t>
      </w:r>
      <w:r w:rsidR="005D78D4" w:rsidRPr="005D78D4">
        <w:rPr>
          <w:rFonts w:eastAsia="Arial Unicode MS"/>
          <w:w w:val="0"/>
        </w:rPr>
        <w:t xml:space="preserve"> (conforme abaixo definida</w:t>
      </w:r>
      <w:r w:rsidR="004B56B8">
        <w:rPr>
          <w:rFonts w:eastAsia="Arial Unicode MS"/>
          <w:w w:val="0"/>
        </w:rPr>
        <w:t>s</w:t>
      </w:r>
      <w:r w:rsidR="005D78D4" w:rsidRPr="005D78D4">
        <w:rPr>
          <w:rFonts w:eastAsia="Arial Unicode MS"/>
          <w:w w:val="0"/>
        </w:rPr>
        <w:t xml:space="preserve">) incluindo, mas não se </w:t>
      </w:r>
      <w:r w:rsidR="005D78D4" w:rsidRPr="000E3C72">
        <w:rPr>
          <w:rFonts w:eastAsia="Arial Unicode MS"/>
          <w:w w:val="0"/>
        </w:rPr>
        <w:t xml:space="preserve">limitando, a todos os frutos, rendimentos e aplicações </w:t>
      </w:r>
      <w:r w:rsidR="005D78D4" w:rsidRPr="000E3C72">
        <w:t>(“</w:t>
      </w:r>
      <w:r w:rsidR="005D78D4" w:rsidRPr="000E3C72">
        <w:rPr>
          <w:b/>
          <w:bCs/>
        </w:rPr>
        <w:t>Recebíveis</w:t>
      </w:r>
      <w:r w:rsidR="005D78D4" w:rsidRPr="000E3C72">
        <w:t>”</w:t>
      </w:r>
      <w:r w:rsidR="005D78D4" w:rsidRPr="000E3C72">
        <w:rPr>
          <w:rFonts w:eastAsia="Arial Unicode MS"/>
          <w:w w:val="0"/>
        </w:rPr>
        <w:t xml:space="preserve"> </w:t>
      </w:r>
      <w:r w:rsidR="009770A6" w:rsidRPr="000E3C72">
        <w:rPr>
          <w:rFonts w:eastAsia="Arial Unicode MS"/>
          <w:w w:val="0"/>
        </w:rPr>
        <w:t>e, em conjunto com os Direitos Conta</w:t>
      </w:r>
      <w:r w:rsidR="009770A6">
        <w:rPr>
          <w:rFonts w:eastAsia="Arial Unicode MS"/>
          <w:w w:val="0"/>
        </w:rPr>
        <w:t>s</w:t>
      </w:r>
      <w:r w:rsidR="009770A6" w:rsidRPr="000E3C72">
        <w:rPr>
          <w:rFonts w:eastAsia="Arial Unicode MS"/>
          <w:w w:val="0"/>
        </w:rPr>
        <w:t xml:space="preserve"> Vinculada</w:t>
      </w:r>
      <w:r w:rsidR="009770A6">
        <w:rPr>
          <w:rFonts w:eastAsia="Arial Unicode MS"/>
          <w:w w:val="0"/>
        </w:rPr>
        <w:t>s</w:t>
      </w:r>
      <w:r w:rsidR="009770A6" w:rsidRPr="000E3C72">
        <w:rPr>
          <w:rFonts w:eastAsia="Arial Unicode MS"/>
          <w:w w:val="0"/>
        </w:rPr>
        <w:t>, os</w:t>
      </w:r>
      <w:r w:rsidR="005D78D4" w:rsidRPr="000E3C72">
        <w:rPr>
          <w:rFonts w:eastAsia="Arial Unicode MS"/>
          <w:w w:val="0"/>
        </w:rPr>
        <w:t xml:space="preserve"> “</w:t>
      </w:r>
      <w:r w:rsidR="005D78D4" w:rsidRPr="000E3C72">
        <w:rPr>
          <w:rFonts w:eastAsia="Arial Unicode MS"/>
          <w:b/>
          <w:bCs/>
          <w:w w:val="0"/>
        </w:rPr>
        <w:t>Direitos Cedidos Fiduciariamente</w:t>
      </w:r>
      <w:r w:rsidR="005D78D4" w:rsidRPr="000E3C72">
        <w:rPr>
          <w:rFonts w:eastAsia="Arial Unicode MS"/>
          <w:w w:val="0"/>
        </w:rPr>
        <w:t>”</w:t>
      </w:r>
      <w:r w:rsidR="005D78D4" w:rsidRPr="000E3C72">
        <w:t>)</w:t>
      </w:r>
      <w:bookmarkEnd w:id="77"/>
      <w:r w:rsidR="00C46050">
        <w:rPr>
          <w:rFonts w:eastAsia="Arial Unicode MS"/>
          <w:w w:val="0"/>
        </w:rPr>
        <w:t>.</w:t>
      </w:r>
      <w:r w:rsidR="009C54A7">
        <w:rPr>
          <w:rFonts w:eastAsia="Arial Unicode MS"/>
          <w:w w:val="0"/>
        </w:rPr>
        <w:t xml:space="preserve"> </w:t>
      </w:r>
      <w:bookmarkEnd w:id="78"/>
    </w:p>
    <w:p w14:paraId="31701FEF" w14:textId="64A35793" w:rsidR="008E5952" w:rsidRPr="00B1082D" w:rsidRDefault="009A6A95" w:rsidP="00236B94">
      <w:pPr>
        <w:pStyle w:val="Level3"/>
        <w:tabs>
          <w:tab w:val="clear" w:pos="1361"/>
        </w:tabs>
        <w:rPr>
          <w:b/>
          <w:u w:val="single"/>
        </w:rPr>
      </w:pPr>
      <w:bookmarkStart w:id="81" w:name="_Ref107839648"/>
      <w:bookmarkStart w:id="82" w:name="_Ref107932699"/>
      <w:r w:rsidRPr="00B1082D">
        <w:rPr>
          <w:rStyle w:val="DeltaViewInsertion"/>
          <w:color w:val="auto"/>
          <w:w w:val="0"/>
          <w:u w:val="none"/>
        </w:rPr>
        <w:t xml:space="preserve">Para os fins </w:t>
      </w:r>
      <w:r w:rsidR="00C46050" w:rsidRPr="00B1082D">
        <w:rPr>
          <w:rStyle w:val="DeltaViewInsertion"/>
          <w:bCs/>
          <w:color w:val="auto"/>
          <w:w w:val="0"/>
          <w:u w:val="none"/>
        </w:rPr>
        <w:t>do disposto no presente Contrato</w:t>
      </w:r>
      <w:r w:rsidRPr="00B1082D">
        <w:rPr>
          <w:rStyle w:val="DeltaViewInsertion"/>
          <w:color w:val="auto"/>
          <w:w w:val="0"/>
          <w:u w:val="none"/>
        </w:rPr>
        <w:t xml:space="preserve">, </w:t>
      </w:r>
      <w:r w:rsidR="00695DF2" w:rsidRPr="00B1082D">
        <w:rPr>
          <w:rStyle w:val="DeltaViewInsertion"/>
          <w:color w:val="auto"/>
          <w:w w:val="0"/>
          <w:u w:val="none"/>
        </w:rPr>
        <w:t xml:space="preserve">fica, desde já, certo e ajustado que </w:t>
      </w:r>
      <w:r w:rsidR="004B56B8" w:rsidRPr="00B1082D">
        <w:rPr>
          <w:rFonts w:eastAsia="Arial Unicode MS"/>
          <w:w w:val="0"/>
        </w:rPr>
        <w:t xml:space="preserve">as </w:t>
      </w:r>
      <w:r w:rsidR="00896E85" w:rsidRPr="00B1082D">
        <w:rPr>
          <w:rFonts w:eastAsia="Arial Unicode MS"/>
          <w:w w:val="0"/>
        </w:rPr>
        <w:t>Conta</w:t>
      </w:r>
      <w:r w:rsidR="004B56B8" w:rsidRPr="00B1082D">
        <w:rPr>
          <w:rFonts w:eastAsia="Arial Unicode MS"/>
          <w:w w:val="0"/>
        </w:rPr>
        <w:t>s</w:t>
      </w:r>
      <w:r w:rsidR="00896E85" w:rsidRPr="00B1082D">
        <w:rPr>
          <w:rFonts w:eastAsia="Arial Unicode MS"/>
          <w:w w:val="0"/>
        </w:rPr>
        <w:t xml:space="preserve"> Vinculada</w:t>
      </w:r>
      <w:r w:rsidR="004B56B8" w:rsidRPr="00B1082D">
        <w:rPr>
          <w:rFonts w:eastAsia="Arial Unicode MS"/>
          <w:w w:val="0"/>
        </w:rPr>
        <w:t>s</w:t>
      </w:r>
      <w:r w:rsidR="00C46050" w:rsidRPr="00B1082D">
        <w:rPr>
          <w:rFonts w:eastAsia="Arial Unicode MS"/>
          <w:w w:val="0"/>
        </w:rPr>
        <w:t xml:space="preserve">, uma vez devidamente abertas pelas </w:t>
      </w:r>
      <w:r w:rsidR="00947C12" w:rsidRPr="00B1082D">
        <w:rPr>
          <w:rFonts w:eastAsia="Arial Unicode MS"/>
          <w:w w:val="0"/>
        </w:rPr>
        <w:t>Fiduciantes, serão parte integrante e inseparável da presente Cessão Fiduciária de Recebíveis</w:t>
      </w:r>
      <w:r w:rsidR="000F26BF">
        <w:rPr>
          <w:rFonts w:eastAsia="Arial Unicode MS"/>
          <w:w w:val="0"/>
        </w:rPr>
        <w:t xml:space="preserve">, </w:t>
      </w:r>
      <w:r w:rsidR="000F26BF">
        <w:t xml:space="preserve">mediante a celebração de aditamento a </w:t>
      </w:r>
      <w:r w:rsidR="000F26BF" w:rsidRPr="008E5952">
        <w:t>est</w:t>
      </w:r>
      <w:r w:rsidR="000F26BF">
        <w:t>e Contrato</w:t>
      </w:r>
      <w:r w:rsidR="000F26BF" w:rsidRPr="008E5952">
        <w:t xml:space="preserve">, </w:t>
      </w:r>
      <w:r w:rsidR="000F26BF">
        <w:t xml:space="preserve">nos termos do </w:t>
      </w:r>
      <w:r w:rsidR="000F26BF" w:rsidRPr="00B1082D">
        <w:rPr>
          <w:b/>
          <w:bCs/>
        </w:rPr>
        <w:t xml:space="preserve">Anexo V </w:t>
      </w:r>
      <w:r w:rsidR="000F26BF" w:rsidRPr="00B1082D">
        <w:rPr>
          <w:rStyle w:val="DeltaViewInsertion"/>
          <w:color w:val="auto"/>
          <w:w w:val="0"/>
          <w:u w:val="none"/>
        </w:rPr>
        <w:t>deste Contrato</w:t>
      </w:r>
      <w:r w:rsidR="000F26BF">
        <w:t xml:space="preserve">, </w:t>
      </w:r>
      <w:r w:rsidR="000F26BF" w:rsidRPr="008E5952">
        <w:t>sem a necessidade 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F81D0B" w:rsidRPr="00002889">
        <w:rPr>
          <w:b/>
          <w:bCs/>
        </w:rPr>
        <w:t>Aditamento Contas Vinculadas</w:t>
      </w:r>
      <w:r w:rsidR="00F81D0B">
        <w:t>”)</w:t>
      </w:r>
      <w:r w:rsidR="00331233">
        <w:t xml:space="preserve">, </w:t>
      </w:r>
      <w:r w:rsidR="00331233" w:rsidRPr="005B21B4">
        <w:rPr>
          <w:rStyle w:val="DeltaViewInsertion"/>
          <w:bCs/>
          <w:color w:val="auto"/>
          <w:w w:val="0"/>
          <w:u w:val="none"/>
        </w:rPr>
        <w:t xml:space="preserve">sendo dispensada qualquer </w:t>
      </w:r>
      <w:r w:rsidR="00E10F7B" w:rsidRPr="005D4D1E">
        <w:rPr>
          <w:rStyle w:val="DeltaViewInsertion"/>
          <w:color w:val="auto"/>
          <w:u w:val="none"/>
        </w:rPr>
        <w:t xml:space="preserve">assembleia geral </w:t>
      </w:r>
      <w:r w:rsidR="00E10F7B">
        <w:rPr>
          <w:rStyle w:val="DeltaViewInsertion"/>
          <w:color w:val="auto"/>
          <w:u w:val="none"/>
        </w:rPr>
        <w:t xml:space="preserve">de </w:t>
      </w:r>
      <w:r w:rsidR="00E10F7B">
        <w:t>d</w:t>
      </w:r>
      <w:r w:rsidR="00E10F7B" w:rsidRPr="005B21B4">
        <w:t>ebenturistas</w:t>
      </w:r>
      <w:r w:rsidR="00E10F7B">
        <w:t xml:space="preserve"> </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5B21B4">
        <w:rPr>
          <w:rStyle w:val="DeltaViewInsertion"/>
          <w:bCs/>
          <w:color w:val="auto"/>
          <w:w w:val="0"/>
          <w:u w:val="none"/>
        </w:rPr>
        <w:t xml:space="preserve"> para tais fins</w:t>
      </w:r>
      <w:r w:rsidR="00B1082D" w:rsidRPr="00B1082D">
        <w:rPr>
          <w:rFonts w:eastAsia="Arial Unicode MS"/>
          <w:w w:val="0"/>
        </w:rPr>
        <w:t xml:space="preserve">. Dessa forma, as </w:t>
      </w:r>
      <w:r w:rsidR="00A97EC5">
        <w:rPr>
          <w:rFonts w:eastAsia="Arial Unicode MS"/>
          <w:w w:val="0"/>
        </w:rPr>
        <w:t>c</w:t>
      </w:r>
      <w:r w:rsidR="00A97EC5" w:rsidRPr="00B1082D">
        <w:rPr>
          <w:rFonts w:eastAsia="Arial Unicode MS"/>
          <w:w w:val="0"/>
        </w:rPr>
        <w:t>onta</w:t>
      </w:r>
      <w:r w:rsidR="00905A9F">
        <w:rPr>
          <w:rFonts w:eastAsia="Arial Unicode MS"/>
          <w:w w:val="0"/>
        </w:rPr>
        <w:t>s</w:t>
      </w:r>
      <w:r w:rsidR="00A97EC5" w:rsidRPr="00B1082D">
        <w:rPr>
          <w:rFonts w:eastAsia="Arial Unicode MS"/>
          <w:w w:val="0"/>
        </w:rPr>
        <w:t xml:space="preserve"> </w:t>
      </w:r>
      <w:r w:rsidR="00A97EC5">
        <w:rPr>
          <w:rFonts w:eastAsia="Arial Unicode MS"/>
          <w:w w:val="0"/>
        </w:rPr>
        <w:t>v</w:t>
      </w:r>
      <w:r w:rsidR="00A97EC5" w:rsidRPr="00B1082D">
        <w:rPr>
          <w:rFonts w:eastAsia="Arial Unicode MS"/>
          <w:w w:val="0"/>
        </w:rPr>
        <w:t xml:space="preserve">inculadas </w:t>
      </w:r>
      <w:r w:rsidR="00695DF2" w:rsidRPr="00B1082D">
        <w:rPr>
          <w:rFonts w:eastAsia="Arial Unicode MS"/>
          <w:w w:val="0"/>
        </w:rPr>
        <w:t>deverão ser</w:t>
      </w:r>
      <w:r w:rsidR="00B67B51" w:rsidRPr="00B1082D">
        <w:rPr>
          <w:rFonts w:eastAsia="Arial Unicode MS"/>
          <w:w w:val="0"/>
        </w:rPr>
        <w:t xml:space="preserve"> abertas</w:t>
      </w:r>
      <w:r w:rsidR="000F26BF" w:rsidRPr="000F26BF">
        <w:rPr>
          <w:rFonts w:eastAsia="Arial Unicode MS"/>
          <w:w w:val="0"/>
        </w:rPr>
        <w:t xml:space="preserve"> </w:t>
      </w:r>
      <w:r w:rsidR="000F26BF" w:rsidRPr="00B1082D">
        <w:rPr>
          <w:rFonts w:eastAsia="Arial Unicode MS"/>
          <w:w w:val="0"/>
        </w:rPr>
        <w:t>pelas Fiduciantes</w:t>
      </w:r>
      <w:r w:rsidR="008E5952" w:rsidRPr="00B1082D">
        <w:rPr>
          <w:rFonts w:eastAsia="Arial Unicode MS"/>
          <w:w w:val="0"/>
        </w:rPr>
        <w:t xml:space="preserve"> no prazo de a</w:t>
      </w:r>
      <w:r w:rsidR="00B67B51" w:rsidRPr="00B1082D">
        <w:rPr>
          <w:rFonts w:eastAsia="Arial Unicode MS"/>
          <w:w w:val="0"/>
        </w:rPr>
        <w:t xml:space="preserve">té </w:t>
      </w:r>
      <w:r w:rsidR="00B94609">
        <w:rPr>
          <w:rFonts w:eastAsia="Arial Unicode MS"/>
          <w:w w:val="0"/>
        </w:rPr>
        <w:t>15 (quinze) Dias Úteis</w:t>
      </w:r>
      <w:r w:rsidR="00331233">
        <w:rPr>
          <w:rFonts w:eastAsia="Arial Unicode MS"/>
          <w:w w:val="0"/>
        </w:rPr>
        <w:t xml:space="preserve"> </w:t>
      </w:r>
      <w:r w:rsidR="00B94609">
        <w:rPr>
          <w:rFonts w:eastAsia="Arial Unicode MS"/>
          <w:w w:val="0"/>
        </w:rPr>
        <w:t>contados</w:t>
      </w:r>
      <w:ins w:id="83" w:author="Luis Henrique Cavalleiro" w:date="2022-08-16T15:21:00Z">
        <w:r w:rsidR="009022BB">
          <w:rPr>
            <w:rFonts w:eastAsia="Arial Unicode MS"/>
            <w:w w:val="0"/>
          </w:rPr>
          <w:t xml:space="preserve"> </w:t>
        </w:r>
      </w:ins>
      <w:r w:rsidR="00CB67ED">
        <w:rPr>
          <w:rFonts w:eastAsia="Arial Unicode MS"/>
          <w:w w:val="0"/>
        </w:rPr>
        <w:t>a partir da data da</w:t>
      </w:r>
      <w:r w:rsidR="008E5952" w:rsidRPr="00B1082D">
        <w:rPr>
          <w:rFonts w:eastAsia="Arial Unicode MS"/>
          <w:w w:val="0"/>
        </w:rPr>
        <w:t xml:space="preserv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81"/>
      <w:r w:rsidR="00F81D0B">
        <w:t xml:space="preserve"> As Partes se comprometem </w:t>
      </w:r>
      <w:r w:rsidR="005321DD">
        <w:t xml:space="preserve">a </w:t>
      </w:r>
      <w:r w:rsidR="00F81D0B">
        <w:t xml:space="preserve">celebrar o </w:t>
      </w:r>
      <w:r w:rsidR="00F81D0B" w:rsidRPr="00F81D0B">
        <w:t xml:space="preserve">Aditamento Contas Vinculadas </w:t>
      </w:r>
      <w:r w:rsidR="00F81D0B">
        <w:t xml:space="preserve">de que trata a presente Cláusula no prazo de até </w:t>
      </w:r>
      <w:del w:id="84" w:author="Luis Henrique Cavalleiro" w:date="2022-08-16T15:22:00Z">
        <w:r w:rsidR="008D692F" w:rsidRPr="008D692F" w:rsidDel="00BF7917">
          <w:rPr>
            <w:highlight w:val="yellow"/>
          </w:rPr>
          <w:delText>[</w:delText>
        </w:r>
        <w:r w:rsidR="00F81D0B" w:rsidRPr="008D692F" w:rsidDel="00BF7917">
          <w:rPr>
            <w:highlight w:val="yellow"/>
          </w:rPr>
          <w:delText>5 (cinco) Dias Úteis</w:delText>
        </w:r>
        <w:r w:rsidR="008D692F" w:rsidRPr="008D692F" w:rsidDel="00BF7917">
          <w:rPr>
            <w:highlight w:val="yellow"/>
          </w:rPr>
          <w:delText>//</w:delText>
        </w:r>
      </w:del>
      <w:r w:rsidR="00EE78C5" w:rsidRPr="008D692F">
        <w:rPr>
          <w:highlight w:val="yellow"/>
        </w:rPr>
        <w:t xml:space="preserve">30 </w:t>
      </w:r>
      <w:r w:rsidR="00F81D0B" w:rsidRPr="008D692F">
        <w:rPr>
          <w:highlight w:val="yellow"/>
        </w:rPr>
        <w:t>(</w:t>
      </w:r>
      <w:r w:rsidR="00EE78C5" w:rsidRPr="008D692F">
        <w:rPr>
          <w:highlight w:val="yellow"/>
        </w:rPr>
        <w:t>trinta</w:t>
      </w:r>
      <w:r w:rsidR="00F81D0B" w:rsidRPr="008D692F">
        <w:rPr>
          <w:highlight w:val="yellow"/>
        </w:rPr>
        <w:t xml:space="preserve">) </w:t>
      </w:r>
      <w:r w:rsidR="00EE78C5" w:rsidRPr="008D692F">
        <w:rPr>
          <w:highlight w:val="yellow"/>
        </w:rPr>
        <w:t>dias corridos</w:t>
      </w:r>
      <w:del w:id="85" w:author="Luis Henrique Cavalleiro" w:date="2022-08-16T15:22:00Z">
        <w:r w:rsidR="008D692F" w:rsidRPr="008D692F" w:rsidDel="00BF7917">
          <w:rPr>
            <w:highlight w:val="yellow"/>
          </w:rPr>
          <w:delText>]</w:delText>
        </w:r>
      </w:del>
      <w:r w:rsidR="00F81D0B">
        <w:t xml:space="preserve"> </w:t>
      </w:r>
      <w:del w:id="86" w:author="Leticia Mariah Oliveira Tofolo" w:date="2022-08-29T11:51:00Z">
        <w:r w:rsidR="00F81D0B" w:rsidDel="00993276">
          <w:delText xml:space="preserve">contatos </w:delText>
        </w:r>
      </w:del>
      <w:ins w:id="87" w:author="Leticia Mariah Oliveira Tofolo" w:date="2022-08-29T11:51:00Z">
        <w:r w:rsidR="00993276">
          <w:t xml:space="preserve">contados </w:t>
        </w:r>
      </w:ins>
      <w:r w:rsidR="00F81D0B">
        <w:t xml:space="preserve">da </w:t>
      </w:r>
      <w:del w:id="88" w:author="Luis Henrique Cavalleiro" w:date="2022-08-16T15:22:00Z">
        <w:r w:rsidR="008D692F" w:rsidDel="000D4663">
          <w:delText>[</w:delText>
        </w:r>
        <w:r w:rsidR="00F81D0B" w:rsidRPr="008D692F" w:rsidDel="000D4663">
          <w:rPr>
            <w:highlight w:val="yellow"/>
          </w:rPr>
          <w:delText>Energização</w:delText>
        </w:r>
        <w:r w:rsidR="008D692F" w:rsidRPr="008D692F" w:rsidDel="000D4663">
          <w:rPr>
            <w:highlight w:val="yellow"/>
          </w:rPr>
          <w:delText>//</w:delText>
        </w:r>
      </w:del>
      <w:r w:rsidR="00650620" w:rsidRPr="008D692F">
        <w:rPr>
          <w:highlight w:val="yellow"/>
        </w:rPr>
        <w:t xml:space="preserve">abertura da </w:t>
      </w:r>
      <w:r w:rsidR="00F441E0" w:rsidRPr="008D692F">
        <w:rPr>
          <w:highlight w:val="yellow"/>
        </w:rPr>
        <w:t>Conta Vinculada</w:t>
      </w:r>
      <w:del w:id="89" w:author="Luis Henrique Cavalleiro" w:date="2022-08-16T15:22:00Z">
        <w:r w:rsidR="008D692F" w:rsidDel="000D4663">
          <w:delText>]</w:delText>
        </w:r>
      </w:del>
      <w:r w:rsidR="00650620">
        <w:t xml:space="preserve"> </w:t>
      </w:r>
      <w:r w:rsidR="00794C89">
        <w:t>do último Empreendimento Alvo</w:t>
      </w:r>
      <w:r w:rsidR="00F81D0B">
        <w:t xml:space="preserve">, o qual deverá ser registrado nos </w:t>
      </w:r>
      <w:r w:rsidR="00F81D0B" w:rsidRPr="00002889">
        <w:t>Cartórios Competentes (conforme abaixo definidos), nos termos da Cláusula</w:t>
      </w:r>
      <w:r w:rsidR="00E85FB8">
        <w:t xml:space="preserve"> </w:t>
      </w:r>
      <w:r w:rsidR="00E85FB8">
        <w:fldChar w:fldCharType="begin"/>
      </w:r>
      <w:r w:rsidR="00E85FB8">
        <w:instrText xml:space="preserve"> REF _Ref111463257 \r \h </w:instrText>
      </w:r>
      <w:r w:rsidR="00E85FB8">
        <w:fldChar w:fldCharType="separate"/>
      </w:r>
      <w:r w:rsidR="00C253C8">
        <w:t>3.3</w:t>
      </w:r>
      <w:r w:rsidR="00E85FB8">
        <w:fldChar w:fldCharType="end"/>
      </w:r>
      <w:r w:rsidR="00F81D0B" w:rsidRPr="00002889">
        <w:t xml:space="preserve"> abaixo</w:t>
      </w:r>
      <w:del w:id="90" w:author="Luis Henrique Cavalleiro" w:date="2022-08-16T15:22:00Z">
        <w:r w:rsidR="00F81D0B" w:rsidRPr="00002889" w:rsidDel="00EF2DB0">
          <w:delText>.</w:delText>
        </w:r>
        <w:bookmarkEnd w:id="82"/>
        <w:r w:rsidR="00B1082D" w:rsidRPr="00002889" w:rsidDel="00EF2DB0">
          <w:rPr>
            <w:b/>
            <w:bCs/>
          </w:rPr>
          <w:delText xml:space="preserve"> </w:delText>
        </w:r>
        <w:r w:rsidR="008F1CC5" w:rsidRPr="00160545" w:rsidDel="00EF2DB0">
          <w:rPr>
            <w:b/>
            <w:bCs/>
            <w:highlight w:val="yellow"/>
          </w:rPr>
          <w:delText xml:space="preserve">[Nota Lefosse: </w:delText>
        </w:r>
        <w:r w:rsidR="008D692F" w:rsidDel="00EF2DB0">
          <w:rPr>
            <w:b/>
            <w:bCs/>
            <w:highlight w:val="yellow"/>
          </w:rPr>
          <w:delText xml:space="preserve">(1) </w:delText>
        </w:r>
        <w:r w:rsidR="00B94609" w:rsidDel="00EF2DB0">
          <w:rPr>
            <w:b/>
            <w:bCs/>
            <w:highlight w:val="yellow"/>
          </w:rPr>
          <w:delText>Abertura da conta em 15 DU, conforme alinhado no último call</w:delText>
        </w:r>
        <w:r w:rsidR="008D692F" w:rsidDel="00EF2DB0">
          <w:rPr>
            <w:b/>
            <w:bCs/>
            <w:highlight w:val="yellow"/>
          </w:rPr>
          <w:delText xml:space="preserve">; (2) Sugestão de alteração de prazo para aditamento de 5 DU para 30 </w:delText>
        </w:r>
        <w:r w:rsidR="008D692F" w:rsidDel="00EF2DB0">
          <w:rPr>
            <w:b/>
            <w:bCs/>
            <w:highlight w:val="yellow"/>
          </w:rPr>
          <w:lastRenderedPageBreak/>
          <w:delText>dias corridos e contagem a partir da abertura da conta e não da energização sob validação do IBBA</w:delText>
        </w:r>
        <w:r w:rsidR="008F1CC5" w:rsidRPr="00160545" w:rsidDel="00EF2DB0">
          <w:rPr>
            <w:b/>
            <w:bCs/>
            <w:highlight w:val="yellow"/>
          </w:rPr>
          <w:delText>.]</w:delText>
        </w:r>
      </w:del>
    </w:p>
    <w:p w14:paraId="08C26C59" w14:textId="23F31AAF" w:rsidR="009C7787" w:rsidRPr="005D4D1E" w:rsidRDefault="006C77A3" w:rsidP="00B94609">
      <w:pPr>
        <w:pStyle w:val="Level3"/>
        <w:tabs>
          <w:tab w:val="clear" w:pos="1361"/>
        </w:tabs>
        <w:rPr>
          <w:rStyle w:val="DeltaViewInsertion"/>
          <w:b/>
          <w:color w:val="auto"/>
          <w:u w:val="none"/>
        </w:rPr>
      </w:pPr>
      <w:bookmarkStart w:id="91" w:name="_Ref110263659"/>
      <w:bookmarkEnd w:id="76"/>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C253C8">
        <w:rPr>
          <w:rStyle w:val="DeltaViewInsertion"/>
          <w:bCs/>
          <w:color w:val="auto"/>
          <w:w w:val="0"/>
          <w:u w:val="none"/>
        </w:rPr>
        <w:t>3.1.1</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“Contratos Cedidos Fiduciariamente”</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de um lado, e o</w:t>
      </w:r>
      <w:r>
        <w:rPr>
          <w:rStyle w:val="DeltaViewInsertion"/>
          <w:bCs/>
          <w:color w:val="auto"/>
          <w:w w:val="0"/>
          <w:u w:val="none"/>
        </w:rPr>
        <w:t xml:space="preserve"> </w:t>
      </w:r>
      <w:r w:rsidRPr="005B21B4">
        <w:rPr>
          <w:rStyle w:val="DeltaViewInsertion"/>
          <w:bCs/>
          <w:color w:val="auto"/>
          <w:w w:val="0"/>
          <w:u w:val="none"/>
        </w:rPr>
        <w:t xml:space="preserve">Cliente (conforme definido no </w:t>
      </w:r>
      <w:r w:rsidRPr="00E854B4">
        <w:rPr>
          <w:rStyle w:val="DeltaViewInsertion"/>
          <w:b/>
          <w:color w:val="auto"/>
          <w:w w:val="0"/>
          <w:u w:val="none"/>
        </w:rPr>
        <w:t>Anexo II</w:t>
      </w:r>
      <w:r w:rsidRPr="005B21B4">
        <w:rPr>
          <w:rStyle w:val="DeltaViewInsertion"/>
          <w:bCs/>
          <w:color w:val="auto"/>
          <w:w w:val="0"/>
          <w:u w:val="none"/>
        </w:rPr>
        <w:t xml:space="preserve">), de outro, 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C253C8">
        <w:rPr>
          <w:rStyle w:val="DeltaViewInsertion"/>
          <w:bCs/>
          <w:color w:val="auto"/>
          <w:w w:val="0"/>
          <w:u w:val="none"/>
        </w:rPr>
        <w:t>3.1.4</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91"/>
      <w:r w:rsidR="008D692F">
        <w:rPr>
          <w:rStyle w:val="DeltaViewInsertion"/>
          <w:bCs/>
          <w:color w:val="auto"/>
          <w:w w:val="0"/>
          <w:u w:val="none"/>
        </w:rPr>
        <w:t xml:space="preserve"> </w:t>
      </w:r>
      <w:del w:id="92" w:author="Luis Henrique Cavalleiro" w:date="2022-08-16T15:26:00Z">
        <w:r w:rsidR="008D692F" w:rsidRPr="00160545" w:rsidDel="00006E8E">
          <w:rPr>
            <w:b/>
            <w:bCs/>
            <w:highlight w:val="yellow"/>
          </w:rPr>
          <w:delText xml:space="preserve">[Nota Lefosse: </w:delText>
        </w:r>
        <w:r w:rsidR="008D692F" w:rsidDel="00006E8E">
          <w:rPr>
            <w:b/>
            <w:bCs/>
            <w:highlight w:val="yellow"/>
          </w:rPr>
          <w:delText>Ajustes pela Companhia no sentido de que não há necessidade de aprovação prévia para inclusão/substituição dos contratos pendentes de validação pelo IBBA.</w:delText>
        </w:r>
        <w:r w:rsidR="008D692F" w:rsidDel="00006E8E">
          <w:rPr>
            <w:b/>
            <w:bCs/>
          </w:rPr>
          <w:delText>]</w:delText>
        </w:r>
      </w:del>
    </w:p>
    <w:p w14:paraId="32B10EF2" w14:textId="49DD467A" w:rsidR="00896E85" w:rsidRPr="005B21B4" w:rsidRDefault="00896E85" w:rsidP="00007403">
      <w:pPr>
        <w:pStyle w:val="Level3"/>
        <w:tabs>
          <w:tab w:val="clear" w:pos="1361"/>
        </w:tabs>
        <w:rPr>
          <w:b/>
          <w:bCs/>
        </w:rPr>
      </w:pPr>
      <w:bookmarkStart w:id="93"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 de recebimento d</w:t>
      </w:r>
      <w:r w:rsidR="00786C4D" w:rsidRPr="00C907BE">
        <w:rPr>
          <w:rStyle w:val="DeltaViewInsertion"/>
          <w:bCs/>
          <w:color w:val="auto"/>
          <w:w w:val="0"/>
          <w:u w:val="none"/>
        </w:rPr>
        <w:t>o Relatório Semestral</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bookmarkEnd w:id="93"/>
    </w:p>
    <w:p w14:paraId="398D089C" w14:textId="6F430A3A"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C253C8">
        <w:t>3.2</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94" w:name="_Ref508414527"/>
    </w:p>
    <w:p w14:paraId="27B1E201" w14:textId="70615B30" w:rsidR="006927F8" w:rsidRPr="00546FE7" w:rsidRDefault="00517476" w:rsidP="005E3275">
      <w:pPr>
        <w:pStyle w:val="Level3"/>
      </w:pPr>
      <w:bookmarkStart w:id="95" w:name="_Ref11089579"/>
      <w:bookmarkStart w:id="96"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993276">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w:t>
      </w:r>
      <w:r w:rsidRPr="00B8665B">
        <w:lastRenderedPageBreak/>
        <w:t xml:space="preserve">substituídos, </w:t>
      </w:r>
      <w:r w:rsidRPr="002020A9">
        <w:t>d</w:t>
      </w:r>
      <w:r w:rsidRPr="00B8665B">
        <w:t>ecorrentes</w:t>
      </w:r>
      <w:r w:rsidRPr="00546FE7">
        <w:t xml:space="preserve"> de relação com novos clientes, </w:t>
      </w:r>
      <w:r w:rsidRPr="00B8665B">
        <w:t xml:space="preserve">considerando </w:t>
      </w:r>
      <w:r w:rsidRPr="002020A9">
        <w:t xml:space="preserve">o saldo remanescente das Obrigações Garantidas, </w:t>
      </w:r>
      <w:r w:rsidRPr="00546FE7">
        <w:t>de modo a recompor integralmente a Cessão Fiduciária (“</w:t>
      </w:r>
      <w:r w:rsidRPr="00993276">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podendo o referido prazo ser prorrogado por mais 120 (cento e vinte) dias, desde que seja realizada notificação à Fiduciária com, pelo menos, 30 (trinta) dias de antecedência do término do prazo inicial de 60 (sessenta) dias</w:t>
      </w:r>
      <w:ins w:id="97" w:author="Leticia Mariah Oliveira Tofolo" w:date="2022-08-29T11:55:00Z">
        <w:r w:rsidR="00993276">
          <w:t xml:space="preserve">, </w:t>
        </w:r>
        <w:r w:rsidR="00993276">
          <w:t>período no</w:t>
        </w:r>
        <w:r w:rsidR="00993276">
          <w:t xml:space="preserve"> </w:t>
        </w:r>
        <w:r w:rsidR="00993276">
          <w:t>qual os direitos creditórios que substituirão ou reforçarão a presente garantia</w:t>
        </w:r>
        <w:r w:rsidR="00993276">
          <w:t xml:space="preserve"> </w:t>
        </w:r>
        <w:r w:rsidR="00993276">
          <w:t>deverão ser aprovados em assembleia geral de titulares dos CRI, a qual será</w:t>
        </w:r>
        <w:r w:rsidR="00993276">
          <w:t xml:space="preserve"> </w:t>
        </w:r>
        <w:r w:rsidR="00993276">
          <w:t>convocada, pela Fiduciária, conforme procedimento previsto no Termo de</w:t>
        </w:r>
        <w:r w:rsidR="00993276">
          <w:t xml:space="preserve"> </w:t>
        </w:r>
        <w:r w:rsidR="00993276">
          <w:t>Securitização, sendo certo que caso o quórum de deliberação para substituição dos</w:t>
        </w:r>
        <w:r w:rsidR="00993276">
          <w:t xml:space="preserve"> </w:t>
        </w:r>
        <w:r w:rsidR="00993276">
          <w:t>Contratos Cedidos Fiduciariamente não seja atingido em primeira e/ou segunda</w:t>
        </w:r>
        <w:r w:rsidR="00993276">
          <w:t xml:space="preserve"> </w:t>
        </w:r>
        <w:r w:rsidR="00993276">
          <w:t>convocação, a Fiduciária deverá formalizar a ata de assembleia geral de titulares do</w:t>
        </w:r>
        <w:r w:rsidR="00993276">
          <w:t xml:space="preserve"> </w:t>
        </w:r>
        <w:r w:rsidR="00993276">
          <w:t>CRI aprovando a o Reforço de Garantia. As Fiduciantes obrigam-se a informar,</w:t>
        </w:r>
        <w:r w:rsidR="00993276">
          <w:t xml:space="preserve"> </w:t>
        </w:r>
        <w:r w:rsidR="00993276">
          <w:t>imediatamente, e em prazo não superior a 2 (dois) Dias Úteis, à Fiduciária sobre a</w:t>
        </w:r>
        <w:r w:rsidR="00993276">
          <w:t xml:space="preserve"> </w:t>
        </w:r>
        <w:r w:rsidR="00993276">
          <w:t>ocorrência de qualquer Evento de Reforço de que tenham conhecimento</w:t>
        </w:r>
      </w:ins>
      <w:r w:rsidRPr="00546FE7">
        <w:t>.</w:t>
      </w:r>
      <w:bookmarkEnd w:id="95"/>
      <w:bookmarkEnd w:id="96"/>
      <w:r w:rsidR="0095108F">
        <w:t xml:space="preserve"> </w:t>
      </w:r>
      <w:r w:rsidR="005D4D1E">
        <w:t xml:space="preserve"> </w:t>
      </w:r>
      <w:del w:id="98" w:author="Luis Henrique Cavalleiro" w:date="2022-08-16T15:27:00Z">
        <w:r w:rsidR="005D4D1E" w:rsidRPr="00993276" w:rsidDel="002E372B">
          <w:rPr>
            <w:b/>
            <w:bCs/>
            <w:highlight w:val="yellow"/>
          </w:rPr>
          <w:delText>[Nota Lefosse: Ajustes pela Companhia no sentido de que não há necessidade de aprovação prévia pendente de validação pelo IBBA.</w:delText>
        </w:r>
        <w:r w:rsidR="005D4D1E" w:rsidRPr="00993276" w:rsidDel="002E372B">
          <w:rPr>
            <w:b/>
            <w:bCs/>
          </w:rPr>
          <w:delText>]</w:delText>
        </w:r>
      </w:del>
      <w:ins w:id="99" w:author="Leticia Mariah Oliveira Tofolo" w:date="2022-08-29T11:53:00Z">
        <w:r w:rsidR="00993276" w:rsidRPr="00993276">
          <w:rPr>
            <w:b/>
            <w:bCs/>
          </w:rPr>
          <w:t xml:space="preserve"> </w:t>
        </w:r>
        <w:r w:rsidR="00993276" w:rsidRPr="00993276">
          <w:rPr>
            <w:b/>
            <w:bCs/>
            <w:highlight w:val="green"/>
            <w:rPrChange w:id="100" w:author="Leticia Mariah Oliveira Tofolo" w:date="2022-08-29T11:56:00Z">
              <w:rPr>
                <w:b/>
                <w:bCs/>
              </w:rPr>
            </w:rPrChange>
          </w:rPr>
          <w:t xml:space="preserve">[DCM IBBA: entendo que novos contratos para fins de reforço deveriam ser aprovados em assembleia. Caso contrário teríamos que ter critérios de elegibilidade definidos para </w:t>
        </w:r>
      </w:ins>
      <w:ins w:id="101" w:author="Leticia Mariah Oliveira Tofolo" w:date="2022-08-29T11:54:00Z">
        <w:r w:rsidR="00993276" w:rsidRPr="00993276">
          <w:rPr>
            <w:b/>
            <w:bCs/>
            <w:highlight w:val="green"/>
            <w:rPrChange w:id="102" w:author="Leticia Mariah Oliveira Tofolo" w:date="2022-08-29T11:56:00Z">
              <w:rPr>
                <w:b/>
                <w:bCs/>
              </w:rPr>
            </w:rPrChange>
          </w:rPr>
          <w:t>o AF aceitar]</w:t>
        </w:r>
      </w:ins>
    </w:p>
    <w:p w14:paraId="6E380286" w14:textId="0CA4DF18"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t xml:space="preserve">hipótese na qual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1673C6AC" w14:textId="735AA0F8" w:rsidR="002626E1" w:rsidRPr="0065075E" w:rsidRDefault="002626E1" w:rsidP="002626E1">
      <w:pPr>
        <w:pStyle w:val="Level2"/>
        <w:rPr>
          <w:u w:val="single"/>
        </w:rPr>
      </w:pPr>
      <w:bookmarkStart w:id="103" w:name="_Ref87543699"/>
      <w:bookmarkStart w:id="104" w:name="_Ref110525109"/>
      <w:bookmarkStart w:id="105" w:name="_Ref31919188"/>
      <w:bookmarkStart w:id="106" w:name="_Ref105581130"/>
      <w:r w:rsidRPr="0065075E">
        <w:rPr>
          <w:u w:val="single"/>
        </w:rPr>
        <w:t>Condição Suspensiva</w:t>
      </w:r>
      <w:r w:rsidRPr="00F373F0">
        <w:t xml:space="preserve">: </w:t>
      </w:r>
      <w:r w:rsidRPr="008E5952">
        <w:t xml:space="preserve">As Partes, desde já, concordam que </w:t>
      </w:r>
      <w:r w:rsidRPr="008E5952">
        <w:rPr>
          <w:u w:val="single"/>
        </w:rPr>
        <w:t>exclusivamente</w:t>
      </w:r>
      <w:r w:rsidRPr="008E5952">
        <w:t xml:space="preserve"> em relação aos Recebíveis descritos </w:t>
      </w:r>
      <w:r w:rsidR="009770A6">
        <w:t>pelos itens (</w:t>
      </w:r>
      <w:r w:rsidR="009770A6">
        <w:rPr>
          <w:highlight w:val="yellow"/>
        </w:rPr>
        <w:t>[</w:t>
      </w:r>
      <w:r w:rsidR="009770A6">
        <w:rPr>
          <w:highlight w:val="yellow"/>
        </w:rPr>
        <w:sym w:font="Symbol" w:char="F0B7"/>
      </w:r>
      <w:r w:rsidR="009770A6">
        <w:rPr>
          <w:highlight w:val="yellow"/>
        </w:rPr>
        <w:t>]</w:t>
      </w:r>
      <w:r w:rsidR="009770A6">
        <w:t>) d</w:t>
      </w:r>
      <w:r w:rsidRPr="008E5952">
        <w:t xml:space="preserve">a Cláusula </w:t>
      </w:r>
      <w:r w:rsidR="0066007C">
        <w:fldChar w:fldCharType="begin"/>
      </w:r>
      <w:r w:rsidR="0066007C">
        <w:instrText xml:space="preserve"> REF _Ref110273228 \r \h </w:instrText>
      </w:r>
      <w:r w:rsidR="0066007C">
        <w:fldChar w:fldCharType="separate"/>
      </w:r>
      <w:r w:rsidR="00C253C8">
        <w:t>3.1.1</w:t>
      </w:r>
      <w:r w:rsidR="0066007C">
        <w:fldChar w:fldCharType="end"/>
      </w:r>
      <w:r w:rsidR="0066007C">
        <w:t xml:space="preserve"> </w:t>
      </w:r>
      <w:r w:rsidRPr="008E5952">
        <w:t>acima, a Cessão Fiduciária é constituída sob condição suspensiva, conforme disposto no artigo 125 do Código Civil Brasileiro, sendo válida desde a data de assinatura deste Contrato</w:t>
      </w:r>
      <w:bookmarkStart w:id="107" w:name="_Hlk89681172"/>
      <w:r w:rsidRPr="008E5952">
        <w:t xml:space="preserve">, estando a sua eficácia e exigibilidade condicionada à anuência prevista na Cláusula </w:t>
      </w:r>
      <w:r w:rsidRPr="00E75556">
        <w:fldChar w:fldCharType="begin"/>
      </w:r>
      <w:r w:rsidRPr="008E5952">
        <w:instrText xml:space="preserve"> REF _Ref87542869 \r \h </w:instrText>
      </w:r>
      <w:r w:rsidRPr="00E75556">
        <w:instrText xml:space="preserve"> \* MERGEFORMAT </w:instrText>
      </w:r>
      <w:r w:rsidRPr="00E75556">
        <w:fldChar w:fldCharType="separate"/>
      </w:r>
      <w:r w:rsidR="00C253C8">
        <w:t>3.3(v)</w:t>
      </w:r>
      <w:r w:rsidRPr="00E75556">
        <w:fldChar w:fldCharType="end"/>
      </w:r>
      <w:r w:rsidRPr="008E5952">
        <w:t xml:space="preserve"> abaixo, mediante a apresentação do correspondente “de acordo” do</w:t>
      </w:r>
      <w:r>
        <w:t xml:space="preserve"> Cliente</w:t>
      </w:r>
      <w:r w:rsidRPr="0065075E">
        <w:t xml:space="preserve"> (“</w:t>
      </w:r>
      <w:r w:rsidRPr="0065075E">
        <w:rPr>
          <w:b/>
          <w:bCs/>
        </w:rPr>
        <w:t>Anuência Cliente</w:t>
      </w:r>
      <w:r w:rsidRPr="0065075E">
        <w:t>”)</w:t>
      </w:r>
      <w:r>
        <w:t xml:space="preserve">, hipótese na qual </w:t>
      </w:r>
      <w:r w:rsidRPr="0065075E">
        <w:t>passará a ser eficaz e exequível, de forma automática, independentemente de qualquer aditamento ou notificação (“</w:t>
      </w:r>
      <w:r w:rsidRPr="0065075E">
        <w:rPr>
          <w:b/>
          <w:bCs/>
        </w:rPr>
        <w:t>Condição Suspensiva</w:t>
      </w:r>
      <w:r w:rsidRPr="0065075E">
        <w:t>”)</w:t>
      </w:r>
      <w:bookmarkEnd w:id="107"/>
      <w:r w:rsidRPr="0065075E">
        <w:t>.</w:t>
      </w:r>
      <w:bookmarkEnd w:id="103"/>
      <w:r w:rsidRPr="0065075E">
        <w:t xml:space="preserve"> </w:t>
      </w:r>
      <w:r w:rsidRPr="00E75556">
        <w:rPr>
          <w:b/>
          <w:bCs/>
          <w:highlight w:val="yellow"/>
        </w:rPr>
        <w:t>[Nota Lefosse: A ser confirmado quais contratos dependem de anuência prévia dos clientes.]</w:t>
      </w:r>
      <w:bookmarkEnd w:id="104"/>
    </w:p>
    <w:p w14:paraId="729965B6" w14:textId="6F66994D" w:rsidR="002626E1" w:rsidRPr="00E75556" w:rsidRDefault="002B6351" w:rsidP="000B6CAD">
      <w:pPr>
        <w:pStyle w:val="Level3"/>
      </w:pPr>
      <w:r w:rsidRPr="00E75556">
        <w:t xml:space="preserve">Caso a Condição Suspensiva não seja cumprida no prazo previsto na Cláusula </w:t>
      </w:r>
      <w:r w:rsidRPr="00E75556">
        <w:fldChar w:fldCharType="begin"/>
      </w:r>
      <w:r w:rsidRPr="00E75556">
        <w:instrText xml:space="preserve"> REF _Ref87542869 \r \h  \* MERGEFORMAT </w:instrText>
      </w:r>
      <w:r w:rsidRPr="00E75556">
        <w:fldChar w:fldCharType="separate"/>
      </w:r>
      <w:r w:rsidR="00C253C8">
        <w:t>3.3(v)</w:t>
      </w:r>
      <w:r w:rsidRPr="00E75556">
        <w:fldChar w:fldCharType="end"/>
      </w:r>
      <w:r w:rsidRPr="00E75556">
        <w:t xml:space="preserve"> abaixo, este Contrato permanecerá vigente no que se refere à Cessão Fiduciária da </w:t>
      </w:r>
      <w:r w:rsidRPr="00E75556">
        <w:lastRenderedPageBreak/>
        <w:t xml:space="preserve">Conta Vinculada e dos </w:t>
      </w:r>
      <w:r w:rsidRPr="00E75556">
        <w:rPr>
          <w:rFonts w:eastAsia="Arial Unicode MS"/>
          <w:w w:val="0"/>
        </w:rPr>
        <w:t>Direitos Conta Vinculada</w:t>
      </w:r>
      <w:r w:rsidRPr="00E75556">
        <w:t>.</w:t>
      </w:r>
      <w:r w:rsidR="00E85FB8">
        <w:t xml:space="preserve">  </w:t>
      </w:r>
      <w:r w:rsidR="00E85FB8" w:rsidRPr="00E75556">
        <w:rPr>
          <w:b/>
          <w:bCs/>
          <w:highlight w:val="yellow"/>
        </w:rPr>
        <w:t xml:space="preserve">[Nota Lefosse: </w:t>
      </w:r>
      <w:r w:rsidR="00E85FB8">
        <w:rPr>
          <w:b/>
          <w:bCs/>
          <w:highlight w:val="yellow"/>
        </w:rPr>
        <w:t>Pendente de validação pelo IBBA se a condição suspensiva não for implementada a Fiança Corporativa continuará em vigor ou apenas a CF da Conta Vinculada/Direitos Conta Vinculada</w:t>
      </w:r>
      <w:r w:rsidR="00E85FB8" w:rsidRPr="00E75556">
        <w:rPr>
          <w:b/>
          <w:bCs/>
          <w:highlight w:val="yellow"/>
        </w:rPr>
        <w:t>.]</w:t>
      </w:r>
      <w:ins w:id="108" w:author="Leticia Mariah Oliveira Tofolo" w:date="2022-08-29T11:56:00Z">
        <w:r w:rsidR="00FA694F">
          <w:rPr>
            <w:b/>
            <w:bCs/>
          </w:rPr>
          <w:t xml:space="preserve"> </w:t>
        </w:r>
        <w:r w:rsidR="00FA694F" w:rsidRPr="00FA694F">
          <w:rPr>
            <w:b/>
            <w:bCs/>
            <w:highlight w:val="green"/>
            <w:rPrChange w:id="109" w:author="Leticia Mariah Oliveira Tofolo" w:date="2022-08-29T11:57:00Z">
              <w:rPr>
                <w:b/>
                <w:bCs/>
              </w:rPr>
            </w:rPrChange>
          </w:rPr>
          <w:t>[DCM IBBA: entendo que a fi</w:t>
        </w:r>
      </w:ins>
      <w:ins w:id="110" w:author="Leticia Mariah Oliveira Tofolo" w:date="2022-08-29T11:57:00Z">
        <w:r w:rsidR="00FA694F" w:rsidRPr="00FA694F">
          <w:rPr>
            <w:b/>
            <w:bCs/>
            <w:highlight w:val="green"/>
            <w:rPrChange w:id="111" w:author="Leticia Mariah Oliveira Tofolo" w:date="2022-08-29T11:57:00Z">
              <w:rPr>
                <w:b/>
                <w:bCs/>
              </w:rPr>
            </w:rPrChange>
          </w:rPr>
          <w:t>ança tem que continuar vigente até que a condição suspensiva seja cumprida, não necessariamente até a quitação das obrigações garantidas]</w:t>
        </w:r>
      </w:ins>
    </w:p>
    <w:p w14:paraId="01DFDDEC" w14:textId="7F327629" w:rsidR="002626E1" w:rsidRPr="0065075E" w:rsidRDefault="002626E1" w:rsidP="002626E1">
      <w:pPr>
        <w:pStyle w:val="Level3"/>
      </w:pPr>
      <w:r w:rsidRPr="0065075E">
        <w:t xml:space="preserve">Após a implementação da Condição Suspensiva, a </w:t>
      </w:r>
      <w:r>
        <w:t>Cessão Fiduciária dos Recebíveis descritos na Cláusula</w:t>
      </w:r>
      <w:r w:rsidR="00A670A7">
        <w:t xml:space="preserve"> </w:t>
      </w:r>
      <w:r w:rsidR="0066007C">
        <w:fldChar w:fldCharType="begin"/>
      </w:r>
      <w:r w:rsidR="0066007C">
        <w:instrText xml:space="preserve"> REF _Ref110273228 \r \h </w:instrText>
      </w:r>
      <w:r w:rsidR="0066007C">
        <w:fldChar w:fldCharType="separate"/>
      </w:r>
      <w:r w:rsidR="00C253C8">
        <w:t>3.1.1</w:t>
      </w:r>
      <w:r w:rsidR="0066007C">
        <w:fldChar w:fldCharType="end"/>
      </w:r>
      <w:r w:rsidR="00A670A7">
        <w:t xml:space="preserve"> (</w:t>
      </w:r>
      <w:r w:rsidR="00A670A7">
        <w:rPr>
          <w:highlight w:val="yellow"/>
        </w:rPr>
        <w:t>[</w:t>
      </w:r>
      <w:r w:rsidR="00A670A7">
        <w:rPr>
          <w:highlight w:val="yellow"/>
        </w:rPr>
        <w:sym w:font="Symbol" w:char="F0B7"/>
      </w:r>
      <w:r w:rsidR="00A670A7">
        <w:rPr>
          <w:highlight w:val="yellow"/>
        </w:rPr>
        <w:t>]</w:t>
      </w:r>
      <w:r w:rsidR="00A670A7">
        <w:t xml:space="preserve">) </w:t>
      </w:r>
      <w:r>
        <w:t>acima</w:t>
      </w:r>
      <w:r w:rsidRPr="0065075E">
        <w:t xml:space="preserve"> constituída por meio deste Contrato será, para todos os fins de direito, considerada 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2CD2F84F" w:rsidR="002626E1" w:rsidRDefault="002626E1" w:rsidP="002626E1">
      <w:pPr>
        <w:pStyle w:val="Level3"/>
      </w:pPr>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 Condição Suspensiva foi cumprida no prazo de até 3 (três) Dias Úteis do seu cumprimento. </w:t>
      </w:r>
    </w:p>
    <w:p w14:paraId="75ADDF96" w14:textId="7D6FE7ED" w:rsidR="005D4D1E" w:rsidRPr="00E85FB8" w:rsidDel="00162233" w:rsidRDefault="005D4D1E" w:rsidP="00E85FB8">
      <w:pPr>
        <w:pStyle w:val="Level2"/>
        <w:numPr>
          <w:ilvl w:val="0"/>
          <w:numId w:val="0"/>
        </w:numPr>
        <w:ind w:left="680"/>
        <w:rPr>
          <w:del w:id="112" w:author="Luis Henrique Cavalleiro" w:date="2022-08-16T15:27:00Z"/>
          <w:b/>
        </w:rPr>
      </w:pPr>
      <w:del w:id="113" w:author="Luis Henrique Cavalleiro" w:date="2022-08-16T15:27:00Z">
        <w:r w:rsidRPr="00E85FB8" w:rsidDel="00162233">
          <w:rPr>
            <w:b/>
            <w:bCs/>
            <w:highlight w:val="yellow"/>
          </w:rPr>
          <w:delText>[Nota RZK: Relação já consta na Cláusula 3.2]</w:delText>
        </w:r>
        <w:bookmarkStart w:id="114" w:name="_Ref107932903"/>
      </w:del>
    </w:p>
    <w:p w14:paraId="1D103E35" w14:textId="130D060D" w:rsidR="00896E85" w:rsidRPr="005B21B4" w:rsidRDefault="00896E85" w:rsidP="00007403">
      <w:pPr>
        <w:pStyle w:val="Level2"/>
        <w:rPr>
          <w:b/>
        </w:rPr>
      </w:pPr>
      <w:bookmarkStart w:id="115"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9"/>
      <w:bookmarkEnd w:id="70"/>
      <w:bookmarkEnd w:id="94"/>
      <w:bookmarkEnd w:id="105"/>
      <w:bookmarkEnd w:id="106"/>
      <w:bookmarkEnd w:id="114"/>
      <w:bookmarkEnd w:id="115"/>
    </w:p>
    <w:p w14:paraId="13E31578" w14:textId="13997AC2"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mediante envio de cópia digitalizada dos 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r w:rsidR="000223D8">
        <w:t xml:space="preserve"> </w:t>
      </w:r>
      <w:r w:rsidR="000223D8" w:rsidRPr="00BD4833">
        <w:rPr>
          <w:b/>
          <w:bCs/>
          <w:highlight w:val="yellow"/>
        </w:rPr>
        <w:t>[Nota Lefosse: A ser ajustado, caso necessário, quando confirmada a qualificação/endereço das partes.]</w:t>
      </w:r>
    </w:p>
    <w:p w14:paraId="75262FBD" w14:textId="7D81B9AC" w:rsidR="00896E85" w:rsidRPr="005B21B4" w:rsidRDefault="0095108F" w:rsidP="00007403">
      <w:pPr>
        <w:pStyle w:val="Level4"/>
        <w:tabs>
          <w:tab w:val="clear" w:pos="2041"/>
          <w:tab w:val="num" w:pos="1361"/>
        </w:tabs>
        <w:ind w:left="1360"/>
      </w:pPr>
      <w:bookmarkStart w:id="116"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5307A8F9" w:rsidR="00896E85" w:rsidRPr="005B21B4" w:rsidRDefault="0095108F" w:rsidP="00007403">
      <w:pPr>
        <w:pStyle w:val="Level4"/>
        <w:tabs>
          <w:tab w:val="clear" w:pos="2041"/>
          <w:tab w:val="num" w:pos="1361"/>
        </w:tabs>
        <w:ind w:left="1360"/>
      </w:pPr>
      <w:bookmarkStart w:id="117"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118" w:name="_Hlk72925686"/>
      <w:r w:rsidR="00896E85" w:rsidRPr="005B21B4">
        <w:t>ou de qualquer aditamento</w:t>
      </w:r>
      <w:bookmarkEnd w:id="118"/>
      <w:r w:rsidR="00896E85" w:rsidRPr="005B21B4">
        <w:t>, devidamente registrado ou averbado, conforme aplicável</w:t>
      </w:r>
      <w:bookmarkEnd w:id="116"/>
      <w:bookmarkEnd w:id="117"/>
      <w:r w:rsidR="00007403" w:rsidRPr="005B21B4">
        <w:t>;</w:t>
      </w:r>
    </w:p>
    <w:p w14:paraId="1BBA6B2E" w14:textId="4A53A5E9" w:rsidR="00896E85" w:rsidRPr="00EB119E" w:rsidRDefault="0095108F" w:rsidP="00007403">
      <w:pPr>
        <w:pStyle w:val="Level4"/>
        <w:tabs>
          <w:tab w:val="clear" w:pos="2041"/>
          <w:tab w:val="num" w:pos="1361"/>
        </w:tabs>
        <w:ind w:left="1360"/>
      </w:pPr>
      <w:bookmarkStart w:id="119" w:name="_Ref77612230"/>
      <w:bookmarkStart w:id="120"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dias contados da data d</w:t>
      </w:r>
      <w:r w:rsidR="00E179A3">
        <w:t>a Energização dos Empreendimentos Alvo</w:t>
      </w:r>
      <w:r w:rsidR="00F40D93" w:rsidRPr="00EB119E">
        <w:rPr>
          <w:snapToGrid w:val="0"/>
        </w:rPr>
        <w:t xml:space="preserve"> ou da </w:t>
      </w:r>
      <w:r w:rsidR="00B7692E">
        <w:rPr>
          <w:snapToGrid w:val="0"/>
        </w:rPr>
        <w:t>celebração do Aditamento Contas Vinculadas</w:t>
      </w:r>
      <w:r w:rsidR="00F40D93" w:rsidRPr="00EB119E">
        <w:rPr>
          <w:snapToGrid w:val="0"/>
        </w:rPr>
        <w:t>, o que ocorrer por último</w:t>
      </w:r>
      <w:r w:rsidR="00896E85" w:rsidRPr="00EB119E">
        <w:t xml:space="preserve">, entregar, à Fiduciária, cópia digitalizada das notificações, na forma prevista no </w:t>
      </w:r>
      <w:r w:rsidR="00896E85" w:rsidRPr="00EB119E">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Cliente para </w:t>
      </w:r>
      <w:r w:rsidR="00F40D93" w:rsidRPr="00EB119E">
        <w:rPr>
          <w:b/>
          <w:bCs/>
        </w:rPr>
        <w:t xml:space="preserve">(a) </w:t>
      </w:r>
      <w:r w:rsidR="00896E85" w:rsidRPr="00EB119E">
        <w:t>informar</w:t>
      </w:r>
      <w:r w:rsidR="00F40D93" w:rsidRPr="00EB119E">
        <w:t xml:space="preserve"> </w:t>
      </w:r>
      <w:r w:rsidR="00896E85" w:rsidRPr="00EB119E">
        <w:t>que os Direitos Cedidos Fiduciariamente devidos pelo Cliente</w:t>
      </w:r>
      <w:r w:rsidR="00F40D93" w:rsidRPr="00EB119E">
        <w:rPr>
          <w:snapToGrid w:val="0"/>
        </w:rPr>
        <w:t>, no âmbito de cada Empreendimento Alvo,</w:t>
      </w:r>
      <w:r w:rsidR="00896E85" w:rsidRPr="00EB119E">
        <w:t xml:space="preserve"> deverão ser pagos exclusivamente na </w:t>
      </w:r>
      <w:r w:rsidR="00567C5D">
        <w:t xml:space="preserve">respectiva </w:t>
      </w:r>
      <w:r w:rsidR="00896E85" w:rsidRPr="00EB119E">
        <w:t xml:space="preserve">Conta </w:t>
      </w:r>
      <w:r w:rsidR="00896E85" w:rsidRPr="00E66713">
        <w:t>Vinculada</w:t>
      </w:r>
      <w:r w:rsidR="00567C5D" w:rsidRPr="00E66713">
        <w:t xml:space="preserve"> a ser indicada</w:t>
      </w:r>
      <w:r w:rsidR="00920EED">
        <w:t xml:space="preserve"> e que não poderá haver </w:t>
      </w:r>
      <w:r w:rsidR="00920EED">
        <w:lastRenderedPageBreak/>
        <w:t>troca de domicílio bancário sem que haja anuência prévia da Fiduciária</w:t>
      </w:r>
      <w:r w:rsidR="00896E85" w:rsidRPr="00E66713">
        <w:t>;</w:t>
      </w:r>
      <w:bookmarkEnd w:id="119"/>
      <w:r w:rsidR="00F40D93" w:rsidRPr="00E66713">
        <w:rPr>
          <w:snapToGrid w:val="0"/>
        </w:rPr>
        <w:t xml:space="preserve"> e </w:t>
      </w:r>
      <w:r w:rsidR="00F40D93" w:rsidRPr="00E66713">
        <w:rPr>
          <w:b/>
          <w:bCs/>
          <w:snapToGrid w:val="0"/>
        </w:rPr>
        <w:t>(b)</w:t>
      </w:r>
      <w:r w:rsidR="00F40D93" w:rsidRPr="00E66713">
        <w:rPr>
          <w:snapToGrid w:val="0"/>
        </w:rPr>
        <w:t xml:space="preserve"> solicitar a anuência do Cliente para a outorga em garantia dos Recebíveis do respectivo </w:t>
      </w:r>
      <w:r w:rsidR="00E84302" w:rsidRPr="00E66713">
        <w:rPr>
          <w:snapToGrid w:val="0"/>
        </w:rPr>
        <w:t xml:space="preserve">Empreendimento Alvo </w:t>
      </w:r>
      <w:r w:rsidR="00F40D93" w:rsidRPr="00E66713">
        <w:rPr>
          <w:snapToGrid w:val="0"/>
        </w:rPr>
        <w:t>em questão (“</w:t>
      </w:r>
      <w:r w:rsidR="00F40D93" w:rsidRPr="00E66713">
        <w:rPr>
          <w:b/>
          <w:bCs/>
          <w:snapToGrid w:val="0"/>
        </w:rPr>
        <w:t>Notificação</w:t>
      </w:r>
      <w:r w:rsidR="00F40D93" w:rsidRPr="00E66713">
        <w:rPr>
          <w:snapToGrid w:val="0"/>
        </w:rPr>
        <w:t>”)</w:t>
      </w:r>
      <w:r w:rsidR="00422FAA" w:rsidRPr="00E66713">
        <w:rPr>
          <w:snapToGrid w:val="0"/>
        </w:rPr>
        <w:t xml:space="preserve">. </w:t>
      </w:r>
      <w:r w:rsidR="00D21ABD" w:rsidRPr="00E66713">
        <w:rPr>
          <w:snapToGrid w:val="0"/>
        </w:rPr>
        <w:t>A</w:t>
      </w:r>
      <w:r w:rsidRPr="00E66713">
        <w:rPr>
          <w:snapToGrid w:val="0"/>
        </w:rPr>
        <w:t>s</w:t>
      </w:r>
      <w:r w:rsidR="00D21ABD" w:rsidRPr="00E66713">
        <w:rPr>
          <w:snapToGrid w:val="0"/>
        </w:rPr>
        <w:t xml:space="preserve"> Fiduciante</w:t>
      </w:r>
      <w:r w:rsidRPr="00E66713">
        <w:rPr>
          <w:snapToGrid w:val="0"/>
        </w:rPr>
        <w:t>s</w:t>
      </w:r>
      <w:r w:rsidR="00D21ABD">
        <w:rPr>
          <w:snapToGrid w:val="0"/>
        </w:rPr>
        <w:t xml:space="preserve"> </w:t>
      </w:r>
      <w:r>
        <w:rPr>
          <w:snapToGrid w:val="0"/>
        </w:rPr>
        <w:t xml:space="preserve">deverão </w:t>
      </w:r>
      <w:r w:rsidR="00D21ABD">
        <w:rPr>
          <w:snapToGrid w:val="0"/>
        </w:rPr>
        <w:t xml:space="preserve">encaminhar à Fiduciária, ao final do prazo previsto neste item, cópias das Notificações enviadas, bem como </w:t>
      </w:r>
      <w:r w:rsidR="00D21ABD" w:rsidRPr="00D21ABD">
        <w:rPr>
          <w:snapToGrid w:val="0"/>
        </w:rPr>
        <w:t xml:space="preserve">os comprovantes de entrega das Notificações, </w:t>
      </w:r>
      <w:r w:rsidR="00472087">
        <w:rPr>
          <w:snapToGrid w:val="0"/>
        </w:rPr>
        <w:t>de</w:t>
      </w:r>
      <w:r w:rsidR="00D21ABD" w:rsidRPr="00D21ABD">
        <w:rPr>
          <w:snapToGrid w:val="0"/>
        </w:rPr>
        <w:t xml:space="preserve"> forma satisfatória </w:t>
      </w:r>
      <w:r>
        <w:rPr>
          <w:snapToGrid w:val="0"/>
        </w:rPr>
        <w:t xml:space="preserve">à </w:t>
      </w:r>
      <w:r w:rsidR="00D21ABD" w:rsidRPr="00D21ABD">
        <w:rPr>
          <w:snapToGrid w:val="0"/>
        </w:rPr>
        <w:t>Fiduciári</w:t>
      </w:r>
      <w:r>
        <w:rPr>
          <w:snapToGrid w:val="0"/>
        </w:rPr>
        <w:t>a</w:t>
      </w:r>
      <w:r w:rsidR="00D21ABD" w:rsidRPr="00D21ABD">
        <w:rPr>
          <w:snapToGrid w:val="0"/>
        </w:rPr>
        <w:t xml:space="preserve">. </w:t>
      </w:r>
      <w:r w:rsidR="009D340D" w:rsidRPr="00EB119E">
        <w:rPr>
          <w:snapToGrid w:val="0"/>
        </w:rPr>
        <w:t>Por “</w:t>
      </w:r>
      <w:r w:rsidR="009D340D" w:rsidRPr="00EB119E">
        <w:rPr>
          <w:b/>
          <w:bCs/>
          <w:snapToGrid w:val="0"/>
        </w:rPr>
        <w:t>Energização</w:t>
      </w:r>
      <w:r w:rsidR="009D340D" w:rsidRPr="00EB119E">
        <w:rPr>
          <w:snapToGrid w:val="0"/>
        </w:rPr>
        <w:t>” deve-se entender a</w:t>
      </w:r>
      <w:r w:rsidR="00422FAA" w:rsidRPr="00EB119E">
        <w:t xml:space="preserve"> obtenção, pela </w:t>
      </w:r>
      <w:r>
        <w:t>Emissora e/ou</w:t>
      </w:r>
      <w:r w:rsidR="00422FAA" w:rsidRPr="00EB119E">
        <w:t xml:space="preserve"> pela</w:t>
      </w:r>
      <w:r>
        <w:t>s</w:t>
      </w:r>
      <w:r w:rsidR="00422FAA" w:rsidRPr="00EB119E">
        <w:t xml:space="preserve"> </w:t>
      </w:r>
      <w:r w:rsidR="00006D89">
        <w:t>Fiduciante</w:t>
      </w:r>
      <w:r>
        <w:t>s</w:t>
      </w:r>
      <w:r w:rsidR="00422FAA" w:rsidRPr="00EB119E">
        <w:t>, das respectivas autorizações para (i) despacho de energia dos Empreendimentos Alvo; e (ii) a entrada em operação comercial dos Empreendimentos Alvo e início da cobrança dos Contratos dos Empreendimentos Alvo</w:t>
      </w:r>
      <w:r w:rsidR="00F40D93" w:rsidRPr="00EB119E">
        <w:rPr>
          <w:snapToGrid w:val="0"/>
        </w:rPr>
        <w:t>;</w:t>
      </w:r>
      <w:bookmarkEnd w:id="120"/>
      <w:r w:rsidR="001011B9">
        <w:rPr>
          <w:snapToGrid w:val="0"/>
        </w:rPr>
        <w:t xml:space="preserve"> </w:t>
      </w:r>
    </w:p>
    <w:p w14:paraId="14EB8071" w14:textId="0610BA95" w:rsidR="00896E85" w:rsidRPr="005B21B4" w:rsidRDefault="0095108F" w:rsidP="00007403">
      <w:pPr>
        <w:pStyle w:val="Level4"/>
        <w:tabs>
          <w:tab w:val="clear" w:pos="2041"/>
          <w:tab w:val="num" w:pos="1361"/>
        </w:tabs>
        <w:ind w:left="1360"/>
      </w:pPr>
      <w:bookmarkStart w:id="121" w:name="_Ref85534595"/>
      <w:bookmarkStart w:id="122" w:name="_Ref87542869"/>
      <w:r>
        <w:rPr>
          <w:snapToGrid w:val="0"/>
        </w:rPr>
        <w:t xml:space="preserve">em </w:t>
      </w:r>
      <w:r w:rsidR="006C7138">
        <w:rPr>
          <w:snapToGrid w:val="0"/>
        </w:rPr>
        <w:t xml:space="preserve">até </w:t>
      </w:r>
      <w:r w:rsidR="00C7190E" w:rsidRPr="00A604EA">
        <w:rPr>
          <w:snapToGrid w:val="0"/>
        </w:rPr>
        <w:t>90</w:t>
      </w:r>
      <w:r w:rsidR="00B326F0" w:rsidRPr="00A604EA">
        <w:rPr>
          <w:snapToGrid w:val="0"/>
        </w:rPr>
        <w:t xml:space="preserve"> (</w:t>
      </w:r>
      <w:r w:rsidR="00C7190E" w:rsidRPr="00A604EA">
        <w:rPr>
          <w:snapToGrid w:val="0"/>
        </w:rPr>
        <w:t>novent</w:t>
      </w:r>
      <w:r w:rsidR="00D4240F" w:rsidRPr="00A604EA">
        <w:rPr>
          <w:snapToGrid w:val="0"/>
        </w:rPr>
        <w:t>a</w:t>
      </w:r>
      <w:r w:rsidR="00B326F0" w:rsidRPr="00A604EA">
        <w:rPr>
          <w:snapToGrid w:val="0"/>
        </w:rPr>
        <w:t>)</w:t>
      </w:r>
      <w:r w:rsidR="009401C1" w:rsidRPr="00A604EA">
        <w:rPr>
          <w:snapToGrid w:val="0"/>
        </w:rPr>
        <w:t xml:space="preserve"> </w:t>
      </w:r>
      <w:r w:rsidR="006C7138" w:rsidRPr="00A604EA">
        <w:rPr>
          <w:snapToGrid w:val="0"/>
        </w:rPr>
        <w:t>dias após a data d</w:t>
      </w:r>
      <w:r w:rsidR="00EC640A" w:rsidRPr="00A604EA">
        <w:rPr>
          <w:snapToGrid w:val="0"/>
        </w:rPr>
        <w:t>a Notificação</w:t>
      </w:r>
      <w:r w:rsidR="008B0155" w:rsidRPr="00A604EA">
        <w:rPr>
          <w:snapToGrid w:val="0"/>
        </w:rPr>
        <w:t xml:space="preserve">, prorrogáveis por mais um período de </w:t>
      </w:r>
      <w:r w:rsidR="00BB1F61" w:rsidRPr="00A604EA">
        <w:rPr>
          <w:snapToGrid w:val="0"/>
        </w:rPr>
        <w:t>9</w:t>
      </w:r>
      <w:r w:rsidR="008B0155" w:rsidRPr="00A604EA">
        <w:rPr>
          <w:snapToGrid w:val="0"/>
        </w:rPr>
        <w:t>0 (</w:t>
      </w:r>
      <w:r w:rsidR="00BB1F61" w:rsidRPr="00A604EA">
        <w:rPr>
          <w:snapToGrid w:val="0"/>
        </w:rPr>
        <w:t>noventa</w:t>
      </w:r>
      <w:r w:rsidR="008B0155" w:rsidRPr="00A604EA">
        <w:rPr>
          <w:snapToGrid w:val="0"/>
        </w:rPr>
        <w:t xml:space="preserve">) dias, mediante </w:t>
      </w:r>
      <w:r w:rsidR="00662ECC">
        <w:rPr>
          <w:snapToGrid w:val="0"/>
        </w:rPr>
        <w:t>notificação</w:t>
      </w:r>
      <w:r w:rsidR="00662ECC" w:rsidRPr="00A604EA">
        <w:rPr>
          <w:snapToGrid w:val="0"/>
        </w:rPr>
        <w:t xml:space="preserve"> </w:t>
      </w:r>
      <w:r w:rsidR="008B0155" w:rsidRPr="00A604EA">
        <w:rPr>
          <w:snapToGrid w:val="0"/>
        </w:rPr>
        <w:t>da Fiduciante</w:t>
      </w:r>
      <w:r w:rsidR="00340A8B" w:rsidRPr="00A604EA">
        <w:rPr>
          <w:snapToGrid w:val="0"/>
        </w:rPr>
        <w:t>,</w:t>
      </w:r>
      <w:r w:rsidR="00E22BA6" w:rsidRPr="00A604EA">
        <w:rPr>
          <w:snapToGrid w:val="0"/>
        </w:rPr>
        <w:t xml:space="preserve"> </w:t>
      </w:r>
      <w:r w:rsidR="00896E85" w:rsidRPr="00A604EA">
        <w:t>entregar, à</w:t>
      </w:r>
      <w:r w:rsidR="00896E85" w:rsidRPr="00EC640A">
        <w:t xml:space="preserve"> Fiduciária, a comprovação dos respectivos “de acordo” do Cliente com relação</w:t>
      </w:r>
      <w:r w:rsidR="00F40D93" w:rsidRPr="00EC640A">
        <w:t xml:space="preserve"> </w:t>
      </w:r>
      <w:r w:rsidR="00F40D93" w:rsidRPr="00EC640A">
        <w:rPr>
          <w:snapToGrid w:val="0"/>
        </w:rPr>
        <w:t>disposto no item</w:t>
      </w:r>
      <w:r w:rsidR="002C6670">
        <w:rPr>
          <w:snapToGrid w:val="0"/>
        </w:rPr>
        <w:t xml:space="preserve"> (iv) subitem</w:t>
      </w:r>
      <w:r w:rsidR="00F40D93" w:rsidRPr="00EC640A">
        <w:rPr>
          <w:snapToGrid w:val="0"/>
        </w:rPr>
        <w:t xml:space="preserve"> (b) acima, observada</w:t>
      </w:r>
      <w:r w:rsidR="00F40D93">
        <w:rPr>
          <w:snapToGrid w:val="0"/>
        </w:rPr>
        <w:t xml:space="preserve"> as disposições da Cláusula 3.2.2 </w:t>
      </w:r>
      <w:r w:rsidR="007F02E2">
        <w:rPr>
          <w:snapToGrid w:val="0"/>
        </w:rPr>
        <w:t>acima</w:t>
      </w:r>
      <w:r w:rsidR="00896E85" w:rsidRPr="005B21B4">
        <w:t>; e</w:t>
      </w:r>
      <w:bookmarkEnd w:id="121"/>
      <w:r w:rsidR="00C7190E">
        <w:t xml:space="preserve"> </w:t>
      </w:r>
      <w:bookmarkEnd w:id="122"/>
    </w:p>
    <w:p w14:paraId="24E56BE4" w14:textId="1FBCEA7F" w:rsidR="00896E85" w:rsidRPr="005B21B4" w:rsidRDefault="0095108F" w:rsidP="00007403">
      <w:pPr>
        <w:pStyle w:val="Level4"/>
        <w:tabs>
          <w:tab w:val="clear" w:pos="2041"/>
          <w:tab w:val="num" w:pos="1361"/>
        </w:tabs>
        <w:ind w:left="1360"/>
      </w:pPr>
      <w:bookmarkStart w:id="123" w:name="_Hlk32328185"/>
      <w:r>
        <w:t>c</w:t>
      </w:r>
      <w:r w:rsidR="00896E85" w:rsidRPr="005B21B4">
        <w:t>elebrar eventuais aditamentos a este Contrato nos casos aqui previstos, observando os prazos estabelecidos nos itens (i) a (iii) acima, conforme aplicável</w:t>
      </w:r>
      <w:bookmarkEnd w:id="123"/>
      <w:r w:rsidR="00896E85" w:rsidRPr="005B21B4">
        <w:t>.</w:t>
      </w:r>
    </w:p>
    <w:p w14:paraId="29F087E4" w14:textId="1381615B" w:rsidR="0022538B" w:rsidRPr="0022538B" w:rsidRDefault="00896E85" w:rsidP="0022538B">
      <w:pPr>
        <w:pStyle w:val="Level3"/>
        <w:tabs>
          <w:tab w:val="clear" w:pos="1361"/>
        </w:tabs>
        <w:rPr>
          <w:b/>
        </w:rPr>
      </w:pPr>
      <w:r w:rsidRPr="005B21B4">
        <w:t xml:space="preserve">Caso, </w:t>
      </w:r>
      <w:r w:rsidRPr="004F5CF6">
        <w:t xml:space="preserve">após o recebimento da respectiva Notificação de que trata o inciso </w:t>
      </w:r>
      <w:r w:rsidRPr="004F5CF6">
        <w:fldChar w:fldCharType="begin"/>
      </w:r>
      <w:r w:rsidRPr="004F5CF6">
        <w:instrText xml:space="preserve"> REF _Ref77612230 \r \h  \* MERGEFORMAT </w:instrText>
      </w:r>
      <w:r w:rsidRPr="004F5CF6">
        <w:fldChar w:fldCharType="separate"/>
      </w:r>
      <w:r w:rsidR="00C253C8">
        <w:t>(iv)</w:t>
      </w:r>
      <w:r w:rsidRPr="004F5CF6">
        <w:fldChar w:fldCharType="end"/>
      </w:r>
      <w:r w:rsidRPr="004F5CF6">
        <w:t xml:space="preserve"> da Cláusula</w:t>
      </w:r>
      <w:r w:rsidR="002C6670">
        <w:t xml:space="preserve"> </w:t>
      </w:r>
      <w:r w:rsidR="002C6670">
        <w:fldChar w:fldCharType="begin"/>
      </w:r>
      <w:r w:rsidR="002C6670">
        <w:instrText xml:space="preserve"> REF _Ref105581130 \r \h </w:instrText>
      </w:r>
      <w:r w:rsidR="002C6670">
        <w:fldChar w:fldCharType="separate"/>
      </w:r>
      <w:r w:rsidR="00C253C8">
        <w:t>3.2</w:t>
      </w:r>
      <w:r w:rsidR="002C6670">
        <w:fldChar w:fldCharType="end"/>
      </w:r>
      <w:r w:rsidRPr="004F5CF6">
        <w:t xml:space="preserve"> acima</w:t>
      </w:r>
      <w:r w:rsidRPr="005B21B4">
        <w:t>, o Cliente não aprove a outorga em garantia dos respectivos Recebíveis</w:t>
      </w:r>
      <w:r w:rsidR="00F40D93">
        <w:t>,</w:t>
      </w:r>
      <w:r w:rsidRPr="005B21B4">
        <w:t xml:space="preserve"> os recursos financeiros decorrentes dos respectivos Recebíveis </w:t>
      </w:r>
      <w:r w:rsidR="00F40D93">
        <w:t>permanecerão</w:t>
      </w:r>
      <w:r w:rsidR="00F40D93" w:rsidRPr="005B21B4">
        <w:t xml:space="preserve"> </w:t>
      </w:r>
      <w:r w:rsidR="00C211E4">
        <w:t xml:space="preserve">sendo </w:t>
      </w:r>
      <w:r w:rsidRPr="005B21B4">
        <w:t>depositados na</w:t>
      </w:r>
      <w:r w:rsidR="00E66713">
        <w:t>s</w:t>
      </w:r>
      <w:r w:rsidRPr="005B21B4">
        <w:t xml:space="preserve"> Conta</w:t>
      </w:r>
      <w:r w:rsidR="00E66713">
        <w:t>s</w:t>
      </w:r>
      <w:r w:rsidRPr="005B21B4">
        <w:t xml:space="preserve"> Vinculada</w:t>
      </w:r>
      <w:r w:rsidR="00E66713">
        <w:t>s</w:t>
      </w:r>
      <w:r w:rsidR="007E53FC">
        <w:t>.</w:t>
      </w:r>
    </w:p>
    <w:p w14:paraId="0CED9BBB" w14:textId="0F1EF22A"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C253C8">
        <w:t>7.1(iii)</w:t>
      </w:r>
      <w:r w:rsidRPr="00320274">
        <w:fldChar w:fldCharType="end"/>
      </w:r>
      <w:r w:rsidRPr="00320274">
        <w:t xml:space="preserve"> do presente C</w:t>
      </w:r>
      <w:r w:rsidRPr="005B21B4">
        <w:t xml:space="preserve">ontrato. </w:t>
      </w:r>
    </w:p>
    <w:p w14:paraId="3CAEA68E" w14:textId="07073980" w:rsidR="00896E85" w:rsidRPr="005B21B4" w:rsidRDefault="00896E85" w:rsidP="00007403">
      <w:pPr>
        <w:pStyle w:val="Level2"/>
        <w:rPr>
          <w:rFonts w:eastAsia="Arial Unicode MS"/>
          <w:b/>
        </w:rPr>
      </w:pPr>
      <w:bookmarkStart w:id="124" w:name="_Hlk32303548"/>
      <w:r w:rsidRPr="005B21B4">
        <w:rPr>
          <w:u w:val="single"/>
        </w:rPr>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C253C8">
        <w:t>3.2</w:t>
      </w:r>
      <w:r w:rsidR="000D0D82">
        <w:fldChar w:fldCharType="end"/>
      </w:r>
      <w:r w:rsidR="000D0D82">
        <w:t xml:space="preserve"> acima</w:t>
      </w:r>
      <w:r w:rsidRPr="005B21B4">
        <w:rPr>
          <w:rFonts w:eastAsia="Arial Unicode MS"/>
        </w:rPr>
        <w:t>.</w:t>
      </w:r>
      <w:bookmarkStart w:id="125" w:name="_DV_M73"/>
      <w:bookmarkEnd w:id="124"/>
      <w:bookmarkEnd w:id="125"/>
    </w:p>
    <w:p w14:paraId="78E36593" w14:textId="3C146924" w:rsidR="00896E85" w:rsidRPr="005B21B4" w:rsidRDefault="00016C24" w:rsidP="00492573">
      <w:pPr>
        <w:pStyle w:val="Level1"/>
        <w:rPr>
          <w:rFonts w:cs="Arial"/>
          <w:sz w:val="20"/>
        </w:rPr>
      </w:pPr>
      <w:bookmarkStart w:id="126" w:name="_Toc77623093"/>
      <w:bookmarkStart w:id="127"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26"/>
      <w:bookmarkEnd w:id="127"/>
      <w:r w:rsidR="00E66713">
        <w:rPr>
          <w:rFonts w:cs="Arial"/>
          <w:sz w:val="20"/>
        </w:rPr>
        <w:t>S</w:t>
      </w:r>
      <w:r w:rsidR="00984F30">
        <w:rPr>
          <w:rFonts w:cs="Arial"/>
          <w:sz w:val="20"/>
        </w:rPr>
        <w:t xml:space="preserve"> </w:t>
      </w:r>
    </w:p>
    <w:p w14:paraId="31B563D6" w14:textId="132158A8"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AD27A5">
        <w:t>a serem mantidas</w:t>
      </w:r>
      <w:r w:rsidR="00AF5E91" w:rsidRPr="005B21B4">
        <w:t xml:space="preserve"> </w:t>
      </w:r>
      <w:r w:rsidRPr="005B21B4">
        <w:t>junto ao Banco Depositário (“</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C253C8">
        <w:rPr>
          <w:color w:val="000000"/>
        </w:rPr>
        <w:t>3.1.2</w:t>
      </w:r>
      <w:r w:rsidR="00F81D0B">
        <w:rPr>
          <w:color w:val="000000"/>
        </w:rPr>
        <w:fldChar w:fldCharType="end"/>
      </w:r>
      <w:r w:rsidR="00F81D0B">
        <w:rPr>
          <w:color w:val="000000"/>
        </w:rPr>
        <w:t xml:space="preserve"> acima</w:t>
      </w:r>
      <w:r w:rsidR="00AD27A5">
        <w:rPr>
          <w:color w:val="000000"/>
        </w:rPr>
        <w:t>.</w:t>
      </w:r>
    </w:p>
    <w:p w14:paraId="73E0DF69" w14:textId="3C8E87C5" w:rsidR="00896E85" w:rsidRPr="005B21B4" w:rsidRDefault="00896E85" w:rsidP="00007403">
      <w:pPr>
        <w:pStyle w:val="Level2"/>
        <w:tabs>
          <w:tab w:val="clear" w:pos="680"/>
        </w:tabs>
      </w:pPr>
      <w:r w:rsidRPr="00C70C2D">
        <w:t xml:space="preserve">Em razão da </w:t>
      </w:r>
      <w:r w:rsidRPr="005C261E">
        <w:t xml:space="preserve">presente Cessão Fiduciária </w:t>
      </w:r>
      <w:r w:rsidR="00AE526D" w:rsidRPr="005C261E">
        <w:rPr>
          <w:bCs/>
        </w:rPr>
        <w:t>de Recebíveis</w:t>
      </w:r>
      <w:r w:rsidRPr="005C261E">
        <w:t xml:space="preserve">, </w:t>
      </w:r>
      <w:r w:rsidR="00B649FA" w:rsidRPr="005C261E">
        <w:t>a</w:t>
      </w:r>
      <w:r w:rsidR="00602448">
        <w:t>s</w:t>
      </w:r>
      <w:r w:rsidR="00B649FA" w:rsidRPr="005C261E">
        <w:t xml:space="preserve"> Fiduciante</w:t>
      </w:r>
      <w:r w:rsidR="00602448">
        <w:t>s</w:t>
      </w:r>
      <w:r w:rsidR="00B649FA" w:rsidRPr="005C261E">
        <w:t xml:space="preserve"> </w:t>
      </w:r>
      <w:r w:rsidR="00602448" w:rsidRPr="005C261E">
        <w:t>nome</w:t>
      </w:r>
      <w:r w:rsidR="00602448">
        <w:t>arão</w:t>
      </w:r>
      <w:r w:rsidRPr="005C261E">
        <w:t xml:space="preserve">, </w:t>
      </w:r>
      <w:r w:rsidR="00F40D93" w:rsidRPr="005C261E">
        <w:t>por meio da assinatura do</w:t>
      </w:r>
      <w:r w:rsidR="000F7357">
        <w:t xml:space="preserve"> contrato com Banco Depositário no modelo inclu</w:t>
      </w:r>
      <w:r w:rsidR="00002889">
        <w:t>í</w:t>
      </w:r>
      <w:r w:rsidR="000F7357">
        <w:t xml:space="preserve">do como </w:t>
      </w:r>
      <w:r w:rsidR="00DB0CEF" w:rsidRPr="001154E6">
        <w:rPr>
          <w:b/>
          <w:bCs/>
        </w:rPr>
        <w:t>A</w:t>
      </w:r>
      <w:r w:rsidR="000F7357" w:rsidRPr="001154E6">
        <w:rPr>
          <w:b/>
          <w:bCs/>
        </w:rPr>
        <w:t xml:space="preserve">nexo </w:t>
      </w:r>
      <w:r w:rsidR="001154E6" w:rsidRPr="001154E6">
        <w:rPr>
          <w:b/>
          <w:bCs/>
        </w:rPr>
        <w:t>VI</w:t>
      </w:r>
      <w:r w:rsidR="000F7357">
        <w:t xml:space="preserve"> ao presente Contrato</w:t>
      </w:r>
      <w:r w:rsidR="00D135CA" w:rsidRPr="005C261E">
        <w:t xml:space="preserve"> </w:t>
      </w:r>
      <w:r w:rsidR="00EC1884">
        <w:t>(“</w:t>
      </w:r>
      <w:r w:rsidR="00EC1884" w:rsidRPr="00EC1884">
        <w:rPr>
          <w:b/>
          <w:bCs/>
        </w:rPr>
        <w:t>C</w:t>
      </w:r>
      <w:r w:rsidR="00F40D93" w:rsidRPr="00EC1884">
        <w:rPr>
          <w:b/>
          <w:bCs/>
        </w:rPr>
        <w:t>ontrato de Conta Vinculada</w:t>
      </w:r>
      <w:r w:rsidR="00EC1884">
        <w:t>”)</w:t>
      </w:r>
      <w:r w:rsidR="00F40D93">
        <w:t xml:space="preserve">, </w:t>
      </w:r>
      <w:r w:rsidRPr="005B21B4">
        <w:t>o Banco Depositário como depositário da</w:t>
      </w:r>
      <w:r w:rsidR="00E66713">
        <w:t>s</w:t>
      </w:r>
      <w:r w:rsidRPr="005B21B4">
        <w:t xml:space="preserve"> Conta</w:t>
      </w:r>
      <w:r w:rsidR="00E66713">
        <w:t>s</w:t>
      </w:r>
      <w:r w:rsidRPr="005B21B4">
        <w:t xml:space="preserve"> Vinculada</w:t>
      </w:r>
      <w:r w:rsidR="00E66713">
        <w:t>s</w:t>
      </w:r>
      <w:r w:rsidRPr="005B21B4">
        <w:t xml:space="preserve">; e </w:t>
      </w:r>
      <w:r w:rsidRPr="005B21B4">
        <w:rPr>
          <w:b/>
          <w:bCs/>
        </w:rPr>
        <w:t>(ii)</w:t>
      </w:r>
      <w:r w:rsidRPr="005B21B4">
        <w:t xml:space="preserve"> o Banco Depositário aceit</w:t>
      </w:r>
      <w:r w:rsidR="00996694">
        <w:t>ará</w:t>
      </w:r>
      <w:r w:rsidRPr="005B21B4">
        <w:t xml:space="preserve"> sua nomeação como tal, nos </w:t>
      </w:r>
      <w:r w:rsidRPr="005B21B4">
        <w:lastRenderedPageBreak/>
        <w:t>termos d</w:t>
      </w:r>
      <w:r w:rsidR="00F40D93">
        <w:t>o</w:t>
      </w:r>
      <w:r w:rsidRPr="005B21B4">
        <w:t xml:space="preserve"> Contrato</w:t>
      </w:r>
      <w:r w:rsidR="00F40D93">
        <w:t xml:space="preserve"> de Conta Vinculada</w:t>
      </w:r>
      <w:r w:rsidRPr="005B21B4">
        <w:t xml:space="preserve">, e </w:t>
      </w:r>
      <w:r w:rsidR="00F40D93" w:rsidRPr="005B21B4">
        <w:t>obrig</w:t>
      </w:r>
      <w:r w:rsidR="00996694">
        <w:t>ar-se-á</w:t>
      </w:r>
      <w:r w:rsidRPr="005B21B4">
        <w:t xml:space="preserve"> a: </w:t>
      </w:r>
      <w:r w:rsidRPr="005B21B4">
        <w:rPr>
          <w:b/>
        </w:rPr>
        <w:t>(a)</w:t>
      </w:r>
      <w:r w:rsidRPr="005B21B4">
        <w:t xml:space="preserve"> desempenhar suas atribuições de depositário da</w:t>
      </w:r>
      <w:r w:rsidR="00E66713">
        <w:t>s</w:t>
      </w:r>
      <w:r w:rsidRPr="005B21B4">
        <w:t xml:space="preserve"> Conta</w:t>
      </w:r>
      <w:r w:rsidR="00E66713">
        <w:t>s</w:t>
      </w:r>
      <w:r w:rsidRPr="005B21B4">
        <w:t xml:space="preserve"> Vinculada</w:t>
      </w:r>
      <w:r w:rsidR="00E66713">
        <w:t>s</w:t>
      </w:r>
      <w:r w:rsidRPr="005B21B4">
        <w:t>, nos termos d</w:t>
      </w:r>
      <w:r w:rsidR="005A60EF">
        <w:t>o</w:t>
      </w:r>
      <w:r w:rsidRPr="005B21B4">
        <w:t xml:space="preserve"> Contrato</w:t>
      </w:r>
      <w:r w:rsidR="005A60EF">
        <w:t xml:space="preserve"> de Co</w:t>
      </w:r>
      <w:r w:rsidR="00B649FA">
        <w:t>n</w:t>
      </w:r>
      <w:r w:rsidR="005A60EF">
        <w:t>ta Vinculada</w:t>
      </w:r>
      <w:r w:rsidRPr="005B21B4">
        <w:t xml:space="preserve">; </w:t>
      </w:r>
      <w:r w:rsidRPr="005B21B4">
        <w:rPr>
          <w:b/>
        </w:rPr>
        <w:t>(b)</w:t>
      </w:r>
      <w:r w:rsidRPr="005B21B4">
        <w:t xml:space="preserve"> manter a</w:t>
      </w:r>
      <w:r w:rsidR="0006235E">
        <w:t>s</w:t>
      </w:r>
      <w:r w:rsidRPr="005B21B4">
        <w:t xml:space="preserve"> Conta</w:t>
      </w:r>
      <w:r w:rsidR="0006235E">
        <w:t>s</w:t>
      </w:r>
      <w:r w:rsidRPr="005B21B4">
        <w:t xml:space="preserve"> Vinculada</w:t>
      </w:r>
      <w:r w:rsidR="0006235E">
        <w:t>s</w:t>
      </w:r>
      <w:r w:rsidRPr="005B21B4">
        <w:t xml:space="preserve"> incólume</w:t>
      </w:r>
      <w:r w:rsidR="0006235E">
        <w:t>s</w:t>
      </w:r>
      <w:r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Pr="005B21B4">
        <w:t>e indisponíve</w:t>
      </w:r>
      <w:r w:rsidR="0006235E">
        <w:t>is</w:t>
      </w:r>
      <w:r w:rsidRPr="005B21B4">
        <w:t xml:space="preserve">; </w:t>
      </w:r>
      <w:r w:rsidR="005C7AF5">
        <w:rPr>
          <w:b/>
          <w:bCs/>
        </w:rPr>
        <w:t>(c)</w:t>
      </w:r>
      <w:r w:rsidR="005C7AF5" w:rsidRPr="005C7AF5">
        <w:t xml:space="preserve"> movimentar a</w:t>
      </w:r>
      <w:r w:rsidR="0006235E">
        <w:t>s</w:t>
      </w:r>
      <w:r w:rsidR="005C7AF5" w:rsidRPr="005C7AF5">
        <w:t xml:space="preserve"> Conta</w:t>
      </w:r>
      <w:r w:rsidR="0006235E">
        <w:t>s</w:t>
      </w:r>
      <w:r w:rsidR="005C7AF5" w:rsidRPr="005C7AF5">
        <w:t xml:space="preserve"> Vinculada</w:t>
      </w:r>
      <w:r w:rsidR="0006235E">
        <w:t>s</w:t>
      </w:r>
      <w:r w:rsidR="005C7AF5" w:rsidRPr="005C7AF5">
        <w:t xml:space="preserve"> </w:t>
      </w:r>
      <w:r w:rsidR="005C7AF5">
        <w:t>e</w:t>
      </w:r>
      <w:r w:rsidR="005C7AF5" w:rsidRPr="005C7AF5">
        <w:t>xclusivamente</w:t>
      </w:r>
      <w:r w:rsidR="005C7AF5">
        <w:t xml:space="preserve"> </w:t>
      </w:r>
      <w:r w:rsidR="005C7AF5" w:rsidRPr="005C7AF5">
        <w:t>por conta e ordem da Fiduciária</w:t>
      </w:r>
      <w:r w:rsidR="005C7AF5">
        <w:t xml:space="preserve">, </w:t>
      </w:r>
      <w:r w:rsidR="005C7AF5" w:rsidRPr="005B21B4">
        <w:t>nos termos d</w:t>
      </w:r>
      <w:r w:rsidR="005C7AF5">
        <w:t>o</w:t>
      </w:r>
      <w:r w:rsidR="005C7AF5" w:rsidRPr="005B21B4">
        <w:t xml:space="preserve"> Contrato</w:t>
      </w:r>
      <w:r w:rsidR="005C7AF5">
        <w:t xml:space="preserve"> de Conta Vinculada; </w:t>
      </w:r>
      <w:r w:rsidRPr="005B21B4">
        <w:t xml:space="preserve">e </w:t>
      </w:r>
      <w:r w:rsidRPr="005B21B4">
        <w:rPr>
          <w:b/>
        </w:rPr>
        <w:t>(</w:t>
      </w:r>
      <w:r w:rsidR="005C7AF5">
        <w:rPr>
          <w:b/>
        </w:rPr>
        <w:t>d</w:t>
      </w:r>
      <w:r w:rsidRPr="005B21B4">
        <w:rPr>
          <w:b/>
        </w:rPr>
        <w:t>)</w:t>
      </w:r>
      <w:r w:rsidRPr="005B21B4">
        <w:t xml:space="preserve"> não autorizar a emissão de cheques ou operações com cartões de débito e/ou crédito, depósitos em espécie e em cheques, aplicações financeiras, bem como disponibilização de acesso à </w:t>
      </w:r>
      <w:r w:rsidRPr="005B21B4">
        <w:rPr>
          <w:i/>
        </w:rPr>
        <w:t>Internet Banking</w:t>
      </w:r>
      <w:r w:rsidRPr="005B21B4">
        <w:t xml:space="preserve"> (exceto para fins de consulta de saldo) do Banco Depositário ou, ainda, a utilização dos recursos depositados na Conta</w:t>
      </w:r>
      <w:r w:rsidR="0006235E">
        <w:t>s</w:t>
      </w:r>
      <w:r w:rsidRPr="005B21B4">
        <w:t xml:space="preserve"> Vinculada</w:t>
      </w:r>
      <w:r w:rsidR="0006235E">
        <w:t>s</w:t>
      </w:r>
      <w:r w:rsidRPr="005B21B4">
        <w:t xml:space="preserve"> para qualquer pagamento ou transferência a terceiros, salvo nos termos e condições contidas </w:t>
      </w:r>
      <w:r w:rsidR="005A60EF" w:rsidRPr="005B21B4">
        <w:t>n</w:t>
      </w:r>
      <w:r w:rsidR="005A60EF">
        <w:t xml:space="preserve">o </w:t>
      </w:r>
      <w:r w:rsidRPr="005B21B4">
        <w:t>Contrato</w:t>
      </w:r>
      <w:r w:rsidR="005A60EF">
        <w:t xml:space="preserve"> de Conta Vinculada</w:t>
      </w:r>
      <w:r w:rsidRPr="005B21B4">
        <w:t>.</w:t>
      </w:r>
    </w:p>
    <w:p w14:paraId="17B9011F" w14:textId="2039F934" w:rsidR="00896E85" w:rsidRPr="005B21B4" w:rsidRDefault="0009747D" w:rsidP="00007403">
      <w:pPr>
        <w:pStyle w:val="Level2"/>
        <w:tabs>
          <w:tab w:val="clear" w:pos="680"/>
        </w:tabs>
      </w:pPr>
      <w:r>
        <w:t>O</w:t>
      </w:r>
      <w:r w:rsidRPr="005B21B4">
        <w:t xml:space="preserve">s </w:t>
      </w:r>
      <w:r w:rsidR="00896E85" w:rsidRPr="005B21B4">
        <w:t xml:space="preserve">Direitos Conta Vinculada serão </w:t>
      </w:r>
      <w:r w:rsidR="00CA6592">
        <w:t>depositados</w:t>
      </w:r>
      <w:r w:rsidR="00CA6592" w:rsidRPr="005B21B4">
        <w:t xml:space="preserve"> </w:t>
      </w:r>
      <w:r w:rsidR="00896E85" w:rsidRPr="005B21B4">
        <w:t xml:space="preserve">pelo Cliente,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pelo B</w:t>
      </w:r>
      <w:r w:rsidR="00896E85" w:rsidRPr="0015144F">
        <w:t>anco Depositário,</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Pr="004A7BE1">
        <w:rPr>
          <w:highlight w:val="yellow"/>
        </w:rPr>
        <w:t>[</w:t>
      </w:r>
      <w:r w:rsidRPr="004A7BE1">
        <w:rPr>
          <w:highlight w:val="yellow"/>
        </w:rPr>
        <w:sym w:font="Symbol" w:char="F0B7"/>
      </w:r>
      <w:r w:rsidRPr="004A7BE1">
        <w:rPr>
          <w:highlight w:val="yellow"/>
        </w:rPr>
        <w:t>]</w:t>
      </w:r>
      <w:r>
        <w:t xml:space="preserve">, </w:t>
      </w:r>
      <w:r w:rsidR="00CD24EB">
        <w:t xml:space="preserve">mantida na agência nº </w:t>
      </w:r>
      <w:r w:rsidR="007A0309" w:rsidRPr="00BD4833">
        <w:t>3100</w:t>
      </w:r>
      <w:r w:rsidR="00CD24EB">
        <w:t xml:space="preserve">, pela Fiduciária junto ao </w:t>
      </w:r>
      <w:r w:rsidR="00C600C4">
        <w:t>[</w:t>
      </w:r>
      <w:r w:rsidR="00CD24EB" w:rsidRPr="00BD4833">
        <w:rPr>
          <w:highlight w:val="yellow"/>
        </w:rPr>
        <w:t xml:space="preserve">Banco </w:t>
      </w:r>
      <w:r w:rsidR="007A0309" w:rsidRPr="00BD4833">
        <w:rPr>
          <w:highlight w:val="yellow"/>
        </w:rPr>
        <w:t>Itaú</w:t>
      </w:r>
      <w:r w:rsidR="00C600C4">
        <w:t>]</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r w:rsidR="00DE63BE" w:rsidRPr="00DE63BE">
        <w:rPr>
          <w:b/>
          <w:bCs/>
          <w:snapToGrid w:val="0"/>
          <w:highlight w:val="yellow"/>
        </w:rPr>
        <w:t>[Nota Lefosse: Virgo, favor confirmar os dados bancários da conta centralizadora.]</w:t>
      </w:r>
    </w:p>
    <w:p w14:paraId="7A92EDAA" w14:textId="21DE910B"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da data da verificação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6520042D"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C253C8">
        <w:t>4.6</w:t>
      </w:r>
      <w:r w:rsidR="001C6C80" w:rsidRPr="001C6C80">
        <w:fldChar w:fldCharType="end"/>
      </w:r>
      <w:r w:rsidR="001C6C80" w:rsidRPr="001C6C80">
        <w:t xml:space="preserve"> abaixo</w:t>
      </w:r>
      <w:r w:rsidRPr="001C6C80">
        <w:t>.</w:t>
      </w:r>
    </w:p>
    <w:p w14:paraId="18F1560B" w14:textId="153AAF6B" w:rsidR="00896E85" w:rsidRPr="005F2591" w:rsidRDefault="00896E85" w:rsidP="00007403">
      <w:pPr>
        <w:pStyle w:val="Level2"/>
      </w:pPr>
      <w:bookmarkStart w:id="128" w:name="_Ref83041655"/>
      <w:bookmarkStart w:id="129" w:name="_Ref87961380"/>
      <w:bookmarkStart w:id="130"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31" w:name="_Ref71819052"/>
      <w:r w:rsidR="0026628E">
        <w:t>depositados</w:t>
      </w:r>
      <w:r w:rsidR="001D18C7">
        <w:t xml:space="preserve"> (</w:t>
      </w:r>
      <w:r w:rsidR="00C172B6">
        <w:t>a</w:t>
      </w:r>
      <w:r w:rsidR="001D18C7">
        <w:t xml:space="preserve">) </w:t>
      </w:r>
      <w:r w:rsidRPr="005F2591">
        <w:t>pelo Cliente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pelo Banco Depositário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31"/>
      <w:r w:rsidRPr="005F2591">
        <w:t xml:space="preserve"> e poderão ser bloqueados, 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28"/>
      <w:r w:rsidR="00ED1E6A" w:rsidRPr="005F2591">
        <w:t>o.</w:t>
      </w:r>
      <w:bookmarkEnd w:id="129"/>
      <w:r w:rsidR="00500833">
        <w:t xml:space="preserve"> </w:t>
      </w:r>
    </w:p>
    <w:p w14:paraId="0DC10F94" w14:textId="638254E7" w:rsidR="00ED1E6A" w:rsidRDefault="00ED1E6A" w:rsidP="00ED1E6A">
      <w:pPr>
        <w:pStyle w:val="Level3"/>
      </w:pPr>
      <w:bookmarkStart w:id="132" w:name="_Ref87961192"/>
      <w:bookmarkStart w:id="133"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C253C8">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32"/>
      <w:r w:rsidR="00F228C5">
        <w:t xml:space="preserve"> </w:t>
      </w:r>
    </w:p>
    <w:p w14:paraId="427F5DAF" w14:textId="50DCFB7E" w:rsidR="00ED1E6A" w:rsidRPr="009B1FD5" w:rsidRDefault="00ED1E6A" w:rsidP="00ED1E6A">
      <w:pPr>
        <w:pStyle w:val="Level4"/>
      </w:pPr>
      <w:bookmarkStart w:id="134" w:name="_Ref85805816"/>
      <w:r w:rsidRPr="009B1FD5">
        <w:t xml:space="preserve">Pagamento </w:t>
      </w:r>
      <w:r w:rsidR="009B1FD5" w:rsidRPr="009B1FD5">
        <w:t>d</w:t>
      </w:r>
      <w:r w:rsidRPr="009B1FD5">
        <w:t>e Encargos Moratórios (conforme definido na Escritura);</w:t>
      </w:r>
      <w:bookmarkEnd w:id="134"/>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lastRenderedPageBreak/>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35" w:name="_Ref85805822"/>
    </w:p>
    <w:p w14:paraId="12C2C7E7" w14:textId="3E2AAB12"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C253C8">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C253C8">
        <w:t>(v)</w:t>
      </w:r>
      <w:r w:rsidRPr="005F3F9B">
        <w:fldChar w:fldCharType="end"/>
      </w:r>
      <w:r w:rsidRPr="005F3F9B">
        <w:t>, em conjunto, “</w:t>
      </w:r>
      <w:r w:rsidRPr="005F3F9B">
        <w:rPr>
          <w:b/>
          <w:bCs/>
        </w:rPr>
        <w:t>Parcela Retida</w:t>
      </w:r>
      <w:r w:rsidRPr="005F3F9B">
        <w:t>”)</w:t>
      </w:r>
      <w:bookmarkEnd w:id="135"/>
      <w:r w:rsidR="00BA4E68">
        <w:t>.</w:t>
      </w:r>
    </w:p>
    <w:p w14:paraId="5F2135C3" w14:textId="06E19E55"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Após a apuração da Parcela Retida, na Data de Retenção, e conforme apuração mensal do ICSD enviada pela Interveniente Anuente (conforme definido na Escritura), a Fiduciária:</w:t>
      </w:r>
      <w:r w:rsidR="00351CB8" w:rsidRPr="00137D7B">
        <w:t xml:space="preserve"> </w:t>
      </w:r>
    </w:p>
    <w:p w14:paraId="181854CE" w14:textId="3E6F6998"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p>
    <w:p w14:paraId="053F1F8A" w14:textId="3E432DA7"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p>
    <w:bookmarkEnd w:id="133"/>
    <w:p w14:paraId="6254E4B4" w14:textId="24D52811"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C253C8">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35CA488B" w:rsidR="00896E85" w:rsidRPr="00A90CDB" w:rsidRDefault="0043529B" w:rsidP="00007403">
      <w:pPr>
        <w:pStyle w:val="Level3"/>
        <w:tabs>
          <w:tab w:val="clear" w:pos="1361"/>
        </w:tabs>
      </w:pPr>
      <w:bookmarkStart w:id="136" w:name="_Ref77589850"/>
      <w:bookmarkEnd w:id="130"/>
      <w:r w:rsidRPr="00A90CDB">
        <w:t>C</w:t>
      </w:r>
      <w:r w:rsidR="00896E85" w:rsidRPr="00A90CDB">
        <w:t>aso não existam recursos na Conta Centralizadora suficientes para o atendimento da Parcela Retida, a Fiduciária deverá utilizar os recursos disponíveis do Fundo de Reserva para complementar a Parcela Retida. A recomposição do Fundo de Reserva observará o previsto na Escritura.</w:t>
      </w:r>
      <w:bookmarkEnd w:id="136"/>
      <w:r w:rsidR="00BA4E68">
        <w:t xml:space="preserve"> </w:t>
      </w:r>
    </w:p>
    <w:p w14:paraId="758AE9ED" w14:textId="4A9334EE"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o Banco Depositário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303D9639"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w:t>
      </w:r>
      <w:r w:rsidRPr="005B21B4">
        <w:lastRenderedPageBreak/>
        <w:t>9.613, de 3 de março de 1998, e demais legislações aplicáveis. Dessa forma, reconhecem que o Banco Depositário é pessoa jurídica sujeita à lei brasileira e aos acordos internacionais de prevenção à lavagem de dinheiro e, havendo suspeita de eventual prática ilícita, ficará a critério exclusivo do Banco Depositário rescindir este Contrato, independentemente de justificativa.</w:t>
      </w:r>
    </w:p>
    <w:p w14:paraId="19D691B6" w14:textId="5EAF38FA" w:rsidR="00896E85" w:rsidRPr="005B21B4" w:rsidRDefault="00016C24" w:rsidP="00492573">
      <w:pPr>
        <w:pStyle w:val="Level1"/>
        <w:rPr>
          <w:rFonts w:cs="Arial"/>
          <w:sz w:val="20"/>
        </w:rPr>
      </w:pPr>
      <w:bookmarkStart w:id="137" w:name="_Toc346096469"/>
      <w:bookmarkStart w:id="138" w:name="_Toc346139182"/>
      <w:bookmarkStart w:id="139" w:name="_Toc396935193"/>
      <w:bookmarkStart w:id="140" w:name="_Toc489649243"/>
      <w:bookmarkStart w:id="141" w:name="_Toc522035227"/>
      <w:bookmarkStart w:id="142" w:name="_Toc522040086"/>
      <w:bookmarkStart w:id="143" w:name="_Toc522040210"/>
      <w:bookmarkStart w:id="144" w:name="_Toc77623094"/>
      <w:r w:rsidRPr="005B21B4">
        <w:rPr>
          <w:rFonts w:cs="Arial"/>
          <w:sz w:val="20"/>
        </w:rPr>
        <w:t>DISPOSIÇÕES COMUNS ÀS GARANTIA</w:t>
      </w:r>
      <w:bookmarkEnd w:id="137"/>
      <w:bookmarkEnd w:id="138"/>
      <w:bookmarkEnd w:id="139"/>
      <w:bookmarkEnd w:id="140"/>
      <w:bookmarkEnd w:id="141"/>
      <w:bookmarkEnd w:id="142"/>
      <w:bookmarkEnd w:id="143"/>
      <w:bookmarkEnd w:id="144"/>
    </w:p>
    <w:p w14:paraId="4D067A25" w14:textId="2E9C51D0"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conforme aplicável, </w:t>
      </w:r>
      <w:r w:rsidR="007A0086" w:rsidRPr="007A0086">
        <w:t xml:space="preserve">das Fiduciantes realizadas em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w:t>
      </w:r>
      <w:r w:rsidR="007A0086" w:rsidRPr="004A7BE1">
        <w:rPr>
          <w:highlight w:val="yellow"/>
        </w:rPr>
        <w:t>[</w:t>
      </w:r>
      <w:r w:rsidR="007A0086" w:rsidRPr="004A7BE1">
        <w:rPr>
          <w:highlight w:val="yellow"/>
        </w:rPr>
        <w:sym w:font="Symbol" w:char="F0B7"/>
      </w:r>
      <w:r w:rsidR="007A0086" w:rsidRPr="004A7BE1">
        <w:rPr>
          <w:highlight w:val="yellow"/>
        </w:rPr>
        <w:t>]</w:t>
      </w:r>
      <w:r w:rsidR="007A0086" w:rsidRPr="007A0086">
        <w:t xml:space="preserve"> de 2022, em conformidade com o disposto nos contratos sociais </w:t>
      </w:r>
      <w:r w:rsidR="0030439F">
        <w:t xml:space="preserve">e/ou estatuto social, conforme aplicável, </w:t>
      </w:r>
      <w:r w:rsidR="007A0086" w:rsidRPr="007A0086">
        <w:t>das Fiduciantes</w:t>
      </w:r>
      <w:r w:rsidR="00356CE9">
        <w:t>,</w:t>
      </w:r>
      <w:r w:rsidR="007A0086" w:rsidRPr="007A0086">
        <w:t xml:space="preserve"> </w:t>
      </w:r>
      <w:r w:rsidRPr="005B21B4">
        <w:t>cuja</w:t>
      </w:r>
      <w:r w:rsidR="00DA4B79">
        <w:t xml:space="preserve"> as</w:t>
      </w:r>
      <w:r w:rsidRPr="005B21B4">
        <w:t xml:space="preserve"> ata</w:t>
      </w:r>
      <w:r w:rsidR="00DA4B79">
        <w:t>s</w:t>
      </w:r>
      <w:r w:rsidR="00356CE9">
        <w:t xml:space="preserve"> </w:t>
      </w:r>
      <w:r w:rsidR="00356CE9" w:rsidRPr="00833FF2">
        <w:rPr>
          <w:highlight w:val="yellow"/>
        </w:rPr>
        <w:t>fo</w:t>
      </w:r>
      <w:r w:rsidR="00356CE9">
        <w:rPr>
          <w:highlight w:val="yellow"/>
        </w:rPr>
        <w:t>ram</w:t>
      </w:r>
      <w:r w:rsidR="00356CE9" w:rsidRPr="00833FF2">
        <w:rPr>
          <w:highlight w:val="yellow"/>
        </w:rPr>
        <w:t xml:space="preserve"> </w:t>
      </w:r>
      <w:r w:rsidR="00356CE9" w:rsidRPr="00833FF2">
        <w:rPr>
          <w:b/>
          <w:bCs/>
          <w:highlight w:val="yellow"/>
        </w:rPr>
        <w:t>{ou}</w:t>
      </w:r>
      <w:r w:rsidR="00356CE9" w:rsidRPr="00833FF2">
        <w:rPr>
          <w:highlight w:val="yellow"/>
        </w:rPr>
        <w:t xml:space="preserve"> dever</w:t>
      </w:r>
      <w:r w:rsidR="00356CE9">
        <w:rPr>
          <w:highlight w:val="yellow"/>
        </w:rPr>
        <w:t>ão</w:t>
      </w:r>
      <w:r w:rsidR="00356CE9" w:rsidRPr="00833FF2">
        <w:rPr>
          <w:highlight w:val="yellow"/>
        </w:rPr>
        <w:t xml:space="preserve"> ser</w:t>
      </w:r>
      <w:r w:rsidR="00356CE9">
        <w:t>]</w:t>
      </w:r>
      <w:r w:rsidR="00356CE9" w:rsidRPr="00CE010C">
        <w:t xml:space="preserve"> </w:t>
      </w:r>
      <w:r w:rsidR="00356CE9" w:rsidRPr="00CE010C">
        <w:rPr>
          <w:b/>
          <w:bCs/>
        </w:rPr>
        <w:t>(i)</w:t>
      </w:r>
      <w:r w:rsidR="00356CE9" w:rsidRPr="00CE010C">
        <w:t> protocolada</w:t>
      </w:r>
      <w:r w:rsidR="00356CE9">
        <w:t>s</w:t>
      </w:r>
      <w:r w:rsidR="00356CE9" w:rsidRPr="004A7BE1">
        <w:t xml:space="preserve">, </w:t>
      </w:r>
      <w:r w:rsidR="00356CE9">
        <w:t>[</w:t>
      </w:r>
      <w:r w:rsidR="00356CE9" w:rsidRPr="00833FF2">
        <w:rPr>
          <w:highlight w:val="yellow"/>
        </w:rPr>
        <w:t xml:space="preserve">em até </w:t>
      </w:r>
      <w:r w:rsidR="00A55C74">
        <w:rPr>
          <w:highlight w:val="yellow"/>
        </w:rPr>
        <w:t>5</w:t>
      </w:r>
      <w:r w:rsidR="00356CE9" w:rsidRPr="00833FF2">
        <w:rPr>
          <w:highlight w:val="yellow"/>
        </w:rPr>
        <w:t xml:space="preserve"> (</w:t>
      </w:r>
      <w:r w:rsidR="00A55C74">
        <w:rPr>
          <w:highlight w:val="yellow"/>
        </w:rPr>
        <w:t>cinco</w:t>
      </w:r>
      <w:r w:rsidR="00356CE9" w:rsidRPr="00833FF2">
        <w:rPr>
          <w:highlight w:val="yellow"/>
        </w:rPr>
        <w:t xml:space="preserve">) Dias Úteis (conforme definidos abaixo) contados da assinatura da </w:t>
      </w:r>
      <w:r w:rsidR="00356CE9">
        <w:rPr>
          <w:highlight w:val="yellow"/>
        </w:rPr>
        <w:t xml:space="preserve">respectivas </w:t>
      </w:r>
      <w:r w:rsidR="00356CE9" w:rsidRPr="00833FF2">
        <w:rPr>
          <w:highlight w:val="yellow"/>
        </w:rPr>
        <w:t>ata</w:t>
      </w:r>
      <w:r w:rsidR="00356CE9">
        <w:rPr>
          <w:highlight w:val="yellow"/>
        </w:rPr>
        <w:t>s</w:t>
      </w:r>
      <w:r w:rsidR="00356CE9" w:rsidRPr="00833FF2">
        <w:rPr>
          <w:highlight w:val="yellow"/>
        </w:rPr>
        <w:t xml:space="preserve"> da</w:t>
      </w:r>
      <w:r w:rsidR="00356CE9">
        <w:rPr>
          <w:highlight w:val="yellow"/>
        </w:rPr>
        <w:t xml:space="preserve"> reunião de sócios das Fiduciantes</w:t>
      </w:r>
      <w:r w:rsidR="00356CE9">
        <w:t>]</w:t>
      </w:r>
      <w:r w:rsidR="00356CE9" w:rsidRPr="00CE010C">
        <w:t>, e devidamente arquivada na JUCESP</w:t>
      </w:r>
      <w:r w:rsidR="00356CE9">
        <w:t xml:space="preserve"> [</w:t>
      </w:r>
      <w:r w:rsidR="00356CE9" w:rsidRPr="00833FF2">
        <w:rPr>
          <w:highlight w:val="yellow"/>
        </w:rPr>
        <w:t xml:space="preserve">, em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w:t>
      </w:r>
      <w:r w:rsidR="00356CE9">
        <w:rPr>
          <w:color w:val="000000"/>
          <w:highlight w:val="yellow"/>
        </w:rPr>
        <w:t>[</w:t>
      </w:r>
      <w:r w:rsidR="00356CE9">
        <w:rPr>
          <w:color w:val="000000"/>
          <w:highlight w:val="yellow"/>
        </w:rPr>
        <w:sym w:font="Symbol" w:char="F0B7"/>
      </w:r>
      <w:r w:rsidR="00356CE9">
        <w:rPr>
          <w:color w:val="000000"/>
          <w:highlight w:val="yellow"/>
        </w:rPr>
        <w:t>]</w:t>
      </w:r>
      <w:r w:rsidR="00356CE9" w:rsidRPr="00833FF2">
        <w:rPr>
          <w:color w:val="000000"/>
          <w:highlight w:val="yellow"/>
        </w:rPr>
        <w:t xml:space="preserve"> de 202</w:t>
      </w:r>
      <w:r w:rsidR="00356CE9">
        <w:rPr>
          <w:color w:val="000000"/>
          <w:highlight w:val="yellow"/>
        </w:rPr>
        <w:t>2</w:t>
      </w:r>
      <w:r w:rsidR="00356CE9" w:rsidRPr="004A7BE1">
        <w:rPr>
          <w:highlight w:val="yellow"/>
        </w:rPr>
        <w:t>.]</w:t>
      </w:r>
      <w:r w:rsidR="00356CE9">
        <w:t xml:space="preserve"> </w:t>
      </w:r>
      <w:r w:rsidR="00356CE9" w:rsidRPr="004A7BE1">
        <w:rPr>
          <w:b/>
          <w:bCs/>
          <w:highlight w:val="yellow"/>
        </w:rPr>
        <w:t>[Nota Lefosse: redações alternativas a serem oportunamente ajustadas, conforme momento de celebração deste Contrato.]</w:t>
      </w:r>
    </w:p>
    <w:p w14:paraId="72E3A2B9" w14:textId="42F0D201" w:rsidR="00896E85" w:rsidRPr="005B21B4" w:rsidRDefault="00896E85" w:rsidP="00492573">
      <w:pPr>
        <w:pStyle w:val="Level2"/>
        <w:tabs>
          <w:tab w:val="clear" w:pos="680"/>
        </w:tabs>
      </w:pPr>
      <w:bookmarkStart w:id="145"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45"/>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 xml:space="preserve">e, portanto, dos Titulares de CRI </w:t>
      </w:r>
      <w:r w:rsidRPr="005B21B4">
        <w:lastRenderedPageBreak/>
        <w:t>reunidos em assembleia geral, nos termos d</w:t>
      </w:r>
      <w:r w:rsidR="00A875D4">
        <w:t>a Escritura de Emissão e d</w:t>
      </w:r>
      <w:r w:rsidR="00047A74">
        <w:t>o Termo de Securitização</w:t>
      </w:r>
      <w:r w:rsidRPr="005B21B4">
        <w:t>.</w:t>
      </w:r>
      <w:bookmarkStart w:id="146" w:name="_Toc346177867"/>
      <w:bookmarkStart w:id="147" w:name="_Toc346199313"/>
    </w:p>
    <w:p w14:paraId="422FD584" w14:textId="1E1BA162" w:rsidR="00896E85" w:rsidRPr="005B21B4" w:rsidRDefault="00016C24" w:rsidP="00492573">
      <w:pPr>
        <w:pStyle w:val="Level1"/>
        <w:rPr>
          <w:rFonts w:cs="Arial"/>
          <w:sz w:val="20"/>
        </w:rPr>
      </w:pPr>
      <w:bookmarkStart w:id="148" w:name="_Toc358676593"/>
      <w:bookmarkStart w:id="149" w:name="_Toc363161073"/>
      <w:bookmarkStart w:id="150" w:name="_Toc362027425"/>
      <w:bookmarkStart w:id="151" w:name="_Toc366099214"/>
      <w:bookmarkStart w:id="152" w:name="_Ref508314630"/>
      <w:bookmarkStart w:id="153" w:name="_Toc508316566"/>
      <w:bookmarkStart w:id="154" w:name="_Toc77623095"/>
      <w:bookmarkStart w:id="155" w:name="_Ref81477215"/>
      <w:bookmarkStart w:id="156" w:name="_Hlk72803685"/>
      <w:r w:rsidRPr="005B21B4">
        <w:rPr>
          <w:rFonts w:cs="Arial"/>
          <w:sz w:val="20"/>
        </w:rPr>
        <w:t xml:space="preserve">EXCUSSÃO </w:t>
      </w:r>
      <w:bookmarkEnd w:id="146"/>
      <w:bookmarkEnd w:id="147"/>
      <w:bookmarkEnd w:id="148"/>
      <w:bookmarkEnd w:id="149"/>
      <w:bookmarkEnd w:id="150"/>
      <w:bookmarkEnd w:id="151"/>
      <w:bookmarkEnd w:id="152"/>
      <w:bookmarkEnd w:id="153"/>
      <w:r w:rsidRPr="005B21B4">
        <w:rPr>
          <w:rFonts w:cs="Arial"/>
          <w:sz w:val="20"/>
        </w:rPr>
        <w:t>E PROCEDIMENTO EXTRAJUDICIAL</w:t>
      </w:r>
      <w:bookmarkEnd w:id="154"/>
      <w:bookmarkEnd w:id="155"/>
    </w:p>
    <w:p w14:paraId="012B1261" w14:textId="3D0C080A" w:rsidR="00896E85" w:rsidRPr="005B21B4" w:rsidRDefault="00896E85" w:rsidP="00492573">
      <w:pPr>
        <w:pStyle w:val="Level2"/>
        <w:tabs>
          <w:tab w:val="clear" w:pos="680"/>
        </w:tabs>
        <w:rPr>
          <w:b/>
        </w:rPr>
      </w:pPr>
      <w:bookmarkStart w:id="157" w:name="_DV_M172"/>
      <w:bookmarkStart w:id="158" w:name="_Ref523911654"/>
      <w:bookmarkEnd w:id="157"/>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59" w:name="_Hlk31934132"/>
      <w:bookmarkEnd w:id="158"/>
      <w:r w:rsidR="00C95EBD">
        <w:t xml:space="preserve"> </w:t>
      </w:r>
      <w:del w:id="160" w:author="Luis Henrique Cavalleiro" w:date="2022-08-16T15:28:00Z">
        <w:r w:rsidR="00C95EBD" w:rsidRPr="00C95EBD" w:rsidDel="00CD344D">
          <w:rPr>
            <w:b/>
            <w:bCs/>
            <w:highlight w:val="yellow"/>
          </w:rPr>
          <w:delText>[Nota Lefosse: Sugestão de exclusão pela Companhia sob validação do IBBA.]</w:delText>
        </w:r>
      </w:del>
    </w:p>
    <w:p w14:paraId="22E8197A" w14:textId="55DF987A" w:rsidR="00896E85" w:rsidRPr="005B21B4" w:rsidRDefault="00896E85" w:rsidP="00492573">
      <w:pPr>
        <w:pStyle w:val="Level2"/>
        <w:tabs>
          <w:tab w:val="clear" w:pos="680"/>
        </w:tabs>
        <w:rPr>
          <w:b/>
        </w:rPr>
      </w:pPr>
      <w:bookmarkStart w:id="161"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C253C8">
        <w:t>3.2</w:t>
      </w:r>
      <w:r w:rsidR="00B42A48">
        <w:fldChar w:fldCharType="end"/>
      </w:r>
      <w:r w:rsidR="000D0D82">
        <w:t>acima</w:t>
      </w:r>
      <w:r w:rsidRPr="005B21B4">
        <w:t>.</w:t>
      </w:r>
      <w:bookmarkEnd w:id="161"/>
      <w:r w:rsidRPr="005B21B4">
        <w:t xml:space="preserve"> </w:t>
      </w:r>
      <w:bookmarkEnd w:id="159"/>
    </w:p>
    <w:p w14:paraId="7A6A5C3E" w14:textId="7C00EAE4" w:rsidR="00896E85" w:rsidRPr="005B21B4" w:rsidRDefault="00896E85" w:rsidP="00492573">
      <w:pPr>
        <w:pStyle w:val="Level2"/>
        <w:rPr>
          <w:b/>
        </w:rPr>
      </w:pPr>
      <w:bookmarkStart w:id="162"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C253C8">
        <w:t>3.2</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62"/>
      <w:r w:rsidR="00492573" w:rsidRPr="005B21B4">
        <w:t>.</w:t>
      </w:r>
    </w:p>
    <w:p w14:paraId="056FF491" w14:textId="38A567FC" w:rsidR="00896E85" w:rsidRPr="005B4F06" w:rsidRDefault="00A56AD8" w:rsidP="00492573">
      <w:pPr>
        <w:pStyle w:val="Level3"/>
        <w:tabs>
          <w:tab w:val="clear" w:pos="1361"/>
        </w:tabs>
      </w:pPr>
      <w:bookmarkStart w:id="163" w:name="_Ref79420135"/>
      <w:bookmarkStart w:id="164" w:name="_Hlk79390537"/>
      <w:bookmarkStart w:id="165" w:name="_Hlk32338570"/>
      <w:bookmarkStart w:id="166"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67" w:name="_Hlk79420293"/>
      <w:r w:rsidR="00656ABE">
        <w:t>Direitos Cedidos Fiduciariamente</w:t>
      </w:r>
      <w:bookmarkEnd w:id="167"/>
      <w:r w:rsidR="00656ABE">
        <w:t>, desde que respeitada a vedação da alienação por preço vil</w:t>
      </w:r>
      <w:r w:rsidR="00896E85" w:rsidRPr="007A0CD2">
        <w:rPr>
          <w:bCs/>
        </w:rPr>
        <w:t>.</w:t>
      </w:r>
      <w:bookmarkEnd w:id="163"/>
      <w:bookmarkEnd w:id="164"/>
    </w:p>
    <w:p w14:paraId="0B914CBB" w14:textId="41E710C8" w:rsidR="00896E85" w:rsidRPr="005B21B4" w:rsidRDefault="00896E85" w:rsidP="00492573">
      <w:pPr>
        <w:pStyle w:val="Level3"/>
        <w:tabs>
          <w:tab w:val="clear" w:pos="1361"/>
        </w:tabs>
        <w:rPr>
          <w:b/>
        </w:rPr>
      </w:pPr>
      <w:bookmarkStart w:id="168"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e (ii) exercer todos os direitos e poderes conferidos ao credor fiduciário nos termos do parágrafo 3º do artigo 66-B da Lei nº 4.728, do artigo 19, IV, da Lei 9.514 e dos 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65"/>
      <w:bookmarkEnd w:id="166"/>
      <w:bookmarkEnd w:id="168"/>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69" w:name="_Hlk32338942"/>
      <w:r w:rsidRPr="005B21B4">
        <w:lastRenderedPageBreak/>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69"/>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1A9962D4" w:rsidR="00896E85" w:rsidRPr="005B21B4" w:rsidRDefault="00896E85" w:rsidP="00492573">
      <w:pPr>
        <w:pStyle w:val="Level2"/>
        <w:rPr>
          <w:b/>
        </w:rPr>
      </w:pPr>
      <w:bookmarkStart w:id="170"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253C8">
        <w:t>3.2</w:t>
      </w:r>
      <w:r w:rsidR="00A61551">
        <w:fldChar w:fldCharType="end"/>
      </w:r>
      <w:r w:rsidR="00A61551">
        <w:t xml:space="preserve"> acima,</w:t>
      </w:r>
      <w:r w:rsidR="00A61551" w:rsidRPr="005B21B4">
        <w:t xml:space="preserve"> </w:t>
      </w:r>
      <w:r w:rsidRPr="005B21B4">
        <w:t>e a firmar, se necessário, quaisquer documentos e praticar quaisquer atos necessários à excussão dos Direitos Cedidos Fiduciariamente, sendo-lhe conferida, até o integral pagamento das 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70"/>
      <w:r w:rsidRPr="005B21B4">
        <w:t xml:space="preserve"> </w:t>
      </w:r>
      <w:r w:rsidR="00B42A48" w:rsidRPr="00BD4833">
        <w:rPr>
          <w:b/>
          <w:bCs/>
          <w:highlight w:val="yellow"/>
        </w:rPr>
        <w:t xml:space="preserve">[Nota Lefosse: </w:t>
      </w:r>
      <w:r w:rsidR="00B42A48">
        <w:rPr>
          <w:b/>
          <w:bCs/>
          <w:highlight w:val="yellow"/>
        </w:rPr>
        <w:t>Periodicidade a</w:t>
      </w:r>
      <w:r w:rsidR="00B42A48" w:rsidRPr="00BD4833">
        <w:rPr>
          <w:b/>
          <w:bCs/>
          <w:highlight w:val="yellow"/>
        </w:rPr>
        <w:t xml:space="preserve"> ser confirmad</w:t>
      </w:r>
      <w:r w:rsidR="004600CD">
        <w:rPr>
          <w:b/>
          <w:bCs/>
          <w:highlight w:val="yellow"/>
        </w:rPr>
        <w:t>a</w:t>
      </w:r>
      <w:r w:rsidR="00B42A48" w:rsidRPr="00BD4833">
        <w:rPr>
          <w:b/>
          <w:bCs/>
          <w:highlight w:val="yellow"/>
        </w:rPr>
        <w:t xml:space="preserve"> no âmbito da auditoria.]</w:t>
      </w:r>
    </w:p>
    <w:p w14:paraId="7F2BED31" w14:textId="548E3E89" w:rsidR="00896E85" w:rsidRPr="005B21B4" w:rsidRDefault="00896E85" w:rsidP="00492573">
      <w:pPr>
        <w:pStyle w:val="Level3"/>
        <w:rPr>
          <w:b/>
        </w:rPr>
      </w:pPr>
      <w:r w:rsidRPr="005B21B4">
        <w:lastRenderedPageBreak/>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C253C8">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Cliente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71" w:name="_Hlk72803457"/>
      <w:r w:rsidRPr="005B21B4">
        <w:t xml:space="preserve">Centralizadora </w:t>
      </w:r>
      <w:bookmarkEnd w:id="171"/>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w:t>
      </w:r>
      <w:r w:rsidRPr="005B21B4">
        <w:rPr>
          <w:bCs/>
        </w:rPr>
        <w:t>(v)</w:t>
      </w:r>
      <w:r w:rsidRPr="005B21B4">
        <w:t xml:space="preserve"> representar a</w:t>
      </w:r>
      <w:r w:rsidR="003D11E7">
        <w:t>s</w:t>
      </w:r>
      <w:r w:rsidRPr="005B21B4">
        <w:t xml:space="preserve"> Fiduciante</w:t>
      </w:r>
      <w:r w:rsidR="003D11E7">
        <w:t>s</w:t>
      </w:r>
      <w:r w:rsidRPr="005B21B4">
        <w:t xml:space="preserve"> junto ao Banco Depositário,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71"/>
      <w:bookmarkEnd w:id="72"/>
      <w:bookmarkEnd w:id="73"/>
      <w:bookmarkEnd w:id="156"/>
    </w:p>
    <w:p w14:paraId="17C53A18" w14:textId="76070B75" w:rsidR="003E268C" w:rsidRPr="005B21B4" w:rsidRDefault="003E268C" w:rsidP="003E268C">
      <w:pPr>
        <w:pStyle w:val="Level1"/>
        <w:rPr>
          <w:rFonts w:cs="Arial"/>
          <w:sz w:val="20"/>
        </w:rPr>
      </w:pPr>
      <w:bookmarkStart w:id="172" w:name="_Toc346177868"/>
      <w:bookmarkStart w:id="173" w:name="_Toc346199314"/>
      <w:bookmarkStart w:id="174" w:name="_Toc358676594"/>
      <w:bookmarkStart w:id="175" w:name="_Toc363161074"/>
      <w:bookmarkStart w:id="176" w:name="_Toc362027426"/>
      <w:bookmarkStart w:id="177" w:name="_Toc366099215"/>
      <w:bookmarkStart w:id="178" w:name="_Toc508316567"/>
      <w:bookmarkStart w:id="179" w:name="_Toc77623096"/>
      <w:bookmarkStart w:id="180" w:name="_Ref167637353"/>
      <w:bookmarkStart w:id="181" w:name="_Ref404619028"/>
      <w:bookmarkEnd w:id="3"/>
      <w:bookmarkEnd w:id="4"/>
      <w:bookmarkEnd w:id="5"/>
      <w:bookmarkEnd w:id="6"/>
      <w:bookmarkEnd w:id="36"/>
      <w:r w:rsidRPr="005B21B4">
        <w:rPr>
          <w:rFonts w:cs="Arial"/>
          <w:sz w:val="20"/>
        </w:rPr>
        <w:t>OBRIGAÇÕES ADICIONAIS</w:t>
      </w:r>
      <w:bookmarkEnd w:id="172"/>
      <w:bookmarkEnd w:id="173"/>
      <w:bookmarkEnd w:id="174"/>
      <w:bookmarkEnd w:id="175"/>
      <w:bookmarkEnd w:id="176"/>
      <w:bookmarkEnd w:id="177"/>
      <w:bookmarkEnd w:id="178"/>
      <w:bookmarkEnd w:id="179"/>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82" w:name="_Ref508311837"/>
      <w:bookmarkStart w:id="183" w:name="_Ref130639684"/>
      <w:bookmarkEnd w:id="180"/>
      <w:bookmarkEnd w:id="181"/>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lastRenderedPageBreak/>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82"/>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15EDE886"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C253C8">
        <w:t>3.2</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84"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84"/>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E0CBC84"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 xml:space="preserve">Alienar,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85"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85"/>
      <w:r w:rsidR="003E268C" w:rsidRPr="00794869">
        <w:t>;</w:t>
      </w:r>
      <w:bookmarkStart w:id="186"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86"/>
      <w:r w:rsidR="003E268C" w:rsidRPr="005B21B4">
        <w:t xml:space="preserve"> </w:t>
      </w:r>
    </w:p>
    <w:p w14:paraId="39DF3B48" w14:textId="4BBDF22A"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C253C8">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5CFCDFD0" w14:textId="08DA5492" w:rsidR="00CE59EC" w:rsidRPr="007E1FC6" w:rsidRDefault="007E1FC6" w:rsidP="00CE59EC">
      <w:pPr>
        <w:pStyle w:val="Level4"/>
        <w:tabs>
          <w:tab w:val="clear" w:pos="2041"/>
          <w:tab w:val="num" w:pos="1361"/>
        </w:tabs>
        <w:spacing w:before="140" w:after="0"/>
        <w:ind w:left="1360"/>
      </w:pPr>
      <w:r w:rsidRPr="007E1FC6">
        <w:t xml:space="preserve">no prazo previsto na Cláusula </w:t>
      </w:r>
      <w:r w:rsidRPr="007E1FC6">
        <w:fldChar w:fldCharType="begin"/>
      </w:r>
      <w:r w:rsidRPr="007E1FC6">
        <w:instrText xml:space="preserve"> REF _Ref87542869 \r \h  \* MERGEFORMAT </w:instrText>
      </w:r>
      <w:r w:rsidRPr="007E1FC6">
        <w:fldChar w:fldCharType="separate"/>
      </w:r>
      <w:r w:rsidR="00C253C8">
        <w:t>3.3(v)</w:t>
      </w:r>
      <w:r w:rsidRPr="007E1FC6">
        <w:fldChar w:fldCharType="end"/>
      </w:r>
      <w:r w:rsidRPr="007E1FC6">
        <w:t xml:space="preserve"> acima</w:t>
      </w:r>
      <w:r w:rsidR="00212037" w:rsidRPr="007E1FC6">
        <w:t xml:space="preserve">, </w:t>
      </w:r>
      <w:r w:rsidR="00CE59EC" w:rsidRPr="007E1FC6">
        <w:t>apresentar à Fiduciária cópia do “de acordo” do Cliente</w:t>
      </w:r>
      <w:r w:rsidR="00472087" w:rsidRPr="007E1FC6">
        <w:t>;</w:t>
      </w:r>
      <w:r w:rsidR="00B11A43" w:rsidRPr="007E1FC6">
        <w:t xml:space="preserve"> </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87" w:name="_Hlk32339273"/>
      <w:r w:rsidR="003E268C" w:rsidRPr="007E1FC6">
        <w:t>, sem dar causa a qualquer inadimplemento durante toda sua vigência</w:t>
      </w:r>
      <w:bookmarkEnd w:id="187"/>
      <w:r w:rsidR="000F26BF">
        <w:t>;</w:t>
      </w:r>
    </w:p>
    <w:p w14:paraId="5AB40FAD" w14:textId="2F10155C" w:rsidR="008D2B95" w:rsidRDefault="000F26BF" w:rsidP="000F26BF">
      <w:pPr>
        <w:pStyle w:val="Level4"/>
        <w:tabs>
          <w:tab w:val="clear" w:pos="2041"/>
          <w:tab w:val="num" w:pos="1361"/>
        </w:tabs>
        <w:spacing w:before="140" w:after="0"/>
        <w:ind w:left="1360"/>
      </w:pPr>
      <w:r>
        <w:lastRenderedPageBreak/>
        <w:t xml:space="preserve">nos termos da Cláusula </w:t>
      </w:r>
      <w:r>
        <w:fldChar w:fldCharType="begin"/>
      </w:r>
      <w:r>
        <w:instrText xml:space="preserve"> REF _Ref107839648 \r \h </w:instrText>
      </w:r>
      <w:r>
        <w:fldChar w:fldCharType="separate"/>
      </w:r>
      <w:r w:rsidR="00C253C8">
        <w:t>3.1.2</w:t>
      </w:r>
      <w:r>
        <w:fldChar w:fldCharType="end"/>
      </w:r>
      <w:r>
        <w:t xml:space="preserve"> acima, </w:t>
      </w:r>
      <w:bookmarkStart w:id="188" w:name="_Hlk107940080"/>
      <w:r>
        <w:t xml:space="preserve">no prazo de </w:t>
      </w:r>
      <w:r w:rsidR="005D4D1E">
        <w:t xml:space="preserve">15 (quinze) Dias Úteis </w:t>
      </w:r>
      <w:r>
        <w:t xml:space="preserve"> </w:t>
      </w:r>
      <w:r w:rsidR="001D562B">
        <w:t>contados da</w:t>
      </w:r>
      <w:r>
        <w:t xml:space="preserve"> data de </w:t>
      </w:r>
      <w:r w:rsidRPr="000F26BF">
        <w:rPr>
          <w:snapToGrid w:val="0"/>
        </w:rPr>
        <w:t xml:space="preserve">Energização </w:t>
      </w:r>
      <w:r w:rsidR="0079183D">
        <w:rPr>
          <w:snapToGrid w:val="0"/>
        </w:rPr>
        <w:t xml:space="preserve">de cada </w:t>
      </w:r>
      <w:r w:rsidR="00CA042A">
        <w:rPr>
          <w:snapToGrid w:val="0"/>
        </w:rPr>
        <w:t xml:space="preserve">um </w:t>
      </w:r>
      <w:r w:rsidRPr="009B4885">
        <w:t>dos</w:t>
      </w:r>
      <w:r w:rsidRPr="000F26BF">
        <w:rPr>
          <w:snapToGrid w:val="0"/>
        </w:rPr>
        <w:t xml:space="preserve"> Empreendimentos Alvo, realizar a abertura das Contas Vinculadas</w:t>
      </w:r>
      <w:r w:rsidR="008D2B95">
        <w:t xml:space="preserve">; </w:t>
      </w:r>
      <w:r w:rsidR="005D4D1E">
        <w:t xml:space="preserve"> </w:t>
      </w:r>
      <w:del w:id="189" w:author="Luis Henrique Cavalleiro" w:date="2022-08-16T15:29:00Z">
        <w:r w:rsidR="005D4D1E" w:rsidRPr="00160545" w:rsidDel="00BD78E8">
          <w:rPr>
            <w:b/>
            <w:bCs/>
            <w:highlight w:val="yellow"/>
          </w:rPr>
          <w:delText>[Nota Lefosse:</w:delText>
        </w:r>
        <w:r w:rsidR="005D4D1E" w:rsidDel="00BD78E8">
          <w:rPr>
            <w:b/>
            <w:bCs/>
            <w:highlight w:val="yellow"/>
          </w:rPr>
          <w:delText xml:space="preserve"> Abertura da conta em 15 DU, conforme alinhado no último call</w:delText>
        </w:r>
        <w:r w:rsidR="005D4D1E" w:rsidRPr="00160545" w:rsidDel="00BD78E8">
          <w:rPr>
            <w:b/>
            <w:bCs/>
            <w:highlight w:val="yellow"/>
          </w:rPr>
          <w:delText>.]</w:delText>
        </w:r>
      </w:del>
    </w:p>
    <w:p w14:paraId="3CA93AF4" w14:textId="18418B1D" w:rsidR="008D2B95" w:rsidRDefault="008D2B95" w:rsidP="008D2B95">
      <w:pPr>
        <w:pStyle w:val="Level4"/>
        <w:tabs>
          <w:tab w:val="clear" w:pos="2041"/>
          <w:tab w:val="num" w:pos="1361"/>
        </w:tabs>
        <w:spacing w:before="140" w:after="0"/>
        <w:ind w:left="1360"/>
      </w:pPr>
      <w:r>
        <w:t xml:space="preserve">assinar o </w:t>
      </w:r>
      <w:r w:rsidR="00FA03AA">
        <w:t>A</w:t>
      </w:r>
      <w:r>
        <w:t xml:space="preserve">ditamento </w:t>
      </w:r>
      <w:r w:rsidR="00FA03AA">
        <w:t xml:space="preserve">Conta Vinculada </w:t>
      </w:r>
      <w:r>
        <w:t xml:space="preserve">em até </w:t>
      </w:r>
      <w:del w:id="190" w:author="Luis Henrique Cavalleiro" w:date="2022-08-16T15:29:00Z">
        <w:r w:rsidR="005D4D1E" w:rsidDel="00F70742">
          <w:delText>[</w:delText>
        </w:r>
        <w:r w:rsidDel="00F70742">
          <w:delText xml:space="preserve">5 </w:delText>
        </w:r>
        <w:r w:rsidR="0010071A" w:rsidDel="00F70742">
          <w:delText>(</w:delText>
        </w:r>
        <w:r w:rsidR="0010071A" w:rsidRPr="005D4D1E" w:rsidDel="00F70742">
          <w:rPr>
            <w:highlight w:val="yellow"/>
          </w:rPr>
          <w:delText xml:space="preserve">cinco) </w:delText>
        </w:r>
        <w:r w:rsidR="00BA4E68" w:rsidRPr="005D4D1E" w:rsidDel="00F70742">
          <w:rPr>
            <w:highlight w:val="yellow"/>
          </w:rPr>
          <w:delText>Dias Úteis</w:delText>
        </w:r>
        <w:r w:rsidR="005D4D1E" w:rsidRPr="005D4D1E" w:rsidDel="00F70742">
          <w:rPr>
            <w:highlight w:val="yellow"/>
          </w:rPr>
          <w:delText>//</w:delText>
        </w:r>
      </w:del>
      <w:r w:rsidR="001D562B" w:rsidRPr="005D4D1E">
        <w:rPr>
          <w:highlight w:val="yellow"/>
        </w:rPr>
        <w:t xml:space="preserve">30 </w:t>
      </w:r>
      <w:r w:rsidR="0010071A" w:rsidRPr="005D4D1E">
        <w:rPr>
          <w:highlight w:val="yellow"/>
        </w:rPr>
        <w:t>(</w:t>
      </w:r>
      <w:r w:rsidR="001D562B" w:rsidRPr="005D4D1E">
        <w:rPr>
          <w:highlight w:val="yellow"/>
        </w:rPr>
        <w:t>trinta</w:t>
      </w:r>
      <w:r w:rsidR="0010071A" w:rsidRPr="005D4D1E">
        <w:rPr>
          <w:highlight w:val="yellow"/>
        </w:rPr>
        <w:t xml:space="preserve">) </w:t>
      </w:r>
      <w:r w:rsidR="001D562B" w:rsidRPr="005D4D1E">
        <w:rPr>
          <w:highlight w:val="yellow"/>
        </w:rPr>
        <w:t>dias corridos</w:t>
      </w:r>
      <w:del w:id="191" w:author="Luis Henrique Cavalleiro" w:date="2022-08-16T15:29:00Z">
        <w:r w:rsidR="005D4D1E" w:rsidDel="00F70742">
          <w:delText>]</w:delText>
        </w:r>
      </w:del>
      <w:r w:rsidR="00BA4E68">
        <w:t xml:space="preserve"> contados </w:t>
      </w:r>
      <w:r>
        <w:t xml:space="preserve">da </w:t>
      </w:r>
      <w:del w:id="192" w:author="Luis Henrique Cavalleiro" w:date="2022-08-16T15:29:00Z">
        <w:r w:rsidR="005D4D1E" w:rsidDel="00F70742">
          <w:delText>[</w:delText>
        </w:r>
        <w:r w:rsidR="004F3F13" w:rsidRPr="005D4D1E" w:rsidDel="00F70742">
          <w:rPr>
            <w:snapToGrid w:val="0"/>
            <w:highlight w:val="yellow"/>
          </w:rPr>
          <w:delText>Energização</w:delText>
        </w:r>
        <w:r w:rsidR="005D4D1E" w:rsidRPr="005D4D1E" w:rsidDel="00F70742">
          <w:rPr>
            <w:snapToGrid w:val="0"/>
            <w:highlight w:val="yellow"/>
          </w:rPr>
          <w:delText>//</w:delText>
        </w:r>
      </w:del>
      <w:r w:rsidR="001D562B" w:rsidRPr="005D4D1E">
        <w:rPr>
          <w:snapToGrid w:val="0"/>
          <w:highlight w:val="yellow"/>
        </w:rPr>
        <w:t>abertura da Conta Vinculada</w:t>
      </w:r>
      <w:del w:id="193" w:author="Luis Henrique Cavalleiro" w:date="2022-08-16T15:29:00Z">
        <w:r w:rsidR="005D4D1E" w:rsidDel="00F70742">
          <w:rPr>
            <w:snapToGrid w:val="0"/>
          </w:rPr>
          <w:delText>]</w:delText>
        </w:r>
      </w:del>
      <w:r w:rsidR="001D562B">
        <w:rPr>
          <w:snapToGrid w:val="0"/>
        </w:rPr>
        <w:t xml:space="preserve"> do</w:t>
      </w:r>
      <w:r w:rsidR="004F3F13">
        <w:rPr>
          <w:snapToGrid w:val="0"/>
        </w:rPr>
        <w:t xml:space="preserve"> último Empreendimento Alvo</w:t>
      </w:r>
      <w:r>
        <w:t>; e</w:t>
      </w:r>
      <w:r w:rsidR="005D4D1E" w:rsidRPr="00002889">
        <w:rPr>
          <w:b/>
          <w:bCs/>
        </w:rPr>
        <w:t xml:space="preserve"> </w:t>
      </w:r>
      <w:del w:id="194" w:author="Luis Henrique Cavalleiro" w:date="2022-08-16T15:30:00Z">
        <w:r w:rsidR="005D4D1E" w:rsidRPr="00160545" w:rsidDel="00804492">
          <w:rPr>
            <w:b/>
            <w:bCs/>
            <w:highlight w:val="yellow"/>
          </w:rPr>
          <w:delText xml:space="preserve">[Nota Lefosse: </w:delText>
        </w:r>
        <w:r w:rsidR="005D4D1E" w:rsidDel="00804492">
          <w:rPr>
            <w:b/>
            <w:bCs/>
            <w:highlight w:val="yellow"/>
          </w:rPr>
          <w:delText>Sugestão de alteração de prazo para aditamento de 5 DU para 30 dias corridos e contagem a partir da abertura da conta e não da energização sob validação do IBBA</w:delText>
        </w:r>
        <w:r w:rsidR="005D4D1E" w:rsidRPr="00160545" w:rsidDel="00804492">
          <w:rPr>
            <w:b/>
            <w:bCs/>
            <w:highlight w:val="yellow"/>
          </w:rPr>
          <w:delText>.]</w:delText>
        </w:r>
      </w:del>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88"/>
    <w:p w14:paraId="3CEB3087" w14:textId="3D905150"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ins w:id="195" w:author="Lefosse Advogados" w:date="2022-08-15T13:40:00Z">
        <w:r w:rsidR="00C253C8" w:rsidRPr="00EF1980">
          <w:rPr>
            <w:rFonts w:cs="Times New Roman"/>
          </w:rPr>
          <w:t>7.1</w:t>
        </w:r>
      </w:ins>
      <w:del w:id="196" w:author="Lefosse Advogados" w:date="2022-08-15T13:40:00Z">
        <w:r w:rsidR="0066080D" w:rsidRPr="00E85FB8" w:rsidDel="00E85FB8">
          <w:rPr>
            <w:rFonts w:cs="Times New Roman"/>
          </w:rPr>
          <w:delText>7.1</w:delText>
        </w:r>
      </w:del>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97" w:name="_Ref130632598"/>
      <w:bookmarkEnd w:id="183"/>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73D87D8" w:rsidR="004B54F1" w:rsidRPr="005B21B4" w:rsidRDefault="00474E1D" w:rsidP="004B54F1">
      <w:pPr>
        <w:pStyle w:val="Level4"/>
        <w:tabs>
          <w:tab w:val="clear" w:pos="2041"/>
          <w:tab w:val="num" w:pos="1361"/>
        </w:tabs>
        <w:ind w:left="1360"/>
        <w:rPr>
          <w:rFonts w:eastAsia="Arial Unicode MS"/>
          <w:w w:val="0"/>
        </w:rPr>
      </w:pPr>
      <w:bookmarkStart w:id="198" w:name="_Hlk74066457"/>
      <w:r>
        <w:rPr>
          <w:kern w:val="16"/>
        </w:rPr>
        <w:t>c</w:t>
      </w:r>
      <w:r w:rsidRPr="005B21B4">
        <w:rPr>
          <w:kern w:val="16"/>
        </w:rPr>
        <w:t xml:space="preserve">onsiderando </w:t>
      </w:r>
      <w:r w:rsidR="004B54F1" w:rsidRPr="005B21B4">
        <w:rPr>
          <w:kern w:val="16"/>
        </w:rPr>
        <w:t xml:space="preserve">que as autorizações do Cliente serão tempestivamente obtidas, nos termos deste Contrato, </w:t>
      </w:r>
      <w:r w:rsidR="004B54F1" w:rsidRPr="005B21B4">
        <w:rPr>
          <w:rFonts w:eastAsia="Arial Unicode MS"/>
          <w:w w:val="0"/>
        </w:rPr>
        <w:t>e</w:t>
      </w:r>
      <w:bookmarkEnd w:id="198"/>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99" w:name="_Hlk74066484"/>
      <w:r w:rsidR="004B54F1" w:rsidRPr="00750A1F">
        <w:rPr>
          <w:kern w:val="16"/>
        </w:rPr>
        <w:t>considerando que as autorizações necessárias serão tempestivamente obtidas, nos termos deste Contrato</w:t>
      </w:r>
      <w:bookmarkEnd w:id="199"/>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w:t>
      </w:r>
      <w:r w:rsidR="004B54F1" w:rsidRPr="005B21B4">
        <w:rPr>
          <w:rFonts w:eastAsia="Arial Unicode MS"/>
          <w:w w:val="0"/>
        </w:rPr>
        <w:lastRenderedPageBreak/>
        <w:t xml:space="preserve">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200" w:name="_Hlk79514072"/>
      <w:r w:rsidR="004B54F1" w:rsidRPr="005B21B4">
        <w:rPr>
          <w:rFonts w:eastAsia="Arial Unicode MS"/>
          <w:w w:val="0"/>
        </w:rPr>
        <w:t>bem como seus controladores, suas controladas ou coligadas, diretas ou indiretas</w:t>
      </w:r>
      <w:bookmarkEnd w:id="200"/>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73245173"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extinção de qualquer desses contratos ou instrumentos, observado, entretanto, que os respectivos consentimentos do Cliente 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Cliente 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C253C8">
        <w:rPr>
          <w:rFonts w:eastAsia="Arial Unicode MS"/>
          <w:w w:val="0"/>
        </w:rPr>
        <w:t>3.3(iv)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r w:rsidR="00B1142B" w:rsidRPr="00B1142B">
        <w:rPr>
          <w:rFonts w:eastAsia="Arial Unicode MS"/>
          <w:b/>
          <w:bCs/>
          <w:w w:val="0"/>
          <w:highlight w:val="yellow"/>
        </w:rPr>
        <w:t xml:space="preserve">[Nota Lefosse: </w:t>
      </w:r>
      <w:r w:rsidR="00B1142B">
        <w:rPr>
          <w:rFonts w:eastAsia="Arial Unicode MS"/>
          <w:b/>
          <w:bCs/>
          <w:w w:val="0"/>
          <w:highlight w:val="yellow"/>
        </w:rPr>
        <w:t>Necessidade de autorizaçã</w:t>
      </w:r>
      <w:r w:rsidR="00B1142B" w:rsidRPr="00B1142B">
        <w:rPr>
          <w:rFonts w:eastAsia="Arial Unicode MS"/>
          <w:b/>
          <w:bCs/>
          <w:w w:val="0"/>
          <w:highlight w:val="yellow"/>
        </w:rPr>
        <w:t>o dos clientes a ser confirmada no âmbito da due diligence.]</w:t>
      </w:r>
    </w:p>
    <w:p w14:paraId="2BC6C989" w14:textId="58E6FE84"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4E4532" w:rsidRPr="004E4532">
        <w:rPr>
          <w:kern w:val="16"/>
        </w:rPr>
        <w:t>Cliente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s </w:t>
      </w:r>
      <w:r w:rsidR="004B54F1" w:rsidRPr="005B21B4">
        <w:rPr>
          <w:rFonts w:eastAsia="Arial Unicode MS"/>
          <w:w w:val="0"/>
        </w:rPr>
        <w:t xml:space="preserve">declarações e garantias prestadas neste Contrato são verdadeiras, corretas e precisas em todos os seus aspectos relevantes na data deste Contrato e nenhuma </w:t>
      </w:r>
      <w:r w:rsidR="004B54F1" w:rsidRPr="005B21B4">
        <w:rPr>
          <w:rFonts w:eastAsia="Arial Unicode MS"/>
          <w:w w:val="0"/>
        </w:rPr>
        <w:lastRenderedPageBreak/>
        <w:t>delas omite qualquer fato relacionado ao seu objeto, omissão essa que resultaria na falsidade de tal declaração ou garantia.</w:t>
      </w:r>
    </w:p>
    <w:p w14:paraId="009969FB" w14:textId="1851B628"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201" w:name="_Hlk74066795"/>
      <w:r w:rsidRPr="005B21B4">
        <w:rPr>
          <w:rFonts w:eastAsia="Arial Unicode MS"/>
          <w:bCs/>
          <w:w w:val="0"/>
        </w:rPr>
        <w:t>5 (cinco)</w:t>
      </w:r>
      <w:r w:rsidRPr="005B21B4">
        <w:rPr>
          <w:rStyle w:val="DeltaViewMoveDestination"/>
          <w:color w:val="auto"/>
          <w:u w:val="none"/>
        </w:rPr>
        <w:t xml:space="preserve"> Dias Úteis</w:t>
      </w:r>
      <w:bookmarkEnd w:id="201"/>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C253C8">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202" w:name="_Toc346177870"/>
      <w:bookmarkStart w:id="203" w:name="_Toc346199316"/>
      <w:bookmarkStart w:id="204" w:name="_Toc358676596"/>
      <w:bookmarkStart w:id="205" w:name="_Toc363161076"/>
      <w:bookmarkStart w:id="206" w:name="_Toc362027428"/>
      <w:bookmarkStart w:id="207" w:name="_Toc366099217"/>
      <w:bookmarkStart w:id="208" w:name="_Toc508316569"/>
      <w:bookmarkStart w:id="209" w:name="_Toc77623098"/>
      <w:r w:rsidRPr="005B21B4">
        <w:rPr>
          <w:rFonts w:cs="Arial"/>
          <w:sz w:val="20"/>
        </w:rPr>
        <w:t>DESPESAS E TRIBUTOS</w:t>
      </w:r>
      <w:bookmarkEnd w:id="202"/>
      <w:bookmarkEnd w:id="203"/>
      <w:bookmarkEnd w:id="204"/>
      <w:bookmarkEnd w:id="205"/>
      <w:bookmarkEnd w:id="206"/>
      <w:bookmarkEnd w:id="207"/>
      <w:bookmarkEnd w:id="208"/>
      <w:bookmarkEnd w:id="209"/>
    </w:p>
    <w:p w14:paraId="2AC00A13" w14:textId="3E13250B" w:rsidR="00D3000C" w:rsidRPr="005B21B4" w:rsidRDefault="00D3000C" w:rsidP="004B54F1">
      <w:pPr>
        <w:pStyle w:val="Level2"/>
        <w:rPr>
          <w:b/>
        </w:rPr>
      </w:pPr>
      <w:bookmarkStart w:id="210"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211" w:name="_Hlk32347708"/>
      <w:r w:rsidRPr="005B21B4">
        <w:t>— inclusive registro em cartório, honorários advocatícios para fins de aditamento ao presente Contrato, custas e despesas judiciais para fins da excussão, tributos e encargos e taxas</w:t>
      </w:r>
      <w:bookmarkEnd w:id="211"/>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210"/>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212" w:name="_Toc77623099"/>
      <w:bookmarkStart w:id="213" w:name="_Toc346177871"/>
      <w:bookmarkStart w:id="214" w:name="_Toc346199317"/>
      <w:bookmarkStart w:id="215" w:name="_Toc358676597"/>
      <w:bookmarkStart w:id="216" w:name="_Toc363161077"/>
      <w:bookmarkStart w:id="217" w:name="_Toc362027429"/>
      <w:bookmarkStart w:id="218" w:name="_Toc366099218"/>
      <w:bookmarkStart w:id="219" w:name="_Toc508316570"/>
      <w:r w:rsidRPr="005B21B4">
        <w:rPr>
          <w:rFonts w:cs="Arial"/>
          <w:sz w:val="20"/>
        </w:rPr>
        <w:t>PRAZO DE VIGÊNCIA</w:t>
      </w:r>
      <w:bookmarkEnd w:id="212"/>
      <w:r w:rsidRPr="005B21B4">
        <w:rPr>
          <w:rFonts w:cs="Arial"/>
          <w:sz w:val="20"/>
        </w:rPr>
        <w:t xml:space="preserve"> </w:t>
      </w:r>
    </w:p>
    <w:bookmarkEnd w:id="213"/>
    <w:bookmarkEnd w:id="214"/>
    <w:bookmarkEnd w:id="215"/>
    <w:bookmarkEnd w:id="216"/>
    <w:bookmarkEnd w:id="217"/>
    <w:bookmarkEnd w:id="218"/>
    <w:bookmarkEnd w:id="219"/>
    <w:p w14:paraId="3C6E0A71" w14:textId="6FCEEB9B"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C253C8">
        <w:t>3.1.1</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220"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221" w:name="_Toc346177872"/>
      <w:bookmarkStart w:id="222" w:name="_Toc346199318"/>
      <w:bookmarkStart w:id="223" w:name="_Toc358676598"/>
      <w:bookmarkStart w:id="224" w:name="_Toc363161078"/>
      <w:bookmarkStart w:id="225" w:name="_Toc362027430"/>
      <w:bookmarkStart w:id="226" w:name="_Toc366099219"/>
      <w:bookmarkStart w:id="227" w:name="_Toc508316571"/>
      <w:bookmarkEnd w:id="220"/>
    </w:p>
    <w:p w14:paraId="78D85670" w14:textId="2E6F8F3D" w:rsidR="00D3000C" w:rsidRPr="005B21B4" w:rsidRDefault="004B54F1" w:rsidP="004B54F1">
      <w:pPr>
        <w:pStyle w:val="Level1"/>
        <w:rPr>
          <w:rFonts w:cs="Arial"/>
          <w:sz w:val="20"/>
        </w:rPr>
      </w:pPr>
      <w:bookmarkStart w:id="228" w:name="_Toc77623100"/>
      <w:r w:rsidRPr="005B21B4">
        <w:rPr>
          <w:rFonts w:cs="Arial"/>
          <w:sz w:val="20"/>
        </w:rPr>
        <w:lastRenderedPageBreak/>
        <w:t>INDENIZAÇÃO</w:t>
      </w:r>
      <w:bookmarkEnd w:id="221"/>
      <w:bookmarkEnd w:id="222"/>
      <w:bookmarkEnd w:id="223"/>
      <w:bookmarkEnd w:id="224"/>
      <w:bookmarkEnd w:id="225"/>
      <w:bookmarkEnd w:id="226"/>
      <w:bookmarkEnd w:id="227"/>
      <w:bookmarkEnd w:id="228"/>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7E5A0598" w:rsidR="00B05410" w:rsidRPr="005B21B4" w:rsidRDefault="00B05410" w:rsidP="0004461D">
      <w:pPr>
        <w:pStyle w:val="Level1"/>
        <w:spacing w:before="140" w:after="0"/>
        <w:rPr>
          <w:rFonts w:cs="Arial"/>
          <w:caps/>
          <w:sz w:val="20"/>
        </w:rPr>
      </w:pPr>
      <w:bookmarkStart w:id="229" w:name="_Ref287979295"/>
      <w:bookmarkEnd w:id="197"/>
      <w:r w:rsidRPr="005B21B4">
        <w:rPr>
          <w:rFonts w:cs="Arial"/>
          <w:caps/>
          <w:sz w:val="20"/>
        </w:rPr>
        <w:t>Comunicações</w:t>
      </w:r>
      <w:bookmarkEnd w:id="229"/>
    </w:p>
    <w:p w14:paraId="5FA0D28C" w14:textId="0F57909D" w:rsidR="00385615" w:rsidRPr="005B4F06" w:rsidRDefault="00D3000C" w:rsidP="0004461D">
      <w:pPr>
        <w:pStyle w:val="Level2"/>
        <w:spacing w:before="140" w:after="0"/>
        <w:rPr>
          <w:b/>
        </w:rPr>
      </w:pPr>
      <w:bookmarkStart w:id="230"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230"/>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29344F02"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8" w:history="1">
        <w:r w:rsidRPr="00B1142B">
          <w:rPr>
            <w:rStyle w:val="Hyperlink"/>
            <w:rFonts w:cs="Arial"/>
            <w:b w:val="0"/>
            <w:bCs/>
            <w:sz w:val="20"/>
          </w:rPr>
          <w:t>luiz.serrano@rzkenergia.com.br</w:t>
        </w:r>
      </w:hyperlink>
    </w:p>
    <w:p w14:paraId="6B184C67" w14:textId="00D5E810"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9" w:history="1">
        <w:r w:rsidRPr="00B1142B">
          <w:rPr>
            <w:rStyle w:val="Hyperlink"/>
            <w:rFonts w:cs="Arial"/>
            <w:b w:val="0"/>
            <w:bCs/>
            <w:sz w:val="20"/>
          </w:rPr>
          <w:t>luiz.serrano@rzkenergia.com.br</w:t>
        </w:r>
      </w:hyperlink>
    </w:p>
    <w:p w14:paraId="7B27C362" w14:textId="56C7C51C"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20" w:history="1">
        <w:r w:rsidRPr="00B1142B">
          <w:rPr>
            <w:rStyle w:val="Hyperlink"/>
            <w:rFonts w:cs="Arial"/>
            <w:b w:val="0"/>
            <w:bCs/>
            <w:sz w:val="20"/>
          </w:rPr>
          <w:t>luiz.serrano@rzkenergia.com.br</w:t>
        </w:r>
      </w:hyperlink>
    </w:p>
    <w:p w14:paraId="3C598490" w14:textId="48E1B028"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lastRenderedPageBreak/>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21" w:history="1">
        <w:r w:rsidR="0007533A" w:rsidRPr="00E7293F">
          <w:rPr>
            <w:rStyle w:val="Hyperlink"/>
            <w:rFonts w:cs="Arial"/>
            <w:b w:val="0"/>
            <w:bCs/>
            <w:sz w:val="20"/>
          </w:rPr>
          <w:t>luiz.serrano@rzkenergia.com.br</w:t>
        </w:r>
      </w:hyperlink>
    </w:p>
    <w:p w14:paraId="7E2668F2" w14:textId="152FBCC2"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PINHEIRO</w:t>
      </w:r>
      <w:r w:rsidR="00C600C4" w:rsidRPr="00A7736B">
        <w:rPr>
          <w:snapToGrid w:val="0"/>
          <w:sz w:val="20"/>
        </w:rPr>
        <w:t xml:space="preserve">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2" w:history="1">
        <w:r w:rsidRPr="00E7293F">
          <w:rPr>
            <w:rStyle w:val="Hyperlink"/>
            <w:rFonts w:cs="Arial"/>
            <w:b w:val="0"/>
            <w:bCs/>
            <w:sz w:val="20"/>
          </w:rPr>
          <w:t>luiz.serrano@rzkenergia.com.br</w:t>
        </w:r>
      </w:hyperlink>
    </w:p>
    <w:p w14:paraId="525C5B13" w14:textId="63692A3A"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31E5A79F" w14:textId="5485E569"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4" w:history="1">
        <w:r w:rsidR="00160545" w:rsidRPr="00E7293F">
          <w:rPr>
            <w:rStyle w:val="Hyperlink"/>
            <w:rFonts w:cs="Arial"/>
            <w:b w:val="0"/>
            <w:bCs/>
            <w:sz w:val="20"/>
          </w:rPr>
          <w:t>luiz.serrano@rzkenergia.com.br</w:t>
        </w:r>
      </w:hyperlink>
    </w:p>
    <w:p w14:paraId="10C786CC" w14:textId="2FBECE0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5" w:history="1">
        <w:r w:rsidR="00160545" w:rsidRPr="00E7293F">
          <w:rPr>
            <w:rStyle w:val="Hyperlink"/>
            <w:rFonts w:cs="Arial"/>
            <w:b w:val="0"/>
            <w:bCs/>
            <w:sz w:val="20"/>
          </w:rPr>
          <w:t>luiz.serrano@rzkenergia.com.br</w:t>
        </w:r>
      </w:hyperlink>
    </w:p>
    <w:p w14:paraId="518AF528" w14:textId="45F2B710"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6" w:history="1">
        <w:r w:rsidR="00160545" w:rsidRPr="00E7293F">
          <w:rPr>
            <w:rStyle w:val="Hyperlink"/>
            <w:rFonts w:cs="Arial"/>
            <w:b w:val="0"/>
            <w:bCs/>
            <w:sz w:val="20"/>
          </w:rPr>
          <w:t>luiz.serrano@rzkenergia.com.br</w:t>
        </w:r>
      </w:hyperlink>
    </w:p>
    <w:p w14:paraId="0AEE5C09" w14:textId="0B65B676"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r>
      <w:r w:rsidR="00160545" w:rsidRPr="00E7293F">
        <w:rPr>
          <w:rFonts w:cs="Arial"/>
          <w:b w:val="0"/>
          <w:sz w:val="20"/>
        </w:rPr>
        <w:lastRenderedPageBreak/>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7" w:history="1">
        <w:r w:rsidR="00160545" w:rsidRPr="00E7293F">
          <w:rPr>
            <w:rStyle w:val="Hyperlink"/>
            <w:rFonts w:cs="Arial"/>
            <w:b w:val="0"/>
            <w:bCs/>
            <w:sz w:val="20"/>
          </w:rPr>
          <w:t>luiz.serrano@rzkenergia.com.br</w:t>
        </w:r>
      </w:hyperlink>
    </w:p>
    <w:p w14:paraId="2295109D" w14:textId="58157195"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t xml:space="preserve">Tel.: </w:t>
      </w:r>
      <w:r w:rsidRPr="00E7293F">
        <w:rPr>
          <w:rFonts w:cs="Arial"/>
          <w:b w:val="0"/>
          <w:bCs/>
          <w:sz w:val="20"/>
        </w:rPr>
        <w:t xml:space="preserve">(11) 3750-2910 </w:t>
      </w:r>
      <w:r w:rsidRPr="00E7293F">
        <w:rPr>
          <w:rFonts w:cs="Arial"/>
          <w:b w:val="0"/>
          <w:sz w:val="20"/>
        </w:rPr>
        <w:br/>
        <w:t xml:space="preserve">E-mail: </w:t>
      </w:r>
      <w:hyperlink r:id="rId28" w:history="1">
        <w:r w:rsidRPr="00E7293F">
          <w:rPr>
            <w:rStyle w:val="Hyperlink"/>
            <w:rFonts w:cs="Arial"/>
            <w:b w:val="0"/>
            <w:bCs/>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49B33B1E"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9"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6C03FC98" w14:textId="10A5C9C7" w:rsidR="00D67AD7" w:rsidRPr="002F2547" w:rsidRDefault="00D67AD7" w:rsidP="008151B3">
      <w:pPr>
        <w:pStyle w:val="Level4"/>
        <w:tabs>
          <w:tab w:val="clear" w:pos="2041"/>
          <w:tab w:val="num" w:pos="1843"/>
        </w:tabs>
        <w:spacing w:before="140" w:after="0"/>
        <w:ind w:left="1418" w:hanging="737"/>
        <w:rPr>
          <w:b/>
          <w:bCs/>
        </w:rPr>
      </w:pPr>
      <w:r w:rsidRPr="002F2547">
        <w:rPr>
          <w:b/>
          <w:bCs/>
        </w:rPr>
        <w:t xml:space="preserve">para o Interveniente Anuente: </w:t>
      </w:r>
    </w:p>
    <w:p w14:paraId="2070AF00" w14:textId="0596BCF8" w:rsidR="003942A9" w:rsidRPr="00E7293F" w:rsidRDefault="00F03ADC" w:rsidP="003942A9">
      <w:pPr>
        <w:pStyle w:val="Level1"/>
        <w:numPr>
          <w:ilvl w:val="0"/>
          <w:numId w:val="0"/>
        </w:numPr>
        <w:ind w:left="1418"/>
        <w:jc w:val="left"/>
        <w:rPr>
          <w:rFonts w:cs="Arial"/>
          <w:b w:val="0"/>
          <w:bCs/>
          <w:smallCaps/>
          <w:sz w:val="20"/>
        </w:rPr>
      </w:pPr>
      <w:bookmarkStart w:id="231" w:name="_Hlk74856246"/>
      <w:bookmarkStart w:id="232" w:name="_Hlk74856115"/>
      <w:r w:rsidRPr="00E7293F">
        <w:rPr>
          <w:rFonts w:cs="Arial"/>
          <w:sz w:val="20"/>
        </w:rPr>
        <w:t xml:space="preserve">RZK SOLAR </w:t>
      </w:r>
      <w:r w:rsidR="00C26B20" w:rsidRPr="00E7293F">
        <w:rPr>
          <w:rFonts w:cs="Arial"/>
          <w:sz w:val="20"/>
        </w:rPr>
        <w:t>0</w:t>
      </w:r>
      <w:r w:rsidR="004B7C2D">
        <w:rPr>
          <w:rFonts w:cs="Arial"/>
          <w:sz w:val="20"/>
        </w:rPr>
        <w:t>5</w:t>
      </w:r>
      <w:r w:rsidR="00C26B20" w:rsidRPr="00E7293F">
        <w:rPr>
          <w:rFonts w:cs="Arial"/>
          <w:sz w:val="20"/>
        </w:rPr>
        <w:t xml:space="preserve"> </w:t>
      </w:r>
      <w:r w:rsidRPr="00E7293F">
        <w:rPr>
          <w:rFonts w:cs="Arial"/>
          <w:sz w:val="20"/>
        </w:rPr>
        <w:t>S.A.</w:t>
      </w:r>
      <w:r w:rsidRPr="00E7293F">
        <w:rPr>
          <w:rFonts w:cs="Arial"/>
          <w:sz w:val="20"/>
        </w:rPr>
        <w:br/>
      </w:r>
      <w:r w:rsidR="00984901" w:rsidRPr="0079049B">
        <w:rPr>
          <w:b w:val="0"/>
          <w:bCs/>
          <w:sz w:val="20"/>
        </w:rPr>
        <w:t>Avenida Brigadeiro Faria Lima, nº 3.311, 1º andar – Conjunto 12 – Icon Faria Lima, Itaim Bibi</w:t>
      </w:r>
      <w:r w:rsidR="00984901" w:rsidRPr="00B1142B">
        <w:rPr>
          <w:b w:val="0"/>
          <w:bCs/>
          <w:sz w:val="20"/>
        </w:rPr>
        <w:br/>
      </w:r>
      <w:bookmarkStart w:id="233" w:name="_Hlk84763577"/>
      <w:r w:rsidR="00984901" w:rsidRPr="00D87A66">
        <w:rPr>
          <w:b w:val="0"/>
          <w:bCs/>
          <w:snapToGrid w:val="0"/>
          <w:sz w:val="20"/>
        </w:rPr>
        <w:t xml:space="preserve">São Paulo, SP, CEP </w:t>
      </w:r>
      <w:bookmarkEnd w:id="233"/>
      <w:r w:rsidR="00984901" w:rsidRPr="00D87A66">
        <w:rPr>
          <w:b w:val="0"/>
          <w:bCs/>
          <w:snapToGrid w:val="0"/>
          <w:sz w:val="20"/>
        </w:rPr>
        <w:t>04538-133</w:t>
      </w:r>
      <w:r w:rsidR="0007533A" w:rsidRPr="00E7293F">
        <w:rPr>
          <w:rFonts w:cs="Arial"/>
          <w:b w:val="0"/>
          <w:bCs/>
          <w:snapToGrid w:val="0"/>
          <w:sz w:val="20"/>
        </w:rPr>
        <w:br/>
        <w:t>At.:</w:t>
      </w:r>
      <w:r w:rsidR="0007533A" w:rsidRPr="00E7293F">
        <w:rPr>
          <w:rFonts w:cs="Arial"/>
          <w:b w:val="0"/>
          <w:bCs/>
          <w:smallCaps/>
          <w:snapToGrid w:val="0"/>
          <w:sz w:val="20"/>
        </w:rPr>
        <w:t xml:space="preserve"> </w:t>
      </w:r>
      <w:r w:rsidR="0007533A" w:rsidRPr="00E7293F">
        <w:rPr>
          <w:b w:val="0"/>
          <w:bCs/>
          <w:snapToGrid w:val="0"/>
          <w:sz w:val="20"/>
        </w:rPr>
        <w:t>Luiz Fernando Marchesi Serrano</w:t>
      </w:r>
      <w:r w:rsidR="0007533A" w:rsidRPr="00E7293F">
        <w:rPr>
          <w:rFonts w:cs="Arial"/>
          <w:b w:val="0"/>
          <w:bCs/>
          <w:snapToGrid w:val="0"/>
          <w:sz w:val="20"/>
        </w:rPr>
        <w:br/>
        <w:t xml:space="preserve">Tel.: </w:t>
      </w:r>
      <w:r w:rsidR="0007533A" w:rsidRPr="00E7293F">
        <w:rPr>
          <w:b w:val="0"/>
          <w:bCs/>
          <w:snapToGrid w:val="0"/>
          <w:sz w:val="20"/>
        </w:rPr>
        <w:t>(11) 3750-2910</w:t>
      </w:r>
      <w:r w:rsidR="0007533A" w:rsidRPr="00E7293F">
        <w:rPr>
          <w:rFonts w:cs="Arial"/>
          <w:b w:val="0"/>
          <w:bCs/>
          <w:snapToGrid w:val="0"/>
          <w:sz w:val="20"/>
        </w:rPr>
        <w:br/>
        <w:t>E-mail:</w:t>
      </w:r>
      <w:r w:rsidR="0007533A" w:rsidRPr="00E7293F">
        <w:rPr>
          <w:rFonts w:cs="Arial"/>
          <w:b w:val="0"/>
          <w:bCs/>
          <w:smallCaps/>
          <w:snapToGrid w:val="0"/>
          <w:sz w:val="20"/>
        </w:rPr>
        <w:t xml:space="preserve"> </w:t>
      </w:r>
      <w:hyperlink r:id="rId30" w:history="1">
        <w:r w:rsidR="0007533A" w:rsidRPr="00E7293F">
          <w:rPr>
            <w:rStyle w:val="Hyperlink"/>
            <w:b w:val="0"/>
            <w:bCs/>
            <w:snapToGrid w:val="0"/>
            <w:sz w:val="20"/>
          </w:rPr>
          <w:t>luiz.serrano@rzkenergia.com.br</w:t>
        </w:r>
      </w:hyperlink>
    </w:p>
    <w:bookmarkEnd w:id="231"/>
    <w:bookmarkEnd w:id="232"/>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 xml:space="preserve">Por força da vinculação do presente Contrato aos Documentos da Operação, fica desde já estabelecido que a Fiduciária deverá manifestar-se conforme orientação </w:t>
      </w:r>
      <w:r w:rsidRPr="005B21B4">
        <w:lastRenderedPageBreak/>
        <w:t>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234"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234"/>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35"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35"/>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36"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36"/>
    </w:p>
    <w:p w14:paraId="4AE39248" w14:textId="497CD152" w:rsidR="00813C49" w:rsidRPr="005B21B4" w:rsidRDefault="00813C49" w:rsidP="00D3000C">
      <w:pPr>
        <w:pStyle w:val="Level3"/>
      </w:pPr>
      <w:bookmarkStart w:id="237"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C253C8">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37"/>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lastRenderedPageBreak/>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38" w:name="_DV_M422"/>
      <w:bookmarkEnd w:id="238"/>
    </w:p>
    <w:p w14:paraId="511276E2" w14:textId="77777777" w:rsidR="00F7487F" w:rsidRPr="005B21B4" w:rsidRDefault="00F7487F" w:rsidP="0004461D">
      <w:pPr>
        <w:pStyle w:val="Level1"/>
        <w:spacing w:before="140" w:after="0"/>
        <w:rPr>
          <w:rFonts w:cs="Arial"/>
          <w:sz w:val="20"/>
        </w:rPr>
      </w:pPr>
      <w:r w:rsidRPr="005B21B4">
        <w:rPr>
          <w:rFonts w:cs="Arial"/>
          <w:sz w:val="20"/>
        </w:rPr>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39"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40" w:name="_Hlk75532829"/>
      <w:r w:rsidR="00EC37AA" w:rsidRPr="005B21B4">
        <w:t>, em relação à assinatura digital,</w:t>
      </w:r>
      <w:bookmarkEnd w:id="240"/>
      <w:r w:rsidR="00F7487F" w:rsidRPr="005B21B4">
        <w:t xml:space="preserve"> ao direito de impugnação de que trata o art. 225 do Código Civil. Na forma acima prevista, o presente Contrato, pode ser assinada digitalmente por meio eletrônico conforme disposto nesta cláusula. </w:t>
      </w:r>
    </w:p>
    <w:bookmarkEnd w:id="239"/>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157AF22" w:rsidR="00C46F40" w:rsidRPr="00160545" w:rsidRDefault="0097326D" w:rsidP="00160545">
      <w:pPr>
        <w:pStyle w:val="Body"/>
        <w:spacing w:after="0" w:line="288" w:lineRule="auto"/>
        <w:jc w:val="center"/>
        <w:rPr>
          <w:b/>
          <w:snapToGrid/>
        </w:rPr>
      </w:pPr>
      <w:r w:rsidRPr="00160545">
        <w:rPr>
          <w:b/>
          <w:snapToGrid/>
        </w:rPr>
        <w:t>USINA CASTANHEIRA SPE LTDA</w:t>
      </w:r>
      <w:r w:rsidRPr="00160545" w:rsidDel="0097326D">
        <w:rPr>
          <w:b/>
          <w:snapToGrid/>
        </w:rPr>
        <w:t xml:space="preserve"> </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2429948B" w14:textId="77777777" w:rsidR="00101051" w:rsidRPr="00160545" w:rsidRDefault="00101051" w:rsidP="00160545">
      <w:pPr>
        <w:pStyle w:val="Body"/>
        <w:spacing w:after="0" w:line="288" w:lineRule="auto"/>
        <w:rPr>
          <w:i/>
        </w:rPr>
      </w:pPr>
    </w:p>
    <w:p w14:paraId="01328BD2" w14:textId="02DC28E6" w:rsidR="0097326D" w:rsidRPr="00160545" w:rsidRDefault="008F5895" w:rsidP="00160545">
      <w:pPr>
        <w:pStyle w:val="Body"/>
        <w:spacing w:after="0" w:line="288" w:lineRule="auto"/>
        <w:jc w:val="center"/>
        <w:rPr>
          <w:b/>
          <w:snapToGrid/>
        </w:rPr>
      </w:pPr>
      <w:r>
        <w:rPr>
          <w:b/>
          <w:snapToGrid/>
        </w:rPr>
        <w:t>[</w:t>
      </w:r>
      <w:r w:rsidR="0097326D" w:rsidRPr="00160545">
        <w:rPr>
          <w:b/>
          <w:snapToGrid/>
        </w:rPr>
        <w:t>USINA PINHEIRO SPE LTDA.</w:t>
      </w:r>
      <w:r>
        <w:rPr>
          <w:b/>
          <w:snapToGrid/>
        </w:rPr>
        <w:t>]</w:t>
      </w:r>
    </w:p>
    <w:p w14:paraId="75E44A94" w14:textId="16BDCCC9" w:rsidR="00101051" w:rsidRDefault="00101051" w:rsidP="00160545">
      <w:pPr>
        <w:pStyle w:val="Body"/>
        <w:spacing w:after="0" w:line="288" w:lineRule="auto"/>
        <w:jc w:val="center"/>
      </w:pPr>
    </w:p>
    <w:p w14:paraId="607663AF"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755F608B" w14:textId="77777777" w:rsidTr="00806E6B">
        <w:trPr>
          <w:jc w:val="center"/>
        </w:trPr>
        <w:tc>
          <w:tcPr>
            <w:tcW w:w="4527" w:type="dxa"/>
          </w:tcPr>
          <w:p w14:paraId="520E04A7" w14:textId="77777777" w:rsidR="00101051" w:rsidRPr="00160545" w:rsidRDefault="00101051" w:rsidP="00160545">
            <w:pPr>
              <w:pStyle w:val="Body"/>
              <w:spacing w:after="0" w:line="288" w:lineRule="auto"/>
            </w:pPr>
            <w:r w:rsidRPr="00160545">
              <w:t>____________________________________</w:t>
            </w:r>
          </w:p>
          <w:p w14:paraId="7ED5624A" w14:textId="77777777" w:rsidR="00101051" w:rsidRPr="00160545" w:rsidRDefault="00101051" w:rsidP="00160545">
            <w:pPr>
              <w:pStyle w:val="Body"/>
              <w:spacing w:after="0" w:line="288" w:lineRule="auto"/>
            </w:pPr>
            <w:r w:rsidRPr="00160545">
              <w:t xml:space="preserve">Nome: </w:t>
            </w:r>
          </w:p>
          <w:p w14:paraId="5B28B91A" w14:textId="77777777" w:rsidR="00101051" w:rsidRPr="00160545" w:rsidRDefault="00101051" w:rsidP="00160545">
            <w:pPr>
              <w:pStyle w:val="Body"/>
              <w:spacing w:after="0" w:line="288" w:lineRule="auto"/>
            </w:pPr>
            <w:r w:rsidRPr="00160545">
              <w:t xml:space="preserve">Cargo: </w:t>
            </w:r>
          </w:p>
        </w:tc>
        <w:tc>
          <w:tcPr>
            <w:tcW w:w="4527" w:type="dxa"/>
          </w:tcPr>
          <w:p w14:paraId="4451FCFA" w14:textId="77777777" w:rsidR="00101051" w:rsidRPr="00160545" w:rsidRDefault="00101051" w:rsidP="00160545">
            <w:pPr>
              <w:pStyle w:val="Body"/>
              <w:spacing w:after="0" w:line="288" w:lineRule="auto"/>
            </w:pPr>
            <w:r w:rsidRPr="00160545">
              <w:t>____________________________________</w:t>
            </w:r>
          </w:p>
          <w:p w14:paraId="1862D731" w14:textId="77777777" w:rsidR="00101051" w:rsidRPr="00160545" w:rsidRDefault="00101051" w:rsidP="00160545">
            <w:pPr>
              <w:pStyle w:val="Body"/>
              <w:spacing w:after="0" w:line="288" w:lineRule="auto"/>
            </w:pPr>
            <w:r w:rsidRPr="00160545">
              <w:t xml:space="preserve">Nome: </w:t>
            </w:r>
          </w:p>
          <w:p w14:paraId="22E63A82" w14:textId="77777777" w:rsidR="00101051" w:rsidRPr="00160545" w:rsidRDefault="00101051" w:rsidP="00160545">
            <w:pPr>
              <w:pStyle w:val="Body"/>
              <w:spacing w:after="0" w:line="288" w:lineRule="auto"/>
            </w:pPr>
            <w:r w:rsidRPr="00160545">
              <w:t xml:space="preserve">Cargo: </w:t>
            </w:r>
          </w:p>
        </w:tc>
      </w:tr>
    </w:tbl>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lastRenderedPageBreak/>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5319B8E0" w:rsidR="004C6937" w:rsidRPr="00160545" w:rsidRDefault="008F5895" w:rsidP="00160545">
      <w:pPr>
        <w:widowControl w:val="0"/>
        <w:spacing w:after="0" w:line="288" w:lineRule="auto"/>
        <w:jc w:val="center"/>
        <w:rPr>
          <w:rFonts w:ascii="Arial" w:hAnsi="Arial" w:cs="Arial"/>
          <w:b/>
          <w:snapToGrid/>
          <w:sz w:val="20"/>
        </w:rPr>
      </w:pPr>
      <w:r>
        <w:rPr>
          <w:rFonts w:ascii="Arial" w:hAnsi="Arial" w:cs="Arial"/>
          <w:b/>
          <w:snapToGrid/>
          <w:sz w:val="20"/>
        </w:rPr>
        <w:t>[</w:t>
      </w:r>
      <w:r w:rsidR="004C6937" w:rsidRPr="00160545">
        <w:rPr>
          <w:rFonts w:ascii="Arial" w:hAnsi="Arial" w:cs="Arial"/>
          <w:b/>
          <w:snapToGrid/>
          <w:sz w:val="20"/>
        </w:rPr>
        <w:t>USINA CEDRO ROSA SPE LTDA.</w:t>
      </w:r>
      <w:r>
        <w:rPr>
          <w:rFonts w:ascii="Arial" w:hAnsi="Arial" w:cs="Arial"/>
          <w:b/>
          <w:snapToGrid/>
          <w:sz w:val="20"/>
        </w:rPr>
        <w:t>]</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lastRenderedPageBreak/>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7777777" w:rsidR="00420D85" w:rsidRPr="0016054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77777777" w:rsidR="00420D85" w:rsidRPr="00160545" w:rsidRDefault="00420D8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41" w:name="_DV_M1"/>
            <w:bookmarkStart w:id="242" w:name="_DV_M2"/>
            <w:bookmarkEnd w:id="241"/>
            <w:bookmarkEnd w:id="242"/>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31"/>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43" w:name="_DV_M452"/>
      <w:bookmarkStart w:id="244" w:name="_DV_M455"/>
      <w:bookmarkStart w:id="245" w:name="_DV_M456"/>
      <w:bookmarkStart w:id="246" w:name="_DV_M457"/>
      <w:bookmarkStart w:id="247" w:name="_DV_M429"/>
      <w:bookmarkStart w:id="248" w:name="_DV_M431"/>
      <w:bookmarkStart w:id="249" w:name="_Hlk107840333"/>
      <w:bookmarkEnd w:id="243"/>
      <w:bookmarkEnd w:id="244"/>
      <w:bookmarkEnd w:id="245"/>
      <w:bookmarkEnd w:id="246"/>
      <w:bookmarkEnd w:id="247"/>
      <w:bookmarkEnd w:id="248"/>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49"/>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50" w:name="_Hlk81470349"/>
      <w:bookmarkStart w:id="251"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50"/>
      <w:bookmarkEnd w:id="251"/>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1C9D3A29"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r w:rsidR="00B9775D" w:rsidRPr="002F2547">
        <w:rPr>
          <w:rFonts w:ascii="Arial" w:hAnsi="Arial" w:cs="Arial"/>
          <w:b/>
          <w:bCs/>
          <w:sz w:val="20"/>
          <w:highlight w:val="yellow"/>
        </w:rPr>
        <w:t>[Nota Lefosse: As informações acerca das obrigações garantidas serão oportunamente inseridas.]</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52"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63A1E9C8"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xml:space="preserve"> (</w:t>
            </w:r>
            <w:r w:rsidR="00EB735D" w:rsidRPr="00EB735D">
              <w:rPr>
                <w:rFonts w:ascii="Arial" w:hAnsi="Arial" w:cs="Arial"/>
                <w:bCs/>
                <w:sz w:val="20"/>
                <w:highlight w:val="yellow"/>
              </w:rPr>
              <w:t>[</w:t>
            </w:r>
            <w:r w:rsidR="00EB735D" w:rsidRPr="00EB735D">
              <w:rPr>
                <w:rFonts w:ascii="Arial" w:hAnsi="Arial" w:cs="Arial"/>
                <w:bCs/>
                <w:sz w:val="20"/>
                <w:highlight w:val="yellow"/>
              </w:rPr>
              <w:sym w:font="Symbol" w:char="F0B7"/>
            </w:r>
            <w:r w:rsidR="00EB735D" w:rsidRPr="00EB735D">
              <w:rPr>
                <w:rFonts w:ascii="Arial" w:hAnsi="Arial" w:cs="Arial"/>
                <w:bCs/>
                <w:sz w:val="20"/>
                <w:highlight w:val="yellow"/>
              </w:rPr>
              <w:t>]</w:t>
            </w:r>
            <w:r w:rsidRPr="005B21B4">
              <w:rPr>
                <w:rFonts w:ascii="Arial" w:hAnsi="Arial" w:cs="Arial"/>
                <w:sz w:val="20"/>
              </w:rPr>
              <w:t>),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0AD2BE2"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00A15D92">
              <w:rPr>
                <w:rFonts w:ascii="Arial" w:hAnsi="Arial" w:cs="Arial"/>
                <w:sz w:val="20"/>
              </w:rPr>
              <w:t xml:space="preserve">de </w:t>
            </w:r>
            <w:r w:rsidR="00C46F40" w:rsidRPr="002F2547">
              <w:rPr>
                <w:rFonts w:ascii="Arial" w:hAnsi="Arial" w:cs="Arial"/>
                <w:sz w:val="20"/>
                <w:highlight w:val="yellow"/>
              </w:rPr>
              <w:t>[</w:t>
            </w:r>
            <w:r w:rsidR="00C46F40" w:rsidRPr="002F2547">
              <w:rPr>
                <w:rFonts w:ascii="Arial" w:hAnsi="Arial" w:cs="Arial"/>
                <w:sz w:val="20"/>
                <w:highlight w:val="yellow"/>
              </w:rPr>
              <w:sym w:font="Symbol" w:char="F0B7"/>
            </w:r>
            <w:r w:rsidR="00C46F40" w:rsidRPr="002F2547">
              <w:rPr>
                <w:rFonts w:ascii="Arial" w:hAnsi="Arial" w:cs="Arial"/>
                <w:sz w:val="20"/>
                <w:highlight w:val="yellow"/>
              </w:rPr>
              <w:t>]</w:t>
            </w:r>
            <w:r w:rsidR="00C46F40">
              <w:rPr>
                <w:rFonts w:ascii="Arial" w:hAnsi="Arial" w:cs="Arial"/>
                <w:sz w:val="20"/>
              </w:rPr>
              <w:t xml:space="preserve">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061C2794" w:rsidR="00C468F5"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t>Remuneração:</w:t>
            </w:r>
          </w:p>
        </w:tc>
        <w:tc>
          <w:tcPr>
            <w:tcW w:w="6494" w:type="dxa"/>
            <w:tcMar>
              <w:top w:w="0" w:type="dxa"/>
              <w:left w:w="28" w:type="dxa"/>
              <w:bottom w:w="0" w:type="dxa"/>
              <w:right w:w="28" w:type="dxa"/>
            </w:tcMar>
            <w:hideMark/>
          </w:tcPr>
          <w:p w14:paraId="7F2C5E28" w14:textId="3D4FBDF4"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lastRenderedPageBreak/>
              <w:t>Atualização Monetária</w:t>
            </w:r>
          </w:p>
        </w:tc>
        <w:tc>
          <w:tcPr>
            <w:tcW w:w="6494" w:type="dxa"/>
            <w:tcMar>
              <w:top w:w="0" w:type="dxa"/>
              <w:left w:w="28" w:type="dxa"/>
              <w:bottom w:w="0" w:type="dxa"/>
              <w:right w:w="28" w:type="dxa"/>
            </w:tcMar>
            <w:hideMark/>
          </w:tcPr>
          <w:p w14:paraId="14E4562C" w14:textId="6C685418" w:rsidR="00C31226" w:rsidRPr="002F2547" w:rsidRDefault="00C46F40" w:rsidP="0004461D">
            <w:pPr>
              <w:spacing w:before="140" w:after="0" w:line="290" w:lineRule="auto"/>
              <w:rPr>
                <w:rFonts w:ascii="Arial" w:hAnsi="Arial" w:cs="Arial"/>
                <w:sz w:val="20"/>
                <w:highlight w:val="yellow"/>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750F934A" w:rsidR="00C31226" w:rsidRPr="00137D7B" w:rsidRDefault="00C46F40" w:rsidP="0004461D">
            <w:pPr>
              <w:spacing w:before="140" w:after="0" w:line="290" w:lineRule="auto"/>
              <w:rPr>
                <w:rFonts w:ascii="Arial" w:hAnsi="Arial" w:cs="Arial"/>
                <w:sz w:val="20"/>
                <w:highlight w:val="yellow"/>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35A7966C" w:rsidR="00F87AF7"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t>Resgate Antecipado Obrigatório</w:t>
            </w:r>
          </w:p>
        </w:tc>
        <w:tc>
          <w:tcPr>
            <w:tcW w:w="6494" w:type="dxa"/>
            <w:tcMar>
              <w:top w:w="0" w:type="dxa"/>
              <w:left w:w="28" w:type="dxa"/>
              <w:bottom w:w="0" w:type="dxa"/>
              <w:right w:w="28" w:type="dxa"/>
            </w:tcMar>
            <w:hideMark/>
          </w:tcPr>
          <w:p w14:paraId="3556A032" w14:textId="7449C6E0" w:rsidR="00AE5E7A" w:rsidRPr="005B21B4" w:rsidRDefault="00B9775D" w:rsidP="00AE5E7A">
            <w:pPr>
              <w:spacing w:before="140" w:after="0" w:line="290" w:lineRule="auto"/>
              <w:rPr>
                <w:rFonts w:ascii="Arial" w:hAnsi="Arial" w:cs="Arial"/>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5DE0C05F" w:rsidR="00C31226" w:rsidRPr="005B21B4" w:rsidRDefault="00B9775D" w:rsidP="0004461D">
            <w:pPr>
              <w:spacing w:before="140" w:after="0" w:line="290" w:lineRule="auto"/>
              <w:rPr>
                <w:rFonts w:ascii="Arial" w:hAnsi="Arial" w:cs="Arial"/>
                <w:sz w:val="20"/>
              </w:rPr>
            </w:pPr>
            <w:r w:rsidRPr="002F7E0D">
              <w:rPr>
                <w:rFonts w:ascii="Arial" w:hAnsi="Arial" w:cs="Arial"/>
                <w:sz w:val="20"/>
                <w:highlight w:val="yellow"/>
              </w:rPr>
              <w:t>[</w:t>
            </w:r>
            <w:r w:rsidRPr="002F7E0D">
              <w:rPr>
                <w:rFonts w:ascii="Arial" w:hAnsi="Arial" w:cs="Arial"/>
                <w:sz w:val="20"/>
                <w:highlight w:val="yellow"/>
              </w:rPr>
              <w:sym w:font="Symbol" w:char="F0B7"/>
            </w:r>
            <w:r w:rsidRPr="002F7E0D">
              <w:rPr>
                <w:rFonts w:ascii="Arial" w:hAnsi="Arial" w:cs="Arial"/>
                <w:sz w:val="20"/>
                <w:highlight w:val="yellow"/>
              </w:rPr>
              <w:t>]</w:t>
            </w:r>
            <w:r w:rsidR="00F87AF7" w:rsidRPr="005B21B4">
              <w:rPr>
                <w:rFonts w:ascii="Arial" w:hAnsi="Arial" w:cs="Arial"/>
                <w:sz w:val="20"/>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53" w:name="_Hlk77860011"/>
            <w:r w:rsidRPr="005B21B4">
              <w:rPr>
                <w:rFonts w:ascii="Arial" w:hAnsi="Arial" w:cs="Arial"/>
                <w:b/>
                <w:bCs/>
                <w:sz w:val="20"/>
              </w:rPr>
              <w:t>Local de Pagamento</w:t>
            </w:r>
            <w:bookmarkEnd w:id="253"/>
          </w:p>
        </w:tc>
        <w:tc>
          <w:tcPr>
            <w:tcW w:w="6494" w:type="dxa"/>
            <w:tcMar>
              <w:top w:w="0" w:type="dxa"/>
              <w:left w:w="28" w:type="dxa"/>
              <w:bottom w:w="0" w:type="dxa"/>
              <w:right w:w="28" w:type="dxa"/>
            </w:tcMar>
            <w:hideMark/>
          </w:tcPr>
          <w:p w14:paraId="0AB35F8A" w14:textId="3245525C"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Pr="00C91DF3">
              <w:rPr>
                <w:rFonts w:ascii="Arial" w:hAnsi="Arial" w:cs="Arial"/>
                <w:sz w:val="20"/>
              </w:rPr>
              <w:t xml:space="preserve">, mantida na agência nº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3D52D8" w:rsidRPr="00C91DF3">
              <w:rPr>
                <w:rFonts w:ascii="Arial" w:hAnsi="Arial" w:cs="Arial"/>
                <w:sz w:val="20"/>
              </w:rPr>
              <w:t xml:space="preserve"> </w:t>
            </w:r>
            <w:r w:rsidRPr="00C91DF3">
              <w:rPr>
                <w:rFonts w:ascii="Arial" w:hAnsi="Arial" w:cs="Arial"/>
                <w:sz w:val="20"/>
              </w:rPr>
              <w:t xml:space="preserve">do </w:t>
            </w:r>
            <w:r w:rsidR="006225FC" w:rsidRPr="00160545">
              <w:rPr>
                <w:rFonts w:ascii="Arial" w:hAnsi="Arial" w:cs="Arial"/>
                <w:sz w:val="20"/>
                <w:highlight w:val="yellow"/>
              </w:rPr>
              <w:t>[</w:t>
            </w:r>
            <w:r w:rsidR="006225FC" w:rsidRPr="00160545">
              <w:rPr>
                <w:rFonts w:ascii="Arial" w:hAnsi="Arial" w:cs="Arial"/>
                <w:sz w:val="20"/>
                <w:highlight w:val="yellow"/>
              </w:rPr>
              <w:sym w:font="Symbol" w:char="F0B7"/>
            </w:r>
            <w:r w:rsidR="006225FC" w:rsidRPr="00160545">
              <w:rPr>
                <w:rFonts w:ascii="Arial" w:hAnsi="Arial" w:cs="Arial"/>
                <w:sz w:val="20"/>
                <w:highlight w:val="yellow"/>
              </w:rPr>
              <w:t>]</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52"/>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7A8B1E46" w:rsidR="00592056" w:rsidRPr="005B21B4" w:rsidRDefault="00592056" w:rsidP="0004461D">
      <w:pPr>
        <w:spacing w:before="140" w:after="0" w:line="290" w:lineRule="auto"/>
        <w:jc w:val="center"/>
        <w:rPr>
          <w:rFonts w:ascii="Arial" w:hAnsi="Arial" w:cs="Arial"/>
          <w:b/>
          <w:bCs/>
          <w:sz w:val="20"/>
        </w:rPr>
      </w:pPr>
      <w:bookmarkStart w:id="254" w:name="_Hlk107840338"/>
      <w:r w:rsidRPr="005B21B4">
        <w:rPr>
          <w:rFonts w:ascii="Arial" w:hAnsi="Arial" w:cs="Arial"/>
          <w:b/>
          <w:bCs/>
          <w:sz w:val="20"/>
        </w:rPr>
        <w:lastRenderedPageBreak/>
        <w:t>ANEXO II</w:t>
      </w:r>
    </w:p>
    <w:p w14:paraId="0962FFFA" w14:textId="62B1B464"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p>
    <w:p w14:paraId="56623FB6" w14:textId="4BCE7ADB" w:rsidR="00B9775D" w:rsidRPr="00EA72E2" w:rsidRDefault="00B9775D" w:rsidP="0004461D">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[Nota Lefosse: RZK, favor preencher as informações deste anexo.]</w:t>
      </w:r>
    </w:p>
    <w:bookmarkEnd w:id="254"/>
    <w:p w14:paraId="7B5E41AF" w14:textId="7C153214" w:rsidR="00BE7A0A" w:rsidRPr="00D94C74" w:rsidRDefault="00BE7A0A" w:rsidP="00D94C74">
      <w:pPr>
        <w:pStyle w:val="CommentText"/>
      </w:pPr>
    </w:p>
    <w:tbl>
      <w:tblPr>
        <w:tblStyle w:val="TableGrid"/>
        <w:tblW w:w="0" w:type="auto"/>
        <w:tblLook w:val="04A0" w:firstRow="1" w:lastRow="0" w:firstColumn="1" w:lastColumn="0" w:noHBand="0" w:noVBand="1"/>
      </w:tblPr>
      <w:tblGrid>
        <w:gridCol w:w="2830"/>
        <w:gridCol w:w="1560"/>
        <w:gridCol w:w="1663"/>
        <w:gridCol w:w="2775"/>
      </w:tblGrid>
      <w:tr w:rsidR="00E4691B" w:rsidRPr="005B21B4" w14:paraId="447CD015" w14:textId="204EE76C" w:rsidTr="000A3381">
        <w:trPr>
          <w:tblHeader/>
        </w:trPr>
        <w:tc>
          <w:tcPr>
            <w:tcW w:w="2830" w:type="dxa"/>
          </w:tcPr>
          <w:p w14:paraId="071F385D" w14:textId="7F3136C3"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Contrato</w:t>
            </w:r>
          </w:p>
        </w:tc>
        <w:tc>
          <w:tcPr>
            <w:tcW w:w="1560" w:type="dxa"/>
          </w:tcPr>
          <w:p w14:paraId="53C20B4B" w14:textId="10B349D9"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Partes</w:t>
            </w:r>
          </w:p>
        </w:tc>
        <w:tc>
          <w:tcPr>
            <w:tcW w:w="1663" w:type="dxa"/>
          </w:tcPr>
          <w:p w14:paraId="56382F56" w14:textId="2305C458"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Data de Assinatura</w:t>
            </w:r>
          </w:p>
        </w:tc>
        <w:tc>
          <w:tcPr>
            <w:tcW w:w="2775" w:type="dxa"/>
            <w:vAlign w:val="center"/>
          </w:tcPr>
          <w:p w14:paraId="0E10E64A" w14:textId="118822B0" w:rsidR="00E4691B" w:rsidRPr="005B21B4" w:rsidRDefault="00E4691B" w:rsidP="00E4691B">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E4691B">
              <w:rPr>
                <w:rFonts w:ascii="Arial" w:hAnsi="Arial" w:cs="Arial"/>
                <w:b/>
                <w:smallCaps/>
                <w:sz w:val="20"/>
              </w:rPr>
              <w:t>Valor Total Do Contrato</w:t>
            </w:r>
          </w:p>
        </w:tc>
      </w:tr>
      <w:tr w:rsidR="00E4691B" w:rsidRPr="005B21B4" w14:paraId="4712B9D8" w14:textId="395F665F" w:rsidTr="000A3381">
        <w:tc>
          <w:tcPr>
            <w:tcW w:w="2830" w:type="dxa"/>
            <w:vAlign w:val="center"/>
          </w:tcPr>
          <w:p w14:paraId="0347874E" w14:textId="3929333F"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560" w:type="dxa"/>
            <w:vAlign w:val="center"/>
          </w:tcPr>
          <w:p w14:paraId="6A1E6E5C" w14:textId="7C9FDD69"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1663" w:type="dxa"/>
            <w:vAlign w:val="center"/>
          </w:tcPr>
          <w:p w14:paraId="2C7CB404" w14:textId="7BD51101" w:rsidR="00E4691B" w:rsidRPr="00906D41"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c>
          <w:tcPr>
            <w:tcW w:w="2775" w:type="dxa"/>
            <w:vAlign w:val="center"/>
          </w:tcPr>
          <w:p w14:paraId="1BE71AEA" w14:textId="17006F0C" w:rsidR="00E4691B" w:rsidRPr="00645D86" w:rsidRDefault="00E4691B" w:rsidP="00D91BBB">
            <w:pPr>
              <w:tabs>
                <w:tab w:val="left" w:pos="720"/>
                <w:tab w:val="left" w:pos="1418"/>
                <w:tab w:val="left" w:pos="9356"/>
              </w:tabs>
              <w:autoSpaceDE w:val="0"/>
              <w:autoSpaceDN w:val="0"/>
              <w:adjustRightInd w:val="0"/>
              <w:spacing w:before="140" w:after="0" w:line="290" w:lineRule="auto"/>
              <w:jc w:val="center"/>
              <w:rPr>
                <w:rFonts w:ascii="Arial" w:hAnsi="Arial" w:cs="Arial"/>
                <w:sz w:val="20"/>
              </w:rPr>
            </w:pPr>
          </w:p>
        </w:tc>
      </w:tr>
    </w:tbl>
    <w:p w14:paraId="2276E635" w14:textId="5D9E18DB"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5B21B4" w:rsidRDefault="00592056" w:rsidP="0004461D">
      <w:pPr>
        <w:spacing w:before="140" w:after="0" w:line="290" w:lineRule="auto"/>
        <w:jc w:val="center"/>
        <w:rPr>
          <w:rFonts w:ascii="Arial" w:hAnsi="Arial" w:cs="Arial"/>
          <w:b/>
          <w:bCs/>
          <w:sz w:val="20"/>
        </w:rPr>
      </w:pPr>
      <w:bookmarkStart w:id="255" w:name="_Hlk107840341"/>
      <w:r w:rsidRPr="005B21B4">
        <w:rPr>
          <w:rFonts w:ascii="Arial" w:hAnsi="Arial" w:cs="Arial"/>
          <w:b/>
          <w:bCs/>
          <w:sz w:val="20"/>
        </w:rPr>
        <w:lastRenderedPageBreak/>
        <w:t>ANEXO III</w:t>
      </w:r>
    </w:p>
    <w:p w14:paraId="05A10A84" w14:textId="5F6520A9" w:rsidR="00592056" w:rsidRPr="005B21B4"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bookmarkEnd w:id="255"/>
    <w:p w14:paraId="24550CAB" w14:textId="77777777" w:rsidR="00CB729E" w:rsidRPr="005B21B4" w:rsidRDefault="00CB729E" w:rsidP="0004461D">
      <w:pPr>
        <w:spacing w:before="140" w:after="0" w:line="290" w:lineRule="auto"/>
        <w:jc w:val="left"/>
        <w:rPr>
          <w:rFonts w:ascii="Arial" w:hAnsi="Arial" w:cs="Arial"/>
          <w:b/>
          <w:smallCaps/>
          <w:sz w:val="20"/>
        </w:rPr>
      </w:pPr>
    </w:p>
    <w:p w14:paraId="708809C6" w14:textId="77777777" w:rsidR="00CB729E" w:rsidRPr="005B21B4" w:rsidRDefault="00CB729E" w:rsidP="0004461D">
      <w:pPr>
        <w:spacing w:before="140" w:after="0" w:line="290" w:lineRule="auto"/>
        <w:jc w:val="left"/>
        <w:rPr>
          <w:rFonts w:ascii="Arial" w:hAnsi="Arial" w:cs="Arial"/>
          <w:b/>
          <w:smallCaps/>
          <w:sz w:val="20"/>
        </w:rPr>
      </w:pPr>
    </w:p>
    <w:p w14:paraId="29AD5545" w14:textId="77777777" w:rsidR="00CB729E" w:rsidRPr="005B21B4" w:rsidRDefault="00CB729E" w:rsidP="00AD6B24">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9ACF654" w14:textId="77777777" w:rsidR="00CB729E" w:rsidRPr="005B21B4" w:rsidRDefault="00CB729E" w:rsidP="00AD6B24">
      <w:pPr>
        <w:spacing w:after="0"/>
        <w:jc w:val="left"/>
        <w:rPr>
          <w:rFonts w:ascii="Arial" w:hAnsi="Arial" w:cs="Arial"/>
          <w:snapToGrid/>
          <w:sz w:val="20"/>
          <w:lang w:eastAsia="en-US"/>
        </w:rPr>
      </w:pPr>
    </w:p>
    <w:p w14:paraId="7B72F28B"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Ao</w:t>
      </w:r>
    </w:p>
    <w:p w14:paraId="03CFAC6B" w14:textId="77777777" w:rsidR="00CB729E" w:rsidRPr="005B21B4" w:rsidRDefault="00CB729E" w:rsidP="00AD6B24">
      <w:pPr>
        <w:spacing w:after="0"/>
        <w:jc w:val="left"/>
        <w:rPr>
          <w:rFonts w:ascii="Arial" w:hAnsi="Arial" w:cs="Arial"/>
          <w:snapToGrid/>
          <w:sz w:val="20"/>
          <w:lang w:eastAsia="en-US"/>
        </w:rPr>
      </w:pPr>
    </w:p>
    <w:p w14:paraId="51164A54" w14:textId="06B0DBC1" w:rsidR="00CB729E" w:rsidRPr="005B21B4" w:rsidRDefault="00C26B20" w:rsidP="00AD6B24">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00CB729E" w:rsidRPr="005B21B4">
        <w:rPr>
          <w:rFonts w:ascii="Arial" w:hAnsi="Arial" w:cs="Arial"/>
          <w:b/>
          <w:smallCaps/>
          <w:snapToGrid/>
          <w:sz w:val="20"/>
          <w:lang w:eastAsia="en-US"/>
        </w:rPr>
        <w:t xml:space="preserve"> (“Cliente”) </w:t>
      </w:r>
    </w:p>
    <w:p w14:paraId="5F2E60F7" w14:textId="77777777" w:rsidR="00CB729E" w:rsidRPr="005B21B4" w:rsidRDefault="00CB729E" w:rsidP="00AD6B24">
      <w:pPr>
        <w:spacing w:after="0"/>
        <w:jc w:val="left"/>
        <w:rPr>
          <w:rFonts w:ascii="Arial" w:hAnsi="Arial" w:cs="Arial"/>
          <w:b/>
          <w:smallCaps/>
          <w:snapToGrid/>
          <w:sz w:val="20"/>
          <w:lang w:eastAsia="en-US"/>
        </w:rPr>
      </w:pPr>
    </w:p>
    <w:p w14:paraId="114AC584"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w:t>
      </w:r>
    </w:p>
    <w:p w14:paraId="7C880E00"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0A8E06EC"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05AC3506" w14:textId="77777777" w:rsidR="00CB729E" w:rsidRPr="005B21B4" w:rsidRDefault="00CB729E" w:rsidP="00AD6B24">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169ECB25" w14:textId="77777777" w:rsidR="00CB729E" w:rsidRPr="005B21B4" w:rsidRDefault="00CB729E" w:rsidP="0004461D">
      <w:pPr>
        <w:spacing w:before="140" w:after="0" w:line="290" w:lineRule="auto"/>
        <w:jc w:val="left"/>
        <w:rPr>
          <w:rFonts w:ascii="Arial" w:hAnsi="Arial" w:cs="Arial"/>
          <w:b/>
          <w:smallCaps/>
          <w:snapToGrid/>
          <w:sz w:val="20"/>
          <w:lang w:eastAsia="en-US"/>
        </w:rPr>
      </w:pPr>
    </w:p>
    <w:p w14:paraId="64E40C14" w14:textId="2608A652" w:rsidR="00CB729E" w:rsidRPr="005B21B4" w:rsidRDefault="00CB729E" w:rsidP="00645D86">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00645D86" w:rsidRPr="005B21B4">
        <w:rPr>
          <w:rFonts w:ascii="Arial" w:hAnsi="Arial" w:cs="Arial"/>
          <w:b/>
          <w:smallCaps/>
          <w:snapToGrid/>
          <w:sz w:val="20"/>
          <w:u w:val="single"/>
          <w:lang w:eastAsia="en-US"/>
        </w:rPr>
        <w:t xml:space="preserve">NOTIFICAÇÃO DE CESSÃO FIDUCIÁRIA EM GARANTIA - CONTRATO CELEBRADO ENTRE A </w:t>
      </w:r>
      <w:r w:rsidR="00B9775D" w:rsidRPr="002F2547">
        <w:rPr>
          <w:rFonts w:ascii="Arial" w:hAnsi="Arial" w:cs="Arial"/>
          <w:b/>
          <w:smallCaps/>
          <w:snapToGrid/>
          <w:sz w:val="20"/>
          <w:highlight w:val="yellow"/>
          <w:u w:val="single"/>
          <w:lang w:eastAsia="en-US"/>
        </w:rPr>
        <w:t>[</w:t>
      </w:r>
      <w:r w:rsidR="00B9775D" w:rsidRPr="002F2547">
        <w:rPr>
          <w:rFonts w:ascii="Arial" w:hAnsi="Arial" w:cs="Arial"/>
          <w:b/>
          <w:smallCaps/>
          <w:snapToGrid/>
          <w:sz w:val="20"/>
          <w:highlight w:val="yellow"/>
          <w:u w:val="single"/>
          <w:lang w:eastAsia="en-US"/>
        </w:rPr>
        <w:sym w:font="Symbol" w:char="F0B7"/>
      </w:r>
      <w:r w:rsidR="00B9775D" w:rsidRPr="002F2547">
        <w:rPr>
          <w:rFonts w:ascii="Arial" w:hAnsi="Arial" w:cs="Arial"/>
          <w:b/>
          <w:smallCaps/>
          <w:snapToGrid/>
          <w:sz w:val="20"/>
          <w:highlight w:val="yellow"/>
          <w:u w:val="single"/>
          <w:lang w:eastAsia="en-US"/>
        </w:rPr>
        <w:t>]</w:t>
      </w:r>
      <w:r w:rsidR="00645D86" w:rsidRPr="005B21B4">
        <w:rPr>
          <w:rFonts w:ascii="Arial" w:hAnsi="Arial" w:cs="Arial"/>
          <w:b/>
          <w:smallCaps/>
          <w:snapToGrid/>
          <w:sz w:val="20"/>
          <w:u w:val="single"/>
          <w:lang w:eastAsia="en-US"/>
        </w:rPr>
        <w:t xml:space="preserve"> E A </w:t>
      </w:r>
      <w:r w:rsidR="00645D86" w:rsidRPr="00645D86">
        <w:rPr>
          <w:rFonts w:ascii="Arial" w:hAnsi="Arial" w:cs="Arial"/>
          <w:b/>
          <w:smallCaps/>
          <w:snapToGrid/>
          <w:sz w:val="20"/>
          <w:u w:val="single"/>
          <w:lang w:eastAsia="en-US"/>
        </w:rPr>
        <w:t>VIRGO COMPANHIA DE SECURITIZAÇÃO</w:t>
      </w:r>
      <w:r w:rsidR="00645D86" w:rsidRPr="005B21B4">
        <w:rPr>
          <w:rFonts w:ascii="Arial" w:hAnsi="Arial" w:cs="Arial"/>
          <w:b/>
          <w:smallCaps/>
          <w:snapToGrid/>
          <w:sz w:val="20"/>
          <w:highlight w:val="yellow"/>
          <w:u w:val="single"/>
          <w:lang w:eastAsia="en-US"/>
        </w:rPr>
        <w:t xml:space="preserve"> </w:t>
      </w:r>
    </w:p>
    <w:p w14:paraId="2908FF84" w14:textId="256FD067" w:rsidR="00CB729E"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4D9AC660" w14:textId="77777777" w:rsidR="006225FC" w:rsidRPr="005B21B4" w:rsidRDefault="006225FC" w:rsidP="0004461D">
      <w:pPr>
        <w:spacing w:before="140" w:after="0" w:line="290" w:lineRule="auto"/>
        <w:rPr>
          <w:rFonts w:ascii="Arial" w:hAnsi="Arial" w:cs="Arial"/>
          <w:snapToGrid/>
          <w:sz w:val="20"/>
          <w:lang w:eastAsia="en-US"/>
        </w:rPr>
      </w:pPr>
    </w:p>
    <w:p w14:paraId="1D7FEFAE" w14:textId="14F67B3C" w:rsidR="00710BCF" w:rsidRPr="005B21B4" w:rsidRDefault="00710BCF" w:rsidP="00645D86">
      <w:pPr>
        <w:spacing w:line="276" w:lineRule="auto"/>
        <w:rPr>
          <w:rFonts w:ascii="Arial" w:hAnsi="Arial" w:cs="Arial"/>
          <w:sz w:val="20"/>
        </w:rPr>
      </w:pPr>
      <w:r w:rsidRPr="005B21B4">
        <w:rPr>
          <w:rFonts w:ascii="Arial" w:hAnsi="Arial" w:cs="Arial"/>
          <w:sz w:val="20"/>
        </w:rPr>
        <w:t xml:space="preserve">Vimos, por meio desta, notificá-los que a </w:t>
      </w:r>
      <w:r w:rsidR="00B9775D" w:rsidRPr="002F2547">
        <w:rPr>
          <w:rFonts w:ascii="Arial" w:hAnsi="Arial" w:cs="Arial"/>
          <w:sz w:val="20"/>
          <w:highlight w:val="yellow"/>
        </w:rPr>
        <w:t>[</w:t>
      </w:r>
      <w:r w:rsidR="00B9775D" w:rsidRPr="002F2547">
        <w:rPr>
          <w:rFonts w:ascii="Arial" w:hAnsi="Arial" w:cs="Arial"/>
          <w:sz w:val="20"/>
          <w:highlight w:val="yellow"/>
        </w:rPr>
        <w:sym w:font="Symbol" w:char="F0B7"/>
      </w:r>
      <w:r w:rsidR="00B9775D" w:rsidRPr="002F2547">
        <w:rPr>
          <w:rFonts w:ascii="Arial" w:hAnsi="Arial" w:cs="Arial"/>
          <w:sz w:val="20"/>
          <w:highlight w:val="yellow"/>
        </w:rPr>
        <w:t>]</w:t>
      </w:r>
      <w:r w:rsidR="00B9775D">
        <w:rPr>
          <w:rFonts w:ascii="Arial" w:hAnsi="Arial" w:cs="Arial"/>
          <w:sz w:val="20"/>
        </w:rPr>
        <w:t xml:space="preserve"> </w:t>
      </w:r>
      <w:r w:rsidRPr="005B21B4">
        <w:rPr>
          <w:rFonts w:ascii="Arial" w:hAnsi="Arial" w:cs="Arial"/>
          <w:sz w:val="20"/>
        </w:rPr>
        <w:t>(“</w:t>
      </w:r>
      <w:r w:rsidRPr="005B21B4">
        <w:rPr>
          <w:rFonts w:ascii="Arial" w:hAnsi="Arial" w:cs="Arial"/>
          <w:b/>
          <w:bCs/>
          <w:sz w:val="20"/>
        </w:rPr>
        <w:t>Fiduciante</w:t>
      </w:r>
      <w:r w:rsidRPr="005B21B4">
        <w:rPr>
          <w:rFonts w:ascii="Arial" w:hAnsi="Arial" w:cs="Arial"/>
          <w:sz w:val="20"/>
        </w:rPr>
        <w:t>”)</w:t>
      </w:r>
      <w:r w:rsidR="00673F81">
        <w:rPr>
          <w:rFonts w:ascii="Arial" w:hAnsi="Arial" w:cs="Arial"/>
          <w:sz w:val="20"/>
        </w:rPr>
        <w:t>, por si e por sua(s) cessionária(s) sucessora(s),</w:t>
      </w:r>
      <w:r w:rsidRPr="005B21B4">
        <w:rPr>
          <w:rFonts w:ascii="Arial" w:hAnsi="Arial" w:cs="Arial"/>
          <w:sz w:val="20"/>
        </w:rPr>
        <w:t xml:space="preserve"> </w:t>
      </w:r>
      <w:r w:rsidR="00673F81">
        <w:rPr>
          <w:rFonts w:ascii="Arial" w:hAnsi="Arial" w:cs="Arial"/>
          <w:sz w:val="20"/>
        </w:rPr>
        <w:t xml:space="preserve">pretende constituir </w:t>
      </w:r>
      <w:r w:rsidRPr="005B21B4">
        <w:rPr>
          <w:rFonts w:ascii="Arial" w:hAnsi="Arial" w:cs="Arial"/>
          <w:sz w:val="20"/>
        </w:rPr>
        <w:t xml:space="preserve">em favor da </w:t>
      </w:r>
      <w:r w:rsidR="00E7293F" w:rsidRPr="00160545">
        <w:rPr>
          <w:rFonts w:ascii="Arial" w:hAnsi="Arial" w:cs="Arial"/>
          <w:b/>
          <w:sz w:val="20"/>
        </w:rPr>
        <w:t>VIRGO COMPANHIA DE SECURITIZAÇÃO</w:t>
      </w:r>
      <w:r w:rsidR="00E7293F" w:rsidRPr="00E7293F">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5B21B4">
        <w:rPr>
          <w:rFonts w:ascii="Arial" w:hAnsi="Arial" w:cs="Arial"/>
          <w:sz w:val="20"/>
        </w:rPr>
        <w:t xml:space="preserve"> (“</w:t>
      </w:r>
      <w:r w:rsidRPr="005B21B4">
        <w:rPr>
          <w:rFonts w:ascii="Arial" w:hAnsi="Arial" w:cs="Arial"/>
          <w:b/>
          <w:bCs/>
          <w:sz w:val="20"/>
        </w:rPr>
        <w:t>Securitizadora</w:t>
      </w:r>
      <w:r w:rsidRPr="005B21B4">
        <w:rPr>
          <w:rFonts w:ascii="Arial" w:hAnsi="Arial" w:cs="Arial"/>
          <w:sz w:val="20"/>
        </w:rPr>
        <w:t>” ou “</w:t>
      </w:r>
      <w:r w:rsidRPr="005B21B4">
        <w:rPr>
          <w:rFonts w:ascii="Arial" w:hAnsi="Arial" w:cs="Arial"/>
          <w:b/>
          <w:bCs/>
          <w:sz w:val="20"/>
        </w:rPr>
        <w:t>Fiduciária</w:t>
      </w:r>
      <w:r w:rsidRPr="005B21B4">
        <w:rPr>
          <w:rFonts w:ascii="Arial" w:hAnsi="Arial" w:cs="Arial"/>
          <w:sz w:val="20"/>
        </w:rPr>
        <w:t xml:space="preserve">”), no âmbito da emissão de certificados de recebíveis imobiliários, a ser realizada pela Securitizadora, cessão fiduciária sobre a integralidade dos créditos que </w:t>
      </w:r>
      <w:r w:rsidRPr="00C36E52">
        <w:rPr>
          <w:rFonts w:ascii="Arial" w:hAnsi="Arial" w:cs="Arial"/>
          <w:sz w:val="20"/>
        </w:rPr>
        <w:t>a Fiduciante</w:t>
      </w:r>
      <w:r w:rsidR="00673F81" w:rsidRPr="00C36E52">
        <w:rPr>
          <w:rFonts w:ascii="Arial" w:hAnsi="Arial" w:cs="Arial"/>
          <w:sz w:val="20"/>
        </w:rPr>
        <w:t xml:space="preserve"> ou a respectiva empresa cessionária</w:t>
      </w:r>
      <w:r w:rsidRPr="00C36E52">
        <w:rPr>
          <w:rFonts w:ascii="Arial" w:hAnsi="Arial" w:cs="Arial"/>
          <w:sz w:val="20"/>
        </w:rPr>
        <w:t xml:space="preserve"> detém em face </w:t>
      </w:r>
      <w:r w:rsidR="00645D86" w:rsidRPr="00C36E52">
        <w:rPr>
          <w:rFonts w:ascii="Arial" w:hAnsi="Arial" w:cs="Arial"/>
          <w:sz w:val="20"/>
        </w:rPr>
        <w:t xml:space="preserve">da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Pr="00C36E52">
        <w:rPr>
          <w:rFonts w:ascii="Arial" w:hAnsi="Arial" w:cs="Arial"/>
          <w:b/>
          <w:bCs/>
          <w:sz w:val="20"/>
        </w:rPr>
        <w:t>Cliente</w:t>
      </w:r>
      <w:r w:rsidRPr="00C36E52">
        <w:rPr>
          <w:rFonts w:ascii="Arial" w:hAnsi="Arial" w:cs="Arial"/>
          <w:sz w:val="20"/>
        </w:rPr>
        <w:t xml:space="preserve">”) decorrentes do: </w:t>
      </w:r>
      <w:r w:rsidR="00645D86" w:rsidRPr="00C36E52">
        <w:rPr>
          <w:rFonts w:ascii="Arial" w:hAnsi="Arial" w:cs="Arial"/>
          <w:sz w:val="20"/>
        </w:rPr>
        <w:t>(i</w:t>
      </w:r>
      <w:r w:rsidR="00EA72E2">
        <w:rPr>
          <w:rFonts w:ascii="Arial" w:hAnsi="Arial" w:cs="Arial"/>
          <w:sz w:val="20"/>
        </w:rPr>
        <w:t xml:space="preserv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Pr="00C36E52">
        <w:rPr>
          <w:rFonts w:ascii="Arial" w:hAnsi="Arial" w:cs="Arial"/>
          <w:sz w:val="20"/>
        </w:rPr>
        <w:t xml:space="preserve"> </w:t>
      </w:r>
      <w:r w:rsidR="00C22C0C">
        <w:rPr>
          <w:rFonts w:ascii="Arial" w:hAnsi="Arial" w:cs="Arial"/>
          <w:sz w:val="20"/>
        </w:rPr>
        <w:t xml:space="preserve">e (ii) </w:t>
      </w:r>
      <w:r w:rsidR="00C22C0C" w:rsidRPr="00C22C0C">
        <w:rPr>
          <w:rFonts w:ascii="Arial" w:hAnsi="Arial" w:cs="Arial"/>
          <w:sz w:val="20"/>
          <w:highlight w:val="yellow"/>
        </w:rPr>
        <w:t>[</w:t>
      </w:r>
      <w:r w:rsidR="00C22C0C" w:rsidRPr="00C22C0C">
        <w:rPr>
          <w:rFonts w:ascii="Arial" w:hAnsi="Arial" w:cs="Arial"/>
          <w:sz w:val="20"/>
          <w:highlight w:val="yellow"/>
        </w:rPr>
        <w:sym w:font="Symbol" w:char="F0B7"/>
      </w:r>
      <w:r w:rsidR="00C22C0C" w:rsidRPr="00C22C0C">
        <w:rPr>
          <w:rFonts w:ascii="Arial" w:hAnsi="Arial" w:cs="Arial"/>
          <w:sz w:val="20"/>
          <w:highlight w:val="yellow"/>
        </w:rPr>
        <w:t>]</w:t>
      </w:r>
      <w:r w:rsidR="00C22C0C">
        <w:rPr>
          <w:rFonts w:ascii="Arial" w:hAnsi="Arial" w:cs="Arial"/>
          <w:sz w:val="20"/>
        </w:rPr>
        <w:t xml:space="preserve"> </w:t>
      </w:r>
      <w:r w:rsidRPr="00C36E52">
        <w:rPr>
          <w:rFonts w:ascii="Arial" w:hAnsi="Arial" w:cs="Arial"/>
          <w:sz w:val="20"/>
        </w:rPr>
        <w:t>(“</w:t>
      </w:r>
      <w:r w:rsidRPr="00C36E52">
        <w:rPr>
          <w:rFonts w:ascii="Arial" w:hAnsi="Arial" w:cs="Arial"/>
          <w:b/>
          <w:bCs/>
          <w:sz w:val="20"/>
        </w:rPr>
        <w:t xml:space="preserve">Cessão Fiduciária </w:t>
      </w:r>
      <w:r w:rsidR="00AE526D" w:rsidRPr="00C36E52">
        <w:rPr>
          <w:rFonts w:ascii="Arial" w:hAnsi="Arial" w:cs="Arial"/>
          <w:b/>
          <w:bCs/>
          <w:sz w:val="20"/>
        </w:rPr>
        <w:t>de Recebíveis</w:t>
      </w:r>
      <w:r w:rsidRPr="00C36E52">
        <w:rPr>
          <w:rFonts w:ascii="Arial" w:hAnsi="Arial" w:cs="Arial"/>
          <w:sz w:val="20"/>
        </w:rPr>
        <w:t>”</w:t>
      </w:r>
      <w:r w:rsidR="00FE45E9" w:rsidRPr="00C36E52">
        <w:rPr>
          <w:rFonts w:ascii="Arial" w:hAnsi="Arial" w:cs="Arial"/>
          <w:sz w:val="20"/>
        </w:rPr>
        <w:t xml:space="preserve"> e “</w:t>
      </w:r>
      <w:r w:rsidR="00FE45E9" w:rsidRPr="00C36E52">
        <w:rPr>
          <w:rFonts w:ascii="Arial" w:hAnsi="Arial" w:cs="Arial"/>
          <w:b/>
          <w:bCs/>
          <w:sz w:val="20"/>
        </w:rPr>
        <w:t>Contratos</w:t>
      </w:r>
      <w:r w:rsidR="00FE45E9" w:rsidRPr="00C36E52">
        <w:rPr>
          <w:rFonts w:ascii="Arial" w:hAnsi="Arial" w:cs="Arial"/>
          <w:sz w:val="20"/>
        </w:rPr>
        <w:t>”, respectivamente</w:t>
      </w:r>
      <w:r w:rsidRPr="00C36E52">
        <w:rPr>
          <w:rFonts w:ascii="Arial" w:hAnsi="Arial" w:cs="Arial"/>
          <w:sz w:val="20"/>
        </w:rPr>
        <w:t>).</w:t>
      </w:r>
    </w:p>
    <w:p w14:paraId="2B46DB6B" w14:textId="6315ED4D" w:rsidR="00710BCF" w:rsidRPr="005B21B4" w:rsidRDefault="00710BCF" w:rsidP="00710BCF">
      <w:pPr>
        <w:spacing w:line="276" w:lineRule="auto"/>
        <w:rPr>
          <w:rFonts w:ascii="Arial" w:hAnsi="Arial" w:cs="Arial"/>
          <w:sz w:val="20"/>
        </w:rPr>
      </w:pPr>
      <w:r w:rsidRPr="005B21B4">
        <w:rPr>
          <w:rFonts w:ascii="Arial" w:hAnsi="Arial" w:cs="Arial"/>
          <w:sz w:val="20"/>
        </w:rPr>
        <w:t xml:space="preserve">A </w:t>
      </w:r>
      <w:r w:rsidR="00673F81">
        <w:rPr>
          <w:rFonts w:ascii="Arial" w:hAnsi="Arial" w:cs="Arial"/>
          <w:sz w:val="20"/>
        </w:rPr>
        <w:t>garantia será</w:t>
      </w:r>
      <w:r w:rsidRPr="005B21B4">
        <w:rPr>
          <w:rFonts w:ascii="Arial" w:hAnsi="Arial" w:cs="Arial"/>
          <w:sz w:val="20"/>
        </w:rPr>
        <w:t xml:space="preserve"> constituída em favor da Fiduciária para assegurar o cumprimento das obrigações assumidas no âmbito do “</w:t>
      </w:r>
      <w:r w:rsidRPr="005B21B4">
        <w:rPr>
          <w:rFonts w:ascii="Arial" w:hAnsi="Arial" w:cs="Arial"/>
          <w:i/>
          <w:sz w:val="20"/>
        </w:rPr>
        <w:t xml:space="preserve">Instrumento Particular de Escritura </w:t>
      </w:r>
      <w:r w:rsidRPr="00160545">
        <w:rPr>
          <w:rFonts w:ascii="Arial" w:hAnsi="Arial" w:cs="Arial"/>
          <w:i/>
          <w:sz w:val="20"/>
        </w:rPr>
        <w:t>da 1ª (Primeira) Emissão</w:t>
      </w:r>
      <w:r w:rsidRPr="005B21B4">
        <w:rPr>
          <w:rFonts w:ascii="Arial" w:hAnsi="Arial" w:cs="Arial"/>
          <w:i/>
          <w:sz w:val="20"/>
        </w:rPr>
        <w:t xml:space="preserve"> de Debêntures</w:t>
      </w:r>
      <w:r w:rsidR="0007533A">
        <w:rPr>
          <w:rFonts w:ascii="Arial" w:hAnsi="Arial" w:cs="Arial"/>
          <w:i/>
          <w:sz w:val="20"/>
        </w:rPr>
        <w:t xml:space="preserve"> Simples</w:t>
      </w:r>
      <w:r w:rsidRPr="005B21B4">
        <w:rPr>
          <w:rFonts w:ascii="Arial" w:hAnsi="Arial" w:cs="Arial"/>
          <w:i/>
          <w:sz w:val="20"/>
        </w:rPr>
        <w:t>, Não Conversíveis em Ações, em Série</w:t>
      </w:r>
      <w:r w:rsidR="00781C8F">
        <w:rPr>
          <w:rFonts w:ascii="Arial" w:hAnsi="Arial" w:cs="Arial"/>
          <w:i/>
          <w:sz w:val="20"/>
        </w:rPr>
        <w:t xml:space="preserve"> Única</w:t>
      </w:r>
      <w:r w:rsidRPr="005B21B4">
        <w:rPr>
          <w:rFonts w:ascii="Arial" w:hAnsi="Arial" w:cs="Arial"/>
          <w:i/>
          <w:sz w:val="20"/>
        </w:rPr>
        <w:t>, da Espécie com Garantia Real</w:t>
      </w:r>
      <w:r w:rsidR="004C4E8F">
        <w:rPr>
          <w:rFonts w:ascii="Arial" w:hAnsi="Arial" w:cs="Arial"/>
          <w:i/>
          <w:sz w:val="20"/>
        </w:rPr>
        <w:t>,</w:t>
      </w:r>
      <w:r w:rsidR="006225FC">
        <w:rPr>
          <w:rFonts w:ascii="Arial" w:hAnsi="Arial" w:cs="Arial"/>
          <w:i/>
          <w:sz w:val="20"/>
        </w:rPr>
        <w:t>com</w:t>
      </w:r>
      <w:r w:rsidRPr="005B21B4">
        <w:rPr>
          <w:rFonts w:ascii="Arial" w:hAnsi="Arial" w:cs="Arial"/>
          <w:i/>
          <w:sz w:val="20"/>
        </w:rPr>
        <w:t xml:space="preserve"> Garantia Adicional Fidejussória, para Colocação Privada, da </w:t>
      </w:r>
      <w:r w:rsidR="007F4A72">
        <w:rPr>
          <w:rFonts w:ascii="Arial" w:hAnsi="Arial" w:cs="Arial"/>
          <w:i/>
          <w:sz w:val="20"/>
        </w:rPr>
        <w:t xml:space="preserve">RZK </w:t>
      </w:r>
      <w:r w:rsidR="003F465D">
        <w:rPr>
          <w:rFonts w:ascii="Arial" w:hAnsi="Arial" w:cs="Arial"/>
          <w:i/>
          <w:sz w:val="20"/>
        </w:rPr>
        <w:t>Sola</w:t>
      </w:r>
      <w:r w:rsidR="007F4A72">
        <w:rPr>
          <w:rFonts w:ascii="Arial" w:hAnsi="Arial" w:cs="Arial"/>
          <w:i/>
          <w:sz w:val="20"/>
        </w:rPr>
        <w:t>r</w:t>
      </w:r>
      <w:r w:rsidR="003F465D">
        <w:rPr>
          <w:rFonts w:ascii="Arial" w:hAnsi="Arial" w:cs="Arial"/>
          <w:i/>
          <w:sz w:val="20"/>
        </w:rPr>
        <w:t xml:space="preserve"> </w:t>
      </w:r>
      <w:r w:rsidR="00EA72E2">
        <w:rPr>
          <w:rFonts w:ascii="Arial" w:hAnsi="Arial" w:cs="Arial"/>
          <w:i/>
          <w:sz w:val="20"/>
        </w:rPr>
        <w:t>0</w:t>
      </w:r>
      <w:r w:rsidR="00241CC0">
        <w:rPr>
          <w:rFonts w:ascii="Arial" w:hAnsi="Arial" w:cs="Arial"/>
          <w:i/>
          <w:sz w:val="20"/>
        </w:rPr>
        <w:t>5</w:t>
      </w:r>
      <w:r w:rsidR="00EA72E2">
        <w:rPr>
          <w:rFonts w:ascii="Arial" w:hAnsi="Arial" w:cs="Arial"/>
          <w:i/>
          <w:sz w:val="20"/>
        </w:rPr>
        <w:t xml:space="preserve"> </w:t>
      </w:r>
      <w:r w:rsidR="003F465D">
        <w:rPr>
          <w:rFonts w:ascii="Arial" w:hAnsi="Arial" w:cs="Arial"/>
          <w:i/>
          <w:sz w:val="20"/>
        </w:rPr>
        <w:t>S.A.”</w:t>
      </w:r>
      <w:r w:rsidRPr="005B21B4">
        <w:rPr>
          <w:rFonts w:ascii="Arial" w:hAnsi="Arial" w:cs="Arial"/>
          <w:sz w:val="20"/>
        </w:rPr>
        <w:t xml:space="preserve">, datado 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00137D7B">
        <w:rPr>
          <w:rFonts w:ascii="Arial" w:hAnsi="Arial" w:cs="Arial"/>
          <w:sz w:val="20"/>
        </w:rPr>
        <w:t xml:space="preserve">de </w:t>
      </w:r>
      <w:r w:rsidR="00EA72E2" w:rsidRPr="002F2547">
        <w:rPr>
          <w:rFonts w:ascii="Arial" w:hAnsi="Arial" w:cs="Arial"/>
          <w:sz w:val="20"/>
          <w:highlight w:val="yellow"/>
        </w:rPr>
        <w:t>[</w:t>
      </w:r>
      <w:r w:rsidR="00EA72E2" w:rsidRPr="002F2547">
        <w:rPr>
          <w:rFonts w:ascii="Arial" w:hAnsi="Arial" w:cs="Arial"/>
          <w:sz w:val="20"/>
          <w:highlight w:val="yellow"/>
        </w:rPr>
        <w:sym w:font="Symbol" w:char="F0B7"/>
      </w:r>
      <w:r w:rsidR="00EA72E2" w:rsidRPr="002F2547">
        <w:rPr>
          <w:rFonts w:ascii="Arial" w:hAnsi="Arial" w:cs="Arial"/>
          <w:sz w:val="20"/>
          <w:highlight w:val="yellow"/>
        </w:rPr>
        <w:t>]</w:t>
      </w:r>
      <w:r w:rsidR="00EA72E2">
        <w:rPr>
          <w:rFonts w:ascii="Arial" w:hAnsi="Arial" w:cs="Arial"/>
          <w:sz w:val="20"/>
        </w:rPr>
        <w:t xml:space="preserve"> </w:t>
      </w:r>
      <w:r w:rsidRPr="005B21B4">
        <w:rPr>
          <w:rFonts w:ascii="Arial" w:hAnsi="Arial" w:cs="Arial"/>
          <w:sz w:val="20"/>
        </w:rPr>
        <w:t xml:space="preserve">de </w:t>
      </w:r>
      <w:r w:rsidR="00EA72E2" w:rsidRPr="005B21B4">
        <w:rPr>
          <w:rFonts w:ascii="Arial" w:hAnsi="Arial" w:cs="Arial"/>
          <w:sz w:val="20"/>
        </w:rPr>
        <w:t>202</w:t>
      </w:r>
      <w:r w:rsidR="00EA72E2">
        <w:rPr>
          <w:rFonts w:ascii="Arial" w:hAnsi="Arial" w:cs="Arial"/>
          <w:sz w:val="20"/>
        </w:rPr>
        <w:t>2</w:t>
      </w:r>
      <w:r w:rsidR="00EA1F3D" w:rsidRPr="005B21B4">
        <w:rPr>
          <w:rFonts w:ascii="Arial" w:hAnsi="Arial" w:cs="Arial"/>
          <w:sz w:val="20"/>
        </w:rPr>
        <w:t xml:space="preserve"> </w:t>
      </w:r>
      <w:r w:rsidRPr="005B21B4">
        <w:rPr>
          <w:rFonts w:ascii="Arial" w:hAnsi="Arial" w:cs="Arial"/>
          <w:sz w:val="20"/>
        </w:rPr>
        <w:t>(“</w:t>
      </w:r>
      <w:r w:rsidRPr="003F465D">
        <w:rPr>
          <w:rFonts w:ascii="Arial" w:hAnsi="Arial" w:cs="Arial"/>
          <w:b/>
          <w:bCs/>
          <w:sz w:val="20"/>
        </w:rPr>
        <w:t>Escritura</w:t>
      </w:r>
      <w:r w:rsidRPr="005B21B4">
        <w:rPr>
          <w:rFonts w:ascii="Arial" w:hAnsi="Arial" w:cs="Arial"/>
          <w:sz w:val="20"/>
        </w:rPr>
        <w:t>”).</w:t>
      </w:r>
    </w:p>
    <w:p w14:paraId="68645FC2" w14:textId="25E75677" w:rsidR="00710BCF" w:rsidRPr="005B21B4" w:rsidRDefault="00710BCF" w:rsidP="00710BCF">
      <w:pPr>
        <w:spacing w:line="276" w:lineRule="auto"/>
        <w:rPr>
          <w:rFonts w:ascii="Arial" w:hAnsi="Arial" w:cs="Arial"/>
          <w:sz w:val="20"/>
        </w:rPr>
      </w:pPr>
      <w:r w:rsidRPr="005B21B4">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00137D7B" w:rsidRPr="00137D7B">
        <w:rPr>
          <w:rFonts w:ascii="Arial" w:hAnsi="Arial" w:cs="Arial"/>
          <w:bCs/>
          <w:sz w:val="20"/>
        </w:rPr>
        <w:t xml:space="preserve">conta vinculada nº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00137D7B">
        <w:rPr>
          <w:rFonts w:ascii="Arial" w:hAnsi="Arial" w:cs="Arial"/>
          <w:bCs/>
          <w:sz w:val="20"/>
        </w:rPr>
        <w:t xml:space="preserve">, </w:t>
      </w:r>
      <w:r w:rsidRPr="007F4A72">
        <w:rPr>
          <w:rFonts w:ascii="Arial" w:hAnsi="Arial" w:cs="Arial"/>
          <w:bCs/>
          <w:sz w:val="20"/>
        </w:rPr>
        <w:t xml:space="preserve">agência </w:t>
      </w:r>
      <w:r w:rsidR="00EA72E2" w:rsidRPr="002F2547">
        <w:rPr>
          <w:rFonts w:ascii="Arial" w:hAnsi="Arial" w:cs="Arial"/>
          <w:bCs/>
          <w:sz w:val="20"/>
          <w:highlight w:val="yellow"/>
        </w:rPr>
        <w:t>[</w:t>
      </w:r>
      <w:r w:rsidR="00EA72E2" w:rsidRPr="002F2547">
        <w:rPr>
          <w:rFonts w:ascii="Arial" w:hAnsi="Arial" w:cs="Arial"/>
          <w:bCs/>
          <w:sz w:val="20"/>
          <w:highlight w:val="yellow"/>
        </w:rPr>
        <w:sym w:font="Symbol" w:char="F0B7"/>
      </w:r>
      <w:r w:rsidR="00EA72E2" w:rsidRPr="002F2547">
        <w:rPr>
          <w:rFonts w:ascii="Arial" w:hAnsi="Arial" w:cs="Arial"/>
          <w:bCs/>
          <w:sz w:val="20"/>
          <w:highlight w:val="yellow"/>
        </w:rPr>
        <w:t>]</w:t>
      </w:r>
      <w:r w:rsidRPr="007F4A72">
        <w:rPr>
          <w:rFonts w:ascii="Arial" w:hAnsi="Arial" w:cs="Arial"/>
          <w:bCs/>
          <w:sz w:val="20"/>
        </w:rPr>
        <w:t xml:space="preserve">, mantida pela </w:t>
      </w:r>
      <w:r w:rsidR="00FE45E9">
        <w:rPr>
          <w:rFonts w:ascii="Arial" w:hAnsi="Arial" w:cs="Arial"/>
          <w:bCs/>
          <w:sz w:val="20"/>
        </w:rPr>
        <w:t>Fiduciante</w:t>
      </w:r>
      <w:r w:rsidR="00FE45E9" w:rsidRPr="007F4A72" w:rsidDel="00F751DC">
        <w:rPr>
          <w:rFonts w:ascii="Arial" w:hAnsi="Arial" w:cs="Arial"/>
          <w:bCs/>
          <w:sz w:val="20"/>
        </w:rPr>
        <w:t xml:space="preserve"> </w:t>
      </w:r>
      <w:r w:rsidRPr="007F4A72">
        <w:rPr>
          <w:rFonts w:ascii="Arial" w:hAnsi="Arial" w:cs="Arial"/>
          <w:bCs/>
          <w:sz w:val="20"/>
        </w:rPr>
        <w:t xml:space="preserve">junto ao </w:t>
      </w:r>
      <w:r w:rsidR="00C61243" w:rsidRPr="00A90CDB">
        <w:rPr>
          <w:rFonts w:ascii="Arial" w:hAnsi="Arial" w:cs="Arial"/>
          <w:bCs/>
          <w:sz w:val="20"/>
          <w:highlight w:val="yellow"/>
        </w:rPr>
        <w:t>[</w:t>
      </w:r>
      <w:r w:rsidR="00C61243" w:rsidRPr="00A90CDB">
        <w:rPr>
          <w:rFonts w:ascii="Arial" w:hAnsi="Arial" w:cs="Arial"/>
          <w:bCs/>
          <w:sz w:val="20"/>
          <w:highlight w:val="yellow"/>
        </w:rPr>
        <w:sym w:font="Symbol" w:char="F0B7"/>
      </w:r>
      <w:r w:rsidR="00C61243" w:rsidRPr="00A90CDB">
        <w:rPr>
          <w:rFonts w:ascii="Arial" w:hAnsi="Arial" w:cs="Arial"/>
          <w:bCs/>
          <w:sz w:val="20"/>
          <w:highlight w:val="yellow"/>
        </w:rPr>
        <w:t>]</w:t>
      </w:r>
      <w:r w:rsidR="00EA1F3D" w:rsidRPr="00EA1F3D">
        <w:rPr>
          <w:rFonts w:ascii="Arial" w:hAnsi="Arial" w:cs="Arial"/>
          <w:bCs/>
          <w:sz w:val="20"/>
        </w:rPr>
        <w:t>.</w:t>
      </w:r>
      <w:r w:rsidR="003217B6">
        <w:rPr>
          <w:rFonts w:ascii="Arial" w:hAnsi="Arial" w:cs="Arial"/>
          <w:bCs/>
          <w:sz w:val="20"/>
        </w:rPr>
        <w:t xml:space="preserve"> </w:t>
      </w:r>
      <w:r w:rsidR="00B7692E" w:rsidRPr="009B4885">
        <w:rPr>
          <w:rFonts w:ascii="Arial" w:hAnsi="Arial" w:cs="Arial"/>
          <w:b/>
          <w:sz w:val="20"/>
          <w:highlight w:val="yellow"/>
        </w:rPr>
        <w:t>[NOTA LEFOSSE: CONSIDERANDO QUE NÃO TEREMOS AS CONTAS ABERTAS NO D0, A NOTIFICAÇÃO DA FORMA COMO ESTÁ SÓ PODE SER ENVIADA APÓS A ABERTURA DAS CONTAS/ENERGIZAÇÃO]</w:t>
      </w:r>
    </w:p>
    <w:p w14:paraId="29E4C7B2" w14:textId="7A71FE4E" w:rsidR="00710BCF" w:rsidRPr="005B21B4" w:rsidRDefault="00710BCF" w:rsidP="00710BCF">
      <w:pPr>
        <w:spacing w:line="276" w:lineRule="auto"/>
        <w:rPr>
          <w:rFonts w:ascii="Arial" w:hAnsi="Arial" w:cs="Arial"/>
          <w:sz w:val="20"/>
        </w:rPr>
      </w:pPr>
      <w:r w:rsidRPr="005B21B4">
        <w:rPr>
          <w:rFonts w:ascii="Arial" w:hAnsi="Arial" w:cs="Arial"/>
          <w:sz w:val="20"/>
        </w:rPr>
        <w:t xml:space="preserve">Ressaltamos que todos os pagamentos devidos à Fiduciante no âmbito dos Contratos deverão ser realizados exclusivamente nos termos aqui previstos, sendo que, a partir da presente data, não serão válidas ou </w:t>
      </w:r>
      <w:r w:rsidR="001B6198" w:rsidRPr="005B21B4">
        <w:rPr>
          <w:rFonts w:ascii="Arial" w:hAnsi="Arial" w:cs="Arial"/>
          <w:sz w:val="20"/>
        </w:rPr>
        <w:t>eficazes</w:t>
      </w:r>
      <w:r w:rsidRPr="005B21B4">
        <w:rPr>
          <w:rFonts w:ascii="Arial" w:hAnsi="Arial" w:cs="Arial"/>
          <w:sz w:val="20"/>
        </w:rPr>
        <w:t xml:space="preserve"> eventuais instruções de pagamento em sentido diverso, exceto se oferecidas, de forma expressa e por escrito, pela</w:t>
      </w:r>
      <w:r w:rsidR="00673F81">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52C1813B" w14:textId="7CBD8C59" w:rsidR="00CB729E" w:rsidRPr="005B21B4" w:rsidRDefault="00710BCF" w:rsidP="0004461D">
      <w:pPr>
        <w:spacing w:before="140" w:after="0" w:line="290" w:lineRule="auto"/>
        <w:rPr>
          <w:rFonts w:ascii="Arial" w:hAnsi="Arial" w:cs="Arial"/>
          <w:snapToGrid/>
          <w:sz w:val="20"/>
          <w:lang w:eastAsia="en-US"/>
        </w:rPr>
      </w:pPr>
      <w:r w:rsidRPr="005B21B4">
        <w:rPr>
          <w:rFonts w:ascii="Arial" w:hAnsi="Arial" w:cs="Arial"/>
          <w:sz w:val="20"/>
        </w:rPr>
        <w:lastRenderedPageBreak/>
        <w:t xml:space="preserve">Ademais, fica o Cliente notificado que, em caso de excussão da Cessão Fiduciária de </w:t>
      </w:r>
      <w:r w:rsidR="003F465D">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 em conformidade com as instruções que lhe forem dadas pelos Titulares de CRI, nos termos da Escritura.</w:t>
      </w:r>
    </w:p>
    <w:p w14:paraId="6487A0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4218E631" w14:textId="77777777" w:rsidR="00CB729E" w:rsidRPr="005B21B4" w:rsidRDefault="00CB729E" w:rsidP="0004461D">
      <w:pPr>
        <w:spacing w:before="140" w:after="0" w:line="290" w:lineRule="auto"/>
        <w:rPr>
          <w:rFonts w:ascii="Arial" w:hAnsi="Arial" w:cs="Arial"/>
          <w:snapToGrid/>
          <w:sz w:val="20"/>
          <w:lang w:eastAsia="en-US"/>
        </w:rPr>
      </w:pPr>
    </w:p>
    <w:p w14:paraId="5043CBB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53EA936D" w14:textId="77777777" w:rsidR="00CB729E" w:rsidRPr="005B21B4" w:rsidRDefault="00CB729E" w:rsidP="0004461D">
      <w:pPr>
        <w:spacing w:before="140" w:after="0" w:line="290" w:lineRule="auto"/>
        <w:rPr>
          <w:rFonts w:ascii="Arial" w:hAnsi="Arial" w:cs="Arial"/>
          <w:snapToGrid/>
          <w:sz w:val="20"/>
          <w:lang w:eastAsia="en-US"/>
        </w:rPr>
      </w:pPr>
    </w:p>
    <w:p w14:paraId="459FB273" w14:textId="44BBAA13" w:rsidR="00FE45E9" w:rsidRPr="002F2547" w:rsidRDefault="00EA72E2" w:rsidP="0004461D">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C628A74" w14:textId="77777777" w:rsidR="00CB729E" w:rsidRPr="005B21B4" w:rsidRDefault="00CB729E" w:rsidP="0004461D">
      <w:pPr>
        <w:spacing w:before="140" w:after="0" w:line="290" w:lineRule="auto"/>
        <w:rPr>
          <w:rFonts w:ascii="Arial" w:hAnsi="Arial" w:cs="Arial"/>
          <w:snapToGrid/>
          <w:sz w:val="20"/>
          <w:lang w:eastAsia="en-US"/>
        </w:rPr>
      </w:pPr>
    </w:p>
    <w:p w14:paraId="3B6631FF"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A98E3C5"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666D821"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227E427B" w14:textId="77777777" w:rsidR="00CB729E" w:rsidRPr="005B21B4" w:rsidRDefault="00CB729E" w:rsidP="0004461D">
      <w:pPr>
        <w:spacing w:before="140" w:after="0" w:line="290" w:lineRule="auto"/>
        <w:rPr>
          <w:rFonts w:ascii="Arial" w:hAnsi="Arial" w:cs="Arial"/>
          <w:snapToGrid/>
          <w:sz w:val="20"/>
          <w:lang w:eastAsia="en-US"/>
        </w:rPr>
      </w:pPr>
    </w:p>
    <w:p w14:paraId="60C93003"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143E04C" w14:textId="77777777" w:rsidR="00CB729E" w:rsidRPr="005B21B4" w:rsidRDefault="00CB729E" w:rsidP="0004461D">
      <w:pPr>
        <w:spacing w:before="140" w:after="0" w:line="290" w:lineRule="auto"/>
        <w:rPr>
          <w:rFonts w:ascii="Arial" w:hAnsi="Arial" w:cs="Arial"/>
          <w:b/>
          <w:snapToGrid/>
          <w:sz w:val="20"/>
          <w:lang w:eastAsia="en-US"/>
        </w:rPr>
      </w:pPr>
    </w:p>
    <w:p w14:paraId="44008B17" w14:textId="6E786FCB" w:rsidR="00CB729E" w:rsidRPr="002F2547" w:rsidRDefault="00EA72E2" w:rsidP="0004461D">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63E4D622" w14:textId="77777777" w:rsidR="00CB729E" w:rsidRPr="005B21B4" w:rsidRDefault="00CB729E" w:rsidP="0004461D">
      <w:pPr>
        <w:spacing w:before="140" w:after="0" w:line="290" w:lineRule="auto"/>
        <w:rPr>
          <w:rFonts w:ascii="Arial" w:hAnsi="Arial" w:cs="Arial"/>
          <w:b/>
          <w:snapToGrid/>
          <w:sz w:val="20"/>
          <w:lang w:eastAsia="en-US"/>
        </w:rPr>
      </w:pPr>
    </w:p>
    <w:p w14:paraId="5CF7BBF4"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26F2652C"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C20012E" w14:textId="77777777" w:rsidR="00CB729E" w:rsidRPr="005B21B4" w:rsidRDefault="00CB729E" w:rsidP="0004461D">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56"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56"/>
    <w:p w14:paraId="5FFE6213" w14:textId="2D4BF6A3" w:rsidR="00F37A44" w:rsidRDefault="00F37A44" w:rsidP="002F2547">
      <w:pPr>
        <w:pStyle w:val="Body"/>
      </w:pPr>
    </w:p>
    <w:p w14:paraId="45CBA833" w14:textId="16B44158" w:rsidR="00C15F30" w:rsidRPr="005B21B4" w:rsidRDefault="00A47823" w:rsidP="00160545">
      <w:pPr>
        <w:pStyle w:val="Parties"/>
        <w:numPr>
          <w:ilvl w:val="0"/>
          <w:numId w:val="0"/>
        </w:numPr>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PINHEIRO SPE LTDA.</w:t>
      </w:r>
      <w:r w:rsidRPr="00966A61">
        <w:t>, sociedade limitada, com sede na Cidade de São Paulo, Estado de São Paulo, na Avenida Magalhães de Castro, nº 4.800, Torre 1, 20º andar, sala 009, Cidade Jardim, CEP 05.676-120, inscrita no</w:t>
      </w:r>
      <w:r w:rsidRPr="00966A61">
        <w:rPr>
          <w:rFonts w:eastAsia="MS Mincho"/>
        </w:rPr>
        <w:t xml:space="preserve"> CNPJ/ME sob o nº </w:t>
      </w:r>
      <w:r w:rsidRPr="00966A61">
        <w:t>35.795.019/0001-56 (“</w:t>
      </w:r>
      <w:r w:rsidRPr="00966A61">
        <w:rPr>
          <w:b/>
        </w:rPr>
        <w:t>Usina Pinheiro</w:t>
      </w:r>
      <w:r w:rsidRPr="00966A61">
        <w:rPr>
          <w:bCs w:val="0"/>
        </w:rP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AD204F">
        <w:t xml:space="preserve"> </w:t>
      </w:r>
      <w:r w:rsidRPr="00966A61">
        <w:t>(“</w:t>
      </w:r>
      <w:r w:rsidRPr="00966A61">
        <w:rPr>
          <w:b/>
        </w:rPr>
        <w:t>RZK Energia</w:t>
      </w:r>
      <w:r w:rsidRPr="00966A61">
        <w:rPr>
          <w:bCs w:val="0"/>
        </w:rPr>
        <w:t>”</w:t>
      </w:r>
      <w:r w:rsidRPr="00966A61">
        <w:t xml:space="preserve"> e, quando em conjunto com Usina </w:t>
      </w:r>
      <w:r>
        <w:t>Canoa</w:t>
      </w:r>
      <w:r w:rsidRPr="00966A61">
        <w:t xml:space="preserve">, Usina </w:t>
      </w:r>
      <w:r>
        <w:t>Castanheira</w:t>
      </w:r>
      <w:r w:rsidRPr="00966A61">
        <w:t xml:space="preserve">, Usina </w:t>
      </w:r>
      <w:r>
        <w:t>Salinas</w:t>
      </w:r>
      <w:r w:rsidRPr="00966A61">
        <w:t xml:space="preserve">, Usina </w:t>
      </w:r>
      <w:r>
        <w:t>Manacá</w:t>
      </w:r>
      <w:r w:rsidRPr="00966A61">
        <w:t xml:space="preserve">, Usina </w:t>
      </w:r>
      <w:r>
        <w:t xml:space="preserve">Pinheiro, Usina Pitangueira, Usina Atena, Usina Cedro Rosa, </w:t>
      </w:r>
      <w:r w:rsidRPr="00160545">
        <w:t>Usina Litoral e Usina Marina</w:t>
      </w:r>
      <w:r w:rsidR="00AD204F" w:rsidRPr="00160545">
        <w:rPr>
          <w:color w:val="000000"/>
        </w:rPr>
        <w:t xml:space="preserve">, </w:t>
      </w:r>
      <w:r w:rsidR="00CE357E" w:rsidRPr="00160545">
        <w:t>“</w:t>
      </w:r>
      <w:r w:rsidR="00CE357E" w:rsidRPr="00160545">
        <w:rPr>
          <w:b/>
        </w:rPr>
        <w:t>Outorgante</w:t>
      </w:r>
      <w:r w:rsidR="00D1719B" w:rsidRPr="00160545">
        <w:rPr>
          <w:b/>
        </w:rPr>
        <w:t>s</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VIRGO COMPANHIA DE 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 xml:space="preserve">caso de inadimplemento das Obrigações Garantidas, com o propósito </w:t>
      </w:r>
      <w:r w:rsidR="00C15F30" w:rsidRPr="005B21B4">
        <w:lastRenderedPageBreak/>
        <w:t>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ao Banco Depositário,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w:t>
      </w:r>
      <w:r w:rsidR="00C15F30" w:rsidRPr="005B21B4">
        <w:lastRenderedPageBreak/>
        <w:t xml:space="preserve">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C15F30" w:rsidRPr="005B21B4">
        <w:rPr>
          <w:b/>
        </w:rPr>
        <w:t xml:space="preserve">(viii)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(ix)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57"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257"/>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77777777" w:rsidR="006225FC" w:rsidRPr="00966A61" w:rsidRDefault="006225FC" w:rsidP="006225FC">
      <w:pPr>
        <w:pStyle w:val="Body"/>
        <w:spacing w:after="0" w:line="288" w:lineRule="auto"/>
        <w:jc w:val="center"/>
        <w:rPr>
          <w:b/>
          <w:snapToGrid/>
        </w:rPr>
      </w:pPr>
      <w:r w:rsidRPr="00966A61">
        <w:rPr>
          <w:b/>
          <w:snapToGrid/>
        </w:rPr>
        <w:t>USINA CASTANHEIRA SPE LTDA</w:t>
      </w:r>
      <w:r w:rsidRPr="00966A61" w:rsidDel="0097326D">
        <w:rPr>
          <w:b/>
          <w:snapToGrid/>
        </w:rPr>
        <w:t xml:space="preserve"> </w:t>
      </w:r>
      <w:r w:rsidRPr="00966A61">
        <w:rPr>
          <w:b/>
          <w:snapToGrid/>
        </w:rPr>
        <w:t>.</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05C920BB" w14:textId="77777777" w:rsidR="006225FC" w:rsidRPr="00966A61" w:rsidRDefault="006225FC" w:rsidP="006225FC">
      <w:pPr>
        <w:pStyle w:val="Body"/>
        <w:spacing w:after="0" w:line="288" w:lineRule="auto"/>
        <w:rPr>
          <w:i/>
        </w:rPr>
      </w:pPr>
    </w:p>
    <w:p w14:paraId="0FF9616E" w14:textId="566D45FA" w:rsidR="006225FC" w:rsidRPr="00966A61" w:rsidRDefault="006225FC" w:rsidP="006225FC">
      <w:pPr>
        <w:pStyle w:val="Body"/>
        <w:spacing w:after="0" w:line="288" w:lineRule="auto"/>
        <w:jc w:val="center"/>
        <w:rPr>
          <w:b/>
          <w:snapToGrid/>
        </w:rPr>
      </w:pPr>
      <w:r w:rsidRPr="00966A61">
        <w:rPr>
          <w:b/>
          <w:snapToGrid/>
        </w:rPr>
        <w:t>USINA PINHEIRO SPE LTDA.</w:t>
      </w:r>
    </w:p>
    <w:p w14:paraId="6D1B74FA" w14:textId="77777777" w:rsidR="006225FC" w:rsidRDefault="006225FC" w:rsidP="006225FC">
      <w:pPr>
        <w:pStyle w:val="Body"/>
        <w:spacing w:after="0" w:line="288" w:lineRule="auto"/>
        <w:jc w:val="center"/>
      </w:pPr>
    </w:p>
    <w:p w14:paraId="5163879E"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4AEB34A5" w14:textId="77777777" w:rsidTr="00966A61">
        <w:trPr>
          <w:jc w:val="center"/>
        </w:trPr>
        <w:tc>
          <w:tcPr>
            <w:tcW w:w="4527" w:type="dxa"/>
          </w:tcPr>
          <w:p w14:paraId="72568858" w14:textId="77777777" w:rsidR="006225FC" w:rsidRPr="00966A61" w:rsidRDefault="006225FC" w:rsidP="00966A61">
            <w:pPr>
              <w:pStyle w:val="Body"/>
              <w:spacing w:after="0" w:line="288" w:lineRule="auto"/>
            </w:pPr>
            <w:r w:rsidRPr="00966A61">
              <w:t>____________________________________</w:t>
            </w:r>
          </w:p>
          <w:p w14:paraId="7CB990E6" w14:textId="77777777" w:rsidR="006225FC" w:rsidRPr="00966A61" w:rsidRDefault="006225FC" w:rsidP="00966A61">
            <w:pPr>
              <w:pStyle w:val="Body"/>
              <w:spacing w:after="0" w:line="288" w:lineRule="auto"/>
            </w:pPr>
            <w:r w:rsidRPr="00966A61">
              <w:t xml:space="preserve">Nome: </w:t>
            </w:r>
          </w:p>
          <w:p w14:paraId="75F8CE59" w14:textId="77777777" w:rsidR="006225FC" w:rsidRPr="00966A61" w:rsidRDefault="006225FC" w:rsidP="00966A61">
            <w:pPr>
              <w:pStyle w:val="Body"/>
              <w:spacing w:after="0" w:line="288" w:lineRule="auto"/>
            </w:pPr>
            <w:r w:rsidRPr="00966A61">
              <w:t xml:space="preserve">Cargo: </w:t>
            </w:r>
          </w:p>
        </w:tc>
        <w:tc>
          <w:tcPr>
            <w:tcW w:w="4527" w:type="dxa"/>
          </w:tcPr>
          <w:p w14:paraId="651123D7" w14:textId="77777777" w:rsidR="006225FC" w:rsidRPr="00966A61" w:rsidRDefault="006225FC" w:rsidP="00966A61">
            <w:pPr>
              <w:pStyle w:val="Body"/>
              <w:spacing w:after="0" w:line="288" w:lineRule="auto"/>
            </w:pPr>
            <w:r w:rsidRPr="00966A61">
              <w:t>____________________________________</w:t>
            </w:r>
          </w:p>
          <w:p w14:paraId="5D98E484" w14:textId="77777777" w:rsidR="006225FC" w:rsidRPr="00966A61" w:rsidRDefault="006225FC" w:rsidP="00966A61">
            <w:pPr>
              <w:pStyle w:val="Body"/>
              <w:spacing w:after="0" w:line="288" w:lineRule="auto"/>
            </w:pPr>
            <w:r w:rsidRPr="00966A61">
              <w:t xml:space="preserve">Nome: </w:t>
            </w:r>
          </w:p>
          <w:p w14:paraId="4D838DFE" w14:textId="77777777" w:rsidR="006225FC" w:rsidRPr="00966A61" w:rsidRDefault="006225FC" w:rsidP="00966A61">
            <w:pPr>
              <w:pStyle w:val="Body"/>
              <w:spacing w:after="0" w:line="288" w:lineRule="auto"/>
            </w:pPr>
            <w:r w:rsidRPr="00966A61">
              <w:t xml:space="preserve">Cargo: </w:t>
            </w:r>
          </w:p>
        </w:tc>
      </w:tr>
    </w:tbl>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2454F593" w14:textId="77777777" w:rsidR="006225FC" w:rsidRPr="00966A61" w:rsidRDefault="006225FC" w:rsidP="00966A61">
            <w:pPr>
              <w:pStyle w:val="Body"/>
              <w:spacing w:after="0" w:line="288" w:lineRule="auto"/>
            </w:pPr>
            <w:r w:rsidRPr="00966A61">
              <w:t xml:space="preserve">Cargo: </w:t>
            </w:r>
          </w:p>
        </w:tc>
      </w:tr>
    </w:tbl>
    <w:p w14:paraId="0DD8BB60" w14:textId="0E24E518" w:rsidR="000671CE" w:rsidRPr="005B21B4" w:rsidRDefault="000671CE" w:rsidP="000671CE">
      <w:pPr>
        <w:pStyle w:val="Body"/>
        <w:spacing w:before="140" w:after="0"/>
        <w:rPr>
          <w:i/>
        </w:rPr>
      </w:pPr>
      <w:r w:rsidRPr="005B21B4">
        <w:br w:type="page"/>
      </w:r>
    </w:p>
    <w:p w14:paraId="4E98F996" w14:textId="77777777" w:rsidR="000671CE" w:rsidRPr="005B21B4" w:rsidRDefault="000671CE" w:rsidP="000671CE">
      <w:pPr>
        <w:pStyle w:val="Body"/>
        <w:spacing w:before="140" w:after="0"/>
        <w:rPr>
          <w:i/>
        </w:rPr>
      </w:pPr>
    </w:p>
    <w:p w14:paraId="6D3991C2" w14:textId="587ECAB9" w:rsidR="00A70BCE" w:rsidRDefault="00A70BCE" w:rsidP="00492573">
      <w:pPr>
        <w:spacing w:before="140" w:after="0" w:line="290" w:lineRule="auto"/>
        <w:ind w:left="680" w:right="-2" w:hanging="680"/>
        <w:jc w:val="center"/>
        <w:rPr>
          <w:rFonts w:ascii="Arial" w:hAnsi="Arial" w:cs="Arial"/>
          <w:b/>
          <w:bCs/>
          <w:sz w:val="20"/>
        </w:rPr>
      </w:pPr>
    </w:p>
    <w:p w14:paraId="07E5C3F6" w14:textId="2AA92719" w:rsidR="00A70BCE" w:rsidRPr="005B21B4" w:rsidRDefault="00A70BCE" w:rsidP="00A70BCE">
      <w:pPr>
        <w:spacing w:before="140" w:after="0" w:line="290" w:lineRule="auto"/>
        <w:jc w:val="center"/>
        <w:rPr>
          <w:rFonts w:ascii="Arial" w:hAnsi="Arial" w:cs="Arial"/>
          <w:b/>
          <w:bCs/>
          <w:sz w:val="20"/>
        </w:rPr>
      </w:pPr>
      <w:r w:rsidRPr="005B21B4">
        <w:rPr>
          <w:rFonts w:ascii="Arial" w:hAnsi="Arial" w:cs="Arial"/>
          <w:b/>
          <w:bCs/>
          <w:sz w:val="20"/>
        </w:rPr>
        <w:t>ANEXO V</w:t>
      </w:r>
    </w:p>
    <w:p w14:paraId="149B7376" w14:textId="4F52CCE2" w:rsidR="00A70BCE" w:rsidRDefault="001154E6" w:rsidP="00A70BCE">
      <w:pPr>
        <w:widowControl w:val="0"/>
        <w:spacing w:before="140" w:after="0" w:line="290" w:lineRule="auto"/>
        <w:jc w:val="center"/>
        <w:rPr>
          <w:rFonts w:ascii="Arial" w:hAnsi="Arial" w:cs="Arial"/>
          <w:b/>
          <w:bCs/>
          <w:sz w:val="20"/>
        </w:rPr>
      </w:pPr>
      <w:r>
        <w:rPr>
          <w:rFonts w:ascii="Arial" w:hAnsi="Arial" w:cs="Arial"/>
          <w:b/>
          <w:bCs/>
          <w:sz w:val="20"/>
        </w:rPr>
        <w:t>Modelo de Aditamento ao Contrato</w:t>
      </w:r>
    </w:p>
    <w:p w14:paraId="1D1E6679" w14:textId="0DC14BD5" w:rsidR="00C26B20" w:rsidRPr="002F2547" w:rsidRDefault="00C26B20" w:rsidP="00A70BCE">
      <w:pPr>
        <w:widowControl w:val="0"/>
        <w:spacing w:before="140" w:after="0" w:line="290" w:lineRule="auto"/>
        <w:jc w:val="center"/>
        <w:rPr>
          <w:rFonts w:ascii="Arial" w:hAnsi="Arial" w:cs="Arial"/>
          <w:b/>
          <w:bCs/>
          <w:sz w:val="20"/>
        </w:rPr>
      </w:pPr>
      <w:r w:rsidRPr="002F2547">
        <w:rPr>
          <w:rFonts w:ascii="Arial" w:hAnsi="Arial" w:cs="Arial"/>
          <w:b/>
          <w:bCs/>
          <w:sz w:val="20"/>
          <w:highlight w:val="yellow"/>
        </w:rPr>
        <w:t xml:space="preserve">[Nota Lefosse: </w:t>
      </w:r>
      <w:r w:rsidR="001154E6">
        <w:rPr>
          <w:rFonts w:ascii="Arial" w:hAnsi="Arial" w:cs="Arial"/>
          <w:b/>
          <w:bCs/>
          <w:sz w:val="20"/>
          <w:highlight w:val="yellow"/>
        </w:rPr>
        <w:t>A ser incluído</w:t>
      </w:r>
      <w:r w:rsidR="00105997">
        <w:rPr>
          <w:rFonts w:ascii="Arial" w:hAnsi="Arial" w:cs="Arial"/>
          <w:b/>
          <w:bCs/>
          <w:sz w:val="20"/>
          <w:highlight w:val="yellow"/>
        </w:rPr>
        <w:t xml:space="preserve"> oportunamente</w:t>
      </w:r>
      <w:r w:rsidR="00DF4435" w:rsidRPr="002F2547">
        <w:rPr>
          <w:rFonts w:ascii="Arial" w:hAnsi="Arial" w:cs="Arial"/>
          <w:b/>
          <w:bCs/>
          <w:sz w:val="20"/>
          <w:highlight w:val="yellow"/>
        </w:rPr>
        <w:t>.]</w:t>
      </w:r>
    </w:p>
    <w:p w14:paraId="756EAA84" w14:textId="31908476" w:rsidR="000F7357" w:rsidRDefault="000F7357" w:rsidP="00351CB8">
      <w:pPr>
        <w:spacing w:before="140" w:after="0" w:line="290" w:lineRule="auto"/>
        <w:ind w:right="-2"/>
        <w:rPr>
          <w:rFonts w:ascii="Arial" w:hAnsi="Arial" w:cs="Arial"/>
          <w:sz w:val="20"/>
        </w:rPr>
      </w:pPr>
    </w:p>
    <w:p w14:paraId="10367C1C" w14:textId="1543FE77" w:rsidR="000F7357" w:rsidRDefault="000F7357"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58" w:name="_Hlk107840358"/>
      <w:r w:rsidRPr="005B21B4">
        <w:rPr>
          <w:rFonts w:ascii="Arial" w:hAnsi="Arial" w:cs="Arial"/>
          <w:b/>
          <w:bCs/>
          <w:sz w:val="20"/>
        </w:rPr>
        <w:lastRenderedPageBreak/>
        <w:t>ANEXO V</w:t>
      </w:r>
      <w:r>
        <w:rPr>
          <w:rFonts w:ascii="Arial" w:hAnsi="Arial" w:cs="Arial"/>
          <w:b/>
          <w:bCs/>
          <w:sz w:val="20"/>
        </w:rPr>
        <w:t>I</w:t>
      </w:r>
    </w:p>
    <w:p w14:paraId="117F19C7" w14:textId="3EADB374"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Modelo de Contrato com Banco Depositário</w:t>
      </w:r>
    </w:p>
    <w:p w14:paraId="28CA356B" w14:textId="77777777" w:rsidR="0049207B" w:rsidRPr="002F2547" w:rsidRDefault="0049207B" w:rsidP="000E7D09">
      <w:pPr>
        <w:pStyle w:val="Body"/>
      </w:pPr>
    </w:p>
    <w:bookmarkEnd w:id="258"/>
    <w:p w14:paraId="7FF895AA" w14:textId="6F5A6994" w:rsidR="0049207B" w:rsidRPr="000E7D09" w:rsidRDefault="0049207B" w:rsidP="000E7D09">
      <w:pPr>
        <w:pStyle w:val="Body"/>
        <w:jc w:val="center"/>
        <w:rPr>
          <w:rFonts w:eastAsia="Arial"/>
          <w:snapToGrid/>
        </w:rPr>
      </w:pPr>
      <w:r w:rsidRPr="000E7D09">
        <w:rPr>
          <w:rFonts w:eastAsia="Arial"/>
          <w:snapToGrid/>
        </w:rPr>
        <w:t xml:space="preserve">CONTRATO DE PRESTAÇÃO DE SERVIÇO DE COBRANÇA DE RECURSOS E OUTRAS AVENÇAS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p>
    <w:p w14:paraId="0C56CAF0" w14:textId="6232027B" w:rsidR="0049207B" w:rsidRPr="000E7D09" w:rsidRDefault="0049207B" w:rsidP="000E7D09">
      <w:pPr>
        <w:pStyle w:val="Parties"/>
        <w:numPr>
          <w:ilvl w:val="0"/>
          <w:numId w:val="56"/>
        </w:numPr>
        <w:rPr>
          <w:rFonts w:eastAsia="Arial"/>
          <w:snapToGrid/>
        </w:rPr>
      </w:pPr>
      <w:r w:rsidRPr="000E7D09">
        <w:rPr>
          <w:rFonts w:eastAsia="Arial"/>
          <w:b/>
          <w:snapToGrid/>
          <w:highlight w:val="yellow"/>
        </w:rPr>
        <w:t>[</w:t>
      </w:r>
      <w:r w:rsidRPr="000E7D09">
        <w:rPr>
          <w:rFonts w:eastAsia="Arial"/>
          <w:b/>
          <w:snapToGrid/>
          <w:highlight w:val="yellow"/>
        </w:rPr>
        <w:sym w:font="Symbol" w:char="F0B7"/>
      </w:r>
      <w:r w:rsidRPr="000E7D09">
        <w:rPr>
          <w:rFonts w:eastAsia="Arial"/>
          <w:b/>
          <w:snapToGrid/>
          <w:highlight w:val="yellow"/>
        </w:rPr>
        <w:t>]</w:t>
      </w:r>
      <w:r w:rsidRPr="0049207B">
        <w:rPr>
          <w:rFonts w:eastAsia="Arial"/>
          <w:snapToGrid/>
        </w:rPr>
        <w:t xml:space="preserve">, com sede na cidade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Estado de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na Rua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Bairro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CEP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49207B">
        <w:rPr>
          <w:rFonts w:eastAsia="Arial"/>
          <w:snapToGrid/>
        </w:rPr>
        <w:t xml:space="preserve">, inscrito no </w:t>
      </w:r>
      <w:r w:rsidRPr="000E7D09">
        <w:rPr>
          <w:rFonts w:eastAsia="Arial"/>
          <w:snapToGrid/>
        </w:rPr>
        <w:t xml:space="preserve">CNPJ/ME sob o nº </w:t>
      </w:r>
      <w:r w:rsidRPr="000E7D09">
        <w:rPr>
          <w:rFonts w:eastAsia="Arial"/>
          <w:snapToGrid/>
          <w:highlight w:val="yellow"/>
        </w:rPr>
        <w:t>[</w:t>
      </w:r>
      <w:r w:rsidRPr="000E7D09">
        <w:rPr>
          <w:rFonts w:eastAsia="Arial"/>
          <w:snapToGrid/>
          <w:highlight w:val="yellow"/>
        </w:rPr>
        <w:sym w:font="Symbol" w:char="F0B7"/>
      </w:r>
      <w:r w:rsidRPr="000E7D09">
        <w:rPr>
          <w:rFonts w:eastAsia="Arial"/>
          <w:snapToGrid/>
          <w:highlight w:val="yellow"/>
        </w:rPr>
        <w:t>]</w:t>
      </w:r>
      <w:r w:rsidRPr="000E7D09">
        <w:rPr>
          <w:rFonts w:eastAsia="Arial"/>
          <w:snapToGrid/>
        </w:rPr>
        <w:t>, neste ato representado na forma de seus documentos societários (“</w:t>
      </w:r>
      <w:r w:rsidRPr="000E7D09">
        <w:rPr>
          <w:rFonts w:eastAsia="Arial"/>
          <w:b/>
          <w:bCs w:val="0"/>
          <w:snapToGrid/>
        </w:rPr>
        <w:t>Titular</w:t>
      </w:r>
      <w:r w:rsidRPr="000E7D09">
        <w:rPr>
          <w:rFonts w:eastAsia="Arial"/>
          <w:snapToGrid/>
        </w:rPr>
        <w:t>”);</w:t>
      </w:r>
    </w:p>
    <w:p w14:paraId="2E2B895F" w14:textId="24164A24" w:rsidR="0049207B" w:rsidRPr="000E7D09" w:rsidRDefault="00DC296A" w:rsidP="000E7D09">
      <w:pPr>
        <w:pStyle w:val="Parties"/>
        <w:rPr>
          <w:rFonts w:eastAsia="Arial"/>
          <w:snapToGrid/>
        </w:rPr>
      </w:pPr>
      <w:r w:rsidRPr="00D2593D">
        <w:rPr>
          <w:b/>
        </w:rPr>
        <w:t>VIRGO COMPANHIA DE SECURITIZAÇÃO</w:t>
      </w:r>
      <w:r w:rsidRPr="000E7D09">
        <w:rPr>
          <w:rFonts w:eastAsia="Arial"/>
          <w:snapToGrid/>
        </w:rPr>
        <w:t xml:space="preserve">, sociedade com sede na cidade de </w:t>
      </w:r>
      <w:r w:rsidRPr="00D2593D">
        <w:t>São Paulo, Estado de São Paulo, na Rua Tabapuã, nº 1123, 21º Andar, Conjunto 215, Itaim Bibi, CEP 04533-004</w:t>
      </w:r>
      <w:r w:rsidRPr="000E7D09">
        <w:rPr>
          <w:rFonts w:eastAsia="Arial"/>
          <w:snapToGrid/>
        </w:rPr>
        <w:t xml:space="preserve">, inscrito no CNPJ/ME sob o nº </w:t>
      </w:r>
      <w:r w:rsidRPr="00D2593D">
        <w:rPr>
          <w:shd w:val="clear" w:color="auto" w:fill="FFFFFF"/>
        </w:rPr>
        <w:t>08.769.451/0001-08</w:t>
      </w:r>
      <w:r w:rsidRPr="000E7D09">
        <w:rPr>
          <w:rFonts w:eastAsia="Arial"/>
          <w:snapToGrid/>
        </w:rPr>
        <w:t>, neste ato representado na forma de seu estatuto social</w:t>
      </w:r>
      <w:r w:rsidRPr="000E7D09">
        <w:rPr>
          <w:rFonts w:eastAsia="Arial"/>
          <w:b/>
          <w:snapToGrid/>
        </w:rPr>
        <w:t xml:space="preserve">, </w:t>
      </w:r>
      <w:r w:rsidRPr="000E7D09">
        <w:rPr>
          <w:rFonts w:eastAsia="Arial"/>
          <w:snapToGrid/>
        </w:rPr>
        <w:t>doravante denominado “</w:t>
      </w:r>
      <w:r w:rsidRPr="000E7D09">
        <w:rPr>
          <w:rFonts w:eastAsia="Arial"/>
          <w:b/>
          <w:bCs w:val="0"/>
          <w:snapToGrid/>
        </w:rPr>
        <w:t>Credor</w:t>
      </w:r>
      <w:r w:rsidRPr="000E7D09">
        <w:rPr>
          <w:rFonts w:eastAsia="Arial"/>
          <w:snapToGrid/>
        </w:rPr>
        <w:t>” (sendo o Titular e o Credor em conjunto doravante denominados “</w:t>
      </w:r>
      <w:r w:rsidRPr="000E7D09">
        <w:rPr>
          <w:rFonts w:eastAsia="Arial"/>
          <w:b/>
          <w:bCs w:val="0"/>
          <w:snapToGrid/>
        </w:rPr>
        <w:t>Contratantes</w:t>
      </w:r>
      <w:r w:rsidRPr="000E7D09">
        <w:rPr>
          <w:rFonts w:eastAsia="Arial"/>
          <w:snapToGrid/>
        </w:rPr>
        <w:t>”).</w:t>
      </w:r>
    </w:p>
    <w:p w14:paraId="123E77C1" w14:textId="4E66956A" w:rsidR="0049207B" w:rsidRPr="000E7D09" w:rsidRDefault="0049207B" w:rsidP="000E7D09">
      <w:pPr>
        <w:pStyle w:val="Parties"/>
        <w:rPr>
          <w:rFonts w:eastAsia="Arial"/>
          <w:snapToGrid/>
        </w:rPr>
      </w:pPr>
      <w:r w:rsidRPr="000E7D09">
        <w:rPr>
          <w:rFonts w:eastAsia="Arial"/>
          <w:b/>
          <w:snapToGrid/>
        </w:rPr>
        <w:t>QI SOCIEDADE DE CRÉDITO DIRETO S.A.</w:t>
      </w:r>
      <w:r w:rsidRPr="000E7D09">
        <w:rPr>
          <w:rFonts w:eastAsia="Arial"/>
          <w:snapToGrid/>
        </w:rPr>
        <w:t xml:space="preserve">, instituição financeira com sede na </w:t>
      </w:r>
      <w:r w:rsidR="00D86679" w:rsidRPr="000E7D09">
        <w:rPr>
          <w:rFonts w:eastAsia="Arial"/>
          <w:snapToGrid/>
        </w:rPr>
        <w:t>c</w:t>
      </w:r>
      <w:r w:rsidRPr="000E7D09">
        <w:rPr>
          <w:rFonts w:eastAsia="Arial"/>
          <w:snapToGrid/>
        </w:rPr>
        <w:t>idade de São Paulo, Estado de São Paulo, na Avenida Brigadeiro Faria Lima, nº 2.391, 1º andar, conjunto 12, sala A, Jardim Paulistano, CEP 01452-000, inscrita no CNPJ/M</w:t>
      </w:r>
      <w:r w:rsidR="006273F7" w:rsidRPr="000E7D09">
        <w:rPr>
          <w:rFonts w:eastAsia="Arial"/>
          <w:snapToGrid/>
        </w:rPr>
        <w:t>E</w:t>
      </w:r>
      <w:r w:rsidRPr="000E7D09">
        <w:rPr>
          <w:rFonts w:eastAsia="Arial"/>
          <w:snapToGrid/>
        </w:rPr>
        <w:t xml:space="preserve"> sob o nº 32.402.502/0001-35, neste ato representado na forma de seu estatuto social</w:t>
      </w:r>
      <w:r w:rsidRPr="000E7D09">
        <w:rPr>
          <w:rFonts w:eastAsia="Arial"/>
          <w:b/>
          <w:snapToGrid/>
        </w:rPr>
        <w:t xml:space="preserve"> </w:t>
      </w:r>
      <w:r w:rsidRPr="000E7D09">
        <w:rPr>
          <w:rFonts w:eastAsia="Arial"/>
          <w:snapToGrid/>
        </w:rPr>
        <w:t>(“</w:t>
      </w:r>
      <w:r w:rsidRPr="000E7D09">
        <w:rPr>
          <w:rFonts w:eastAsia="Arial"/>
          <w:b/>
          <w:bCs w:val="0"/>
          <w:snapToGrid/>
        </w:rPr>
        <w:t>QI SCD</w:t>
      </w:r>
      <w:r w:rsidRPr="000E7D09">
        <w:rPr>
          <w:rFonts w:eastAsia="Arial"/>
          <w:snapToGrid/>
        </w:rPr>
        <w:t xml:space="preserve">” e em conjunto com os Contratantes, </w:t>
      </w:r>
      <w:r w:rsidRPr="000E7D09">
        <w:rPr>
          <w:rFonts w:eastAsia="Arial"/>
          <w:b/>
          <w:bCs w:val="0"/>
          <w:snapToGrid/>
        </w:rPr>
        <w:t>“Partes</w:t>
      </w:r>
      <w:r w:rsidRPr="000E7D09">
        <w:rPr>
          <w:rFonts w:eastAsia="Arial"/>
          <w:snapToGrid/>
        </w:rPr>
        <w:t>” e, individual e indistintamente, “</w:t>
      </w:r>
      <w:r w:rsidRPr="000E7D09">
        <w:rPr>
          <w:rFonts w:eastAsia="Arial"/>
          <w:b/>
          <w:bCs w:val="0"/>
          <w:snapToGrid/>
        </w:rPr>
        <w:t>Parte</w:t>
      </w:r>
      <w:r w:rsidRPr="000E7D09">
        <w:rPr>
          <w:rFonts w:eastAsia="Arial"/>
          <w:snapToGrid/>
        </w:rPr>
        <w:t xml:space="preserve">”), </w:t>
      </w:r>
    </w:p>
    <w:p w14:paraId="6032EAFE" w14:textId="77777777" w:rsidR="0049207B" w:rsidRPr="000E7D09" w:rsidRDefault="0049207B" w:rsidP="000E7D09">
      <w:pPr>
        <w:pStyle w:val="Body"/>
        <w:tabs>
          <w:tab w:val="left" w:pos="0"/>
        </w:tabs>
        <w:rPr>
          <w:rFonts w:eastAsia="Arial"/>
          <w:snapToGrid/>
        </w:rPr>
      </w:pPr>
      <w:r w:rsidRPr="000E7D09">
        <w:rPr>
          <w:rFonts w:eastAsia="Arial"/>
          <w:snapToGrid/>
        </w:rPr>
        <w:t>CONSIDERANDO QUE:</w:t>
      </w:r>
    </w:p>
    <w:p w14:paraId="4218D9E0" w14:textId="116E1179" w:rsidR="0049207B" w:rsidRPr="000E7D09" w:rsidRDefault="0049207B" w:rsidP="000E7D09">
      <w:pPr>
        <w:pStyle w:val="Recitals"/>
        <w:numPr>
          <w:ilvl w:val="1"/>
          <w:numId w:val="57"/>
        </w:numPr>
        <w:rPr>
          <w:rFonts w:eastAsia="Arial"/>
          <w:snapToGrid/>
        </w:rPr>
      </w:pPr>
      <w:r w:rsidRPr="000E7D09">
        <w:rPr>
          <w:rFonts w:eastAsia="Arial"/>
          <w:snapToGrid/>
        </w:rPr>
        <w:t>a QI SCD é sociedade de crédito direto devidamente autorizada a funcionar pelo Banco Central, nos termos da Resolução do Conselho Monetário Nacional nº 4.656, de 26 de abril de 2018, conforme alterada (“</w:t>
      </w:r>
      <w:r w:rsidRPr="000E7D09">
        <w:rPr>
          <w:rFonts w:eastAsia="Arial"/>
          <w:b/>
          <w:bCs/>
          <w:snapToGrid/>
        </w:rPr>
        <w:t>Resolução 4.656</w:t>
      </w:r>
      <w:r w:rsidRPr="000E7D09">
        <w:rPr>
          <w:rFonts w:eastAsia="Arial"/>
          <w:snapToGrid/>
        </w:rPr>
        <w:t xml:space="preserve">”), e tem por objeto social a realização de operações de empréstimo e financiamento, exclusivamente por meio de plataforma eletrônica </w:t>
      </w:r>
      <w:r w:rsidRPr="000E7D09">
        <w:rPr>
          <w:rFonts w:eastAsia="Arial"/>
          <w:b/>
          <w:bCs/>
          <w:snapToGrid/>
        </w:rPr>
        <w:t>(“Plataforma QI</w:t>
      </w:r>
      <w:r w:rsidRPr="000E7D09">
        <w:rPr>
          <w:rFonts w:eastAsia="Arial"/>
          <w:snapToGrid/>
        </w:rPr>
        <w:t xml:space="preserve">”), bem como a prestação de serviços de cobrança de créditos de terceiros; </w:t>
      </w:r>
    </w:p>
    <w:p w14:paraId="039F6EC0" w14:textId="2163DFE1" w:rsidR="0049207B" w:rsidRPr="0049207B" w:rsidRDefault="0049207B" w:rsidP="000E7D09">
      <w:pPr>
        <w:pStyle w:val="Recitals"/>
        <w:rPr>
          <w:rFonts w:eastAsia="Arial"/>
          <w:snapToGrid/>
        </w:rPr>
      </w:pPr>
      <w:r w:rsidRPr="000E7D09">
        <w:rPr>
          <w:rFonts w:eastAsia="Arial"/>
          <w:snapToGrid/>
          <w:color w:val="000000"/>
        </w:rPr>
        <w:t xml:space="preserve">para assegurar o cumprimento das obrigações derivadas da relação contratual existente entre Credor e o Titular, </w:t>
      </w:r>
      <w:r w:rsidRPr="000E7D09">
        <w:rPr>
          <w:rFonts w:eastAsia="Arial"/>
          <w:snapToGrid/>
        </w:rPr>
        <w:t xml:space="preserve">os Contratantes desejam contratar a QI SCD como instituição responsável pela atividade de </w:t>
      </w:r>
      <w:r w:rsidR="00DC296A">
        <w:rPr>
          <w:rFonts w:eastAsia="Arial"/>
          <w:snapToGrid/>
        </w:rPr>
        <w:t>depósito</w:t>
      </w:r>
      <w:r w:rsidRPr="000E7D09">
        <w:rPr>
          <w:rFonts w:eastAsia="Arial"/>
          <w:snapToGrid/>
        </w:rPr>
        <w:t>, junto a devedores do Titular (“</w:t>
      </w:r>
      <w:r w:rsidRPr="000E7D09">
        <w:rPr>
          <w:rFonts w:eastAsia="Arial"/>
          <w:b/>
          <w:bCs/>
          <w:snapToGrid/>
        </w:rPr>
        <w:t>Devedores</w:t>
      </w:r>
      <w:r w:rsidRPr="000E7D09">
        <w:rPr>
          <w:rFonts w:eastAsia="Arial"/>
          <w:snapToGrid/>
        </w:rPr>
        <w:t>”), de recursos a que o Titular tem direito de receber (“</w:t>
      </w:r>
      <w:r w:rsidRPr="000E7D09">
        <w:rPr>
          <w:rFonts w:eastAsia="Arial"/>
          <w:b/>
          <w:bCs/>
          <w:snapToGrid/>
        </w:rPr>
        <w:t>Recursos</w:t>
      </w:r>
      <w:r w:rsidRPr="000E7D09">
        <w:rPr>
          <w:rFonts w:eastAsia="Arial"/>
          <w:snapToGrid/>
        </w:rPr>
        <w:t xml:space="preserve">”), por meio de disponibilização de Conta Fiduciária </w:t>
      </w:r>
      <w:r w:rsidRPr="000E7D09">
        <w:rPr>
          <w:rFonts w:eastAsia="Arial"/>
          <w:snapToGrid/>
          <w:color w:val="000000"/>
        </w:rPr>
        <w:t xml:space="preserve">(conforme definição abaixo) com o propósito de </w:t>
      </w:r>
      <w:r w:rsidRPr="000E7D09">
        <w:rPr>
          <w:rFonts w:eastAsia="Arial"/>
          <w:snapToGrid/>
        </w:rPr>
        <w:t>receber</w:t>
      </w:r>
      <w:r w:rsidRPr="0049207B">
        <w:rPr>
          <w:rFonts w:eastAsia="Arial"/>
          <w:snapToGrid/>
        </w:rPr>
        <w:t xml:space="preserve"> os respectivos valores dos Devedores e administrá-los, nos termos deste Instrumento</w:t>
      </w:r>
      <w:r w:rsidRPr="0049207B">
        <w:rPr>
          <w:rFonts w:eastAsia="Arial"/>
          <w:snapToGrid/>
          <w:color w:val="000000"/>
        </w:rPr>
        <w:t>; e</w:t>
      </w:r>
    </w:p>
    <w:p w14:paraId="40DBA618" w14:textId="77777777" w:rsidR="0049207B" w:rsidRPr="000E7D09" w:rsidRDefault="0049207B" w:rsidP="000E7D09">
      <w:pPr>
        <w:pStyle w:val="Recitals"/>
        <w:rPr>
          <w:rFonts w:eastAsia="Arial"/>
          <w:snapToGrid/>
        </w:rPr>
      </w:pPr>
      <w:r w:rsidRPr="000E7D09">
        <w:rPr>
          <w:rFonts w:eastAsia="Arial"/>
          <w:snapToGrid/>
        </w:rPr>
        <w:t>[</w:t>
      </w:r>
      <w:r w:rsidRPr="00C95EBD">
        <w:rPr>
          <w:rFonts w:eastAsia="Arial"/>
          <w:highlight w:val="yellow"/>
        </w:rPr>
        <w:t>descrever a natureza do relacionamento entre o Credor e o Titular que fundamentam a presente contratação (i.e. constituição de garantia), bem como a origem dos Recursos (i.e. recebíveis decorrentes das atividades regulares do Titular, fluxo de pagamento de alugueis de imóveis de propriedade do titular etc.</w:t>
      </w:r>
      <w:r w:rsidRPr="000E7D09">
        <w:rPr>
          <w:rFonts w:eastAsia="Arial"/>
          <w:snapToGrid/>
        </w:rPr>
        <w:t>]</w:t>
      </w:r>
    </w:p>
    <w:p w14:paraId="50FCA044" w14:textId="5BC75A2D" w:rsidR="0049207B" w:rsidRPr="0049207B" w:rsidRDefault="0049207B" w:rsidP="000E7D09">
      <w:pPr>
        <w:pStyle w:val="Recitals"/>
        <w:rPr>
          <w:rFonts w:eastAsia="Arial"/>
          <w:snapToGrid/>
        </w:rPr>
      </w:pPr>
      <w:r w:rsidRPr="0049207B">
        <w:rPr>
          <w:rFonts w:eastAsia="Arial"/>
          <w:snapToGrid/>
        </w:rPr>
        <w:t>a QI SCD aceita prestar os serviços acima referidos, sendo de interesse das Partes descrever os procedimentos operacionais que serão executados pela QI SCD</w:t>
      </w:r>
      <w:r w:rsidR="00D86679">
        <w:rPr>
          <w:rFonts w:eastAsia="Arial"/>
          <w:snapToGrid/>
        </w:rPr>
        <w:t>;</w:t>
      </w:r>
    </w:p>
    <w:p w14:paraId="597B2561" w14:textId="2AE9CFD8" w:rsidR="0049207B" w:rsidRPr="0049207B" w:rsidRDefault="0049207B" w:rsidP="000E7D09">
      <w:pPr>
        <w:pStyle w:val="Body"/>
        <w:tabs>
          <w:tab w:val="left" w:pos="0"/>
        </w:tabs>
        <w:rPr>
          <w:rFonts w:eastAsia="Arial"/>
          <w:snapToGrid/>
        </w:rPr>
      </w:pPr>
      <w:r w:rsidRPr="0049207B">
        <w:rPr>
          <w:rFonts w:eastAsia="Arial"/>
          <w:snapToGrid/>
        </w:rPr>
        <w:t xml:space="preserve">Resolvem as Partes celebrar o presente Contrato de Prestação de Serviço de Cobrança de Recebíveis e Outras Avenças </w:t>
      </w:r>
      <w:r w:rsidR="00D86679">
        <w:rPr>
          <w:rFonts w:eastAsia="Arial"/>
          <w:snapToGrid/>
        </w:rPr>
        <w:t>n</w:t>
      </w:r>
      <w:r w:rsidRPr="0049207B">
        <w:rPr>
          <w:rFonts w:eastAsia="Arial"/>
          <w:snapToGrid/>
        </w:rPr>
        <w:t xml:space="preserve">º </w:t>
      </w:r>
      <w:r w:rsidR="000E7D09">
        <w:rPr>
          <w:rFonts w:eastAsia="Arial"/>
          <w:snapToGrid/>
          <w:highlight w:val="yellow"/>
        </w:rPr>
        <w:t>[</w:t>
      </w:r>
      <w:r w:rsidR="000E7D09">
        <w:rPr>
          <w:rFonts w:eastAsia="Arial"/>
          <w:snapToGrid/>
          <w:highlight w:val="yellow"/>
        </w:rPr>
        <w:sym w:font="Symbol" w:char="F0B7"/>
      </w:r>
      <w:r w:rsidR="000E7D09">
        <w:rPr>
          <w:rFonts w:eastAsia="Arial"/>
          <w:snapToGrid/>
          <w:highlight w:val="yellow"/>
        </w:rPr>
        <w:t>]</w:t>
      </w:r>
      <w:r w:rsidRPr="0049207B">
        <w:rPr>
          <w:rFonts w:eastAsia="Arial"/>
          <w:i/>
          <w:snapToGrid/>
        </w:rPr>
        <w:t xml:space="preserve"> </w:t>
      </w:r>
      <w:r w:rsidRPr="0049207B">
        <w:rPr>
          <w:rFonts w:eastAsia="Arial"/>
          <w:snapToGrid/>
        </w:rPr>
        <w:t>(“</w:t>
      </w:r>
      <w:r w:rsidRPr="000E7D09">
        <w:rPr>
          <w:rFonts w:eastAsia="Arial"/>
          <w:b/>
          <w:bCs/>
          <w:snapToGrid/>
        </w:rPr>
        <w:t>Instrumento</w:t>
      </w:r>
      <w:r w:rsidRPr="0049207B">
        <w:rPr>
          <w:rFonts w:eastAsia="Arial"/>
          <w:snapToGrid/>
        </w:rPr>
        <w:t>”), de acordo com as seguintes cláusulas e condições:</w:t>
      </w:r>
    </w:p>
    <w:p w14:paraId="6455D799" w14:textId="77777777" w:rsidR="0049207B" w:rsidRPr="0049207B"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color w:val="000000"/>
          <w:sz w:val="22"/>
          <w:szCs w:val="22"/>
        </w:rPr>
      </w:pPr>
    </w:p>
    <w:p w14:paraId="4C3CEEDC" w14:textId="77777777" w:rsidR="0049207B" w:rsidRPr="006273F7" w:rsidRDefault="0049207B" w:rsidP="000E7D09">
      <w:pPr>
        <w:pStyle w:val="Level1"/>
        <w:numPr>
          <w:ilvl w:val="0"/>
          <w:numId w:val="58"/>
        </w:numPr>
        <w:rPr>
          <w:rFonts w:eastAsia="Arial"/>
        </w:rPr>
      </w:pPr>
      <w:r w:rsidRPr="006273F7">
        <w:rPr>
          <w:rFonts w:eastAsia="Arial"/>
        </w:rPr>
        <w:t>OBJETO</w:t>
      </w:r>
    </w:p>
    <w:p w14:paraId="3108B986" w14:textId="0F9082BF" w:rsidR="0049207B" w:rsidRPr="0049207B" w:rsidRDefault="0049207B" w:rsidP="000E7D09">
      <w:pPr>
        <w:pStyle w:val="Level2"/>
        <w:rPr>
          <w:rFonts w:eastAsia="Arial"/>
        </w:rPr>
      </w:pPr>
      <w:r w:rsidRPr="0049207B">
        <w:rPr>
          <w:rFonts w:eastAsia="Arial"/>
        </w:rPr>
        <w:t xml:space="preserve">O presente Instrumento tem por objeto regular a prestação de serviços de </w:t>
      </w:r>
      <w:r w:rsidR="00DC296A">
        <w:rPr>
          <w:rFonts w:eastAsia="Arial"/>
        </w:rPr>
        <w:t>depósito</w:t>
      </w:r>
      <w:r w:rsidRPr="0049207B">
        <w:rPr>
          <w:rFonts w:eastAsia="Arial"/>
        </w:rPr>
        <w:t xml:space="preserve"> dos Recursos pela QI SCD por meio da disponibilização de conta para pagamento dos valores devidos pelos Devedores, consoante instruções do Credor, nos termos da Cláusula 3 (“</w:t>
      </w:r>
      <w:r w:rsidRPr="000E7D09">
        <w:rPr>
          <w:rFonts w:eastAsia="Arial"/>
          <w:b/>
          <w:bCs/>
        </w:rPr>
        <w:t>Serviços</w:t>
      </w:r>
      <w:r w:rsidRPr="0049207B">
        <w:rPr>
          <w:rFonts w:eastAsia="Arial"/>
        </w:rPr>
        <w:t>”).</w:t>
      </w:r>
    </w:p>
    <w:p w14:paraId="174D7E6F" w14:textId="77777777" w:rsidR="0049207B" w:rsidRPr="0049207B" w:rsidRDefault="0049207B" w:rsidP="000E7D09">
      <w:pPr>
        <w:pStyle w:val="Level2"/>
        <w:rPr>
          <w:rFonts w:eastAsia="Arial"/>
        </w:rPr>
      </w:pPr>
      <w:r w:rsidRPr="0049207B">
        <w:rPr>
          <w:rFonts w:eastAsia="Arial"/>
        </w:rPr>
        <w:t>As Partes acordam que todos os valores oriundos dos pagamentos efetuados pelos respectivos Devedores, em decorrência da prestação dos Serviços, deverão ser creditados em conta de titularidade do Titular abaixo identificada, a qual será aberta e administrada pela QI SCD (“</w:t>
      </w:r>
      <w:r w:rsidRPr="000E7D09">
        <w:rPr>
          <w:rFonts w:eastAsia="Arial"/>
          <w:b/>
          <w:bCs/>
        </w:rPr>
        <w:t>Conta Fiduciária</w:t>
      </w:r>
      <w:r w:rsidRPr="0049207B">
        <w:rPr>
          <w:rFonts w:eastAsia="Arial"/>
        </w:rPr>
        <w:t>”):</w:t>
      </w:r>
    </w:p>
    <w:tbl>
      <w:tblPr>
        <w:tblW w:w="8182" w:type="dxa"/>
        <w:tblInd w:w="704"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4A0" w:firstRow="1" w:lastRow="0" w:firstColumn="1" w:lastColumn="0" w:noHBand="0" w:noVBand="1"/>
      </w:tblPr>
      <w:tblGrid>
        <w:gridCol w:w="2149"/>
        <w:gridCol w:w="1364"/>
        <w:gridCol w:w="1548"/>
        <w:gridCol w:w="3121"/>
      </w:tblGrid>
      <w:tr w:rsidR="0049207B" w:rsidRPr="0049207B" w14:paraId="5D3825AE" w14:textId="77777777" w:rsidTr="00160545">
        <w:trPr>
          <w:trHeight w:val="321"/>
        </w:trPr>
        <w:tc>
          <w:tcPr>
            <w:tcW w:w="2149" w:type="dxa"/>
          </w:tcPr>
          <w:p w14:paraId="572C2CA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Instituição</w:t>
            </w:r>
          </w:p>
        </w:tc>
        <w:tc>
          <w:tcPr>
            <w:tcW w:w="1364" w:type="dxa"/>
          </w:tcPr>
          <w:p w14:paraId="54BA043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Agência</w:t>
            </w:r>
          </w:p>
        </w:tc>
        <w:tc>
          <w:tcPr>
            <w:tcW w:w="1548" w:type="dxa"/>
          </w:tcPr>
          <w:p w14:paraId="7F40B45A"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 xml:space="preserve">Conta </w:t>
            </w:r>
          </w:p>
        </w:tc>
        <w:tc>
          <w:tcPr>
            <w:tcW w:w="3121" w:type="dxa"/>
          </w:tcPr>
          <w:p w14:paraId="7053E2FE"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Identificação da Conta</w:t>
            </w:r>
          </w:p>
        </w:tc>
      </w:tr>
      <w:tr w:rsidR="0049207B" w:rsidRPr="0049207B" w14:paraId="2F8BDD2E" w14:textId="77777777" w:rsidTr="00160545">
        <w:trPr>
          <w:trHeight w:val="89"/>
        </w:trPr>
        <w:tc>
          <w:tcPr>
            <w:tcW w:w="2149" w:type="dxa"/>
          </w:tcPr>
          <w:p w14:paraId="4E0A6458"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snapToGrid/>
                <w:color w:val="000000"/>
                <w:sz w:val="18"/>
                <w:szCs w:val="18"/>
              </w:rPr>
              <w:t>QI SCD S.A. (329)</w:t>
            </w:r>
          </w:p>
        </w:tc>
        <w:tc>
          <w:tcPr>
            <w:tcW w:w="1364" w:type="dxa"/>
          </w:tcPr>
          <w:p w14:paraId="7FB85F8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0001</w:t>
            </w:r>
          </w:p>
        </w:tc>
        <w:tc>
          <w:tcPr>
            <w:tcW w:w="1548" w:type="dxa"/>
          </w:tcPr>
          <w:p w14:paraId="5F35BCE5"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w:t>
            </w:r>
          </w:p>
        </w:tc>
        <w:tc>
          <w:tcPr>
            <w:tcW w:w="3121" w:type="dxa"/>
          </w:tcPr>
          <w:p w14:paraId="2B9C8AF7" w14:textId="77777777" w:rsidR="0049207B" w:rsidRPr="000E7D09" w:rsidRDefault="0049207B" w:rsidP="0049207B">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18"/>
                <w:szCs w:val="18"/>
              </w:rPr>
            </w:pPr>
            <w:r w:rsidRPr="000E7D09">
              <w:rPr>
                <w:rFonts w:ascii="Arial" w:eastAsia="Arial" w:hAnsi="Arial" w:cs="Arial"/>
                <w:b/>
                <w:snapToGrid/>
                <w:color w:val="000000"/>
                <w:sz w:val="18"/>
                <w:szCs w:val="18"/>
              </w:rPr>
              <w:t>“Conta Fiduciária ou Conta”</w:t>
            </w:r>
          </w:p>
        </w:tc>
      </w:tr>
    </w:tbl>
    <w:p w14:paraId="23B0F113" w14:textId="77777777" w:rsidR="0049207B" w:rsidRPr="0049207B" w:rsidRDefault="0049207B" w:rsidP="0049207B">
      <w:pPr>
        <w:widowControl w:val="0"/>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b/>
          <w:snapToGrid/>
          <w:color w:val="000000"/>
          <w:sz w:val="22"/>
          <w:szCs w:val="22"/>
        </w:rPr>
      </w:pPr>
    </w:p>
    <w:p w14:paraId="4E518C86" w14:textId="77777777" w:rsidR="0049207B" w:rsidRPr="0049207B" w:rsidRDefault="0049207B" w:rsidP="000E7D09">
      <w:pPr>
        <w:pStyle w:val="Level3"/>
        <w:rPr>
          <w:rFonts w:eastAsia="Arial"/>
          <w:snapToGrid/>
        </w:rPr>
      </w:pPr>
      <w:bookmarkStart w:id="259" w:name="_heading=h.gjdgxs" w:colFirst="0" w:colLast="0"/>
      <w:bookmarkStart w:id="260" w:name="_heading=h.30j0zll" w:colFirst="0" w:colLast="0"/>
      <w:bookmarkEnd w:id="259"/>
      <w:bookmarkEnd w:id="260"/>
      <w:r w:rsidRPr="0049207B">
        <w:rPr>
          <w:rFonts w:eastAsia="Arial"/>
          <w:snapToGrid/>
        </w:rPr>
        <w:t>A Conta Fiduciária é conta de titularidade do Titular e de movimentação exclusiva do Credor, observados os procedimentos descritos na Cláusula 3, mantida junto à QI SCD com o objetivo de centralização e administração dos valores oriundos da cobrança dos Recursos.</w:t>
      </w:r>
    </w:p>
    <w:p w14:paraId="00CB169D" w14:textId="77777777" w:rsidR="0049207B" w:rsidRPr="0049207B" w:rsidRDefault="0049207B" w:rsidP="000E7D09">
      <w:pPr>
        <w:pStyle w:val="Level2"/>
        <w:rPr>
          <w:rFonts w:eastAsia="Arial"/>
        </w:rPr>
      </w:pPr>
      <w:r w:rsidRPr="0049207B">
        <w:rPr>
          <w:rFonts w:eastAsia="Arial"/>
        </w:rPr>
        <w:t>As Partes acordam que não faz parte do objeto do presente Instrumento o monitoramento, pela QI SCD, dos Recursos para fins de controle de garantia.</w:t>
      </w:r>
    </w:p>
    <w:p w14:paraId="4DEBAA0B" w14:textId="141CEDB5" w:rsidR="0049207B" w:rsidRPr="0049207B" w:rsidRDefault="0049207B" w:rsidP="000E7D09">
      <w:pPr>
        <w:pStyle w:val="Level1"/>
        <w:rPr>
          <w:rFonts w:eastAsia="Arial"/>
        </w:rPr>
      </w:pPr>
      <w:r w:rsidRPr="0049207B">
        <w:rPr>
          <w:rFonts w:eastAsia="Arial"/>
        </w:rPr>
        <w:t>DA NOMEAÇÃO DE DEPOSITÁRIO</w:t>
      </w:r>
    </w:p>
    <w:p w14:paraId="15FF5A17" w14:textId="6259AFBD" w:rsidR="0049207B" w:rsidRPr="0049207B" w:rsidRDefault="0049207B" w:rsidP="000E7D09">
      <w:pPr>
        <w:pStyle w:val="Level2"/>
        <w:rPr>
          <w:rFonts w:eastAsia="Arial"/>
        </w:rPr>
      </w:pPr>
      <w:r w:rsidRPr="0049207B">
        <w:rPr>
          <w:rFonts w:eastAsia="Arial"/>
        </w:rPr>
        <w:t>Os Contratantes nomeiam, neste ato, a QI SCD como depositária dos Recursos creditados na Conta Fiduciária e a QI SCD aceita, neste ato, sua nomeação como tal, nos termos deste Instrumento, e obriga-se a desempenhar suas atribuições de depositária dos Recursos, nos termos deste Instrumento, sendo responsável por manter a Conta Fiduciária não operacional e indisponível nos termos do presente Instrumento.</w:t>
      </w:r>
    </w:p>
    <w:p w14:paraId="46F0929E" w14:textId="77777777" w:rsidR="0049207B" w:rsidRPr="0049207B" w:rsidRDefault="0049207B" w:rsidP="000E7D09">
      <w:pPr>
        <w:pStyle w:val="Level3"/>
        <w:rPr>
          <w:rFonts w:eastAsia="Arial"/>
          <w:snapToGrid/>
        </w:rPr>
      </w:pPr>
      <w:r w:rsidRPr="0049207B">
        <w:rPr>
          <w:rFonts w:eastAsia="Arial"/>
          <w:snapToGrid/>
        </w:rPr>
        <w:t>Caberá à QI SCD monitorar, reter e transferir, até o limite do saldo existente na Conta Fiduciária, todos e quaisquer Recursos lá creditados, nos termos deste Instrumento.</w:t>
      </w:r>
    </w:p>
    <w:p w14:paraId="22CF11AA" w14:textId="77777777" w:rsidR="0049207B" w:rsidRPr="0049207B" w:rsidRDefault="0049207B" w:rsidP="000E7D09">
      <w:pPr>
        <w:pStyle w:val="Level3"/>
        <w:rPr>
          <w:rFonts w:eastAsia="Arial"/>
          <w:snapToGrid/>
        </w:rPr>
      </w:pPr>
      <w:r w:rsidRPr="0049207B">
        <w:rPr>
          <w:rFonts w:eastAsia="Arial"/>
          <w:snapToGrid/>
        </w:rPr>
        <w:t xml:space="preserve">Não será autorizada a utilização dos Recursos depositados na Conta Fiduciária para qualquer pagamento ou transferência a terceiros, salvo nos termos e condições contidas neste Instrumento. </w:t>
      </w:r>
    </w:p>
    <w:p w14:paraId="09839647" w14:textId="77777777" w:rsidR="0049207B" w:rsidRPr="0049207B" w:rsidRDefault="0049207B" w:rsidP="000E7D09">
      <w:pPr>
        <w:pStyle w:val="Level3"/>
        <w:rPr>
          <w:rFonts w:eastAsia="Arial"/>
          <w:snapToGrid/>
        </w:rPr>
      </w:pPr>
      <w:r w:rsidRPr="0049207B">
        <w:rPr>
          <w:rFonts w:eastAsia="Arial"/>
          <w:snapToGrid/>
        </w:rPr>
        <w:t xml:space="preserve">As Partes se comprometem a observar a legislação, regulamentação e políticas de prevenção e combate à lavagem de dinheiro, incluindo, porém não se limitando, à Lei nº 9.613, de 03 de março de 1998, conforme alterada. </w:t>
      </w:r>
    </w:p>
    <w:p w14:paraId="1828D978" w14:textId="77777777" w:rsidR="0049207B" w:rsidRPr="0049207B" w:rsidRDefault="0049207B" w:rsidP="0049207B">
      <w:pPr>
        <w:widowControl w:val="0"/>
        <w:pBdr>
          <w:top w:val="nil"/>
          <w:left w:val="nil"/>
          <w:bottom w:val="nil"/>
          <w:right w:val="nil"/>
          <w:between w:val="nil"/>
        </w:pBdr>
        <w:tabs>
          <w:tab w:val="left" w:pos="-1080"/>
          <w:tab w:val="left" w:pos="-371"/>
          <w:tab w:val="left" w:pos="851"/>
          <w:tab w:val="left" w:pos="1800"/>
          <w:tab w:val="left" w:pos="2520"/>
          <w:tab w:val="left" w:pos="3240"/>
          <w:tab w:val="left" w:pos="3960"/>
          <w:tab w:val="left" w:pos="4680"/>
          <w:tab w:val="left" w:pos="5400"/>
          <w:tab w:val="left" w:pos="6120"/>
          <w:tab w:val="left" w:pos="6840"/>
          <w:tab w:val="left" w:pos="7560"/>
        </w:tabs>
        <w:suppressAutoHyphens/>
        <w:spacing w:after="0" w:line="276" w:lineRule="auto"/>
        <w:ind w:left="708" w:hanging="708"/>
        <w:rPr>
          <w:rFonts w:ascii="Arial" w:eastAsia="Arial" w:hAnsi="Arial" w:cs="Arial"/>
          <w:snapToGrid/>
          <w:color w:val="000000"/>
          <w:sz w:val="22"/>
          <w:szCs w:val="22"/>
        </w:rPr>
      </w:pPr>
    </w:p>
    <w:p w14:paraId="722B827E" w14:textId="77777777" w:rsidR="0049207B" w:rsidRPr="0049207B" w:rsidRDefault="0049207B" w:rsidP="000E7D09">
      <w:pPr>
        <w:pStyle w:val="Level2"/>
        <w:rPr>
          <w:rFonts w:eastAsia="Arial"/>
        </w:rPr>
      </w:pPr>
      <w:bookmarkStart w:id="261" w:name="_heading=h.1fob9te" w:colFirst="0" w:colLast="0"/>
      <w:bookmarkEnd w:id="261"/>
      <w:r w:rsidRPr="0049207B">
        <w:rPr>
          <w:rFonts w:eastAsia="Arial"/>
        </w:rPr>
        <w:t xml:space="preserve">A QI SCD deverá disponibilizar ao Credor e ao Titular, em tempo real e por meio da Plataforma QI, os extratos de movimentação da Conta Fiduciária, compreendendo créditos, débitos e saldo. </w:t>
      </w:r>
    </w:p>
    <w:p w14:paraId="7227D960" w14:textId="77777777" w:rsidR="0049207B" w:rsidRPr="0049207B" w:rsidRDefault="0049207B" w:rsidP="000E7D09">
      <w:pPr>
        <w:pStyle w:val="Level2"/>
        <w:rPr>
          <w:rFonts w:eastAsia="Arial"/>
        </w:rPr>
      </w:pPr>
      <w:r w:rsidRPr="0049207B">
        <w:rPr>
          <w:rFonts w:eastAsia="Arial"/>
        </w:rPr>
        <w:t xml:space="preserve">Para fins do disposto na Cláusula 2.2 acima, o Titular, neste ato, libera a QI SCD de sua obrigação de sigilo bancário nos termos da legislação vigente, isentando a QI SCD de </w:t>
      </w:r>
      <w:r w:rsidRPr="0049207B">
        <w:rPr>
          <w:rFonts w:eastAsia="Arial"/>
        </w:rPr>
        <w:lastRenderedPageBreak/>
        <w:t>qualquer responsabilidade decorrente da violação de sigilo bancário de tais informações, de acordo com o Artigo 1º, §3º, inciso V, da Lei Complementar nº 105, de 10 de janeiro de 2001.</w:t>
      </w:r>
    </w:p>
    <w:p w14:paraId="76531E88" w14:textId="77777777" w:rsidR="0049207B" w:rsidRPr="0049207B" w:rsidRDefault="0049207B" w:rsidP="000E7D09">
      <w:pPr>
        <w:pStyle w:val="Level1"/>
        <w:rPr>
          <w:rFonts w:eastAsia="Arial"/>
        </w:rPr>
      </w:pPr>
      <w:bookmarkStart w:id="262" w:name="_heading=h.3znysh7" w:colFirst="0" w:colLast="0"/>
      <w:bookmarkEnd w:id="262"/>
      <w:r w:rsidRPr="0049207B">
        <w:rPr>
          <w:rFonts w:eastAsia="Arial"/>
        </w:rPr>
        <w:t xml:space="preserve">ADMINISTRAÇÃO E MOVIMENTAÇÃO DAS CONTAS </w:t>
      </w:r>
    </w:p>
    <w:p w14:paraId="10AB8214" w14:textId="77777777" w:rsidR="0049207B" w:rsidRPr="0049207B" w:rsidRDefault="0049207B" w:rsidP="000E7D09">
      <w:pPr>
        <w:pStyle w:val="Level2"/>
        <w:rPr>
          <w:rFonts w:eastAsia="Arial"/>
        </w:rPr>
      </w:pPr>
      <w:r w:rsidRPr="0049207B">
        <w:rPr>
          <w:rFonts w:eastAsia="Arial"/>
        </w:rPr>
        <w:t>A QI SCD se obriga a administrar a Conta Fiduciária e os Recursos nela mantidos em conformidade com as regras e procedimentos descritos nesta Cláusula 3.</w:t>
      </w:r>
    </w:p>
    <w:p w14:paraId="7825841B" w14:textId="77777777" w:rsidR="0049207B" w:rsidRPr="0049207B" w:rsidRDefault="0049207B" w:rsidP="000E7D09">
      <w:pPr>
        <w:pStyle w:val="Level2"/>
        <w:rPr>
          <w:rFonts w:eastAsia="Arial"/>
        </w:rPr>
      </w:pPr>
      <w:bookmarkStart w:id="263" w:name="_heading=h.2et92p0" w:colFirst="0" w:colLast="0"/>
      <w:bookmarkEnd w:id="263"/>
      <w:r w:rsidRPr="0049207B">
        <w:rPr>
          <w:rFonts w:eastAsia="Arial"/>
        </w:rPr>
        <w:t>Os Recursos creditados na Conta Fiduciária serão administrados pela QI SCD de acordo com os procedimentos descritos abaixo:</w:t>
      </w:r>
    </w:p>
    <w:p w14:paraId="7B038F70" w14:textId="35C41FA3" w:rsidR="0049207B" w:rsidRPr="0049207B" w:rsidRDefault="006273F7" w:rsidP="000E7D09">
      <w:pPr>
        <w:pStyle w:val="Level4"/>
        <w:tabs>
          <w:tab w:val="clear" w:pos="2041"/>
          <w:tab w:val="num" w:pos="1361"/>
        </w:tabs>
        <w:ind w:left="1360"/>
        <w:rPr>
          <w:rFonts w:eastAsia="Arial"/>
        </w:rPr>
      </w:pPr>
      <w:r>
        <w:rPr>
          <w:rFonts w:eastAsia="Arial"/>
        </w:rPr>
        <w:t>o</w:t>
      </w:r>
      <w:r w:rsidR="0049207B" w:rsidRPr="0049207B">
        <w:rPr>
          <w:rFonts w:eastAsia="Arial"/>
        </w:rPr>
        <w:t xml:space="preserve"> Credor poderá transmitir, via Plataforma QI, uma ordem de saque especificando o valor e a(s) Conta(s) Autorizada(s) (conforme definição abaixo) relativas ao saque </w:t>
      </w:r>
      <w:r w:rsidR="0049207B" w:rsidRPr="000E7D09">
        <w:rPr>
          <w:rFonts w:eastAsia="Arial"/>
        </w:rPr>
        <w:t>(“</w:t>
      </w:r>
      <w:r w:rsidR="0049207B" w:rsidRPr="000E7D09">
        <w:rPr>
          <w:rFonts w:eastAsia="Arial"/>
          <w:b/>
          <w:bCs/>
        </w:rPr>
        <w:t>Ordem de Saque</w:t>
      </w:r>
      <w:r w:rsidR="0049207B" w:rsidRPr="0049207B">
        <w:rPr>
          <w:rFonts w:eastAsia="Arial"/>
        </w:rPr>
        <w:t xml:space="preserve">”); </w:t>
      </w:r>
    </w:p>
    <w:p w14:paraId="47EF4CEC" w14:textId="77777777" w:rsidR="0049207B" w:rsidRPr="0049207B" w:rsidRDefault="0049207B" w:rsidP="000E7D09">
      <w:pPr>
        <w:pStyle w:val="Level4"/>
        <w:tabs>
          <w:tab w:val="clear" w:pos="2041"/>
          <w:tab w:val="num" w:pos="1361"/>
        </w:tabs>
        <w:ind w:left="1360"/>
        <w:rPr>
          <w:rFonts w:eastAsia="Arial"/>
        </w:rPr>
      </w:pPr>
      <w:r w:rsidRPr="0049207B">
        <w:rPr>
          <w:rFonts w:eastAsia="Arial"/>
        </w:rPr>
        <w:t>independente de autorização do Titular, o Credor poderá, sob sua exclusiva responsabilidade, emitir Ordem de Saque para pagamento das obrigações garantidas pelos Recursos; e</w:t>
      </w:r>
    </w:p>
    <w:p w14:paraId="7EC994D2"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QI SCD, mediante o recebimento da Ordem de Saque, promoverá a transferência dos respectivos valores para a(s) Conta(s) Autorizada(s);</w:t>
      </w:r>
    </w:p>
    <w:p w14:paraId="5C92771C" w14:textId="77777777" w:rsidR="0049207B" w:rsidRPr="0049207B" w:rsidRDefault="0049207B" w:rsidP="000E7D09">
      <w:pPr>
        <w:pStyle w:val="Level3"/>
        <w:rPr>
          <w:rFonts w:eastAsia="Arial"/>
          <w:snapToGrid/>
        </w:rPr>
      </w:pPr>
      <w:bookmarkStart w:id="264" w:name="_heading=h.tyjcwt" w:colFirst="0" w:colLast="0"/>
      <w:bookmarkEnd w:id="264"/>
      <w:r w:rsidRPr="0049207B">
        <w:rPr>
          <w:rFonts w:eastAsia="Arial"/>
          <w:snapToGrid/>
        </w:rPr>
        <w:t>Para os fins deste Instrumento, consideram-se “</w:t>
      </w:r>
      <w:r w:rsidRPr="000E7D09">
        <w:rPr>
          <w:rFonts w:eastAsia="Arial"/>
          <w:b/>
          <w:bCs/>
          <w:snapToGrid/>
        </w:rPr>
        <w:t>Contas Autorizadas</w:t>
      </w:r>
      <w:r w:rsidRPr="0049207B">
        <w:rPr>
          <w:rFonts w:eastAsia="Arial"/>
          <w:snapToGrid/>
        </w:rPr>
        <w:t xml:space="preserve">” as contas listadas no Anexo I, conforme atualizado de tempos em tempos pelas Partes, sem a necessidade de aditamento do presente Instrumento. </w:t>
      </w:r>
    </w:p>
    <w:p w14:paraId="159884F5" w14:textId="77777777" w:rsidR="0049207B" w:rsidRPr="0049207B" w:rsidRDefault="0049207B" w:rsidP="000E7D09">
      <w:pPr>
        <w:pStyle w:val="Level3"/>
        <w:rPr>
          <w:rFonts w:eastAsia="Arial"/>
          <w:snapToGrid/>
        </w:rPr>
      </w:pPr>
      <w:r w:rsidRPr="0049207B">
        <w:rPr>
          <w:rFonts w:eastAsia="Arial"/>
          <w:snapToGrid/>
        </w:rPr>
        <w:t>As Partes estabelecem que (i) o Titular não está autorizado a dar qualquer ordem de movimentação da Conta Fiduciária, cabendo-lhe apenas o direito de solicitar ordens ao Credor, e (ii)</w:t>
      </w:r>
      <w:r w:rsidRPr="0049207B">
        <w:rPr>
          <w:rFonts w:eastAsia="Arial"/>
          <w:b/>
          <w:snapToGrid/>
        </w:rPr>
        <w:t xml:space="preserve"> </w:t>
      </w:r>
      <w:r w:rsidRPr="0049207B">
        <w:rPr>
          <w:rFonts w:eastAsia="Arial"/>
          <w:snapToGrid/>
        </w:rPr>
        <w:t>a QI SCD não poderá acatar qualquer ordem de movimentação da Conta Fiduciária sem a observância dos procedimentos previstos na Cláusula 3.2 acima.</w:t>
      </w:r>
    </w:p>
    <w:p w14:paraId="5E8089A5" w14:textId="77777777" w:rsidR="0049207B" w:rsidRPr="0049207B" w:rsidRDefault="0049207B" w:rsidP="000E7D09">
      <w:pPr>
        <w:pStyle w:val="Level2"/>
        <w:rPr>
          <w:rFonts w:eastAsia="Arial"/>
        </w:rPr>
      </w:pPr>
      <w:r w:rsidRPr="0049207B">
        <w:rPr>
          <w:rFonts w:eastAsia="Arial"/>
        </w:rPr>
        <w:t>O Titular e o Credor, desde já, autorizam de forma irrevogável e irretratável, (i) que os Recursos depositados na Conta Fiduciária sejam utilizados para pagamento da Remuneração (conforme definição abaixo), e (ii) a QI SCD a debitar da Conta Fiduciária todo e qualquer valor disponível até o limite dos valores cujo pagamento ou reembolso for devido em razão deste Instrumento.</w:t>
      </w:r>
    </w:p>
    <w:p w14:paraId="5B82B904" w14:textId="77777777" w:rsidR="0049207B" w:rsidRPr="0049207B" w:rsidRDefault="0049207B" w:rsidP="000E7D09">
      <w:pPr>
        <w:pStyle w:val="Level3"/>
        <w:rPr>
          <w:rFonts w:eastAsia="Arial"/>
          <w:snapToGrid/>
        </w:rPr>
      </w:pPr>
      <w:r w:rsidRPr="0049207B">
        <w:rPr>
          <w:rFonts w:eastAsia="Arial"/>
          <w:snapToGrid/>
        </w:rPr>
        <w:t>A QI SCD poderá debitar a Conta Fiduciária sempre que uma Remuneração for devida, nos termos da Cláusula 5, independentemente do recebimento de ordens dos Contratantes.</w:t>
      </w:r>
    </w:p>
    <w:p w14:paraId="52BAC61B" w14:textId="77777777" w:rsidR="0049207B" w:rsidRPr="000E7D09" w:rsidRDefault="0049207B" w:rsidP="000E7D09">
      <w:pPr>
        <w:pStyle w:val="Level2"/>
        <w:rPr>
          <w:rFonts w:eastAsia="Arial"/>
        </w:rPr>
      </w:pPr>
      <w:r w:rsidRPr="0049207B">
        <w:rPr>
          <w:rFonts w:eastAsia="Arial"/>
        </w:rPr>
        <w:t xml:space="preserve">As ordens a serem transmitidas à QI SCD nos termos deste Instrumento serão, necessariamente, específicas e para pronta execução, e as transferências serão realizadas pela QI SCD na mesma data, desde que a instrução seja recebida até às 15 (quinze) horas, ou no 1º (primeiro) dia útil </w:t>
      </w:r>
      <w:r w:rsidRPr="000E7D09">
        <w:rPr>
          <w:rFonts w:eastAsia="Arial"/>
        </w:rPr>
        <w:t>subsequente, se a instrução for recebida após o referido horário, a contar do recebimento da respectiva ordem.</w:t>
      </w:r>
    </w:p>
    <w:p w14:paraId="053CD76E" w14:textId="77777777" w:rsidR="0049207B" w:rsidRPr="000E7D09" w:rsidRDefault="0049207B" w:rsidP="000E7D09">
      <w:pPr>
        <w:pStyle w:val="Level3"/>
        <w:rPr>
          <w:rFonts w:eastAsia="Arial"/>
          <w:snapToGrid/>
        </w:rPr>
      </w:pPr>
      <w:r w:rsidRPr="000E7D09">
        <w:rPr>
          <w:rFonts w:eastAsia="Arial"/>
          <w:snapToGrid/>
        </w:rPr>
        <w:t>No caso de transferências entre contas mantidas junto à QI SCD, as ordens poderão ser realizadas pelo Credor por meio da Plataforma QI até as 18 (dezoito) horas, ressalvada indisponibilidade da Plataforma QI por qualquer motivo.</w:t>
      </w:r>
    </w:p>
    <w:p w14:paraId="3876D047" w14:textId="77777777" w:rsidR="0049207B" w:rsidRPr="0049207B" w:rsidRDefault="0049207B" w:rsidP="000E7D09">
      <w:pPr>
        <w:pStyle w:val="Level3"/>
        <w:rPr>
          <w:rFonts w:eastAsia="Arial"/>
          <w:snapToGrid/>
        </w:rPr>
      </w:pPr>
      <w:r w:rsidRPr="000E7D09">
        <w:rPr>
          <w:rFonts w:eastAsia="Arial"/>
          <w:snapToGrid/>
        </w:rPr>
        <w:lastRenderedPageBreak/>
        <w:t>As ordens de movimentação da Conta Fiduciária que não atendam aos critérios previstos neste Instrumento</w:t>
      </w:r>
      <w:r w:rsidRPr="0049207B">
        <w:rPr>
          <w:rFonts w:eastAsia="Arial"/>
          <w:snapToGrid/>
        </w:rPr>
        <w:t xml:space="preserve"> não serão acatadas pela QI SCD, sendo os Recursos, neste caso, mantidos na respectiva conta.</w:t>
      </w:r>
    </w:p>
    <w:p w14:paraId="2962F090" w14:textId="77777777" w:rsidR="0049207B" w:rsidRPr="0049207B" w:rsidRDefault="0049207B" w:rsidP="000E7D09">
      <w:pPr>
        <w:pStyle w:val="Level3"/>
        <w:rPr>
          <w:rFonts w:eastAsia="Arial"/>
          <w:snapToGrid/>
        </w:rPr>
      </w:pPr>
      <w:r w:rsidRPr="0049207B">
        <w:rPr>
          <w:rFonts w:eastAsia="Arial"/>
          <w:snapToGrid/>
        </w:rPr>
        <w:t>O Credor se obriga neste ato, em caráter irrevogável e irretratável, a cumprir integralmente o acordado com o Titular, em observância aos contratos celebrados entre Credor e Titular, com relação à movimentação da Conta Fiduciária, e, ainda, a somente transmitir à QI SCD ordens de movimentação que estejam de acordo com referidos instrumentos.</w:t>
      </w:r>
    </w:p>
    <w:p w14:paraId="2B73DF1A" w14:textId="77777777" w:rsidR="0049207B" w:rsidRPr="0049207B" w:rsidRDefault="0049207B" w:rsidP="000E7D09">
      <w:pPr>
        <w:pStyle w:val="Level1"/>
        <w:rPr>
          <w:rFonts w:eastAsia="Arial"/>
        </w:rPr>
      </w:pPr>
      <w:r w:rsidRPr="0049207B">
        <w:rPr>
          <w:rFonts w:eastAsia="Arial"/>
        </w:rPr>
        <w:t>OBRIGAÇÕES E RESPONSABILIDADES</w:t>
      </w:r>
    </w:p>
    <w:p w14:paraId="7535D26F" w14:textId="77777777" w:rsidR="0049207B" w:rsidRPr="0049207B" w:rsidRDefault="0049207B" w:rsidP="000E7D09">
      <w:pPr>
        <w:pStyle w:val="Level2"/>
        <w:rPr>
          <w:rFonts w:eastAsia="Arial"/>
        </w:rPr>
      </w:pPr>
      <w:bookmarkStart w:id="265" w:name="_heading=h.3dy6vkm" w:colFirst="0" w:colLast="0"/>
      <w:bookmarkEnd w:id="265"/>
      <w:r w:rsidRPr="0049207B">
        <w:rPr>
          <w:rFonts w:eastAsia="Arial"/>
        </w:rPr>
        <w:t>Para cumprimento do disposto neste Instrumento, a QI SCD realizará as seguintes atividades:</w:t>
      </w:r>
    </w:p>
    <w:p w14:paraId="49292C3A" w14:textId="77777777" w:rsidR="0049207B" w:rsidRPr="0049207B" w:rsidRDefault="0049207B" w:rsidP="000E7D09">
      <w:pPr>
        <w:pStyle w:val="Level4"/>
        <w:tabs>
          <w:tab w:val="clear" w:pos="2041"/>
          <w:tab w:val="num" w:pos="1361"/>
        </w:tabs>
        <w:ind w:left="1360"/>
        <w:rPr>
          <w:rFonts w:eastAsia="Arial"/>
        </w:rPr>
      </w:pPr>
      <w:r w:rsidRPr="0049207B">
        <w:rPr>
          <w:rFonts w:eastAsia="Arial"/>
        </w:rPr>
        <w:t>recebimento dos valores decorrentes dos Recursos o e administração dos recursos existentes na Conta Fiduciária, nos termos e condições previstos neste Instrumento;</w:t>
      </w:r>
    </w:p>
    <w:p w14:paraId="4D06E492" w14:textId="77777777" w:rsidR="0049207B" w:rsidRPr="0049207B" w:rsidRDefault="0049207B" w:rsidP="000E7D09">
      <w:pPr>
        <w:pStyle w:val="Level4"/>
        <w:tabs>
          <w:tab w:val="clear" w:pos="2041"/>
          <w:tab w:val="num" w:pos="1361"/>
        </w:tabs>
        <w:ind w:left="1360"/>
        <w:rPr>
          <w:rFonts w:eastAsia="Arial"/>
        </w:rPr>
      </w:pPr>
      <w:r w:rsidRPr="0049207B">
        <w:rPr>
          <w:rFonts w:eastAsia="Arial"/>
        </w:rPr>
        <w:t>movimentação da Conta Fiduciária, conforme as regras estabelecidas neste Instrumento; e</w:t>
      </w:r>
    </w:p>
    <w:p w14:paraId="49F74CFD" w14:textId="77777777" w:rsidR="0049207B" w:rsidRPr="0049207B" w:rsidRDefault="0049207B" w:rsidP="000E7D09">
      <w:pPr>
        <w:pStyle w:val="Level4"/>
        <w:tabs>
          <w:tab w:val="clear" w:pos="2041"/>
          <w:tab w:val="num" w:pos="1361"/>
        </w:tabs>
        <w:ind w:left="1360"/>
        <w:rPr>
          <w:rFonts w:eastAsia="Arial"/>
        </w:rPr>
      </w:pPr>
      <w:bookmarkStart w:id="266" w:name="_heading=h.1t3h5sf" w:colFirst="0" w:colLast="0"/>
      <w:bookmarkEnd w:id="266"/>
      <w:r w:rsidRPr="0049207B">
        <w:rPr>
          <w:rFonts w:eastAsia="Arial"/>
        </w:rPr>
        <w:t xml:space="preserve">disponibilização dos extratos das Contas; </w:t>
      </w:r>
    </w:p>
    <w:p w14:paraId="615CE8B4" w14:textId="77777777" w:rsidR="0049207B" w:rsidRPr="0049207B" w:rsidRDefault="0049207B" w:rsidP="000E7D09">
      <w:pPr>
        <w:pStyle w:val="Level2"/>
        <w:rPr>
          <w:rFonts w:eastAsia="Arial"/>
        </w:rPr>
      </w:pPr>
      <w:r w:rsidRPr="0049207B">
        <w:rPr>
          <w:rFonts w:eastAsia="Arial"/>
        </w:rPr>
        <w:t>As Partes reconhecem como válida e legítima qualquer Ordem de Saque emitida nos termos da Cláusula 3.2 acima, especialmente nos termos da alínea “ii”, eximindo a QI SCD de qualquer reponsabilidade pela execução da referida Ordem de Saque.</w:t>
      </w:r>
    </w:p>
    <w:p w14:paraId="04A90622" w14:textId="77777777" w:rsidR="0049207B" w:rsidRPr="0049207B" w:rsidRDefault="0049207B" w:rsidP="000E7D09">
      <w:pPr>
        <w:pStyle w:val="Level2"/>
        <w:rPr>
          <w:rFonts w:eastAsia="Arial"/>
        </w:rPr>
      </w:pPr>
      <w:r w:rsidRPr="0049207B">
        <w:rPr>
          <w:rFonts w:eastAsia="Arial"/>
        </w:rPr>
        <w:t>A QI SCD responsabiliza-se pelos danos patrimoniais diretos, devidamente comprovados, que venha a causar aos Contratantes, decorrentes de culpa ou dolo, devidamente comprovados, na prática de qualquer ato em desacordo com os procedimentos fixados neste Instrumento.</w:t>
      </w:r>
    </w:p>
    <w:p w14:paraId="013C67F1" w14:textId="77777777" w:rsidR="0049207B" w:rsidRPr="0049207B" w:rsidRDefault="0049207B" w:rsidP="000E7D09">
      <w:pPr>
        <w:pStyle w:val="Level2"/>
        <w:rPr>
          <w:rFonts w:eastAsia="Arial"/>
        </w:rPr>
      </w:pPr>
      <w:r w:rsidRPr="0049207B">
        <w:rPr>
          <w:rFonts w:eastAsia="Arial"/>
        </w:rPr>
        <w:t>A QI SCD não poderá ser responsabilizada por qualquer transferência não efetivada, se não tiverem sido atendidas plenamente as condições deste Instrumento, inclusive quanto à forma e prazo das solicitações, bem como quanto à existência de saldo disponível na Conta Fiduciária.</w:t>
      </w:r>
    </w:p>
    <w:p w14:paraId="238CD2A0" w14:textId="77777777" w:rsidR="0049207B" w:rsidRPr="0049207B" w:rsidRDefault="0049207B" w:rsidP="000E7D09">
      <w:pPr>
        <w:pStyle w:val="Level2"/>
        <w:rPr>
          <w:rFonts w:eastAsia="Arial"/>
        </w:rPr>
      </w:pPr>
      <w:r w:rsidRPr="0049207B">
        <w:rPr>
          <w:rFonts w:eastAsia="Arial"/>
        </w:rPr>
        <w:t>A QI SCD também não será responsável perante os Contratantes por qualquer ordem que, de boa-fé e no estrito cumprimento do disposto neste Instrumento, vier a acatar do Credor, ainda que de tal ordem resultar perdas para os Contratantes ou para qualquer terceiro.</w:t>
      </w:r>
    </w:p>
    <w:p w14:paraId="794D90B2" w14:textId="77777777" w:rsidR="0049207B" w:rsidRPr="0049207B" w:rsidRDefault="0049207B" w:rsidP="000E7D09">
      <w:pPr>
        <w:pStyle w:val="Level2"/>
        <w:rPr>
          <w:rFonts w:eastAsia="Arial"/>
        </w:rPr>
      </w:pPr>
      <w:r w:rsidRPr="0049207B">
        <w:rPr>
          <w:rFonts w:eastAsia="Arial"/>
        </w:rPr>
        <w:t xml:space="preserve">A despeito de a Conta Fiduciária consistir em conta aberta com o propósito de receber valores relativos a negócio fiduciário existente entre o Titular e o Credor, acolhendo Recursos que, como regra, não deveriam ser penhorados, bloqueados ou arrestados por dívidas do Titular, não se pode afastar a possibilidade de ser emitida ordem judicial específica de penhora, bloqueio ou arresto dos recursos. Neste caso, a QI SCD não poderá se furtar ao cumprimento de tal ordem judicial, e procederá à penhora, bloqueio ou arresto solicitado judicialmente, não podendo, de qualquer modo, ser responsabilizada ou penalizada caso, por força de ordem judicial, tome ou deixe de tomar qualquer medida que de outro modo seria exigível. Na hipótese de penhora, arresto ou bloqueio de recursos por força de </w:t>
      </w:r>
      <w:r w:rsidRPr="0049207B">
        <w:rPr>
          <w:rFonts w:eastAsia="Arial"/>
        </w:rPr>
        <w:lastRenderedPageBreak/>
        <w:t>determinação judicial, caberá à QI SCD informar aos Contratantes o recebimento da respectiva notificação ou intimação, desde que não esteja obrigado a conservar sigilo.</w:t>
      </w:r>
    </w:p>
    <w:p w14:paraId="4DD41CB4" w14:textId="77777777" w:rsidR="0049207B" w:rsidRPr="0049207B" w:rsidRDefault="0049207B" w:rsidP="000E7D09">
      <w:pPr>
        <w:pStyle w:val="Level2"/>
        <w:rPr>
          <w:rFonts w:eastAsia="Arial"/>
        </w:rPr>
      </w:pPr>
      <w:r w:rsidRPr="0049207B">
        <w:rPr>
          <w:rFonts w:eastAsia="Arial"/>
        </w:rPr>
        <w:t xml:space="preserve">As Partes desde já reconhecem, para todos os fins, que a prestação dos serviços pela QI SCD está exaustivamente contemplada neste Instrumento, não sendo exigida da QI SCD qualquer análise ou interpretação dos termos e condições do negócio existente entre o Titular e o Credor. </w:t>
      </w:r>
    </w:p>
    <w:p w14:paraId="7CA1CEBF" w14:textId="77777777" w:rsidR="0049207B" w:rsidRPr="0049207B" w:rsidRDefault="0049207B" w:rsidP="000E7D09">
      <w:pPr>
        <w:pStyle w:val="Level2"/>
        <w:rPr>
          <w:rFonts w:eastAsia="Arial"/>
        </w:rPr>
      </w:pPr>
      <w:r w:rsidRPr="0049207B">
        <w:rPr>
          <w:rFonts w:eastAsia="Arial"/>
        </w:rPr>
        <w:t>A QI SCD não terá qualquer responsabilidade pela manutenção ou eventual inexistência de Recursos na Conta Fiduciária ou pela insuficiência das garantias prestadas pelo Titular ao Credor.</w:t>
      </w:r>
    </w:p>
    <w:p w14:paraId="26B56DC8" w14:textId="77777777" w:rsidR="0049207B" w:rsidRPr="0049207B" w:rsidRDefault="0049207B" w:rsidP="000E7D09">
      <w:pPr>
        <w:pStyle w:val="Level2"/>
        <w:rPr>
          <w:rFonts w:eastAsia="Arial"/>
        </w:rPr>
      </w:pPr>
      <w:bookmarkStart w:id="267" w:name="_heading=h.4d34og8" w:colFirst="0" w:colLast="0"/>
      <w:bookmarkEnd w:id="267"/>
      <w:r w:rsidRPr="0049207B">
        <w:rPr>
          <w:rFonts w:eastAsia="Arial"/>
        </w:rPr>
        <w:t>A QI SCD não será chamada a atuar como árbitro de qualquer disputa entre o Titular e o Credor, os quais reconhecem o direito da QI SCD de reter a parcela dos Recursos que seja objeto de disputa entre as Partes, até que de forma diversa seja ordenado por árbitro ou juízo competente.</w:t>
      </w:r>
    </w:p>
    <w:p w14:paraId="7C97E662" w14:textId="77777777" w:rsidR="0049207B" w:rsidRPr="0049207B" w:rsidRDefault="0049207B" w:rsidP="000E7D09">
      <w:pPr>
        <w:pStyle w:val="Level2"/>
        <w:rPr>
          <w:rFonts w:eastAsia="Arial"/>
        </w:rPr>
      </w:pPr>
      <w:r w:rsidRPr="0049207B">
        <w:rPr>
          <w:rFonts w:eastAsia="Arial"/>
        </w:rPr>
        <w:t>Para cumprimento do disposto neste Instrumento, o Titular obriga-se a:</w:t>
      </w:r>
    </w:p>
    <w:p w14:paraId="23CFA7CB"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manter aberta a Conta Fiduciária, durante a vigência deste Instrumento; </w:t>
      </w:r>
    </w:p>
    <w:p w14:paraId="673E4C67" w14:textId="77777777" w:rsidR="0049207B" w:rsidRPr="0049207B" w:rsidRDefault="0049207B" w:rsidP="000E7D09">
      <w:pPr>
        <w:pStyle w:val="Level4"/>
        <w:tabs>
          <w:tab w:val="clear" w:pos="2041"/>
          <w:tab w:val="num" w:pos="680"/>
        </w:tabs>
        <w:ind w:left="680"/>
        <w:rPr>
          <w:rFonts w:eastAsia="Arial"/>
        </w:rPr>
      </w:pPr>
      <w:r w:rsidRPr="0049207B">
        <w:rPr>
          <w:rFonts w:eastAsia="Arial"/>
        </w:rPr>
        <w:t>responsabilizar-se pelo pagamento de quaisquer tributos e contribuições exigidos ou que vierem a ser exigidos em decorrência do cumprimento deste Instrumento e/ou da movimentação de Recursos na Conta Fiduciária, durante o prazo de vigência deste Instrumento; e</w:t>
      </w:r>
    </w:p>
    <w:p w14:paraId="698F22C4" w14:textId="77777777" w:rsidR="0049207B" w:rsidRPr="0049207B" w:rsidRDefault="0049207B" w:rsidP="000E7D09">
      <w:pPr>
        <w:pStyle w:val="Level2"/>
        <w:rPr>
          <w:rFonts w:eastAsia="Arial"/>
        </w:rPr>
      </w:pPr>
      <w:r w:rsidRPr="0049207B">
        <w:rPr>
          <w:rFonts w:eastAsia="Arial"/>
        </w:rPr>
        <w:t>Sem prejuízo das demais obrigações previstas ao longo deste Instrumento, o Credor e o Titular, obrigam-se, individualmente, a:</w:t>
      </w:r>
    </w:p>
    <w:p w14:paraId="2DBDABF9" w14:textId="77777777" w:rsidR="0049207B" w:rsidRPr="0049207B" w:rsidRDefault="0049207B" w:rsidP="000E7D09">
      <w:pPr>
        <w:pStyle w:val="Level4"/>
        <w:tabs>
          <w:tab w:val="clear" w:pos="2041"/>
          <w:tab w:val="num" w:pos="680"/>
        </w:tabs>
        <w:ind w:left="680"/>
        <w:rPr>
          <w:rFonts w:eastAsia="Arial"/>
        </w:rPr>
      </w:pPr>
      <w:r w:rsidRPr="0049207B">
        <w:rPr>
          <w:rFonts w:eastAsia="Arial"/>
        </w:rPr>
        <w:t xml:space="preserve">efetuar cadastro para obtenção de acesso à Plataforma QI; </w:t>
      </w:r>
    </w:p>
    <w:p w14:paraId="7405824C" w14:textId="25B7C1D3" w:rsidR="0049207B" w:rsidRPr="0049207B" w:rsidRDefault="0049207B" w:rsidP="000E7D09">
      <w:pPr>
        <w:pStyle w:val="Level4"/>
        <w:tabs>
          <w:tab w:val="clear" w:pos="2041"/>
          <w:tab w:val="num" w:pos="680"/>
        </w:tabs>
        <w:ind w:left="680"/>
        <w:rPr>
          <w:rFonts w:eastAsia="Arial"/>
        </w:rPr>
      </w:pPr>
      <w:r w:rsidRPr="0049207B">
        <w:rPr>
          <w:rFonts w:eastAsia="Arial"/>
        </w:rPr>
        <w:t>utilizar a Plataforma QI em conformidade com este Instrumento; e</w:t>
      </w:r>
    </w:p>
    <w:p w14:paraId="37019D97" w14:textId="77777777" w:rsidR="0049207B" w:rsidRPr="0049207B" w:rsidRDefault="0049207B" w:rsidP="000E7D09">
      <w:pPr>
        <w:pStyle w:val="Level4"/>
        <w:tabs>
          <w:tab w:val="clear" w:pos="2041"/>
          <w:tab w:val="num" w:pos="680"/>
        </w:tabs>
        <w:ind w:left="680"/>
        <w:rPr>
          <w:rFonts w:eastAsia="Arial"/>
        </w:rPr>
      </w:pPr>
      <w:bookmarkStart w:id="268" w:name="_heading=h.2s8eyo1" w:colFirst="0" w:colLast="0"/>
      <w:bookmarkEnd w:id="268"/>
      <w:r w:rsidRPr="0049207B">
        <w:rPr>
          <w:rFonts w:eastAsia="Arial"/>
        </w:rPr>
        <w:t>não fornecer suas respectivas senhas e logins de acesso a terceiros e adotar todas as providências necessárias de forma a manter a segurança das informações disponibilizadas por meio da Plataforma QI;</w:t>
      </w:r>
    </w:p>
    <w:p w14:paraId="3C7CD60E" w14:textId="77777777" w:rsidR="0049207B" w:rsidRPr="0049207B" w:rsidRDefault="0049207B" w:rsidP="000E7D09">
      <w:pPr>
        <w:pStyle w:val="Level2"/>
        <w:rPr>
          <w:rFonts w:eastAsia="Arial"/>
        </w:rPr>
      </w:pPr>
      <w:r w:rsidRPr="0049207B">
        <w:rPr>
          <w:rFonts w:eastAsia="Arial"/>
        </w:rPr>
        <w:t xml:space="preserve">O Titular autoriza expressamente a QI SCD, de forma irrevogável e irretratável, a informar e disponibilizar os extratos da Conta Fiduciária ao Credor, bem como permitir o acesso do Credor às informações da Conta Fiduciária por meio da Plataforma QI, exclusivamente para consulta da movimentação e Ordem de Saque dos Recursos da Conta Fiduciária, reconhecendo que estes procedimentos não constituem infração às regras que disciplinam o sigilo bancário, tendo em vista o escopo dos Serviços prestados de acordo com este Instrumento. </w:t>
      </w:r>
    </w:p>
    <w:p w14:paraId="7A809AC6" w14:textId="77777777" w:rsidR="0049207B" w:rsidRPr="0049207B" w:rsidRDefault="0049207B" w:rsidP="000E7D09">
      <w:pPr>
        <w:pStyle w:val="Level2"/>
        <w:rPr>
          <w:rFonts w:eastAsia="Arial"/>
        </w:rPr>
      </w:pPr>
      <w:r w:rsidRPr="0049207B">
        <w:rPr>
          <w:rFonts w:eastAsia="Arial"/>
        </w:rPr>
        <w:t>O Titular autoriza a QI SCD, de forma irrevogável e irretratável, a acatar as ordens de movimentação da Conta Fiduciária emitidas pelo Credor, de acordo com o disposto na Cláusula 3.2 e com os demais termos e condições deste Instrumento.</w:t>
      </w:r>
    </w:p>
    <w:p w14:paraId="54F3799D" w14:textId="486BB8DC" w:rsidR="0049207B" w:rsidRPr="0049207B" w:rsidRDefault="0049207B" w:rsidP="000E7D09">
      <w:pPr>
        <w:pStyle w:val="Level2"/>
        <w:rPr>
          <w:rFonts w:eastAsia="Arial"/>
        </w:rPr>
      </w:pPr>
      <w:r w:rsidRPr="0049207B">
        <w:rPr>
          <w:rFonts w:eastAsia="Arial"/>
        </w:rPr>
        <w:t xml:space="preserve">O Titular, de forma irrevogável e irretratável, nomeia e constitui o Credor como seu procurador, de acordo com o artigo 684 do Código Civil, conferindo a ele poderes especiais para a finalidade específica de movimentar a Conta Fiduciária, sendo investida de todos os poderes necessários ao seu objeto, principalmente, e não exclusivamente, poderes para dar </w:t>
      </w:r>
      <w:r w:rsidRPr="0049207B">
        <w:rPr>
          <w:rFonts w:eastAsia="Arial"/>
        </w:rPr>
        <w:lastRenderedPageBreak/>
        <w:t>ordens de manutenção e transferência dos Recursos depositados na Conta Fiduciária</w:t>
      </w:r>
      <w:r w:rsidR="00DC296A">
        <w:rPr>
          <w:rFonts w:eastAsia="Arial"/>
        </w:rPr>
        <w:t>,</w:t>
      </w:r>
      <w:r w:rsidR="00DC296A" w:rsidRPr="00536659">
        <w:rPr>
          <w:rFonts w:eastAsia="Arial"/>
        </w:rPr>
        <w:t xml:space="preserve"> durante a vigência deste instrumento e nos termos e condições do negócio existente entre o Titular e o Credor</w:t>
      </w:r>
      <w:r w:rsidRPr="0049207B">
        <w:rPr>
          <w:rFonts w:eastAsia="Arial"/>
        </w:rPr>
        <w:t>.</w:t>
      </w:r>
    </w:p>
    <w:p w14:paraId="5929ED0C" w14:textId="77777777" w:rsidR="0049207B" w:rsidRPr="0049207B" w:rsidRDefault="0049207B" w:rsidP="000E7D09">
      <w:pPr>
        <w:pStyle w:val="Level2"/>
        <w:rPr>
          <w:rFonts w:eastAsia="Arial"/>
        </w:rPr>
      </w:pPr>
      <w:r w:rsidRPr="0049207B">
        <w:rPr>
          <w:rFonts w:eastAsia="Arial"/>
        </w:rPr>
        <w:t>O Titular não poderá ceder, alienar, transferir, vender, onerar, caucionar, empenhar e/ou por qualquer forma negociar os recursos existentes na Conta Fiduciária, sob nenhuma hipótese.</w:t>
      </w:r>
    </w:p>
    <w:p w14:paraId="6810D51D" w14:textId="77777777" w:rsidR="0049207B" w:rsidRPr="0049207B" w:rsidRDefault="0049207B" w:rsidP="000E7D09">
      <w:pPr>
        <w:pStyle w:val="Level2"/>
        <w:rPr>
          <w:rFonts w:eastAsia="Arial"/>
        </w:rPr>
      </w:pPr>
      <w:r w:rsidRPr="0049207B">
        <w:rPr>
          <w:rFonts w:eastAsia="Arial"/>
        </w:rPr>
        <w:t>Face aos procedimentos e condições estabelecidas neste Instrumento, fica certa e definida a inexistência de qualquer responsabilidade ou garantia da QI SCD pelo cumprimento das obrigações do Titular perante quaisquer pessoas, cabendo à QI SCD somente a responsabilidade pela execução dos Serviços estabelecidos neste Instrumento.</w:t>
      </w:r>
    </w:p>
    <w:p w14:paraId="1118382C" w14:textId="77777777" w:rsidR="0049207B" w:rsidRPr="0049207B" w:rsidRDefault="0049207B" w:rsidP="000E7D09">
      <w:pPr>
        <w:pStyle w:val="Level2"/>
        <w:rPr>
          <w:rFonts w:eastAsia="Arial"/>
        </w:rPr>
      </w:pPr>
      <w:r w:rsidRPr="0049207B">
        <w:rPr>
          <w:rFonts w:eastAsia="Arial"/>
        </w:rPr>
        <w:t>No caso de descumprimento das disposições contidas neste Instrumento, a Parte infratora deverá indenizar as Partes prejudicadas, bem como eventuais terceiros prejudicados, pelas perdas e danos comprovados sofridos em decorrência direta de tal fato.</w:t>
      </w:r>
    </w:p>
    <w:p w14:paraId="63BE561D" w14:textId="77777777" w:rsidR="0049207B" w:rsidRPr="0049207B" w:rsidRDefault="0049207B" w:rsidP="000E7D09">
      <w:pPr>
        <w:pStyle w:val="Level1"/>
        <w:rPr>
          <w:rFonts w:eastAsia="Arial"/>
        </w:rPr>
      </w:pPr>
      <w:bookmarkStart w:id="269" w:name="_heading=h.17dp8vu" w:colFirst="0" w:colLast="0"/>
      <w:bookmarkEnd w:id="269"/>
      <w:r w:rsidRPr="0049207B">
        <w:rPr>
          <w:rFonts w:eastAsia="Arial"/>
        </w:rPr>
        <w:t>REMUNERAÇÃO</w:t>
      </w:r>
    </w:p>
    <w:p w14:paraId="02590F24" w14:textId="7D015385" w:rsidR="0049207B" w:rsidRPr="0049207B" w:rsidRDefault="0049207B" w:rsidP="000E7D09">
      <w:pPr>
        <w:pStyle w:val="Level2"/>
        <w:rPr>
          <w:rFonts w:eastAsia="Arial"/>
        </w:rPr>
      </w:pPr>
      <w:r w:rsidRPr="0049207B">
        <w:rPr>
          <w:rFonts w:eastAsia="Arial"/>
        </w:rPr>
        <w:t>Em contraprestação aos serviços prestados nos termos deste Instrumento, a QI SCD fará jus a taxa de administração de R</w:t>
      </w:r>
      <w:r w:rsidR="003856F2" w:rsidRPr="0049207B">
        <w:rPr>
          <w:rFonts w:eastAsia="Arial"/>
        </w:rPr>
        <w:t>$</w:t>
      </w:r>
      <w:r w:rsidR="003856F2">
        <w:rPr>
          <w:rFonts w:eastAsia="Arial"/>
        </w:rPr>
        <w:t>400,00</w:t>
      </w:r>
      <w:r w:rsidR="003856F2" w:rsidRPr="0049207B">
        <w:rPr>
          <w:rFonts w:eastAsia="Arial"/>
        </w:rPr>
        <w:t xml:space="preserve"> (</w:t>
      </w:r>
      <w:r w:rsidR="003856F2">
        <w:rPr>
          <w:rFonts w:eastAsia="Arial"/>
        </w:rPr>
        <w:t>quatrocentos reais</w:t>
      </w:r>
      <w:r w:rsidR="003856F2" w:rsidRPr="0049207B">
        <w:rPr>
          <w:rFonts w:eastAsia="Arial"/>
        </w:rPr>
        <w:t xml:space="preserve">) </w:t>
      </w:r>
      <w:r w:rsidRPr="0049207B">
        <w:rPr>
          <w:rFonts w:eastAsia="Arial"/>
        </w:rPr>
        <w:t>por mês relativa à Conta Fiduciária (“</w:t>
      </w:r>
      <w:r w:rsidRPr="000E7D09">
        <w:rPr>
          <w:rFonts w:eastAsia="Arial"/>
          <w:b/>
          <w:bCs/>
        </w:rPr>
        <w:t>Taxa de Administração</w:t>
      </w:r>
      <w:r w:rsidRPr="0049207B">
        <w:rPr>
          <w:rFonts w:eastAsia="Arial"/>
        </w:rPr>
        <w:t>”), sem prejuízo das tarifas por serviço, conforme tabela de tarifas disponível em [</w:t>
      </w:r>
      <w:r w:rsidRPr="0049207B">
        <w:rPr>
          <w:rFonts w:eastAsia="Arial"/>
          <w:highlight w:val="lightGray"/>
        </w:rPr>
        <w:t>www.[--].com.br</w:t>
      </w:r>
      <w:r w:rsidRPr="0049207B">
        <w:rPr>
          <w:rFonts w:eastAsia="Arial"/>
        </w:rPr>
        <w:t>] (“</w:t>
      </w:r>
      <w:r w:rsidRPr="000E7D09">
        <w:rPr>
          <w:rFonts w:eastAsia="Arial"/>
          <w:b/>
          <w:bCs/>
        </w:rPr>
        <w:t>Tabela de Tarifas</w:t>
      </w:r>
      <w:r w:rsidRPr="0049207B">
        <w:rPr>
          <w:rFonts w:eastAsia="Arial"/>
        </w:rPr>
        <w:t>”), a serem cobradas nas periodicidades lá descritas (“</w:t>
      </w:r>
      <w:r w:rsidRPr="000E7D09">
        <w:rPr>
          <w:rFonts w:eastAsia="Arial"/>
          <w:b/>
          <w:bCs/>
        </w:rPr>
        <w:t>Tarifas</w:t>
      </w:r>
      <w:r w:rsidRPr="0049207B">
        <w:rPr>
          <w:rFonts w:eastAsia="Arial"/>
        </w:rPr>
        <w:t>” e em conjunto com a Taxa de Administração, “</w:t>
      </w:r>
      <w:r w:rsidRPr="000E7D09">
        <w:rPr>
          <w:rFonts w:eastAsia="Arial"/>
          <w:b/>
          <w:bCs/>
        </w:rPr>
        <w:t>Remuneração</w:t>
      </w:r>
      <w:r w:rsidRPr="0049207B">
        <w:rPr>
          <w:rFonts w:eastAsia="Arial"/>
        </w:rPr>
        <w:t>”).</w:t>
      </w:r>
    </w:p>
    <w:p w14:paraId="6719D138" w14:textId="77777777" w:rsidR="0049207B" w:rsidRPr="0049207B" w:rsidRDefault="0049207B" w:rsidP="000E7D09">
      <w:pPr>
        <w:pStyle w:val="Level3"/>
        <w:rPr>
          <w:rFonts w:eastAsia="Arial"/>
          <w:snapToGrid/>
        </w:rPr>
      </w:pPr>
      <w:r w:rsidRPr="0049207B">
        <w:rPr>
          <w:rFonts w:eastAsia="Arial"/>
          <w:snapToGrid/>
        </w:rPr>
        <w:t>As Partes acordam que a Taxa de Administração será atualizada anualmente, ou no menor período que se tornar legalmente autorizado, pela variação positiva do Índice de Preço ao Consumidor Amplo – IPCA, calculado e divulgado pelo Instituto Brasileiro de Geografia e Estatística – IBGE.</w:t>
      </w:r>
    </w:p>
    <w:p w14:paraId="0C68E68A" w14:textId="77777777" w:rsidR="0049207B" w:rsidRPr="0049207B" w:rsidRDefault="0049207B" w:rsidP="000E7D09">
      <w:pPr>
        <w:pStyle w:val="Level3"/>
        <w:rPr>
          <w:rFonts w:eastAsia="Arial"/>
          <w:snapToGrid/>
        </w:rPr>
      </w:pPr>
      <w:r w:rsidRPr="0049207B">
        <w:rPr>
          <w:rFonts w:eastAsia="Arial"/>
          <w:snapToGrid/>
        </w:rPr>
        <w:t xml:space="preserve">Os Contratantes reconhecem expressamente que as Tarifas previstas na Tabela de Tarifas poderão ter seus valores atualizados, sem aviso prévio, os quais serão vinculantes mediante mera publicação dos novos valores no </w:t>
      </w:r>
      <w:r w:rsidRPr="0049207B">
        <w:rPr>
          <w:rFonts w:eastAsia="Arial"/>
          <w:snapToGrid/>
          <w:highlight w:val="lightGray"/>
        </w:rPr>
        <w:t>[www.[--].com.br]</w:t>
      </w:r>
      <w:r w:rsidRPr="0049207B">
        <w:rPr>
          <w:rFonts w:eastAsia="Arial"/>
          <w:snapToGrid/>
        </w:rPr>
        <w:t xml:space="preserve"> pela QI SCD.</w:t>
      </w:r>
    </w:p>
    <w:p w14:paraId="36F72CC6" w14:textId="77777777" w:rsidR="0049207B" w:rsidRPr="0049207B" w:rsidRDefault="0049207B" w:rsidP="000E7D09">
      <w:pPr>
        <w:pStyle w:val="Level2"/>
        <w:rPr>
          <w:rFonts w:eastAsia="Arial"/>
        </w:rPr>
      </w:pPr>
      <w:r w:rsidRPr="0049207B">
        <w:rPr>
          <w:rFonts w:eastAsia="Arial"/>
        </w:rPr>
        <w:t xml:space="preserve">A Remuneração devida à QI SCD será debitada da Conta Fiduciária, ou, caso esta não apresente saldo suficiente, de outras contas de titularidade do Titular mantidas junto à QI SCD, sem prejuízo do disposto na Cláusula 5.2.1 abaixo. </w:t>
      </w:r>
    </w:p>
    <w:p w14:paraId="3E7B502C" w14:textId="77777777" w:rsidR="0049207B" w:rsidRPr="0049207B" w:rsidRDefault="0049207B" w:rsidP="000E7D09">
      <w:pPr>
        <w:pStyle w:val="Level3"/>
        <w:rPr>
          <w:rFonts w:eastAsia="Arial"/>
          <w:snapToGrid/>
        </w:rPr>
      </w:pPr>
      <w:r w:rsidRPr="0049207B">
        <w:rPr>
          <w:rFonts w:eastAsia="Arial"/>
          <w:snapToGrid/>
        </w:rPr>
        <w:t>Se, por qualquer motivo e a qualquer tempo for constatada inexistência ou insuficiência de saldo na Conta Fiduciária para débito do pagamento da Remuneração devida, a QI SCD poderá não realizar saques solicitados nos termos da Cláusula 3.2 acima.</w:t>
      </w:r>
    </w:p>
    <w:p w14:paraId="1DFE00A7" w14:textId="77777777" w:rsidR="0049207B" w:rsidRPr="0049207B" w:rsidRDefault="0049207B" w:rsidP="000E7D09">
      <w:pPr>
        <w:pStyle w:val="Level2"/>
        <w:rPr>
          <w:rFonts w:eastAsia="Arial"/>
        </w:rPr>
      </w:pPr>
      <w:r w:rsidRPr="0049207B">
        <w:rPr>
          <w:rFonts w:eastAsia="Arial"/>
        </w:rPr>
        <w:t xml:space="preserve">A dedução dos valores devidos à QI SCD será feita mensalmente, no 1º (primeiro) dia do mês ou no dia útil seguinte subsequente ao vencido, no caso da Taxa de Administração, e na periodicidade da respectiva Tarifa, conforme descrita na </w:t>
      </w:r>
      <w:r w:rsidRPr="0049207B">
        <w:rPr>
          <w:rFonts w:eastAsia="Arial"/>
          <w:color w:val="000000"/>
        </w:rPr>
        <w:t>Tabela de Tarifas</w:t>
      </w:r>
      <w:r w:rsidRPr="0049207B">
        <w:rPr>
          <w:rFonts w:eastAsia="Arial"/>
        </w:rPr>
        <w:t>, ou quando da ocorrência de qualquer outro evento que exija o pagamento da Tarifa por parte do Titular.</w:t>
      </w:r>
    </w:p>
    <w:p w14:paraId="26775098" w14:textId="77777777" w:rsidR="0049207B" w:rsidRPr="0049207B" w:rsidRDefault="0049207B" w:rsidP="000E7D09">
      <w:pPr>
        <w:pStyle w:val="Level2"/>
        <w:rPr>
          <w:rFonts w:eastAsia="Arial"/>
        </w:rPr>
      </w:pPr>
      <w:r w:rsidRPr="0049207B">
        <w:rPr>
          <w:rFonts w:eastAsia="Arial"/>
        </w:rPr>
        <w:t xml:space="preserve">Caso o Titular não venha a aportar recursos na Conta Fiduciária ou caso os recursos aportados não sejam suficientes para quitar o valor da Remuneração devida, então o Titular </w:t>
      </w:r>
      <w:r w:rsidRPr="0049207B">
        <w:rPr>
          <w:rFonts w:eastAsia="Arial"/>
        </w:rPr>
        <w:lastRenderedPageBreak/>
        <w:t>deverá paga-la à QI SCD na forma que vier a ser por esta indicada, ou ainda , tais valores poderão ser cobrados do Credor, o qual se compromete a realizar o pagamento no prazo de 5 (cinco) dias da comunicação da QI SCD neste sentido.</w:t>
      </w:r>
    </w:p>
    <w:p w14:paraId="388DB62D" w14:textId="77777777" w:rsidR="0049207B" w:rsidRPr="0049207B" w:rsidRDefault="0049207B" w:rsidP="000E7D09">
      <w:pPr>
        <w:pStyle w:val="Level2"/>
        <w:rPr>
          <w:rFonts w:eastAsia="Arial"/>
        </w:rPr>
      </w:pPr>
      <w:r w:rsidRPr="0049207B">
        <w:rPr>
          <w:rFonts w:eastAsia="Arial"/>
        </w:rPr>
        <w:t xml:space="preserve">O inadimplemento de quaisquer das obrigações de pagamento previstas neste Instrumento nas Cláusulas anteriores, caracterizará, de pleno direito, independentemente de qualquer aviso ou notificação, a mora dos Contratantes, sujeitando-o ao pagamento dos seguintes encargos pelo atraso: (i) juros de mora de 1% (um por cento) ao mês, calculados </w:t>
      </w:r>
      <w:r w:rsidRPr="0049207B">
        <w:rPr>
          <w:rFonts w:eastAsia="Arial"/>
          <w:i/>
        </w:rPr>
        <w:t>pro rata temporis</w:t>
      </w:r>
      <w:r w:rsidRPr="0049207B">
        <w:rPr>
          <w:rFonts w:eastAsia="Arial"/>
        </w:rPr>
        <w:t xml:space="preserve"> desde a data em que o pagamento era devido até o seu integral recebimento pela Parte credora; e (ii) multa convencional, não compensatória, de 2% (dois por cento), calculada sobre o valor devido.</w:t>
      </w:r>
    </w:p>
    <w:p w14:paraId="2A36232E" w14:textId="77777777" w:rsidR="0049207B" w:rsidRPr="0049207B" w:rsidRDefault="0049207B" w:rsidP="0024098E">
      <w:pPr>
        <w:pStyle w:val="Level1"/>
        <w:rPr>
          <w:rFonts w:eastAsia="Arial"/>
        </w:rPr>
      </w:pPr>
      <w:bookmarkStart w:id="270" w:name="_heading=h.3rdcrjn" w:colFirst="0" w:colLast="0"/>
      <w:bookmarkEnd w:id="270"/>
      <w:r w:rsidRPr="0049207B">
        <w:rPr>
          <w:rFonts w:eastAsia="Arial"/>
        </w:rPr>
        <w:t>VIGÊNCIA E RESCISÃO</w:t>
      </w:r>
    </w:p>
    <w:p w14:paraId="172B474C" w14:textId="77777777" w:rsidR="0049207B" w:rsidRPr="0049207B" w:rsidRDefault="0049207B" w:rsidP="000E7D09">
      <w:pPr>
        <w:pStyle w:val="Level2"/>
        <w:rPr>
          <w:rFonts w:eastAsia="Arial"/>
        </w:rPr>
      </w:pPr>
      <w:r w:rsidRPr="0049207B">
        <w:rPr>
          <w:rFonts w:eastAsia="Arial"/>
        </w:rPr>
        <w:t>Este Instrumento entra em vigor na data de sua celebração, o qual permanecerá em pleno vigor e eficácia enquanto as obrigações decorrentes dos Créditos Cedidos não tiverem sido integralmente quitadas e/ou satisfeitas.</w:t>
      </w:r>
    </w:p>
    <w:p w14:paraId="2435B0F1" w14:textId="77777777" w:rsidR="0049207B" w:rsidRPr="0049207B" w:rsidRDefault="0049207B" w:rsidP="000E7D09">
      <w:pPr>
        <w:pStyle w:val="Level2"/>
        <w:rPr>
          <w:rFonts w:eastAsia="Arial"/>
        </w:rPr>
      </w:pPr>
      <w:r w:rsidRPr="0049207B">
        <w:rPr>
          <w:rFonts w:eastAsia="Arial"/>
        </w:rPr>
        <w:t>Após o pagamento e satisfação integral dos Créditos Cedidos, deverá o Titular, em conjunto o Credor, notificar previamente e por escrito a QI SCD, servindo esta notificação para liberação total de recursos da Conta Fiduciária, ficando a QI SCD, a partir da entrega de tal documento, eximida de qualquer responsabilidade adicional no que concerne as Contas, dando-se por encerrado o presente Instrumento para todos os fins e efeitos de direito.</w:t>
      </w:r>
    </w:p>
    <w:p w14:paraId="1E3CE051" w14:textId="5CA96D77" w:rsidR="0049207B" w:rsidRPr="0049207B" w:rsidRDefault="0049207B" w:rsidP="000E7D09">
      <w:pPr>
        <w:pStyle w:val="Level2"/>
        <w:rPr>
          <w:rFonts w:eastAsia="Arial"/>
        </w:rPr>
      </w:pPr>
      <w:bookmarkStart w:id="271" w:name="_heading=h.26in1rg" w:colFirst="0" w:colLast="0"/>
      <w:bookmarkEnd w:id="271"/>
      <w:r w:rsidRPr="0049207B">
        <w:rPr>
          <w:rFonts w:eastAsia="Arial"/>
        </w:rPr>
        <w:t xml:space="preserve">O presente Instrumento poderá ser resilido, a qualquer momento: (i) pelo Titular, desde que autorizado pelo Credor; (ii) pelo Credor, isoladamente; ou (iii) pela QI SCD, isoladamente, sem quaisquer ônus, mediante o envio de aviso prévio às demais Partes com antecedência de pelo menos </w:t>
      </w:r>
      <w:r w:rsidR="00DC296A">
        <w:rPr>
          <w:rFonts w:eastAsia="Arial"/>
        </w:rPr>
        <w:t>6</w:t>
      </w:r>
      <w:r w:rsidRPr="0049207B">
        <w:rPr>
          <w:rFonts w:eastAsia="Arial"/>
        </w:rPr>
        <w:t>0 (</w:t>
      </w:r>
      <w:r w:rsidR="00DC296A">
        <w:rPr>
          <w:rFonts w:eastAsia="Arial"/>
        </w:rPr>
        <w:t>sessenta</w:t>
      </w:r>
      <w:r w:rsidRPr="0049207B">
        <w:rPr>
          <w:rFonts w:eastAsia="Arial"/>
        </w:rPr>
        <w:t>) dias, período em que as partes deverão cumprir regularmente com as obrigações ora assumidas, eximindo-se a QI SCD de toda e qualquer responsabilidade sobre os fatos gerados após o término desse prazo, seja a que tempo ou título for, independentemente de haver uma nova instituição financeira assumido sua função.</w:t>
      </w:r>
    </w:p>
    <w:p w14:paraId="75D9A2E9" w14:textId="77777777" w:rsidR="0049207B" w:rsidRPr="0049207B" w:rsidRDefault="0049207B" w:rsidP="000E7D09">
      <w:pPr>
        <w:pStyle w:val="Level3"/>
        <w:rPr>
          <w:rFonts w:eastAsia="Arial"/>
          <w:snapToGrid/>
        </w:rPr>
      </w:pPr>
      <w:r w:rsidRPr="0049207B">
        <w:rPr>
          <w:rFonts w:eastAsia="Arial"/>
          <w:snapToGrid/>
        </w:rPr>
        <w:t>Se a resilição for de iniciativa da QI SCD, nos termos da Cláusula 6.3, caberá a ela fornecer os extratos da Conta Fiduciária e receber a importância a que eventualmente fizer jus.</w:t>
      </w:r>
    </w:p>
    <w:p w14:paraId="2825291A" w14:textId="77777777" w:rsidR="0049207B" w:rsidRPr="0049207B" w:rsidRDefault="0049207B" w:rsidP="000E7D09">
      <w:pPr>
        <w:pStyle w:val="Level3"/>
        <w:rPr>
          <w:rFonts w:eastAsia="Arial"/>
          <w:snapToGrid/>
        </w:rPr>
      </w:pPr>
      <w:r w:rsidRPr="0049207B">
        <w:rPr>
          <w:rFonts w:eastAsia="Arial"/>
          <w:snapToGrid/>
        </w:rPr>
        <w:t>Sendo dos Contratantes a iniciativa de resilir o Instrumento, serão devidos somente os valores em relação aos serviços das etapas já concluídas e que estejam, ainda, pendentes de pagamento.</w:t>
      </w:r>
    </w:p>
    <w:p w14:paraId="753915E0" w14:textId="6AD9606B" w:rsidR="0049207B" w:rsidRPr="0049207B" w:rsidRDefault="0049207B" w:rsidP="000E7D09">
      <w:pPr>
        <w:pStyle w:val="Level3"/>
        <w:rPr>
          <w:rFonts w:eastAsia="Arial"/>
          <w:snapToGrid/>
        </w:rPr>
      </w:pPr>
      <w:bookmarkStart w:id="272" w:name="_heading=h.lnxbz9" w:colFirst="0" w:colLast="0"/>
      <w:bookmarkEnd w:id="272"/>
      <w:r w:rsidRPr="0049207B">
        <w:rPr>
          <w:rFonts w:eastAsia="Arial"/>
          <w:snapToGrid/>
        </w:rPr>
        <w:t>Caso ocorra qualquer das hipóteses de rescisão/resilição prevista neste Instrumento e a QI SCD não tenha recepcionado notificação indicativa dispondo de forma distinta, os valores que eventualmente permaneçam na Conta Fiduciária serão transferidos conforme a Cláusula 3.2, sendo a Conta Fiduciária encerrada em seguida pela QI SCD.</w:t>
      </w:r>
    </w:p>
    <w:p w14:paraId="39E9B759" w14:textId="3054E22E" w:rsidR="0049207B" w:rsidRPr="0049207B" w:rsidRDefault="0049207B" w:rsidP="000E7D09">
      <w:pPr>
        <w:pStyle w:val="Level3"/>
        <w:rPr>
          <w:rFonts w:eastAsia="Arial"/>
          <w:snapToGrid/>
        </w:rPr>
      </w:pPr>
      <w:r w:rsidRPr="0049207B">
        <w:rPr>
          <w:rFonts w:eastAsia="Arial"/>
          <w:snapToGrid/>
          <w:color w:val="222222"/>
          <w:highlight w:val="white"/>
        </w:rPr>
        <w:t xml:space="preserve">O disposto nesta Cláusula 6.3.3 acima se aplica, ainda, caso Recursos venham a ser recebidos na Conta Fiduciária após o término do prazo de </w:t>
      </w:r>
      <w:r w:rsidR="00DC296A">
        <w:rPr>
          <w:rFonts w:eastAsia="Arial"/>
          <w:snapToGrid/>
          <w:color w:val="222222"/>
          <w:highlight w:val="white"/>
        </w:rPr>
        <w:t>6</w:t>
      </w:r>
      <w:r w:rsidRPr="0049207B">
        <w:rPr>
          <w:rFonts w:eastAsia="Arial"/>
          <w:snapToGrid/>
          <w:color w:val="222222"/>
          <w:highlight w:val="white"/>
        </w:rPr>
        <w:t>0 (</w:t>
      </w:r>
      <w:r w:rsidR="00DC296A">
        <w:rPr>
          <w:rFonts w:eastAsia="Arial"/>
          <w:snapToGrid/>
          <w:color w:val="222222"/>
          <w:highlight w:val="white"/>
        </w:rPr>
        <w:t>sessenta</w:t>
      </w:r>
      <w:r w:rsidRPr="0049207B">
        <w:rPr>
          <w:rFonts w:eastAsia="Arial"/>
          <w:snapToGrid/>
          <w:color w:val="222222"/>
          <w:highlight w:val="white"/>
        </w:rPr>
        <w:t xml:space="preserve">) dias estabelecido na cláusula 6.3 acima, hipótese em que os valores serão transferidos </w:t>
      </w:r>
      <w:r w:rsidRPr="0049207B">
        <w:rPr>
          <w:rFonts w:eastAsia="Arial"/>
          <w:snapToGrid/>
          <w:color w:val="222222"/>
          <w:highlight w:val="white"/>
        </w:rPr>
        <w:lastRenderedPageBreak/>
        <w:t>líquidos da Remuneração calculada </w:t>
      </w:r>
      <w:r w:rsidRPr="0049207B">
        <w:rPr>
          <w:rFonts w:eastAsia="Arial"/>
          <w:i/>
          <w:snapToGrid/>
          <w:color w:val="222222"/>
          <w:highlight w:val="white"/>
        </w:rPr>
        <w:t>pro rata die </w:t>
      </w:r>
      <w:r w:rsidRPr="0049207B">
        <w:rPr>
          <w:rFonts w:eastAsia="Arial"/>
          <w:snapToGrid/>
          <w:color w:val="222222"/>
          <w:highlight w:val="white"/>
        </w:rPr>
        <w:t>da data do término do prazo a que se refere a cláusula 6.3 até a data do encerramento da Conta Fiduciária.</w:t>
      </w:r>
    </w:p>
    <w:p w14:paraId="70A57D88" w14:textId="1AA9B347" w:rsidR="0049207B" w:rsidRPr="0049207B" w:rsidRDefault="0049207B" w:rsidP="000E7D09">
      <w:pPr>
        <w:pStyle w:val="Level2"/>
        <w:rPr>
          <w:rFonts w:eastAsia="Arial"/>
        </w:rPr>
      </w:pPr>
      <w:r w:rsidRPr="0049207B">
        <w:rPr>
          <w:rFonts w:eastAsia="Arial"/>
        </w:rPr>
        <w:t>Além das possibilidades previstas em lei, este Instrumento poderá ser rescindido/resilido de imediato e sem qualquer aviso, pela QI SCD, nas seguintes hipóteses: a) se o Titular falir, requerer recuperação judicial ou iniciar procedimentos de recuperação extrajudicial, ou tiver sua falência ou liquidação requerida; b) se a QI SCD tiver cassada sua autorização para a prestação/execução dos serviços ora contratados; c) se não houver pagamento da remuneração devida a QI SCD</w:t>
      </w:r>
      <w:r w:rsidR="00DC296A" w:rsidRPr="00975C67">
        <w:rPr>
          <w:rFonts w:eastAsia="Arial"/>
        </w:rPr>
        <w:t xml:space="preserve"> </w:t>
      </w:r>
      <w:bookmarkStart w:id="273" w:name="_Hlk110864228"/>
      <w:r w:rsidR="00DC296A" w:rsidRPr="00975C67">
        <w:rPr>
          <w:rFonts w:eastAsia="Arial"/>
        </w:rPr>
        <w:t>por prazo superior a 60 (sessenta) dias</w:t>
      </w:r>
      <w:bookmarkEnd w:id="273"/>
      <w:r w:rsidRPr="0049207B">
        <w:rPr>
          <w:rFonts w:eastAsia="Arial"/>
        </w:rPr>
        <w:t>; e d) se for concedida decisão judicial, mesmo que em caráter liminar, que verse sobre a proibição de práticas de quaisquer atos tendentes à execução das garantias constituídas e/ou sobre a liberação dos valores existente na Conta Fiduciária.</w:t>
      </w:r>
    </w:p>
    <w:p w14:paraId="48EEC1F1" w14:textId="77777777" w:rsidR="0049207B" w:rsidRPr="0049207B" w:rsidRDefault="0049207B" w:rsidP="000E7D09">
      <w:pPr>
        <w:pStyle w:val="Level3"/>
        <w:rPr>
          <w:rFonts w:eastAsia="Arial"/>
          <w:snapToGrid/>
        </w:rPr>
      </w:pPr>
      <w:r w:rsidRPr="0049207B">
        <w:rPr>
          <w:rFonts w:eastAsia="Arial"/>
          <w:snapToGrid/>
        </w:rPr>
        <w:t>Caso a referida decisão judicial proferida não disponha textualmente sobre a liberação dos Recursos:</w:t>
      </w:r>
    </w:p>
    <w:p w14:paraId="4768332A" w14:textId="77777777" w:rsidR="0049207B" w:rsidRPr="0049207B" w:rsidRDefault="0049207B" w:rsidP="000E7D09">
      <w:pPr>
        <w:pStyle w:val="Level4"/>
        <w:tabs>
          <w:tab w:val="clear" w:pos="2041"/>
          <w:tab w:val="num" w:pos="1247"/>
        </w:tabs>
        <w:ind w:left="1247"/>
        <w:rPr>
          <w:rFonts w:eastAsia="Arial"/>
        </w:rPr>
      </w:pPr>
      <w:r w:rsidRPr="0049207B">
        <w:rPr>
          <w:rFonts w:eastAsia="Arial"/>
        </w:rPr>
        <w:t>deverá a Parte requerente solicitar ao juízo da causa que se manifeste sobre o assunto, ficando mantidas as obrigações de Remuneração na forma da Cláusula 5, até que o juiz determine a liberação dos Recursos existentes na Conta Fiduciária; e</w:t>
      </w:r>
    </w:p>
    <w:p w14:paraId="53B7EFBA" w14:textId="77777777" w:rsidR="0049207B" w:rsidRPr="0049207B" w:rsidRDefault="0049207B" w:rsidP="000E7D09">
      <w:pPr>
        <w:pStyle w:val="Level4"/>
        <w:tabs>
          <w:tab w:val="clear" w:pos="2041"/>
          <w:tab w:val="num" w:pos="1247"/>
        </w:tabs>
        <w:ind w:left="1247"/>
        <w:rPr>
          <w:rFonts w:eastAsia="Arial"/>
        </w:rPr>
      </w:pPr>
      <w:r w:rsidRPr="0049207B">
        <w:rPr>
          <w:rFonts w:eastAsia="Arial"/>
        </w:rPr>
        <w:t>poderá a QI SCD, a seu exclusivo critério, efetuar o depósito judicial do valor em conta à disposição do juízo, hipótese em que o depósito judicial liberará a QI SCD das responsabilidades e resultará na rescisão imediata da relação contratual, sem implicar em violação à cláusula de confidencialidade.</w:t>
      </w:r>
    </w:p>
    <w:p w14:paraId="5EDEEB6C" w14:textId="4375DB8C" w:rsidR="0049207B" w:rsidRPr="0049207B" w:rsidRDefault="0049207B" w:rsidP="000E7D09">
      <w:pPr>
        <w:pStyle w:val="Level2"/>
        <w:rPr>
          <w:rFonts w:eastAsia="Arial"/>
        </w:rPr>
      </w:pPr>
      <w:r w:rsidRPr="0049207B">
        <w:rPr>
          <w:rFonts w:eastAsia="Arial"/>
        </w:rPr>
        <w:t>A infração de quaisquer das cláusulas ou condições aqui estipuladas poderá ensejar imediata rescisão/resilição deste Instrumento, por simples notificação escrita com indicação da denúncia à Parte infratora, que terá prazo de 30 (trinta) dias, após o recebimento, para sanar a falta, exceto o disposto na Cláusula 6.4. acima. Decorrido o prazo e não tendo sido sanada a falta, o Instrumento restará rescindido mediante simples comunicação por escrito, respondendo ainda, a Parte infratora pelas perdas e danos decorrentes, os quais deverão ser apurados judicialmente.</w:t>
      </w:r>
    </w:p>
    <w:p w14:paraId="2DBEA14D" w14:textId="77777777" w:rsidR="0049207B" w:rsidRPr="0049207B" w:rsidRDefault="0049207B" w:rsidP="000E7D09">
      <w:pPr>
        <w:pStyle w:val="Level1"/>
        <w:rPr>
          <w:rFonts w:eastAsia="Arial"/>
        </w:rPr>
      </w:pPr>
      <w:r w:rsidRPr="0049207B">
        <w:rPr>
          <w:rFonts w:eastAsia="Arial"/>
        </w:rPr>
        <w:t>CONFIDENCIALIDADE</w:t>
      </w:r>
    </w:p>
    <w:p w14:paraId="589C7939" w14:textId="77777777" w:rsidR="0049207B" w:rsidRPr="0049207B" w:rsidRDefault="0049207B" w:rsidP="000E7D09">
      <w:pPr>
        <w:pStyle w:val="Level2"/>
        <w:rPr>
          <w:rFonts w:eastAsia="Arial"/>
        </w:rPr>
      </w:pPr>
      <w:r w:rsidRPr="0049207B">
        <w:rPr>
          <w:rFonts w:eastAsia="Arial"/>
        </w:rPr>
        <w:t>As Partes, por si, seus empregados e prepostos, sob as penas da lei, manterão, inclusive após a rescisão deste Instrumento, o mais completo e absoluto sigilo sobre quaisquer dados, materiais, pormenores, documentos, especificações técnicas e comerciais de produtos e de informações das demais Partes, ou de terceiros, de que venham a ter conhecimento ou acesso, ou que lhes venham a ser confiados, sejam relacionados ou não com a prestação/execução de serviços objeto deste Instrumento. A inobservância do disposto nesta Cláusula acarretará sanções legais respondendo a infratora e quem mais tiver dado causa à violação, no âmbito civil e criminal, salvo quando a divulgação for imposta por lei, por ordem judicial, por autoridade fiscalizadora ou, ainda, se fizer necessária para a elaboração de algum relatório ou processo diretamente relativo ao escopo dos serviços prestados.</w:t>
      </w:r>
    </w:p>
    <w:p w14:paraId="01B7D5F4" w14:textId="7415D6E2" w:rsidR="0049207B" w:rsidRPr="0049207B" w:rsidRDefault="0049207B" w:rsidP="000E7D09">
      <w:pPr>
        <w:pStyle w:val="Level3"/>
        <w:rPr>
          <w:rFonts w:eastAsia="Arial"/>
          <w:snapToGrid/>
        </w:rPr>
      </w:pPr>
      <w:bookmarkStart w:id="274" w:name="_heading=h.35nkun2" w:colFirst="0" w:colLast="0"/>
      <w:bookmarkEnd w:id="274"/>
      <w:r w:rsidRPr="0049207B">
        <w:rPr>
          <w:rFonts w:eastAsia="Arial"/>
          <w:snapToGrid/>
        </w:rPr>
        <w:t>Excluem-se deste Instrumento as informações:</w:t>
      </w:r>
    </w:p>
    <w:p w14:paraId="476CEFAB" w14:textId="77777777" w:rsidR="0049207B" w:rsidRPr="0049207B" w:rsidRDefault="0049207B" w:rsidP="000E7D09">
      <w:pPr>
        <w:pStyle w:val="Level4"/>
        <w:rPr>
          <w:rFonts w:eastAsia="Arial"/>
        </w:rPr>
      </w:pPr>
      <w:r w:rsidRPr="0049207B">
        <w:rPr>
          <w:rFonts w:eastAsia="Arial"/>
        </w:rPr>
        <w:t xml:space="preserve">de domínio público; e, </w:t>
      </w:r>
    </w:p>
    <w:p w14:paraId="01D0DB60" w14:textId="77777777" w:rsidR="0049207B" w:rsidRPr="0049207B" w:rsidRDefault="0049207B" w:rsidP="000E7D09">
      <w:pPr>
        <w:pStyle w:val="Level4"/>
        <w:rPr>
          <w:rFonts w:eastAsia="Arial"/>
        </w:rPr>
      </w:pPr>
      <w:r w:rsidRPr="0049207B">
        <w:rPr>
          <w:rFonts w:eastAsia="Arial"/>
        </w:rPr>
        <w:t>que já eram do conhecimento da Parte receptora.</w:t>
      </w:r>
    </w:p>
    <w:p w14:paraId="7A9B997D" w14:textId="77777777" w:rsidR="0049207B" w:rsidRPr="0049207B" w:rsidRDefault="0049207B" w:rsidP="000E7D09">
      <w:pPr>
        <w:pStyle w:val="Level2"/>
        <w:rPr>
          <w:rFonts w:eastAsia="Arial"/>
        </w:rPr>
      </w:pPr>
      <w:bookmarkStart w:id="275" w:name="_heading=h.1ksv4uv" w:colFirst="0" w:colLast="0"/>
      <w:bookmarkEnd w:id="275"/>
      <w:r w:rsidRPr="0049207B">
        <w:rPr>
          <w:rFonts w:eastAsia="Arial"/>
        </w:rPr>
        <w:lastRenderedPageBreak/>
        <w:t>Se uma das Partes, por determinação legal ou em decorrência de ordem judicial ou de autoridade fiscalizadora, tiver que revelar algo sigiloso, conforme especificado na Cláusula 7.1 acima, sem prejuízo do atendimento tempestivo à determinação legal ou administrativa, imediatamente dará notícia desse fato à outra Parte e prestar-lhe-á as informações e subsídios que possam ser necessários para que, a seu critério, possa defender-se contra a divulgação de quaisquer das informações sigilosas.</w:t>
      </w:r>
    </w:p>
    <w:p w14:paraId="7833F5D8" w14:textId="77777777" w:rsidR="0049207B" w:rsidRPr="0049207B" w:rsidRDefault="0049207B" w:rsidP="000E7D09">
      <w:pPr>
        <w:pStyle w:val="Level1"/>
        <w:rPr>
          <w:rFonts w:eastAsia="Arial"/>
        </w:rPr>
      </w:pPr>
      <w:r w:rsidRPr="0049207B">
        <w:rPr>
          <w:rFonts w:eastAsia="Arial"/>
        </w:rPr>
        <w:t>DECLARAÇÕES</w:t>
      </w:r>
    </w:p>
    <w:p w14:paraId="3BBB5868" w14:textId="77777777" w:rsidR="0049207B" w:rsidRPr="0049207B" w:rsidRDefault="0049207B" w:rsidP="000E7D09">
      <w:pPr>
        <w:pStyle w:val="Level2"/>
        <w:rPr>
          <w:rFonts w:eastAsia="Arial"/>
        </w:rPr>
      </w:pPr>
      <w:r w:rsidRPr="0049207B">
        <w:rPr>
          <w:rFonts w:eastAsia="Arial"/>
        </w:rPr>
        <w:t>Os Contratantes declaram e garantem, individualmente e conforme aplicável, que:</w:t>
      </w:r>
    </w:p>
    <w:p w14:paraId="0845AFFE" w14:textId="77777777" w:rsidR="0049207B" w:rsidRPr="0049207B" w:rsidRDefault="0049207B" w:rsidP="000E7D09">
      <w:pPr>
        <w:pStyle w:val="Level4"/>
        <w:tabs>
          <w:tab w:val="clear" w:pos="2041"/>
          <w:tab w:val="num" w:pos="1361"/>
        </w:tabs>
        <w:ind w:left="1360"/>
        <w:rPr>
          <w:rFonts w:eastAsia="Arial"/>
        </w:rPr>
      </w:pPr>
      <w:r w:rsidRPr="0049207B">
        <w:rPr>
          <w:rFonts w:eastAsia="Arial"/>
        </w:rPr>
        <w:t>são sociedades devidamente constituídas e validamente existentes de acordo com as leis brasileiras, possuindo capacidade e legitimidade para celebrar este Instrumento;</w:t>
      </w:r>
    </w:p>
    <w:p w14:paraId="089B083C" w14:textId="77777777" w:rsidR="0049207B" w:rsidRPr="0049207B" w:rsidRDefault="0049207B" w:rsidP="000E7D09">
      <w:pPr>
        <w:pStyle w:val="Level4"/>
        <w:tabs>
          <w:tab w:val="clear" w:pos="2041"/>
          <w:tab w:val="num" w:pos="1361"/>
        </w:tabs>
        <w:ind w:left="1360"/>
        <w:rPr>
          <w:rFonts w:eastAsia="Arial"/>
        </w:rPr>
      </w:pPr>
      <w:r w:rsidRPr="0049207B">
        <w:rPr>
          <w:rFonts w:eastAsia="Arial"/>
        </w:rPr>
        <w:t>a celebração deste Instrumento e o cumprimento das obrigações nele previstas não requerem autorização de órgão ou autoridade pública ou de quaisquer terceiros, nem qualquer autorização societária ou prevista em regulamento que não tenha sido devidamente obtida;</w:t>
      </w:r>
    </w:p>
    <w:p w14:paraId="590DE208"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se utilizam e nunca se utilizaram de trabalho escravo ou infantil;</w:t>
      </w:r>
    </w:p>
    <w:p w14:paraId="5058ED3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cumprem integralmente a legislação e regulamentação ambiental aplicável;</w:t>
      </w:r>
    </w:p>
    <w:p w14:paraId="1E3C7151" w14:textId="77777777" w:rsidR="0049207B" w:rsidRPr="0049207B" w:rsidRDefault="0049207B" w:rsidP="000E7D09">
      <w:pPr>
        <w:pStyle w:val="Level4"/>
        <w:tabs>
          <w:tab w:val="clear" w:pos="2041"/>
          <w:tab w:val="num" w:pos="1361"/>
        </w:tabs>
        <w:ind w:left="1360"/>
        <w:rPr>
          <w:rFonts w:eastAsia="Arial"/>
        </w:rPr>
      </w:pPr>
      <w:r w:rsidRPr="0049207B">
        <w:rPr>
          <w:rFonts w:eastAsia="Arial"/>
        </w:rPr>
        <w:t>possuem todas as licenças exigidas pelas autoridades federais, estaduais e municipais para o exercício de suas atividades;</w:t>
      </w:r>
    </w:p>
    <w:p w14:paraId="4EACE8A9" w14:textId="77777777" w:rsidR="0049207B" w:rsidRPr="0049207B" w:rsidRDefault="0049207B" w:rsidP="000E7D09">
      <w:pPr>
        <w:pStyle w:val="Level4"/>
        <w:tabs>
          <w:tab w:val="clear" w:pos="2041"/>
          <w:tab w:val="num" w:pos="1361"/>
        </w:tabs>
        <w:ind w:left="1360"/>
        <w:rPr>
          <w:rFonts w:eastAsia="Arial"/>
        </w:rPr>
      </w:pPr>
      <w:r w:rsidRPr="0049207B">
        <w:rPr>
          <w:rFonts w:eastAsia="Arial"/>
        </w:rPr>
        <w:t xml:space="preserve">cumprem integralmente a legislação trabalhista, principalmente as normas relativas à saúde e à segurança ocupacional e à inexistência de trabalho análogo ao escravo ou infantil; e </w:t>
      </w:r>
    </w:p>
    <w:p w14:paraId="25FD23DF" w14:textId="77777777" w:rsidR="0049207B" w:rsidRPr="0049207B" w:rsidRDefault="0049207B" w:rsidP="000E7D09">
      <w:pPr>
        <w:pStyle w:val="Level4"/>
        <w:tabs>
          <w:tab w:val="clear" w:pos="2041"/>
          <w:tab w:val="num" w:pos="1361"/>
        </w:tabs>
        <w:ind w:left="1360"/>
        <w:rPr>
          <w:rFonts w:eastAsia="Arial"/>
        </w:rPr>
      </w:pPr>
      <w:r w:rsidRPr="0049207B">
        <w:rPr>
          <w:rFonts w:eastAsia="Arial"/>
        </w:rPr>
        <w:t>não exploram ou tiram proveito criminoso da prostituição.</w:t>
      </w:r>
    </w:p>
    <w:p w14:paraId="2A66F77C" w14:textId="1B7465B9" w:rsidR="0049207B" w:rsidRPr="0049207B" w:rsidRDefault="0049207B" w:rsidP="000E7D09">
      <w:pPr>
        <w:pStyle w:val="Level2"/>
        <w:rPr>
          <w:rFonts w:eastAsia="Arial"/>
        </w:rPr>
      </w:pPr>
      <w:r w:rsidRPr="0049207B">
        <w:rPr>
          <w:rFonts w:eastAsia="Arial"/>
        </w:rPr>
        <w:t>O Titular e o Credor, conforme o caso, comprometem-se a não utilizar os Recursos depositados na Conta Fiduciária ou decorrentes de outros negócios realizados com a QI SCD para a realização de qualquer atividade que, de forma direta ou indireta, cause qualquer tipo de dano ambiental ou sinistro de qualquer natureza ao meio ambiente. Os conceitos de “dano ambiental” e “meio ambiente” abrangem, também, todos os temas regulados por normas específicas e correlatas, como, exemplificativamente, normas relativas à saúde pública, ordenamento urbano, patrimônio histórico cultural e administração ambiental, as quais o Titular e o Credor se obrigam a cumprir.</w:t>
      </w:r>
    </w:p>
    <w:p w14:paraId="35A577B8" w14:textId="77777777" w:rsidR="0049207B" w:rsidRPr="0049207B" w:rsidRDefault="0049207B" w:rsidP="000E7D09">
      <w:pPr>
        <w:pStyle w:val="Level2"/>
        <w:rPr>
          <w:rFonts w:eastAsia="Arial"/>
        </w:rPr>
      </w:pPr>
      <w:r w:rsidRPr="0049207B">
        <w:rPr>
          <w:rFonts w:eastAsia="Arial"/>
        </w:rPr>
        <w:t>Os Contratantes se obrigam, ainda, a (i) monitorar suas respectivas atividades de forma a identificar e mitigar impactos ambientais não antevistos no momento da assinatura deste Instrumento; e (ii) monitorar as atividades de seus fornecedores diretos e relevantes no que diz respeito a impactos ambientais, à legislação social e trabalhista, às normas de saúde e segurança ocupacional, bem como à inexistência de trabalho análogo ao escravo ou infantil.</w:t>
      </w:r>
    </w:p>
    <w:p w14:paraId="0814283A" w14:textId="77777777" w:rsidR="0049207B" w:rsidRPr="0049207B" w:rsidRDefault="0049207B" w:rsidP="000E7D09">
      <w:pPr>
        <w:pStyle w:val="Level2"/>
        <w:rPr>
          <w:rFonts w:eastAsia="Arial"/>
        </w:rPr>
      </w:pPr>
      <w:r w:rsidRPr="0049207B">
        <w:rPr>
          <w:rFonts w:eastAsia="Arial"/>
        </w:rPr>
        <w:t>Adicionalmente, os Contratantes declaram e garantem, em relação a si próprios e a seus administradores, diretores, funcionários e agentes, bem como seus sócios, controladores e sociedades controladas e coligadas, conforme aplicável, que:</w:t>
      </w:r>
    </w:p>
    <w:p w14:paraId="2FA4ADD6" w14:textId="77777777" w:rsidR="0049207B" w:rsidRPr="0049207B" w:rsidRDefault="0049207B" w:rsidP="000E7D09">
      <w:pPr>
        <w:pStyle w:val="Level4"/>
        <w:tabs>
          <w:tab w:val="clear" w:pos="2041"/>
          <w:tab w:val="num" w:pos="1361"/>
        </w:tabs>
        <w:ind w:left="1360"/>
        <w:rPr>
          <w:rFonts w:eastAsia="Arial"/>
        </w:rPr>
      </w:pPr>
      <w:r w:rsidRPr="0049207B">
        <w:rPr>
          <w:rFonts w:eastAsia="Arial"/>
        </w:rPr>
        <w:lastRenderedPageBreak/>
        <w:t xml:space="preserve">observam e cumprem as normas relativas a atos de corrupção em geral, nacionais e estrangeiras, incluindo, mas não se limitando aos previstos pelo Decreto-Lei n.º 2.848/1940, pela Lei nº 12.846/2013, pelo </w:t>
      </w:r>
      <w:r w:rsidRPr="0049207B">
        <w:rPr>
          <w:rFonts w:eastAsia="Arial"/>
          <w:i/>
        </w:rPr>
        <w:t>US Foreign Corrupt Practices Act</w:t>
      </w:r>
      <w:r w:rsidRPr="0049207B">
        <w:rPr>
          <w:rFonts w:eastAsia="Arial"/>
        </w:rPr>
        <w:t xml:space="preserve"> (FCPA) e pelo </w:t>
      </w:r>
      <w:r w:rsidRPr="0049207B">
        <w:rPr>
          <w:rFonts w:eastAsia="Arial"/>
          <w:i/>
        </w:rPr>
        <w:t>UK Bribery Act</w:t>
      </w:r>
      <w:r w:rsidRPr="0049207B">
        <w:rPr>
          <w:rFonts w:eastAsia="Arial"/>
        </w:rPr>
        <w:t>, conforme aplicáveis (“</w:t>
      </w:r>
      <w:r w:rsidRPr="0049207B">
        <w:rPr>
          <w:rFonts w:eastAsia="Arial"/>
          <w:u w:val="single"/>
        </w:rPr>
        <w:t>Regras Anticorrupção</w:t>
      </w:r>
      <w:r w:rsidRPr="0049207B">
        <w:rPr>
          <w:rFonts w:eastAsia="Arial"/>
        </w:rPr>
        <w:t>”), comprometendo-se a não praticar qualquer ato que constitua violação a qualquer das Regras Anticorrupção;</w:t>
      </w:r>
    </w:p>
    <w:p w14:paraId="30DD6206" w14:textId="77777777" w:rsidR="0049207B" w:rsidRPr="0049207B" w:rsidRDefault="0049207B" w:rsidP="000E7D09">
      <w:pPr>
        <w:pStyle w:val="Level4"/>
        <w:tabs>
          <w:tab w:val="clear" w:pos="2041"/>
          <w:tab w:val="num" w:pos="1361"/>
        </w:tabs>
        <w:ind w:left="1360"/>
        <w:rPr>
          <w:rFonts w:eastAsia="Arial"/>
        </w:rPr>
      </w:pPr>
      <w:r w:rsidRPr="0049207B">
        <w:rPr>
          <w:rFonts w:eastAsia="Arial"/>
        </w:rPr>
        <w:t>conduzem e continuarão conduzindo, durante a vigência deste Instrumento, suas práticas comerciais de forma ética e em conformidade com os preceitos legais aplicáveis;</w:t>
      </w:r>
    </w:p>
    <w:p w14:paraId="63400B73"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implementado um programa de conformidade e treinamento razoavelmente eficaz na prevenção e detecção de violações às Regras Anticorrupção;</w:t>
      </w:r>
    </w:p>
    <w:p w14:paraId="57A3170B" w14:textId="77777777" w:rsidR="0049207B" w:rsidRPr="0049207B" w:rsidRDefault="0049207B" w:rsidP="000E7D09">
      <w:pPr>
        <w:pStyle w:val="Level4"/>
        <w:tabs>
          <w:tab w:val="clear" w:pos="2041"/>
          <w:tab w:val="num" w:pos="1361"/>
        </w:tabs>
        <w:ind w:left="1360"/>
        <w:rPr>
          <w:rFonts w:eastAsia="Arial"/>
        </w:rPr>
      </w:pPr>
      <w:r w:rsidRPr="0049207B">
        <w:rPr>
          <w:rFonts w:eastAsia="Arial"/>
        </w:rPr>
        <w:t>no melhor de seu conhecimento, não são partes em qualquer processo administrativo ou judicial em razão da prática de atos ilícitos ou crimes previstos nas Regras Anticorrupção;</w:t>
      </w:r>
    </w:p>
    <w:p w14:paraId="7650358A" w14:textId="77FEA23A" w:rsidR="0049207B" w:rsidRPr="0049207B" w:rsidRDefault="0049207B" w:rsidP="000E7D09">
      <w:pPr>
        <w:pStyle w:val="Level4"/>
        <w:tabs>
          <w:tab w:val="clear" w:pos="2041"/>
          <w:tab w:val="num" w:pos="1361"/>
        </w:tabs>
        <w:ind w:left="1360"/>
        <w:rPr>
          <w:rFonts w:eastAsia="Arial"/>
        </w:rPr>
      </w:pPr>
      <w:r w:rsidRPr="0049207B">
        <w:rPr>
          <w:rFonts w:eastAsia="Arial"/>
        </w:rPr>
        <w:t xml:space="preserve">não violaram, violam ou violarão qualquer dispositivo das Regras </w:t>
      </w:r>
      <w:r w:rsidR="00E10F7B" w:rsidRPr="0049207B">
        <w:rPr>
          <w:rFonts w:eastAsia="Arial"/>
        </w:rPr>
        <w:t>Anticorrupção; e</w:t>
      </w:r>
    </w:p>
    <w:p w14:paraId="1DD16194" w14:textId="77777777" w:rsidR="0049207B" w:rsidRPr="0049207B" w:rsidRDefault="0049207B" w:rsidP="000E7D09">
      <w:pPr>
        <w:pStyle w:val="Level4"/>
        <w:tabs>
          <w:tab w:val="clear" w:pos="2041"/>
          <w:tab w:val="num" w:pos="1361"/>
        </w:tabs>
        <w:ind w:left="1360"/>
        <w:rPr>
          <w:rFonts w:eastAsia="Arial"/>
        </w:rPr>
      </w:pPr>
      <w:r w:rsidRPr="0049207B">
        <w:rPr>
          <w:rFonts w:eastAsia="Arial"/>
        </w:rPr>
        <w:t>têm ciência de que qualquer atividade que viole as Regras Anticorrupção é proibida e conhece as consequências possíveis de tal violação.</w:t>
      </w:r>
    </w:p>
    <w:p w14:paraId="05575217" w14:textId="77777777" w:rsidR="0049207B" w:rsidRPr="0049207B" w:rsidRDefault="0049207B" w:rsidP="000E7D09">
      <w:pPr>
        <w:pStyle w:val="Level2"/>
        <w:rPr>
          <w:rFonts w:eastAsia="Arial"/>
        </w:rPr>
      </w:pPr>
      <w:r w:rsidRPr="0049207B">
        <w:rPr>
          <w:rFonts w:eastAsia="Arial"/>
        </w:rPr>
        <w:t xml:space="preserve">Durante a vigência deste Instrumento, os Contratantes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Instrumento, ou de outra forma que não relacionada a este Instrumento, devendo garantir, ainda, que seus administradores, funcionários, prepostos, agentes, sócios, controladores, controladas e coligadas ajam da mesma forma. </w:t>
      </w:r>
    </w:p>
    <w:p w14:paraId="2CC9CE3E" w14:textId="77777777" w:rsidR="0049207B" w:rsidRPr="0049207B" w:rsidRDefault="0049207B" w:rsidP="000E7D09">
      <w:pPr>
        <w:pStyle w:val="Level2"/>
        <w:rPr>
          <w:rFonts w:eastAsia="Arial"/>
        </w:rPr>
      </w:pPr>
      <w:r w:rsidRPr="0049207B">
        <w:rPr>
          <w:rFonts w:eastAsia="Arial"/>
        </w:rPr>
        <w:t>As declarações e garantias dos Contratantes contidas neste Instrumento deverão permanecer verdadeiras, completas e suficientes durante toda a vigência deste Instrumento.</w:t>
      </w:r>
    </w:p>
    <w:p w14:paraId="120FCC9B" w14:textId="77777777" w:rsidR="0049207B" w:rsidRPr="0049207B" w:rsidRDefault="0049207B" w:rsidP="000E7D09">
      <w:pPr>
        <w:pStyle w:val="Level2"/>
        <w:rPr>
          <w:rFonts w:eastAsia="Arial"/>
        </w:rPr>
      </w:pPr>
      <w:r w:rsidRPr="0049207B">
        <w:rPr>
          <w:rFonts w:eastAsia="Arial"/>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Instrumento, permanece ainda que seus efeitos sejam conhecidos ou ocorram após o seu término.</w:t>
      </w:r>
    </w:p>
    <w:p w14:paraId="590D0E52" w14:textId="77777777" w:rsidR="0049207B" w:rsidRPr="0049207B" w:rsidRDefault="0049207B" w:rsidP="000E7D09">
      <w:pPr>
        <w:pStyle w:val="Level1"/>
        <w:rPr>
          <w:rFonts w:eastAsia="Arial"/>
        </w:rPr>
      </w:pPr>
      <w:r w:rsidRPr="0049207B">
        <w:rPr>
          <w:rFonts w:eastAsia="Arial"/>
        </w:rPr>
        <w:t xml:space="preserve">COMUNICAÇÕES </w:t>
      </w:r>
    </w:p>
    <w:p w14:paraId="2E486717" w14:textId="77777777" w:rsidR="0049207B" w:rsidRPr="0049207B" w:rsidRDefault="0049207B" w:rsidP="000E7D09">
      <w:pPr>
        <w:pStyle w:val="Level2"/>
        <w:rPr>
          <w:rFonts w:eastAsia="Arial"/>
        </w:rPr>
      </w:pPr>
      <w:bookmarkStart w:id="276" w:name="_heading=h.44sinio" w:colFirst="0" w:colLast="0"/>
      <w:bookmarkEnd w:id="276"/>
      <w:r w:rsidRPr="0049207B">
        <w:rPr>
          <w:rFonts w:eastAsia="Arial"/>
        </w:rPr>
        <w:t>Todas as comunicações relativas a este Instrumento deverão ser realizadas por meio da Plataforma QI ou conforme os dados constantes abaixo, ou outros que as Partes venham a indicar, por escrito, durante a vigência deste Instrumento:</w:t>
      </w:r>
    </w:p>
    <w:p w14:paraId="2AA79720" w14:textId="77777777" w:rsidR="0049207B" w:rsidRPr="000E7D09" w:rsidRDefault="0049207B" w:rsidP="0049207B">
      <w:pPr>
        <w:tabs>
          <w:tab w:val="left" w:pos="2835"/>
        </w:tabs>
        <w:suppressAutoHyphens/>
        <w:spacing w:after="0" w:line="276" w:lineRule="auto"/>
        <w:rPr>
          <w:rFonts w:ascii="Arial" w:eastAsia="Arial" w:hAnsi="Arial" w:cs="Arial"/>
          <w:snapToGrid/>
          <w:sz w:val="20"/>
        </w:rPr>
      </w:pPr>
      <w:bookmarkStart w:id="277" w:name="_heading=h.2jxsxqh" w:colFirst="0" w:colLast="0"/>
      <w:bookmarkEnd w:id="277"/>
    </w:p>
    <w:p w14:paraId="7A5D822F"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lastRenderedPageBreak/>
        <w:t xml:space="preserve">Se para o Titular: </w:t>
      </w:r>
    </w:p>
    <w:p w14:paraId="705843ED"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Razão social: [</w:t>
      </w:r>
      <w:r w:rsidRPr="000E7D09">
        <w:rPr>
          <w:rFonts w:ascii="Arial" w:eastAsia="Arial" w:hAnsi="Arial" w:cs="Arial"/>
          <w:snapToGrid/>
          <w:sz w:val="20"/>
          <w:highlight w:val="yellow"/>
        </w:rPr>
        <w:t>*</w:t>
      </w:r>
      <w:r w:rsidRPr="000E7D09">
        <w:rPr>
          <w:rFonts w:ascii="Arial" w:eastAsia="Arial" w:hAnsi="Arial" w:cs="Arial"/>
          <w:snapToGrid/>
          <w:sz w:val="20"/>
        </w:rPr>
        <w:t>]</w:t>
      </w:r>
    </w:p>
    <w:p w14:paraId="0532C8DF" w14:textId="77777777" w:rsidR="0049207B" w:rsidRPr="000E7D09" w:rsidRDefault="0049207B" w:rsidP="0049207B">
      <w:pPr>
        <w:tabs>
          <w:tab w:val="left" w:pos="709"/>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850CA8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76B41A"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AE8041D"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41F2AEFE"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sz w:val="20"/>
        </w:rPr>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163013AD"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p>
    <w:p w14:paraId="4D6F9FA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r w:rsidRPr="000E7D09">
        <w:rPr>
          <w:rFonts w:ascii="Arial" w:eastAsia="Arial" w:hAnsi="Arial" w:cs="Arial"/>
          <w:snapToGrid/>
          <w:sz w:val="20"/>
        </w:rPr>
        <w:t>Se para o Credor:</w:t>
      </w:r>
    </w:p>
    <w:p w14:paraId="4E4D82CB"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Denominação: [</w:t>
      </w:r>
      <w:r w:rsidRPr="000E7D09">
        <w:rPr>
          <w:rFonts w:ascii="Arial" w:eastAsia="Arial" w:hAnsi="Arial" w:cs="Arial"/>
          <w:snapToGrid/>
          <w:sz w:val="20"/>
          <w:highlight w:val="yellow"/>
        </w:rPr>
        <w:t>*</w:t>
      </w:r>
      <w:r w:rsidRPr="000E7D09">
        <w:rPr>
          <w:rFonts w:ascii="Arial" w:eastAsia="Arial" w:hAnsi="Arial" w:cs="Arial"/>
          <w:snapToGrid/>
          <w:sz w:val="20"/>
        </w:rPr>
        <w:t>]</w:t>
      </w:r>
    </w:p>
    <w:p w14:paraId="0E9F8283"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r>
    </w:p>
    <w:p w14:paraId="185E8A20"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Endereço: [</w:t>
      </w:r>
      <w:r w:rsidRPr="000E7D09">
        <w:rPr>
          <w:rFonts w:ascii="Arial" w:eastAsia="Arial" w:hAnsi="Arial" w:cs="Arial"/>
          <w:snapToGrid/>
          <w:sz w:val="20"/>
          <w:highlight w:val="yellow"/>
        </w:rPr>
        <w:t>*</w:t>
      </w:r>
      <w:r w:rsidRPr="000E7D09">
        <w:rPr>
          <w:rFonts w:ascii="Arial" w:eastAsia="Arial" w:hAnsi="Arial" w:cs="Arial"/>
          <w:snapToGrid/>
          <w:sz w:val="20"/>
        </w:rPr>
        <w:t>]</w:t>
      </w:r>
    </w:p>
    <w:p w14:paraId="7DE5996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3A216F"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0D21A1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w:t>
      </w:r>
      <w:r w:rsidRPr="000E7D09">
        <w:rPr>
          <w:rFonts w:ascii="Arial" w:eastAsia="Arial" w:hAnsi="Arial" w:cs="Arial"/>
          <w:snapToGrid/>
          <w:sz w:val="20"/>
          <w:highlight w:val="yellow"/>
        </w:rPr>
        <w:t>*</w:t>
      </w:r>
      <w:r w:rsidRPr="000E7D09">
        <w:rPr>
          <w:rFonts w:ascii="Arial" w:eastAsia="Arial" w:hAnsi="Arial" w:cs="Arial"/>
          <w:snapToGrid/>
          <w:sz w:val="20"/>
        </w:rPr>
        <w:t>]) [</w:t>
      </w:r>
      <w:r w:rsidRPr="000E7D09">
        <w:rPr>
          <w:rFonts w:ascii="Arial" w:eastAsia="Arial" w:hAnsi="Arial" w:cs="Arial"/>
          <w:snapToGrid/>
          <w:sz w:val="20"/>
          <w:highlight w:val="yellow"/>
        </w:rPr>
        <w:t>*</w:t>
      </w:r>
      <w:r w:rsidRPr="000E7D09">
        <w:rPr>
          <w:rFonts w:ascii="Arial" w:eastAsia="Arial" w:hAnsi="Arial" w:cs="Arial"/>
          <w:snapToGrid/>
          <w:sz w:val="20"/>
        </w:rPr>
        <w:t>]</w:t>
      </w:r>
    </w:p>
    <w:p w14:paraId="5E424C2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3070EDAE"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p>
    <w:p w14:paraId="775B00CD" w14:textId="77777777" w:rsidR="0049207B" w:rsidRPr="000E7D09" w:rsidRDefault="0049207B" w:rsidP="0049207B">
      <w:pPr>
        <w:numPr>
          <w:ilvl w:val="0"/>
          <w:numId w:val="46"/>
        </w:numPr>
        <w:tabs>
          <w:tab w:val="left" w:pos="-11"/>
          <w:tab w:val="left" w:pos="1701"/>
        </w:tabs>
        <w:suppressAutoHyphens/>
        <w:spacing w:after="0" w:line="276" w:lineRule="auto"/>
        <w:ind w:left="851" w:firstLine="0"/>
        <w:jc w:val="left"/>
        <w:rPr>
          <w:rFonts w:ascii="Arial" w:eastAsia="Arial" w:hAnsi="Arial" w:cs="Arial"/>
          <w:snapToGrid/>
          <w:sz w:val="20"/>
        </w:rPr>
      </w:pPr>
      <w:bookmarkStart w:id="278" w:name="_heading=h.z337ya" w:colFirst="0" w:colLast="0"/>
      <w:bookmarkEnd w:id="278"/>
      <w:r w:rsidRPr="000E7D09">
        <w:rPr>
          <w:rFonts w:ascii="Arial" w:eastAsia="Arial" w:hAnsi="Arial" w:cs="Arial"/>
          <w:snapToGrid/>
          <w:sz w:val="20"/>
        </w:rPr>
        <w:t>Se para a QI SCD:</w:t>
      </w:r>
    </w:p>
    <w:p w14:paraId="793ABB72" w14:textId="77777777" w:rsidR="0049207B" w:rsidRPr="000E7D09" w:rsidRDefault="0049207B" w:rsidP="0049207B">
      <w:pPr>
        <w:tabs>
          <w:tab w:val="left" w:pos="709"/>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QI Sociedade de Crédito Direto S.A.</w:t>
      </w:r>
    </w:p>
    <w:p w14:paraId="5D35F1BC" w14:textId="77777777" w:rsidR="0049207B" w:rsidRPr="000E7D09" w:rsidRDefault="0049207B" w:rsidP="0049207B">
      <w:pPr>
        <w:tabs>
          <w:tab w:val="left" w:pos="1701"/>
        </w:tabs>
        <w:suppressAutoHyphens/>
        <w:spacing w:after="0" w:line="276" w:lineRule="auto"/>
        <w:ind w:left="1701"/>
        <w:rPr>
          <w:rFonts w:ascii="Arial" w:eastAsia="Arial" w:hAnsi="Arial" w:cs="Arial"/>
          <w:snapToGrid/>
          <w:sz w:val="20"/>
        </w:rPr>
      </w:pPr>
      <w:r w:rsidRPr="000E7D09">
        <w:rPr>
          <w:rFonts w:ascii="Arial" w:eastAsia="Arial" w:hAnsi="Arial" w:cs="Arial"/>
          <w:snapToGrid/>
          <w:color w:val="000000"/>
          <w:sz w:val="20"/>
        </w:rPr>
        <w:t>Avenida Brigadeiro Faria Lima, nº 2.391, 1º andar, conjunto 12, sala A, Jardim Paulistano</w:t>
      </w:r>
    </w:p>
    <w:p w14:paraId="798793BB"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São Paulo/SP</w:t>
      </w:r>
    </w:p>
    <w:p w14:paraId="613B765A"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color w:val="000000"/>
          <w:sz w:val="20"/>
        </w:rPr>
        <w:tab/>
        <w:t>CEP 01452-000</w:t>
      </w:r>
    </w:p>
    <w:p w14:paraId="413839A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At.: [</w:t>
      </w:r>
      <w:r w:rsidRPr="000E7D09">
        <w:rPr>
          <w:rFonts w:ascii="Arial" w:eastAsia="Arial" w:hAnsi="Arial" w:cs="Arial"/>
          <w:snapToGrid/>
          <w:sz w:val="20"/>
          <w:highlight w:val="yellow"/>
        </w:rPr>
        <w:t>*</w:t>
      </w:r>
      <w:r w:rsidRPr="000E7D09">
        <w:rPr>
          <w:rFonts w:ascii="Arial" w:eastAsia="Arial" w:hAnsi="Arial" w:cs="Arial"/>
          <w:snapToGrid/>
          <w:sz w:val="20"/>
        </w:rPr>
        <w:t>]</w:t>
      </w:r>
    </w:p>
    <w:p w14:paraId="2507B4A6"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Tel.: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33AA1202"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Fax: (11) [</w:t>
      </w:r>
      <w:r w:rsidRPr="000E7D09">
        <w:rPr>
          <w:rFonts w:ascii="Arial" w:eastAsia="Arial" w:hAnsi="Arial" w:cs="Arial"/>
          <w:snapToGrid/>
          <w:sz w:val="20"/>
          <w:highlight w:val="yellow"/>
        </w:rPr>
        <w:t>*</w:t>
      </w:r>
      <w:r w:rsidRPr="000E7D09">
        <w:rPr>
          <w:rFonts w:ascii="Arial" w:eastAsia="Arial" w:hAnsi="Arial" w:cs="Arial"/>
          <w:snapToGrid/>
          <w:sz w:val="20"/>
        </w:rPr>
        <w:t>]</w:t>
      </w:r>
    </w:p>
    <w:p w14:paraId="1E819811" w14:textId="77777777" w:rsidR="0049207B" w:rsidRPr="000E7D09" w:rsidRDefault="0049207B" w:rsidP="0049207B">
      <w:pPr>
        <w:tabs>
          <w:tab w:val="left" w:pos="1701"/>
        </w:tabs>
        <w:suppressAutoHyphens/>
        <w:spacing w:after="0" w:line="276" w:lineRule="auto"/>
        <w:ind w:left="851"/>
        <w:rPr>
          <w:rFonts w:ascii="Arial" w:eastAsia="Arial" w:hAnsi="Arial" w:cs="Arial"/>
          <w:snapToGrid/>
          <w:sz w:val="20"/>
        </w:rPr>
      </w:pPr>
      <w:r w:rsidRPr="000E7D09">
        <w:rPr>
          <w:rFonts w:ascii="Arial" w:eastAsia="Arial" w:hAnsi="Arial" w:cs="Arial"/>
          <w:snapToGrid/>
          <w:sz w:val="20"/>
        </w:rPr>
        <w:tab/>
        <w:t>E-mail: [</w:t>
      </w:r>
      <w:r w:rsidRPr="000E7D09">
        <w:rPr>
          <w:rFonts w:ascii="Arial" w:eastAsia="Arial" w:hAnsi="Arial" w:cs="Arial"/>
          <w:snapToGrid/>
          <w:sz w:val="20"/>
          <w:highlight w:val="yellow"/>
        </w:rPr>
        <w:t>*</w:t>
      </w:r>
      <w:r w:rsidRPr="000E7D09">
        <w:rPr>
          <w:rFonts w:ascii="Arial" w:eastAsia="Arial" w:hAnsi="Arial" w:cs="Arial"/>
          <w:snapToGrid/>
          <w:sz w:val="20"/>
        </w:rPr>
        <w:t>]</w:t>
      </w:r>
    </w:p>
    <w:p w14:paraId="6CB386A3" w14:textId="77777777" w:rsidR="0049207B" w:rsidRPr="0049207B" w:rsidRDefault="0049207B" w:rsidP="0049207B">
      <w:pPr>
        <w:tabs>
          <w:tab w:val="left" w:pos="1701"/>
        </w:tabs>
        <w:suppressAutoHyphens/>
        <w:spacing w:after="0" w:line="276" w:lineRule="auto"/>
        <w:ind w:left="851"/>
        <w:rPr>
          <w:rFonts w:ascii="Arial" w:eastAsia="Arial" w:hAnsi="Arial" w:cs="Arial"/>
          <w:snapToGrid/>
          <w:sz w:val="22"/>
          <w:szCs w:val="22"/>
        </w:rPr>
      </w:pPr>
    </w:p>
    <w:p w14:paraId="3E40F97A" w14:textId="77777777" w:rsidR="0049207B" w:rsidRPr="0049207B" w:rsidRDefault="0049207B" w:rsidP="000E7D09">
      <w:pPr>
        <w:pStyle w:val="Level2"/>
        <w:rPr>
          <w:rFonts w:eastAsia="Arial"/>
        </w:rPr>
      </w:pPr>
      <w:bookmarkStart w:id="279" w:name="_heading=h.3j2qqm3" w:colFirst="0" w:colLast="0"/>
      <w:bookmarkEnd w:id="279"/>
      <w:r w:rsidRPr="0049207B">
        <w:rPr>
          <w:rFonts w:eastAsia="Arial"/>
        </w:rPr>
        <w:t>Todas as comunicações relativas a este Instrumento deverão ser feitas por escrito e serão consideradas entregues: (i) na data da transmissão, caso realizadas por meio da Plataforma QI, (ii) quando entregues pessoalmente à pessoa a ser notificada, mediante protocolo; (iii) após 5 (cinco) dias contados da postagem de carta com aviso de recebimento à pessoa a ser notificada; ou (iv) no caso de comunicações feitas por correio eletrônico, na data de recebimento da confirmação de que a mensagem foi efetivamente recebida. A mudança de qualquer dos dados acima deverá ser prontamente comunicada às outras Partes pela Parte que tiver seus dados alterados.</w:t>
      </w:r>
    </w:p>
    <w:p w14:paraId="5DAF8447" w14:textId="77777777" w:rsidR="0049207B" w:rsidRPr="0049207B" w:rsidRDefault="0049207B" w:rsidP="0049207B">
      <w:pPr>
        <w:pBdr>
          <w:top w:val="nil"/>
          <w:left w:val="nil"/>
          <w:bottom w:val="nil"/>
          <w:right w:val="nil"/>
          <w:between w:val="nil"/>
        </w:pBdr>
        <w:tabs>
          <w:tab w:val="left" w:pos="851"/>
        </w:tabs>
        <w:suppressAutoHyphens/>
        <w:spacing w:after="0" w:line="276" w:lineRule="auto"/>
        <w:ind w:right="-34" w:hanging="720"/>
        <w:rPr>
          <w:rFonts w:ascii="Arial" w:eastAsia="Arial" w:hAnsi="Arial" w:cs="Arial"/>
          <w:snapToGrid/>
          <w:color w:val="000000"/>
          <w:sz w:val="22"/>
          <w:szCs w:val="22"/>
        </w:rPr>
      </w:pPr>
    </w:p>
    <w:p w14:paraId="31727228" w14:textId="77777777" w:rsidR="0049207B" w:rsidRPr="0049207B" w:rsidRDefault="0049207B" w:rsidP="000E7D09">
      <w:pPr>
        <w:pStyle w:val="Level1"/>
        <w:rPr>
          <w:rFonts w:eastAsia="Arial"/>
        </w:rPr>
      </w:pPr>
      <w:r w:rsidRPr="0049207B">
        <w:rPr>
          <w:rFonts w:eastAsia="Arial"/>
        </w:rPr>
        <w:t>DISPOSIÇÕES GERAIS</w:t>
      </w:r>
    </w:p>
    <w:p w14:paraId="1C5F444E" w14:textId="77777777" w:rsidR="0049207B" w:rsidRPr="0049207B" w:rsidRDefault="0049207B" w:rsidP="000E7D09">
      <w:pPr>
        <w:pStyle w:val="Level2"/>
        <w:rPr>
          <w:rFonts w:eastAsia="Arial"/>
        </w:rPr>
      </w:pPr>
      <w:r w:rsidRPr="0049207B">
        <w:rPr>
          <w:rFonts w:eastAsia="Arial"/>
        </w:rPr>
        <w:t>As Partes acordam que o Anexo I poderá ser atualizado, de tempos em tempos, sem a necessidade de aditamento ao presente Instrumento, bastando o encaminhamento do referido Anexo atualizado pelo Credor à QI SCD, para os casos em que as contas autorizadas incluídas no Anexo I sejam de titularidade do titular ou do credor. Para os casos em que as contas autorizadas incluídas no Anexo I foram de titularidade de terceiros, será necessário aditamento.</w:t>
      </w:r>
    </w:p>
    <w:p w14:paraId="6E212589" w14:textId="77777777" w:rsidR="0049207B" w:rsidRPr="0049207B" w:rsidRDefault="0049207B" w:rsidP="000E7D09">
      <w:pPr>
        <w:pStyle w:val="Level3"/>
        <w:rPr>
          <w:rFonts w:eastAsia="Arial"/>
          <w:snapToGrid/>
        </w:rPr>
      </w:pPr>
      <w:r w:rsidRPr="0049207B">
        <w:rPr>
          <w:rFonts w:eastAsia="Arial"/>
          <w:snapToGrid/>
        </w:rPr>
        <w:lastRenderedPageBreak/>
        <w:t>Qualquer atualização do Anexo I nos termos da Cláusula 10.1 acima substituirá o antigo, para todos os efeitos, a partir da data de recebimento pela QI SCD.</w:t>
      </w:r>
    </w:p>
    <w:p w14:paraId="7B0F0238" w14:textId="77777777" w:rsidR="0049207B" w:rsidRPr="0049207B" w:rsidRDefault="0049207B" w:rsidP="000E7D09">
      <w:pPr>
        <w:pStyle w:val="Level2"/>
        <w:rPr>
          <w:rFonts w:eastAsia="Arial"/>
        </w:rPr>
      </w:pPr>
      <w:r w:rsidRPr="0049207B">
        <w:rPr>
          <w:rFonts w:eastAsia="Arial"/>
        </w:rPr>
        <w:t>A omissão ou tolerância das Partes, em exigir o estrito cumprimento dos termos e condições deste Instrumento, não constituirá novação ou renúncia, nem afetará os seus direitos, que poderão ser exercidos a qualquer tempo.</w:t>
      </w:r>
    </w:p>
    <w:p w14:paraId="4F079DC8" w14:textId="77777777" w:rsidR="0049207B" w:rsidRPr="0049207B" w:rsidRDefault="0049207B" w:rsidP="000E7D09">
      <w:pPr>
        <w:pStyle w:val="Level2"/>
        <w:rPr>
          <w:rFonts w:eastAsia="Arial"/>
        </w:rPr>
      </w:pPr>
      <w:r w:rsidRPr="0049207B">
        <w:rPr>
          <w:rFonts w:eastAsia="Arial"/>
        </w:rPr>
        <w:t>Eventuais inclusões de outras cláusulas, exclusões ou alterações das já existentes, serão consignadas em aditivo devidamente assinado pelas Partes, que passará a fazer parte integrante deste Instrumento.</w:t>
      </w:r>
    </w:p>
    <w:p w14:paraId="25A8F2B2" w14:textId="7EA285CD" w:rsidR="0049207B" w:rsidRPr="0049207B" w:rsidRDefault="0049207B" w:rsidP="000E7D09">
      <w:pPr>
        <w:pStyle w:val="Level2"/>
        <w:rPr>
          <w:rFonts w:eastAsia="Arial"/>
        </w:rPr>
      </w:pPr>
      <w:r w:rsidRPr="0049207B">
        <w:rPr>
          <w:rFonts w:eastAsia="Arial"/>
        </w:rPr>
        <w:t xml:space="preserve">Qualquer disposição do presente Instrumento que venha a ser considerada nula ou </w:t>
      </w:r>
      <w:r w:rsidR="00E10F7B" w:rsidRPr="0049207B">
        <w:rPr>
          <w:rFonts w:eastAsia="Arial"/>
        </w:rPr>
        <w:t>inexequível</w:t>
      </w:r>
      <w:r w:rsidRPr="0049207B">
        <w:rPr>
          <w:rFonts w:eastAsia="Arial"/>
        </w:rPr>
        <w:t>, não afetará as demais disposições aqui contidas, as quais permanecerão válidas e em pleno vigor e eficácia.</w:t>
      </w:r>
    </w:p>
    <w:p w14:paraId="2E822FA0" w14:textId="77777777" w:rsidR="0049207B" w:rsidRPr="0049207B" w:rsidRDefault="0049207B" w:rsidP="000E7D09">
      <w:pPr>
        <w:pStyle w:val="Level2"/>
        <w:rPr>
          <w:rFonts w:eastAsia="Arial"/>
        </w:rPr>
      </w:pPr>
      <w:r w:rsidRPr="0049207B">
        <w:rPr>
          <w:rFonts w:eastAsia="Arial"/>
        </w:rPr>
        <w:t xml:space="preserve">As Partes são consideradas contratantes independentes e nada do presente Instrumento criará qualquer outro vínculo entre elas, seja pelo aspecto empregatício, seja por quaisquer outros aspectos, tais como agente comercial, sociedade subsidiária, representação legal ou associação de negócios. </w:t>
      </w:r>
    </w:p>
    <w:p w14:paraId="1FD16EC9" w14:textId="77777777" w:rsidR="0049207B" w:rsidRPr="0049207B" w:rsidRDefault="0049207B" w:rsidP="000E7D09">
      <w:pPr>
        <w:pStyle w:val="Level2"/>
        <w:rPr>
          <w:rFonts w:eastAsia="Arial"/>
        </w:rPr>
      </w:pPr>
      <w:r w:rsidRPr="0049207B">
        <w:rPr>
          <w:rFonts w:eastAsia="Arial"/>
        </w:rPr>
        <w:t xml:space="preserve">Nenhuma das Partes poderá ceder, transferir ou caucionar para terceiros, total ou parcialmente, os direitos e obrigações decorrentes deste Instrumento, sem o prévio consentimento por escrito das outras Partes, exceção ao disposto na Cláusula 4.15. </w:t>
      </w:r>
    </w:p>
    <w:p w14:paraId="03092496" w14:textId="77777777" w:rsidR="0049207B" w:rsidRPr="0049207B" w:rsidRDefault="0049207B" w:rsidP="000E7D09">
      <w:pPr>
        <w:pStyle w:val="Level2"/>
        <w:rPr>
          <w:rFonts w:eastAsia="Arial"/>
        </w:rPr>
      </w:pPr>
      <w:r w:rsidRPr="0049207B">
        <w:rPr>
          <w:rFonts w:eastAsia="Arial"/>
        </w:rPr>
        <w:t>O presente Instrumento é firmado em caráter irrevogável e irretratável e representa o acordo integral entre as Partes, substituindo todas as garantias, condições, promessas, declarações, contratos e acordos verbais ou escritos, anteriores sobre o objeto deste Instrumento.</w:t>
      </w:r>
    </w:p>
    <w:p w14:paraId="2BBF2BE9" w14:textId="77777777" w:rsidR="0049207B" w:rsidRPr="0049207B" w:rsidRDefault="0049207B" w:rsidP="000E7D09">
      <w:pPr>
        <w:pStyle w:val="Level2"/>
        <w:rPr>
          <w:rFonts w:eastAsia="Arial"/>
        </w:rPr>
      </w:pPr>
      <w:r w:rsidRPr="0049207B">
        <w:rPr>
          <w:rFonts w:eastAsia="Arial"/>
        </w:rPr>
        <w:t xml:space="preserve"> As Partes reconhecem, expressamente, que a execução/prestação dos serviços ora contratados não gerará qualquer relação de emprego entre as Partes ou seus empregados ou prepostos.</w:t>
      </w:r>
    </w:p>
    <w:p w14:paraId="20755FBC" w14:textId="77777777" w:rsidR="0049207B" w:rsidRPr="0049207B" w:rsidRDefault="0049207B" w:rsidP="000E7D09">
      <w:pPr>
        <w:pStyle w:val="Level2"/>
        <w:rPr>
          <w:rFonts w:eastAsia="Arial"/>
        </w:rPr>
      </w:pPr>
      <w:r w:rsidRPr="0049207B">
        <w:rPr>
          <w:rFonts w:eastAsia="Arial"/>
        </w:rPr>
        <w:t>Os Contratantes reconhecem, neste ato, que os serviços ora contratados estão sujeitos às leis, normas, costumes, procedimentos e práticas que poderão ser alterados. Na hipótese de ocorrer uma alteração na legislação que no todo ou em parte limite à prestação do serviço ora contratado, a QI SCD deverá solicitar aos Contratantes novas instruções quanto aos procedimentos a serem tomados para o cumprimento das obrigações contraídas por meio deste Instrumento, que sejam de comum acordo entre as Partes.</w:t>
      </w:r>
    </w:p>
    <w:p w14:paraId="0FC9A7B3" w14:textId="77777777" w:rsidR="0049207B" w:rsidRPr="0049207B" w:rsidRDefault="0049207B" w:rsidP="000E7D09">
      <w:pPr>
        <w:pStyle w:val="Level2"/>
        <w:rPr>
          <w:rFonts w:eastAsia="Arial"/>
        </w:rPr>
      </w:pPr>
      <w:r w:rsidRPr="0049207B">
        <w:rPr>
          <w:rFonts w:eastAsia="Arial"/>
        </w:rPr>
        <w:t>Este Instrumento obriga as Partes e seus sucessores, não podendo ser alterado a não ser por escrito, com a assinatura de todas as Partes.</w:t>
      </w:r>
    </w:p>
    <w:p w14:paraId="33B46269" w14:textId="36EC7B92" w:rsidR="0049207B" w:rsidRPr="0049207B" w:rsidRDefault="0049207B" w:rsidP="000E7D09">
      <w:pPr>
        <w:pStyle w:val="Level2"/>
        <w:rPr>
          <w:rFonts w:eastAsia="Arial"/>
        </w:rPr>
      </w:pPr>
      <w:r w:rsidRPr="0049207B">
        <w:rPr>
          <w:rFonts w:eastAsia="Arial"/>
        </w:rPr>
        <w:t>Fica expressamente vedado aos Contratantes a utilização dos termos deste Instrumento em divulgação ou publicidade, bem como, o uso do nome, marca e logomarca da QI SCD, para qualquer finalidade e em qualquer meio de comunicação, quer seja na mídia impressa, escrita, falada ou eletrônica, incluindo-se, porém, sem se limitar, a publicação em portfólio de produtos e serviços, links, etc., sendo que a sua infração poderá ensejar a rescisão automática do presente Instrumento, a critério da QI SCD, além de sujeitar-se o Titular e o Credor, conforme o caso, ao pagamento da multa contratual e perdas e danos que forem apuradas.</w:t>
      </w:r>
    </w:p>
    <w:p w14:paraId="11E4F3CE" w14:textId="77777777" w:rsidR="0049207B" w:rsidRPr="0049207B" w:rsidRDefault="0049207B" w:rsidP="000E7D09">
      <w:pPr>
        <w:pStyle w:val="Level2"/>
        <w:rPr>
          <w:rFonts w:eastAsia="Arial"/>
        </w:rPr>
      </w:pPr>
      <w:r w:rsidRPr="0049207B">
        <w:rPr>
          <w:rFonts w:eastAsia="Arial"/>
        </w:rPr>
        <w:lastRenderedPageBreak/>
        <w:t>Os casos fortuitos e de força maior são excludentes da responsabilidade das Partes, nos termos do artigo 393 do Código Civil Brasileiro.</w:t>
      </w:r>
    </w:p>
    <w:p w14:paraId="53D97730" w14:textId="77777777" w:rsidR="0049207B" w:rsidRPr="0049207B" w:rsidRDefault="0049207B" w:rsidP="000E7D09">
      <w:pPr>
        <w:pStyle w:val="Level2"/>
        <w:rPr>
          <w:rFonts w:eastAsia="Arial"/>
        </w:rPr>
      </w:pPr>
      <w:bookmarkStart w:id="280" w:name="_heading=h.1y810tw" w:colFirst="0" w:colLast="0"/>
      <w:bookmarkEnd w:id="280"/>
      <w:r w:rsidRPr="0049207B">
        <w:rPr>
          <w:rFonts w:eastAsia="Arial"/>
        </w:rPr>
        <w:t>Cada uma das Partes garante à outra Parte, na data de celebração deste Instrumento: (i) que a celebração do presente Instrumento e a assunção de todas as obrigação aqui estabelecidas foram devidamente autorizadas por todos os atos societários necessários, e que está investida de todos os poderes e autoridade para firmar e cumprir as obrigações aqui previstas e consumar as transações aqui contempladas; e, (ii) que a assinatura e o cumprimento do presente Instrumento não conflitam com, ou constituem um inadimplemento, ou violam qualquer direito de terceiros, lei ou regulamento aplicável ou, ainda, resultam em violação, descumprimento ou inadimplemento de qualquer contrato, instrumento ou documento do qual seja parte ou pelo qual tenha qualquer ou quaisquer de suas propriedades vinculadas e/ou afetadas, nem na necessidade de obter qualquer autorização nos termos de qualquer contrato, instrumento ou documento do qual seja parte, ou pelo qual tenha qualquer ou quaisquer de suas propriedades vinculadas e/ou afetadas.</w:t>
      </w:r>
    </w:p>
    <w:p w14:paraId="19DF5DD5" w14:textId="77777777" w:rsidR="0049207B" w:rsidRPr="0049207B" w:rsidRDefault="0049207B" w:rsidP="000E7D09">
      <w:pPr>
        <w:pStyle w:val="Level2"/>
        <w:rPr>
          <w:rFonts w:eastAsia="Arial"/>
        </w:rPr>
      </w:pPr>
      <w:r w:rsidRPr="0049207B">
        <w:rPr>
          <w:rFonts w:eastAsia="Arial"/>
        </w:rPr>
        <w:t>As Partes declaram que tiveram prévio conhecimento de todas as cláusulas e condições deste Instrumento, concordando expressamente com todos os seus termos.</w:t>
      </w:r>
    </w:p>
    <w:p w14:paraId="39103DFE" w14:textId="77777777" w:rsidR="0049207B" w:rsidRPr="0049207B" w:rsidRDefault="0049207B" w:rsidP="000E7D09">
      <w:pPr>
        <w:pStyle w:val="Level2"/>
        <w:rPr>
          <w:rFonts w:eastAsia="Arial"/>
        </w:rPr>
      </w:pPr>
      <w:r w:rsidRPr="0049207B">
        <w:rPr>
          <w:rFonts w:eastAsia="Arial"/>
        </w:rPr>
        <w:t>As Partes declaram e reconhecem que o presente Instrumento constitui título executivo extrajudicial nos termos do artigo 784, III, do Código de Processo Civil, podendo ser executado tão logo se torne exigível, independentemente de aviso ou notificação.</w:t>
      </w:r>
    </w:p>
    <w:p w14:paraId="589F3682" w14:textId="77777777" w:rsidR="0049207B" w:rsidRPr="0049207B" w:rsidRDefault="0049207B" w:rsidP="000E7D09">
      <w:pPr>
        <w:pStyle w:val="Level2"/>
        <w:rPr>
          <w:rFonts w:eastAsia="Arial"/>
        </w:rPr>
      </w:pPr>
      <w:r w:rsidRPr="0049207B">
        <w:rPr>
          <w:rFonts w:eastAsia="Arial"/>
        </w:rPr>
        <w:t>Na hipótese de violação por qualquer das Partes das obrigações previstas neste Instrumento,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p>
    <w:p w14:paraId="2E8D6ADB" w14:textId="77777777" w:rsidR="0049207B" w:rsidRPr="0049207B" w:rsidRDefault="0049207B" w:rsidP="000E7D09">
      <w:pPr>
        <w:pStyle w:val="Level2"/>
        <w:rPr>
          <w:rFonts w:eastAsia="Arial"/>
        </w:rPr>
      </w:pPr>
      <w:r w:rsidRPr="0049207B">
        <w:rPr>
          <w:rFonts w:eastAsia="Arial"/>
        </w:rPr>
        <w:t>As Partes expressamente anuem com a formalização deste Instrumento por meio de todas as formas em direito admitidas, incluindo meios eletrônicos e digitais como válidos e plenamente eficazes, ainda que seja estabelecida assinatura e aceitação eletrônica ou certificação fora dos padrões ICP – Brasil, conforme disposto pelo art. 10 da Medida Provisória nº 2.200/2001 em vigor no Brasil.</w:t>
      </w:r>
    </w:p>
    <w:p w14:paraId="48EA1B8F" w14:textId="77777777" w:rsidR="0049207B" w:rsidRPr="0049207B" w:rsidRDefault="0049207B" w:rsidP="000E7D09">
      <w:pPr>
        <w:pStyle w:val="Level2"/>
        <w:rPr>
          <w:rFonts w:eastAsia="Arial"/>
        </w:rPr>
      </w:pPr>
      <w:r w:rsidRPr="0049207B">
        <w:rPr>
          <w:rFonts w:eastAsia="Arial"/>
        </w:rPr>
        <w:t>O presente Instrumento é regido exclusivamente pela legislação brasileira e deverá ser interpretado de acordo com esta.</w:t>
      </w:r>
    </w:p>
    <w:p w14:paraId="48546725" w14:textId="77777777" w:rsidR="0049207B" w:rsidRPr="0049207B" w:rsidRDefault="0049207B" w:rsidP="000E7D09">
      <w:pPr>
        <w:pStyle w:val="Level1"/>
        <w:rPr>
          <w:rFonts w:eastAsia="Arial"/>
        </w:rPr>
      </w:pPr>
      <w:r w:rsidRPr="0049207B">
        <w:rPr>
          <w:rFonts w:eastAsia="Arial"/>
        </w:rPr>
        <w:t>SOLUÇÃO DE CONTROVÉRSIAS</w:t>
      </w:r>
    </w:p>
    <w:p w14:paraId="6905C39E" w14:textId="77777777" w:rsidR="0049207B" w:rsidRPr="0049207B" w:rsidRDefault="0049207B" w:rsidP="0049207B">
      <w:pPr>
        <w:pBdr>
          <w:top w:val="nil"/>
          <w:left w:val="nil"/>
          <w:bottom w:val="nil"/>
          <w:right w:val="nil"/>
          <w:between w:val="nil"/>
        </w:pBdr>
        <w:suppressAutoHyphens/>
        <w:spacing w:after="0" w:line="276" w:lineRule="auto"/>
        <w:ind w:left="1080" w:right="-34" w:hanging="720"/>
        <w:rPr>
          <w:rFonts w:ascii="Arial" w:eastAsia="Arial" w:hAnsi="Arial" w:cs="Arial"/>
          <w:snapToGrid/>
          <w:color w:val="000000"/>
          <w:sz w:val="22"/>
          <w:szCs w:val="22"/>
        </w:rPr>
      </w:pPr>
    </w:p>
    <w:p w14:paraId="1D2E61B0" w14:textId="77777777" w:rsidR="0049207B" w:rsidRPr="0049207B" w:rsidRDefault="0049207B" w:rsidP="0024098E">
      <w:pPr>
        <w:pStyle w:val="Level2"/>
        <w:rPr>
          <w:rFonts w:eastAsia="Arial"/>
        </w:rPr>
      </w:pPr>
      <w:r w:rsidRPr="0049207B">
        <w:rPr>
          <w:rFonts w:eastAsia="Arial"/>
        </w:rPr>
        <w:t>As Partes elegem o Foro Central da Comarca de São Paulo, Estado de São Paulo, para conhecer e dirimir quaisquer questões relacionadas com o presente Instrumento, renunciando a qualquer outro, por mais privilegiado que seja ou se torne.</w:t>
      </w:r>
    </w:p>
    <w:p w14:paraId="4BF99ABD" w14:textId="77777777" w:rsidR="0049207B" w:rsidRPr="0049207B" w:rsidRDefault="0049207B" w:rsidP="0024098E">
      <w:pPr>
        <w:pStyle w:val="Body"/>
        <w:tabs>
          <w:tab w:val="left" w:pos="0"/>
        </w:tabs>
        <w:rPr>
          <w:rFonts w:eastAsia="Arial"/>
          <w:snapToGrid/>
        </w:rPr>
      </w:pPr>
      <w:r w:rsidRPr="0049207B">
        <w:rPr>
          <w:rFonts w:eastAsia="Arial"/>
          <w:snapToGrid/>
        </w:rPr>
        <w:t>E, por estarem justas e contratadas, assinam as Partes o presente Instrumento em 4 (quatro) vias de igual teor, na presença de 2 (duas) testemunhas.</w:t>
      </w:r>
    </w:p>
    <w:p w14:paraId="41B2241E" w14:textId="77777777" w:rsidR="0049207B" w:rsidRPr="0049207B"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rPr>
          <w:rFonts w:ascii="Arial" w:eastAsia="Arial" w:hAnsi="Arial" w:cs="Arial"/>
          <w:snapToGrid/>
          <w:sz w:val="22"/>
          <w:szCs w:val="22"/>
        </w:rPr>
      </w:pPr>
    </w:p>
    <w:p w14:paraId="6A207C78" w14:textId="77777777" w:rsidR="0049207B" w:rsidRPr="0024098E" w:rsidRDefault="0049207B" w:rsidP="0049207B">
      <w:pPr>
        <w:widowControl w:val="0"/>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São Paulo,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 xml:space="preserve">] </w:t>
      </w:r>
      <w:r w:rsidRPr="0024098E">
        <w:rPr>
          <w:rFonts w:ascii="Arial" w:eastAsia="Arial" w:hAnsi="Arial" w:cs="Arial"/>
          <w:snapToGrid/>
          <w:sz w:val="20"/>
        </w:rPr>
        <w:t xml:space="preserve">de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7B54052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p w14:paraId="6157534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bl>
      <w:tblPr>
        <w:tblW w:w="9747" w:type="dxa"/>
        <w:jc w:val="center"/>
        <w:tblBorders>
          <w:top w:val="nil"/>
          <w:left w:val="nil"/>
          <w:bottom w:val="nil"/>
          <w:right w:val="nil"/>
          <w:insideH w:val="nil"/>
          <w:insideV w:val="nil"/>
        </w:tblBorders>
        <w:tblLayout w:type="fixed"/>
        <w:tblLook w:val="0400" w:firstRow="0" w:lastRow="0" w:firstColumn="0" w:lastColumn="0" w:noHBand="0" w:noVBand="1"/>
      </w:tblPr>
      <w:tblGrid>
        <w:gridCol w:w="4810"/>
        <w:gridCol w:w="333"/>
        <w:gridCol w:w="4604"/>
      </w:tblGrid>
      <w:tr w:rsidR="0049207B" w:rsidRPr="00EB724C" w14:paraId="2C26FF74" w14:textId="77777777" w:rsidTr="00BA3300">
        <w:trPr>
          <w:jc w:val="center"/>
        </w:trPr>
        <w:tc>
          <w:tcPr>
            <w:tcW w:w="4810" w:type="dxa"/>
          </w:tcPr>
          <w:p w14:paraId="6E23CD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6EA0AB5B"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Titular: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24DAB8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75DFE728"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29B3D0C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725D6E2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sz w:val="20"/>
              </w:rPr>
              <w:t xml:space="preserve">Credor: </w:t>
            </w:r>
            <w:r w:rsidRPr="0024098E">
              <w:rPr>
                <w:rFonts w:ascii="Arial" w:eastAsia="Arial" w:hAnsi="Arial" w:cs="Arial"/>
                <w:snapToGrid/>
                <w:color w:val="000000"/>
                <w:sz w:val="20"/>
              </w:rPr>
              <w:t>[</w:t>
            </w:r>
            <w:r w:rsidRPr="0024098E">
              <w:rPr>
                <w:rFonts w:ascii="Arial" w:eastAsia="Arial" w:hAnsi="Arial" w:cs="Arial"/>
                <w:snapToGrid/>
                <w:color w:val="000000"/>
                <w:sz w:val="20"/>
                <w:highlight w:val="yellow"/>
              </w:rPr>
              <w:t>*</w:t>
            </w:r>
            <w:r w:rsidRPr="0024098E">
              <w:rPr>
                <w:rFonts w:ascii="Arial" w:eastAsia="Arial" w:hAnsi="Arial" w:cs="Arial"/>
                <w:snapToGrid/>
                <w:color w:val="000000"/>
                <w:sz w:val="20"/>
              </w:rPr>
              <w:t>]</w:t>
            </w:r>
          </w:p>
          <w:p w14:paraId="0558DFA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i/>
                <w:snapToGrid/>
                <w:color w:val="000000"/>
                <w:sz w:val="20"/>
              </w:rPr>
            </w:pPr>
          </w:p>
          <w:p w14:paraId="3D882CA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71D858A3" w14:textId="77777777" w:rsidTr="00BA3300">
        <w:trPr>
          <w:jc w:val="center"/>
        </w:trPr>
        <w:tc>
          <w:tcPr>
            <w:tcW w:w="9747" w:type="dxa"/>
            <w:gridSpan w:val="3"/>
          </w:tcPr>
          <w:p w14:paraId="6F22E2B9"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sz w:val="20"/>
              </w:rPr>
            </w:pPr>
            <w:r w:rsidRPr="0024098E">
              <w:rPr>
                <w:rFonts w:ascii="Arial" w:eastAsia="Arial" w:hAnsi="Arial" w:cs="Arial"/>
                <w:snapToGrid/>
                <w:color w:val="000000"/>
                <w:sz w:val="20"/>
              </w:rPr>
              <w:t>__</w:t>
            </w:r>
            <w:r w:rsidRPr="0024098E">
              <w:rPr>
                <w:rFonts w:ascii="Arial" w:eastAsia="Arial" w:hAnsi="Arial" w:cs="Arial"/>
                <w:snapToGrid/>
                <w:sz w:val="20"/>
              </w:rPr>
              <w:t>________________________________</w:t>
            </w:r>
          </w:p>
          <w:p w14:paraId="2860CE6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b/>
                <w:snapToGrid/>
                <w:color w:val="000000"/>
                <w:sz w:val="20"/>
              </w:rPr>
            </w:pPr>
            <w:r w:rsidRPr="0024098E">
              <w:rPr>
                <w:rFonts w:ascii="Arial" w:eastAsia="Arial" w:hAnsi="Arial" w:cs="Arial"/>
                <w:b/>
                <w:snapToGrid/>
                <w:color w:val="000000"/>
                <w:sz w:val="20"/>
              </w:rPr>
              <w:t>QI SOCIEDADE DE CRÉDITO DIRETO S.A.</w:t>
            </w:r>
          </w:p>
          <w:p w14:paraId="24DA9D7C"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r w:rsidR="0049207B" w:rsidRPr="00EB724C" w14:paraId="02721D0C" w14:textId="77777777" w:rsidTr="00BA3300">
        <w:trPr>
          <w:jc w:val="center"/>
        </w:trPr>
        <w:tc>
          <w:tcPr>
            <w:tcW w:w="4810" w:type="dxa"/>
          </w:tcPr>
          <w:p w14:paraId="13CD671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333" w:type="dxa"/>
          </w:tcPr>
          <w:p w14:paraId="49F7C8C6"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c>
          <w:tcPr>
            <w:tcW w:w="4604" w:type="dxa"/>
          </w:tcPr>
          <w:p w14:paraId="41DE265A"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center"/>
              <w:rPr>
                <w:rFonts w:ascii="Arial" w:eastAsia="Arial" w:hAnsi="Arial" w:cs="Arial"/>
                <w:snapToGrid/>
                <w:color w:val="000000"/>
                <w:sz w:val="20"/>
              </w:rPr>
            </w:pPr>
          </w:p>
        </w:tc>
      </w:tr>
    </w:tbl>
    <w:p w14:paraId="6ED0FA5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6222046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4E0EBD00"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Testemunhas: </w:t>
      </w:r>
    </w:p>
    <w:p w14:paraId="267598F2"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p>
    <w:tbl>
      <w:tblPr>
        <w:tblW w:w="9693" w:type="dxa"/>
        <w:tblLayout w:type="fixed"/>
        <w:tblLook w:val="0400" w:firstRow="0" w:lastRow="0" w:firstColumn="0" w:lastColumn="0" w:noHBand="0" w:noVBand="1"/>
      </w:tblPr>
      <w:tblGrid>
        <w:gridCol w:w="4846"/>
        <w:gridCol w:w="4847"/>
      </w:tblGrid>
      <w:tr w:rsidR="0049207B" w:rsidRPr="00EB724C" w14:paraId="1E84865C" w14:textId="77777777" w:rsidTr="00BA3300">
        <w:tc>
          <w:tcPr>
            <w:tcW w:w="4846" w:type="dxa"/>
            <w:shd w:val="clear" w:color="auto" w:fill="auto"/>
            <w:tcMar>
              <w:top w:w="0" w:type="dxa"/>
              <w:left w:w="108" w:type="dxa"/>
              <w:bottom w:w="0" w:type="dxa"/>
              <w:right w:w="108" w:type="dxa"/>
            </w:tcMar>
          </w:tcPr>
          <w:p w14:paraId="08793DA1"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1. ____________________________________ </w:t>
            </w:r>
          </w:p>
          <w:p w14:paraId="2E3E086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1CD62D9E"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c>
          <w:tcPr>
            <w:tcW w:w="4847" w:type="dxa"/>
            <w:shd w:val="clear" w:color="auto" w:fill="auto"/>
            <w:tcMar>
              <w:top w:w="0" w:type="dxa"/>
              <w:left w:w="108" w:type="dxa"/>
              <w:bottom w:w="0" w:type="dxa"/>
              <w:right w:w="108" w:type="dxa"/>
            </w:tcMar>
          </w:tcPr>
          <w:p w14:paraId="5FA0CF14"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2. ____________________________________</w:t>
            </w:r>
          </w:p>
          <w:p w14:paraId="37351373"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 xml:space="preserve">Nome: </w:t>
            </w:r>
          </w:p>
          <w:p w14:paraId="0A37ECC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jc w:val="left"/>
              <w:rPr>
                <w:rFonts w:ascii="Arial" w:eastAsia="Arial" w:hAnsi="Arial" w:cs="Arial"/>
                <w:snapToGrid/>
                <w:sz w:val="20"/>
              </w:rPr>
            </w:pPr>
            <w:r w:rsidRPr="0024098E">
              <w:rPr>
                <w:rFonts w:ascii="Arial" w:eastAsia="Arial" w:hAnsi="Arial" w:cs="Arial"/>
                <w:snapToGrid/>
                <w:sz w:val="20"/>
              </w:rPr>
              <w:t>CPF:</w:t>
            </w:r>
          </w:p>
        </w:tc>
      </w:tr>
    </w:tbl>
    <w:p w14:paraId="5D2343FF" w14:textId="77777777" w:rsidR="0049207B" w:rsidRPr="0024098E" w:rsidRDefault="0049207B" w:rsidP="0049207B">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0" w:line="276" w:lineRule="auto"/>
        <w:jc w:val="left"/>
        <w:rPr>
          <w:rFonts w:ascii="Arial" w:eastAsia="Arial" w:hAnsi="Arial" w:cs="Arial"/>
          <w:snapToGrid/>
          <w:sz w:val="20"/>
        </w:rPr>
      </w:pPr>
    </w:p>
    <w:p w14:paraId="2CF47FE7" w14:textId="13D6562B" w:rsidR="0049207B" w:rsidRDefault="0049207B" w:rsidP="0049207B">
      <w:pPr>
        <w:suppressAutoHyphens/>
        <w:spacing w:after="0"/>
        <w:jc w:val="left"/>
        <w:rPr>
          <w:snapToGrid/>
          <w:sz w:val="22"/>
          <w:szCs w:val="22"/>
        </w:rPr>
      </w:pPr>
      <w:r w:rsidRPr="0024098E">
        <w:rPr>
          <w:snapToGrid/>
          <w:sz w:val="22"/>
          <w:szCs w:val="22"/>
        </w:rPr>
        <w:br w:type="page"/>
      </w:r>
    </w:p>
    <w:p w14:paraId="454D109B"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lastRenderedPageBreak/>
        <w:t>Anexo I</w:t>
      </w:r>
    </w:p>
    <w:p w14:paraId="3882DAEF"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Contrato de Prestação de Serviço de Cobrança de Recursos e Outras Avenças Nº [</w:t>
      </w:r>
      <w:r>
        <w:rPr>
          <w:rFonts w:ascii="Arial" w:eastAsia="Arial" w:hAnsi="Arial" w:cs="Arial"/>
          <w:b/>
          <w:sz w:val="22"/>
          <w:szCs w:val="22"/>
          <w:highlight w:val="yellow"/>
        </w:rPr>
        <w:t>*</w:t>
      </w:r>
      <w:r>
        <w:rPr>
          <w:rFonts w:ascii="Arial" w:eastAsia="Arial" w:hAnsi="Arial" w:cs="Arial"/>
          <w:b/>
          <w:sz w:val="22"/>
          <w:szCs w:val="22"/>
        </w:rPr>
        <w:t>]</w:t>
      </w:r>
    </w:p>
    <w:p w14:paraId="0F15C763"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p w14:paraId="518EDC28"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b/>
          <w:sz w:val="22"/>
          <w:szCs w:val="22"/>
        </w:rPr>
        <w:t>RELAÇÃO DE CONTAS AUTORIZADAS</w:t>
      </w:r>
    </w:p>
    <w:p w14:paraId="70A0D766"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r>
        <w:rPr>
          <w:rFonts w:ascii="Arial" w:eastAsia="Arial" w:hAnsi="Arial" w:cs="Arial"/>
          <w:sz w:val="22"/>
          <w:szCs w:val="22"/>
        </w:rPr>
        <w:t>Data da última atualização: ___/___/______</w:t>
      </w:r>
    </w:p>
    <w:p w14:paraId="65746155" w14:textId="77777777" w:rsidR="0024098E" w:rsidRDefault="0024098E" w:rsidP="0024098E">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sz w:val="22"/>
          <w:szCs w:val="22"/>
        </w:rPr>
      </w:pPr>
    </w:p>
    <w:tbl>
      <w:tblPr>
        <w:tblW w:w="8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5"/>
        <w:gridCol w:w="2262"/>
        <w:gridCol w:w="1287"/>
        <w:gridCol w:w="2390"/>
        <w:gridCol w:w="2036"/>
      </w:tblGrid>
      <w:tr w:rsidR="0024098E" w14:paraId="13A07FD2" w14:textId="77777777" w:rsidTr="00CF15BF">
        <w:trPr>
          <w:trHeight w:val="280"/>
          <w:jc w:val="center"/>
        </w:trPr>
        <w:tc>
          <w:tcPr>
            <w:tcW w:w="485" w:type="dxa"/>
          </w:tcPr>
          <w:p w14:paraId="3CC6EEB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w:t>
            </w:r>
          </w:p>
        </w:tc>
        <w:tc>
          <w:tcPr>
            <w:tcW w:w="2262" w:type="dxa"/>
            <w:shd w:val="clear" w:color="auto" w:fill="auto"/>
            <w:tcMar>
              <w:top w:w="0" w:type="dxa"/>
              <w:left w:w="108" w:type="dxa"/>
              <w:bottom w:w="0" w:type="dxa"/>
              <w:right w:w="108" w:type="dxa"/>
            </w:tcMar>
          </w:tcPr>
          <w:p w14:paraId="36BFDCF6"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Instituição</w:t>
            </w:r>
          </w:p>
          <w:p w14:paraId="798C88F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p w14:paraId="1F6FE73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p>
        </w:tc>
        <w:tc>
          <w:tcPr>
            <w:tcW w:w="1287" w:type="dxa"/>
            <w:shd w:val="clear" w:color="auto" w:fill="auto"/>
            <w:tcMar>
              <w:top w:w="0" w:type="dxa"/>
              <w:left w:w="108" w:type="dxa"/>
              <w:bottom w:w="0" w:type="dxa"/>
              <w:right w:w="108" w:type="dxa"/>
            </w:tcMar>
          </w:tcPr>
          <w:p w14:paraId="23050CC2"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 xml:space="preserve">Conta </w:t>
            </w:r>
          </w:p>
        </w:tc>
        <w:tc>
          <w:tcPr>
            <w:tcW w:w="2390" w:type="dxa"/>
          </w:tcPr>
          <w:p w14:paraId="13C72CA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color w:val="000000"/>
                <w:sz w:val="22"/>
                <w:szCs w:val="22"/>
              </w:rPr>
              <w:t>Titularidade</w:t>
            </w:r>
          </w:p>
        </w:tc>
        <w:tc>
          <w:tcPr>
            <w:tcW w:w="2036" w:type="dxa"/>
          </w:tcPr>
          <w:p w14:paraId="5B096CD1"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b/>
                <w:color w:val="000000"/>
                <w:sz w:val="22"/>
                <w:szCs w:val="22"/>
              </w:rPr>
            </w:pPr>
            <w:r>
              <w:rPr>
                <w:rFonts w:ascii="Arial" w:eastAsia="Arial" w:hAnsi="Arial" w:cs="Arial"/>
                <w:b/>
                <w:sz w:val="22"/>
                <w:szCs w:val="22"/>
              </w:rPr>
              <w:t>CNPJ/CPF</w:t>
            </w:r>
          </w:p>
        </w:tc>
      </w:tr>
      <w:tr w:rsidR="0024098E" w14:paraId="58A55BF7" w14:textId="77777777" w:rsidTr="00CF15BF">
        <w:trPr>
          <w:trHeight w:val="229"/>
          <w:jc w:val="center"/>
        </w:trPr>
        <w:tc>
          <w:tcPr>
            <w:tcW w:w="485" w:type="dxa"/>
          </w:tcPr>
          <w:p w14:paraId="0F54525D"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30E880AB"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29CF38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390" w:type="dxa"/>
          </w:tcPr>
          <w:p w14:paraId="3A36EF29"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881DA6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r w:rsidR="0024098E" w14:paraId="67B02ACC" w14:textId="77777777" w:rsidTr="00CF15BF">
        <w:trPr>
          <w:trHeight w:val="100"/>
          <w:jc w:val="center"/>
        </w:trPr>
        <w:tc>
          <w:tcPr>
            <w:tcW w:w="485" w:type="dxa"/>
          </w:tcPr>
          <w:p w14:paraId="5AC600C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sz w:val="22"/>
                <w:szCs w:val="22"/>
              </w:rPr>
            </w:pPr>
            <w:r>
              <w:rPr>
                <w:rFonts w:ascii="Arial" w:eastAsia="Arial" w:hAnsi="Arial" w:cs="Arial"/>
                <w:sz w:val="22"/>
                <w:szCs w:val="22"/>
              </w:rPr>
              <w:t>[...]</w:t>
            </w:r>
          </w:p>
        </w:tc>
        <w:tc>
          <w:tcPr>
            <w:tcW w:w="2262" w:type="dxa"/>
            <w:shd w:val="clear" w:color="auto" w:fill="auto"/>
            <w:tcMar>
              <w:top w:w="0" w:type="dxa"/>
              <w:left w:w="108" w:type="dxa"/>
              <w:bottom w:w="0" w:type="dxa"/>
              <w:right w:w="108" w:type="dxa"/>
            </w:tcMar>
          </w:tcPr>
          <w:p w14:paraId="79198BCA"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1287" w:type="dxa"/>
            <w:shd w:val="clear" w:color="auto" w:fill="auto"/>
            <w:tcMar>
              <w:top w:w="0" w:type="dxa"/>
              <w:left w:w="108" w:type="dxa"/>
              <w:bottom w:w="0" w:type="dxa"/>
              <w:right w:w="108" w:type="dxa"/>
            </w:tcMar>
          </w:tcPr>
          <w:p w14:paraId="6414C3FC"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rPr>
                <w:rFonts w:ascii="Arial" w:eastAsia="Arial" w:hAnsi="Arial" w:cs="Arial"/>
                <w:color w:val="000000"/>
                <w:sz w:val="22"/>
                <w:szCs w:val="22"/>
              </w:rPr>
            </w:pPr>
            <w:r>
              <w:rPr>
                <w:rFonts w:ascii="Arial" w:eastAsia="Arial" w:hAnsi="Arial" w:cs="Arial"/>
                <w:sz w:val="22"/>
                <w:szCs w:val="22"/>
              </w:rPr>
              <w:t>[...]</w:t>
            </w:r>
          </w:p>
        </w:tc>
        <w:tc>
          <w:tcPr>
            <w:tcW w:w="2390" w:type="dxa"/>
          </w:tcPr>
          <w:p w14:paraId="0BAF8147"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color w:val="000000"/>
                <w:sz w:val="22"/>
                <w:szCs w:val="22"/>
              </w:rPr>
            </w:pPr>
            <w:r>
              <w:rPr>
                <w:rFonts w:ascii="Arial" w:eastAsia="Arial" w:hAnsi="Arial" w:cs="Arial"/>
                <w:sz w:val="22"/>
                <w:szCs w:val="22"/>
              </w:rPr>
              <w:t>[...]</w:t>
            </w:r>
          </w:p>
        </w:tc>
        <w:tc>
          <w:tcPr>
            <w:tcW w:w="2036" w:type="dxa"/>
          </w:tcPr>
          <w:p w14:paraId="66FF3564" w14:textId="77777777" w:rsidR="0024098E" w:rsidRDefault="0024098E" w:rsidP="00CF15BF">
            <w:pPr>
              <w:widowControl w:val="0"/>
              <w:tabs>
                <w:tab w:val="left" w:pos="709"/>
                <w:tab w:val="left" w:pos="1440"/>
                <w:tab w:val="left" w:pos="2880"/>
                <w:tab w:val="left" w:pos="3600"/>
                <w:tab w:val="left" w:pos="4320"/>
                <w:tab w:val="left" w:pos="5040"/>
                <w:tab w:val="left" w:pos="5760"/>
                <w:tab w:val="left" w:pos="6480"/>
                <w:tab w:val="left" w:pos="7200"/>
                <w:tab w:val="left" w:pos="7920"/>
                <w:tab w:val="left" w:pos="8640"/>
              </w:tabs>
              <w:spacing w:line="276" w:lineRule="auto"/>
              <w:jc w:val="center"/>
              <w:rPr>
                <w:rFonts w:ascii="Arial" w:eastAsia="Arial" w:hAnsi="Arial" w:cs="Arial"/>
                <w:sz w:val="22"/>
                <w:szCs w:val="22"/>
              </w:rPr>
            </w:pPr>
            <w:r>
              <w:rPr>
                <w:rFonts w:ascii="Arial" w:eastAsia="Arial" w:hAnsi="Arial" w:cs="Arial"/>
                <w:sz w:val="22"/>
                <w:szCs w:val="22"/>
              </w:rPr>
              <w:t>[...]</w:t>
            </w:r>
          </w:p>
        </w:tc>
      </w:tr>
    </w:tbl>
    <w:p w14:paraId="20B47083" w14:textId="77777777" w:rsidR="0024098E" w:rsidRDefault="0024098E" w:rsidP="0049207B">
      <w:pPr>
        <w:suppressAutoHyphens/>
        <w:spacing w:after="0"/>
        <w:jc w:val="left"/>
        <w:rPr>
          <w:snapToGrid/>
          <w:sz w:val="22"/>
          <w:szCs w:val="22"/>
        </w:rPr>
      </w:pPr>
    </w:p>
    <w:p w14:paraId="082FA25D" w14:textId="3DB77264" w:rsidR="0024098E" w:rsidRDefault="0024098E" w:rsidP="0049207B">
      <w:pPr>
        <w:suppressAutoHyphens/>
        <w:spacing w:after="0"/>
        <w:jc w:val="left"/>
        <w:rPr>
          <w:snapToGrid/>
          <w:sz w:val="22"/>
          <w:szCs w:val="22"/>
        </w:rPr>
      </w:pPr>
    </w:p>
    <w:p w14:paraId="41AC41E4" w14:textId="77777777" w:rsidR="0024098E" w:rsidRPr="0024098E" w:rsidRDefault="0024098E" w:rsidP="0049207B">
      <w:pPr>
        <w:suppressAutoHyphens/>
        <w:spacing w:after="0"/>
        <w:jc w:val="left"/>
        <w:rPr>
          <w:rFonts w:ascii="Arial" w:eastAsia="Arial" w:hAnsi="Arial" w:cs="Arial"/>
          <w:snapToGrid/>
          <w:sz w:val="20"/>
        </w:rPr>
      </w:pPr>
    </w:p>
    <w:p w14:paraId="103E0D4A" w14:textId="77777777" w:rsidR="0049207B" w:rsidRDefault="0049207B" w:rsidP="001154E6">
      <w:pPr>
        <w:spacing w:before="140" w:after="0" w:line="290" w:lineRule="auto"/>
        <w:ind w:right="-2"/>
        <w:jc w:val="center"/>
        <w:rPr>
          <w:rFonts w:ascii="Arial" w:hAnsi="Arial" w:cs="Arial"/>
          <w:b/>
          <w:bCs/>
          <w:sz w:val="20"/>
          <w:highlight w:val="yellow"/>
        </w:rPr>
      </w:pPr>
    </w:p>
    <w:p w14:paraId="3D82384D" w14:textId="77777777" w:rsidR="0049207B" w:rsidRDefault="0049207B" w:rsidP="001154E6">
      <w:pPr>
        <w:spacing w:before="140" w:after="0" w:line="290" w:lineRule="auto"/>
        <w:ind w:right="-2"/>
        <w:jc w:val="center"/>
        <w:rPr>
          <w:rFonts w:ascii="Arial" w:hAnsi="Arial" w:cs="Arial"/>
          <w:b/>
          <w:bCs/>
          <w:sz w:val="20"/>
          <w:highlight w:val="yellow"/>
        </w:rPr>
      </w:pPr>
    </w:p>
    <w:p w14:paraId="357E093E" w14:textId="4649AF49" w:rsidR="001154E6" w:rsidRPr="001154E6" w:rsidRDefault="001154E6" w:rsidP="001154E6">
      <w:pPr>
        <w:spacing w:before="140" w:after="0" w:line="290" w:lineRule="auto"/>
        <w:ind w:right="-2"/>
        <w:jc w:val="center"/>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41D8F" w14:textId="77777777" w:rsidR="00C74D6A" w:rsidRDefault="00C74D6A">
      <w:r>
        <w:separator/>
      </w:r>
    </w:p>
    <w:p w14:paraId="10AED6B6" w14:textId="77777777" w:rsidR="00C74D6A" w:rsidRDefault="00C74D6A"/>
  </w:endnote>
  <w:endnote w:type="continuationSeparator" w:id="0">
    <w:p w14:paraId="3FAC4AD7" w14:textId="77777777" w:rsidR="00C74D6A" w:rsidRDefault="00C74D6A">
      <w:r>
        <w:continuationSeparator/>
      </w:r>
    </w:p>
    <w:p w14:paraId="4FBFDF90" w14:textId="77777777" w:rsidR="00C74D6A" w:rsidRDefault="00C74D6A"/>
  </w:endnote>
  <w:endnote w:type="continuationNotice" w:id="1">
    <w:p w14:paraId="3B623D9F" w14:textId="77777777" w:rsidR="00C74D6A" w:rsidRDefault="00C74D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DEFB0" w14:textId="77777777" w:rsidR="00FA694F" w:rsidRDefault="00FA69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67DE9264" w:rsidR="00A32055" w:rsidRDefault="00FA694F" w:rsidP="00235269">
    <w:pPr>
      <w:pStyle w:val="Footer"/>
      <w:jc w:val="left"/>
    </w:pPr>
    <w:r>
      <w:rPr>
        <w:noProof/>
        <w:snapToGrid/>
      </w:rPr>
      <mc:AlternateContent>
        <mc:Choice Requires="wps">
          <w:drawing>
            <wp:anchor distT="0" distB="0" distL="114300" distR="114300" simplePos="0" relativeHeight="251660799" behindDoc="0" locked="0" layoutInCell="0" allowOverlap="1" wp14:anchorId="60A2FC30" wp14:editId="429BC542">
              <wp:simplePos x="0" y="9403953"/>
              <wp:positionH relativeFrom="page">
                <wp:align>left</wp:align>
              </wp:positionH>
              <wp:positionV relativeFrom="page">
                <wp:align>bottom</wp:align>
              </wp:positionV>
              <wp:extent cx="7772400" cy="463550"/>
              <wp:effectExtent l="0" t="0" r="0" b="12700"/>
              <wp:wrapNone/>
              <wp:docPr id="1" name="MSIPCM5f9f47b6b20ad082c22e734f" descr="{&quot;HashCode&quot;:673120239,&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942CE" w14:textId="29B98B68" w:rsidR="00FA694F" w:rsidRPr="00FA694F" w:rsidRDefault="00FA694F" w:rsidP="00FA694F">
                          <w:pPr>
                            <w:spacing w:after="0"/>
                            <w:jc w:val="left"/>
                            <w:rPr>
                              <w:rFonts w:ascii="Calibri" w:hAnsi="Calibri" w:cs="Calibri"/>
                              <w:color w:val="000000"/>
                              <w:sz w:val="18"/>
                            </w:rPr>
                          </w:pPr>
                          <w:r w:rsidRPr="00FA694F">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60A2FC30" id="_x0000_t202" coordsize="21600,21600" o:spt="202" path="m,l,21600r21600,l21600,xe">
              <v:stroke joinstyle="miter"/>
              <v:path gradientshapeok="t" o:connecttype="rect"/>
            </v:shapetype>
            <v:shape id="MSIPCM5f9f47b6b20ad082c22e734f" o:spid="_x0000_s1026" type="#_x0000_t202" alt="{&quot;HashCode&quot;:673120239,&quot;Height&quot;:9999999.0,&quot;Width&quot;:9999999.0,&quot;Placement&quot;:&quot;Footer&quot;,&quot;Index&quot;:&quot;Primary&quot;,&quot;Section&quot;:1,&quot;Top&quot;:0.0,&quot;Left&quot;:0.0}" style="position:absolute;margin-left:0;margin-top:0;width:612pt;height:36.5pt;z-index:251660799;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fill o:detectmouseclick="t"/>
              <v:textbox inset="20pt,0,,0">
                <w:txbxContent>
                  <w:p w14:paraId="5F5942CE" w14:textId="29B98B68" w:rsidR="00FA694F" w:rsidRPr="00FA694F" w:rsidRDefault="00FA694F" w:rsidP="00FA694F">
                    <w:pPr>
                      <w:spacing w:after="0"/>
                      <w:jc w:val="left"/>
                      <w:rPr>
                        <w:rFonts w:ascii="Calibri" w:hAnsi="Calibri" w:cs="Calibri"/>
                        <w:color w:val="000000"/>
                        <w:sz w:val="18"/>
                      </w:rPr>
                    </w:pPr>
                    <w:r w:rsidRPr="00FA694F">
                      <w:rPr>
                        <w:rFonts w:ascii="Calibri" w:hAnsi="Calibri" w:cs="Calibri"/>
                        <w:color w:val="000000"/>
                        <w:sz w:val="18"/>
                      </w:rPr>
                      <w:t>Corporativo | Interno</w:t>
                    </w:r>
                  </w:p>
                </w:txbxContent>
              </v:textbox>
              <w10:wrap anchorx="page" anchory="page"/>
            </v:shape>
          </w:pict>
        </mc:Fallback>
      </mc:AlternateContent>
    </w: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FA694F" w:rsidP="007C1414">
        <w:pPr>
          <w:pStyle w:val="Footer"/>
          <w:jc w:val="left"/>
          <w:rPr>
            <w:color w:val="FFFFFF" w:themeColor="background1"/>
            <w:sz w:val="20"/>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CB7" w14:textId="76CC9035" w:rsidR="00FA694F" w:rsidRDefault="00FA694F">
    <w:pPr>
      <w:pStyle w:val="Footer"/>
    </w:pPr>
    <w:r>
      <w:rPr>
        <w:noProof/>
        <w:snapToGrid/>
      </w:rPr>
      <mc:AlternateContent>
        <mc:Choice Requires="wps">
          <w:drawing>
            <wp:anchor distT="0" distB="0" distL="114300" distR="114300" simplePos="0" relativeHeight="251661055" behindDoc="0" locked="0" layoutInCell="0" allowOverlap="1" wp14:anchorId="20C52968" wp14:editId="03DDD7A5">
              <wp:simplePos x="0" y="0"/>
              <wp:positionH relativeFrom="page">
                <wp:align>left</wp:align>
              </wp:positionH>
              <wp:positionV relativeFrom="page">
                <wp:align>bottom</wp:align>
              </wp:positionV>
              <wp:extent cx="7772400" cy="463550"/>
              <wp:effectExtent l="0" t="0" r="0" b="12700"/>
              <wp:wrapNone/>
              <wp:docPr id="2" name="MSIPCM457f43cfbaf672a7c781b6b1" descr="{&quot;HashCode&quot;:673120239,&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762D94" w14:textId="29B0C081" w:rsidR="00FA694F" w:rsidRPr="00FA694F" w:rsidRDefault="00FA694F" w:rsidP="00FA694F">
                          <w:pPr>
                            <w:spacing w:after="0"/>
                            <w:jc w:val="left"/>
                            <w:rPr>
                              <w:rFonts w:ascii="Calibri" w:hAnsi="Calibri" w:cs="Calibri"/>
                              <w:color w:val="000000"/>
                              <w:sz w:val="18"/>
                            </w:rPr>
                          </w:pPr>
                          <w:r w:rsidRPr="00FA694F">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0C52968" id="_x0000_t202" coordsize="21600,21600" o:spt="202" path="m,l,21600r21600,l21600,xe">
              <v:stroke joinstyle="miter"/>
              <v:path gradientshapeok="t" o:connecttype="rect"/>
            </v:shapetype>
            <v:shape id="MSIPCM457f43cfbaf672a7c781b6b1" o:spid="_x0000_s1027" type="#_x0000_t202" alt="{&quot;HashCode&quot;:673120239,&quot;Height&quot;:9999999.0,&quot;Width&quot;:9999999.0,&quot;Placement&quot;:&quot;Footer&quot;,&quot;Index&quot;:&quot;FirstPage&quot;,&quot;Section&quot;:1,&quot;Top&quot;:0.0,&quot;Left&quot;:0.0}" style="position:absolute;left:0;text-align:left;margin-left:0;margin-top:0;width:612pt;height:36.5pt;z-index:251661055;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fill o:detectmouseclick="t"/>
              <v:textbox inset="20pt,0,,0">
                <w:txbxContent>
                  <w:p w14:paraId="3E762D94" w14:textId="29B0C081" w:rsidR="00FA694F" w:rsidRPr="00FA694F" w:rsidRDefault="00FA694F" w:rsidP="00FA694F">
                    <w:pPr>
                      <w:spacing w:after="0"/>
                      <w:jc w:val="left"/>
                      <w:rPr>
                        <w:rFonts w:ascii="Calibri" w:hAnsi="Calibri" w:cs="Calibri"/>
                        <w:color w:val="000000"/>
                        <w:sz w:val="18"/>
                      </w:rPr>
                    </w:pPr>
                    <w:r w:rsidRPr="00FA694F">
                      <w:rPr>
                        <w:rFonts w:ascii="Calibri" w:hAnsi="Calibri" w:cs="Calibri"/>
                        <w:color w:val="000000"/>
                        <w:sz w:val="18"/>
                      </w:rPr>
                      <w:t>Corporativo | Interno</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0B537369" w:rsidR="00A32055" w:rsidRDefault="00FA694F" w:rsidP="0061283F">
    <w:pPr>
      <w:pStyle w:val="Footer"/>
      <w:jc w:val="center"/>
    </w:pPr>
    <w:r>
      <w:rPr>
        <w:noProof/>
        <w:snapToGrid/>
      </w:rPr>
      <mc:AlternateContent>
        <mc:Choice Requires="wps">
          <w:drawing>
            <wp:anchor distT="0" distB="0" distL="114300" distR="114300" simplePos="0" relativeHeight="251661312" behindDoc="0" locked="0" layoutInCell="0" allowOverlap="1" wp14:anchorId="1B7F30B4" wp14:editId="69ABDC1A">
              <wp:simplePos x="0" y="0"/>
              <wp:positionH relativeFrom="page">
                <wp:align>left</wp:align>
              </wp:positionH>
              <wp:positionV relativeFrom="page">
                <wp:align>bottom</wp:align>
              </wp:positionV>
              <wp:extent cx="7772400" cy="463550"/>
              <wp:effectExtent l="0" t="0" r="0" b="12700"/>
              <wp:wrapNone/>
              <wp:docPr id="3" name="MSIPCM635640cca42b0eee8a52d764" descr="{&quot;HashCode&quot;:673120239,&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0E42F1" w14:textId="63639FD7" w:rsidR="00FA694F" w:rsidRPr="00FA694F" w:rsidRDefault="00FA694F" w:rsidP="00FA694F">
                          <w:pPr>
                            <w:spacing w:after="0"/>
                            <w:jc w:val="left"/>
                            <w:rPr>
                              <w:rFonts w:ascii="Calibri" w:hAnsi="Calibri" w:cs="Calibri"/>
                              <w:color w:val="000000"/>
                              <w:sz w:val="18"/>
                            </w:rPr>
                          </w:pPr>
                          <w:r w:rsidRPr="00FA694F">
                            <w:rPr>
                              <w:rFonts w:ascii="Calibri" w:hAnsi="Calibri" w:cs="Calibri"/>
                              <w:color w:val="000000"/>
                              <w:sz w:val="18"/>
                            </w:rPr>
                            <w:t>Corporativo | Interno</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1B7F30B4" id="_x0000_t202" coordsize="21600,21600" o:spt="202" path="m,l,21600r21600,l21600,xe">
              <v:stroke joinstyle="miter"/>
              <v:path gradientshapeok="t" o:connecttype="rect"/>
            </v:shapetype>
            <v:shape id="MSIPCM635640cca42b0eee8a52d764" o:spid="_x0000_s1028" type="#_x0000_t202" alt="{&quot;HashCode&quot;:673120239,&quot;Height&quot;:9999999.0,&quot;Width&quot;:9999999.0,&quot;Placement&quot;:&quot;Footer&quot;,&quot;Index&quot;:&quot;Primary&quot;,&quot;Section&quot;:2,&quot;Top&quot;:0.0,&quot;Left&quot;:0.0}" style="position:absolute;left:0;text-align:left;margin-left:0;margin-top:0;width:612pt;height:36.5pt;z-index:251661312;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" o:allowincell="f" filled="f" stroked="f" strokeweight=".5pt">
              <v:fill o:detectmouseclick="t"/>
              <v:textbox inset="20pt,0,,0">
                <w:txbxContent>
                  <w:p w14:paraId="560E42F1" w14:textId="63639FD7" w:rsidR="00FA694F" w:rsidRPr="00FA694F" w:rsidRDefault="00FA694F" w:rsidP="00FA694F">
                    <w:pPr>
                      <w:spacing w:after="0"/>
                      <w:jc w:val="left"/>
                      <w:rPr>
                        <w:rFonts w:ascii="Calibri" w:hAnsi="Calibri" w:cs="Calibri"/>
                        <w:color w:val="000000"/>
                        <w:sz w:val="18"/>
                      </w:rPr>
                    </w:pPr>
                    <w:r w:rsidRPr="00FA694F">
                      <w:rPr>
                        <w:rFonts w:ascii="Calibri" w:hAnsi="Calibri" w:cs="Calibri"/>
                        <w:color w:val="000000"/>
                        <w:sz w:val="18"/>
                      </w:rPr>
                      <w:t>Corporativo | Interno</w:t>
                    </w:r>
                  </w:p>
                </w:txbxContent>
              </v:textbox>
              <w10:wrap anchorx="page" anchory="page"/>
            </v:shape>
          </w:pict>
        </mc:Fallback>
      </mc:AlternateContent>
    </w: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19CC0" w14:textId="77777777" w:rsidR="00C74D6A" w:rsidRDefault="00C74D6A">
      <w:r>
        <w:separator/>
      </w:r>
    </w:p>
    <w:p w14:paraId="65C749F0" w14:textId="77777777" w:rsidR="00C74D6A" w:rsidRDefault="00C74D6A"/>
  </w:footnote>
  <w:footnote w:type="continuationSeparator" w:id="0">
    <w:p w14:paraId="40B947D7" w14:textId="77777777" w:rsidR="00C74D6A" w:rsidRDefault="00C74D6A">
      <w:r>
        <w:continuationSeparator/>
      </w:r>
    </w:p>
    <w:p w14:paraId="1F05C917" w14:textId="77777777" w:rsidR="00C74D6A" w:rsidRDefault="00C74D6A"/>
  </w:footnote>
  <w:footnote w:type="continuationNotice" w:id="1">
    <w:p w14:paraId="713813DA" w14:textId="77777777" w:rsidR="00C74D6A" w:rsidRDefault="00C74D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73712" w14:textId="77777777" w:rsidR="00FA694F" w:rsidRDefault="00FA69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6FDBF227"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8B2222">
      <w:rPr>
        <w:b/>
        <w:bCs/>
        <w:i/>
        <w:iCs/>
      </w:rPr>
      <w:t>15</w:t>
    </w:r>
    <w:r w:rsidR="0091435F">
      <w:rPr>
        <w:b/>
        <w:bCs/>
        <w:i/>
        <w:iCs/>
      </w:rPr>
      <w:t>.</w:t>
    </w:r>
    <w:r w:rsidR="0023559B">
      <w:rPr>
        <w:b/>
        <w:bCs/>
        <w:i/>
        <w:iCs/>
      </w:rPr>
      <w:t>08</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3"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5"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8"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3"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16"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8"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1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2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04F1361"/>
    <w:multiLevelType w:val="multilevel"/>
    <w:tmpl w:val="B156BA5C"/>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29"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num w:numId="1" w16cid:durableId="1093550043">
    <w:abstractNumId w:val="1"/>
  </w:num>
  <w:num w:numId="2" w16cid:durableId="11052701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96648103">
    <w:abstractNumId w:val="31"/>
  </w:num>
  <w:num w:numId="4" w16cid:durableId="332953689">
    <w:abstractNumId w:val="12"/>
  </w:num>
  <w:num w:numId="5" w16cid:durableId="111634127">
    <w:abstractNumId w:val="10"/>
  </w:num>
  <w:num w:numId="6" w16cid:durableId="239289129">
    <w:abstractNumId w:val="19"/>
  </w:num>
  <w:num w:numId="7" w16cid:durableId="1162548743">
    <w:abstractNumId w:val="22"/>
  </w:num>
  <w:num w:numId="8" w16cid:durableId="1616865957">
    <w:abstractNumId w:val="0"/>
  </w:num>
  <w:num w:numId="9" w16cid:durableId="1504206290">
    <w:abstractNumId w:val="15"/>
  </w:num>
  <w:num w:numId="10" w16cid:durableId="2896283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3603668">
    <w:abstractNumId w:val="7"/>
  </w:num>
  <w:num w:numId="12" w16cid:durableId="17391837">
    <w:abstractNumId w:val="24"/>
  </w:num>
  <w:num w:numId="13" w16cid:durableId="2117940371">
    <w:abstractNumId w:val="18"/>
  </w:num>
  <w:num w:numId="14" w16cid:durableId="928657035">
    <w:abstractNumId w:val="1"/>
  </w:num>
  <w:num w:numId="15" w16cid:durableId="1101610924">
    <w:abstractNumId w:val="28"/>
  </w:num>
  <w:num w:numId="16" w16cid:durableId="94134648">
    <w:abstractNumId w:val="1"/>
  </w:num>
  <w:num w:numId="17" w16cid:durableId="606666941">
    <w:abstractNumId w:val="23"/>
  </w:num>
  <w:num w:numId="18" w16cid:durableId="1115447073">
    <w:abstractNumId w:val="1"/>
  </w:num>
  <w:num w:numId="19" w16cid:durableId="422456320">
    <w:abstractNumId w:val="31"/>
  </w:num>
  <w:num w:numId="20" w16cid:durableId="483202639">
    <w:abstractNumId w:val="1"/>
  </w:num>
  <w:num w:numId="21" w16cid:durableId="171144967">
    <w:abstractNumId w:val="1"/>
  </w:num>
  <w:num w:numId="22" w16cid:durableId="1014458960">
    <w:abstractNumId w:val="1"/>
  </w:num>
  <w:num w:numId="23" w16cid:durableId="1913198344">
    <w:abstractNumId w:val="31"/>
  </w:num>
  <w:num w:numId="24" w16cid:durableId="1338994856">
    <w:abstractNumId w:val="31"/>
  </w:num>
  <w:num w:numId="25" w16cid:durableId="1621299440">
    <w:abstractNumId w:val="31"/>
  </w:num>
  <w:num w:numId="26" w16cid:durableId="745953985">
    <w:abstractNumId w:val="31"/>
  </w:num>
  <w:num w:numId="27" w16cid:durableId="707264653">
    <w:abstractNumId w:val="31"/>
  </w:num>
  <w:num w:numId="28" w16cid:durableId="1018771509">
    <w:abstractNumId w:val="31"/>
  </w:num>
  <w:num w:numId="29" w16cid:durableId="1692300688">
    <w:abstractNumId w:val="31"/>
  </w:num>
  <w:num w:numId="30" w16cid:durableId="387340668">
    <w:abstractNumId w:val="31"/>
  </w:num>
  <w:num w:numId="31" w16cid:durableId="850798673">
    <w:abstractNumId w:val="27"/>
  </w:num>
  <w:num w:numId="32" w16cid:durableId="171377050">
    <w:abstractNumId w:val="27"/>
  </w:num>
  <w:num w:numId="33" w16cid:durableId="600989535">
    <w:abstractNumId w:val="27"/>
  </w:num>
  <w:num w:numId="34" w16cid:durableId="1524635377">
    <w:abstractNumId w:val="27"/>
  </w:num>
  <w:num w:numId="35" w16cid:durableId="1321881254">
    <w:abstractNumId w:val="14"/>
  </w:num>
  <w:num w:numId="36" w16cid:durableId="1646927708">
    <w:abstractNumId w:val="27"/>
  </w:num>
  <w:num w:numId="37" w16cid:durableId="515772285">
    <w:abstractNumId w:val="27"/>
  </w:num>
  <w:num w:numId="38" w16cid:durableId="1504858560">
    <w:abstractNumId w:val="27"/>
  </w:num>
  <w:num w:numId="39" w16cid:durableId="1577547501">
    <w:abstractNumId w:val="27"/>
  </w:num>
  <w:num w:numId="40" w16cid:durableId="2053991811">
    <w:abstractNumId w:val="27"/>
  </w:num>
  <w:num w:numId="41" w16cid:durableId="2109541647">
    <w:abstractNumId w:val="27"/>
  </w:num>
  <w:num w:numId="42" w16cid:durableId="1489249586">
    <w:abstractNumId w:val="20"/>
  </w:num>
  <w:num w:numId="43" w16cid:durableId="1715151859">
    <w:abstractNumId w:val="21"/>
  </w:num>
  <w:num w:numId="44" w16cid:durableId="1215973186">
    <w:abstractNumId w:val="16"/>
  </w:num>
  <w:num w:numId="45" w16cid:durableId="17853426">
    <w:abstractNumId w:val="25"/>
  </w:num>
  <w:num w:numId="46" w16cid:durableId="1395473053">
    <w:abstractNumId w:val="29"/>
  </w:num>
  <w:num w:numId="47" w16cid:durableId="164127267">
    <w:abstractNumId w:val="2"/>
  </w:num>
  <w:num w:numId="48" w16cid:durableId="1315641492">
    <w:abstractNumId w:val="11"/>
  </w:num>
  <w:num w:numId="49" w16cid:durableId="566107202">
    <w:abstractNumId w:val="5"/>
  </w:num>
  <w:num w:numId="50" w16cid:durableId="932477401">
    <w:abstractNumId w:val="13"/>
  </w:num>
  <w:num w:numId="51" w16cid:durableId="1832594770">
    <w:abstractNumId w:val="4"/>
  </w:num>
  <w:num w:numId="52" w16cid:durableId="815025348">
    <w:abstractNumId w:val="30"/>
  </w:num>
  <w:num w:numId="53" w16cid:durableId="1358504194">
    <w:abstractNumId w:val="6"/>
  </w:num>
  <w:num w:numId="54" w16cid:durableId="1488784932">
    <w:abstractNumId w:val="17"/>
  </w:num>
  <w:num w:numId="55" w16cid:durableId="1234390365">
    <w:abstractNumId w:val="9"/>
  </w:num>
  <w:num w:numId="56" w16cid:durableId="183706790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1491586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29860689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78619681">
    <w:abstractNumId w:val="27"/>
  </w:num>
  <w:num w:numId="60" w16cid:durableId="493180020">
    <w:abstractNumId w:val="27"/>
  </w:num>
  <w:num w:numId="61" w16cid:durableId="912471278">
    <w:abstractNumId w:val="26"/>
  </w:num>
  <w:num w:numId="62" w16cid:durableId="1935743309">
    <w:abstractNumId w:val="27"/>
  </w:num>
  <w:num w:numId="63" w16cid:durableId="1926498679">
    <w:abstractNumId w:val="27"/>
  </w:num>
  <w:num w:numId="64" w16cid:durableId="694574144">
    <w:abstractNumId w:val="27"/>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uis Henrique Cavalleiro">
    <w15:presenceInfo w15:providerId="AD" w15:userId="S::luis.cavalleiro@rzkenergia.com.br::97112e8c-06f9-4c16-b135-fb0408603f85"/>
  </w15:person>
  <w15:person w15:author="Leticia Mariah Oliveira Tofolo">
    <w15:presenceInfo w15:providerId="AD" w15:userId="S::leticia.tofolo@itaubba.com::7ca05e17-6cb4-4a10-9b29-cdec048710f7"/>
  </w15:person>
  <w15:person w15:author="Lefosse Advogados">
    <w15:presenceInfo w15:providerId="None" w15:userId="Lefosse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880"/>
    <w:rsid w:val="000E7D09"/>
    <w:rsid w:val="000F01EC"/>
    <w:rsid w:val="000F0334"/>
    <w:rsid w:val="000F0A26"/>
    <w:rsid w:val="000F11B6"/>
    <w:rsid w:val="000F17DD"/>
    <w:rsid w:val="000F26BF"/>
    <w:rsid w:val="000F2952"/>
    <w:rsid w:val="000F2E62"/>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A0D"/>
    <w:rsid w:val="00141082"/>
    <w:rsid w:val="0014111D"/>
    <w:rsid w:val="0014129D"/>
    <w:rsid w:val="001418AF"/>
    <w:rsid w:val="00141CB6"/>
    <w:rsid w:val="00142E18"/>
    <w:rsid w:val="001436BC"/>
    <w:rsid w:val="00143AC0"/>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9EA"/>
    <w:rsid w:val="00153814"/>
    <w:rsid w:val="00153831"/>
    <w:rsid w:val="001539D7"/>
    <w:rsid w:val="00153B3A"/>
    <w:rsid w:val="00154003"/>
    <w:rsid w:val="0015439A"/>
    <w:rsid w:val="00154435"/>
    <w:rsid w:val="001544FE"/>
    <w:rsid w:val="0015490D"/>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81E"/>
    <w:rsid w:val="00165972"/>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D6C"/>
    <w:rsid w:val="001B150A"/>
    <w:rsid w:val="001B1524"/>
    <w:rsid w:val="001B19A7"/>
    <w:rsid w:val="001B1DE9"/>
    <w:rsid w:val="001B2194"/>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563F"/>
    <w:rsid w:val="001E5B32"/>
    <w:rsid w:val="001E5EFC"/>
    <w:rsid w:val="001E6283"/>
    <w:rsid w:val="001E6A67"/>
    <w:rsid w:val="001E70A7"/>
    <w:rsid w:val="001E721C"/>
    <w:rsid w:val="001E72F1"/>
    <w:rsid w:val="001E7996"/>
    <w:rsid w:val="001F0602"/>
    <w:rsid w:val="001F078C"/>
    <w:rsid w:val="001F07B6"/>
    <w:rsid w:val="001F0A24"/>
    <w:rsid w:val="001F0C13"/>
    <w:rsid w:val="001F0C77"/>
    <w:rsid w:val="001F133A"/>
    <w:rsid w:val="001F28EC"/>
    <w:rsid w:val="001F35FF"/>
    <w:rsid w:val="001F3941"/>
    <w:rsid w:val="001F3CDB"/>
    <w:rsid w:val="001F42F6"/>
    <w:rsid w:val="001F4483"/>
    <w:rsid w:val="001F4488"/>
    <w:rsid w:val="001F4853"/>
    <w:rsid w:val="001F4CD5"/>
    <w:rsid w:val="001F5AD5"/>
    <w:rsid w:val="001F5D42"/>
    <w:rsid w:val="001F5D8B"/>
    <w:rsid w:val="001F5EF3"/>
    <w:rsid w:val="001F6348"/>
    <w:rsid w:val="001F6546"/>
    <w:rsid w:val="001F7AA7"/>
    <w:rsid w:val="001F7D82"/>
    <w:rsid w:val="00200E37"/>
    <w:rsid w:val="00200FD5"/>
    <w:rsid w:val="0020103E"/>
    <w:rsid w:val="0020168F"/>
    <w:rsid w:val="00201C13"/>
    <w:rsid w:val="00201E5A"/>
    <w:rsid w:val="002020A9"/>
    <w:rsid w:val="00202676"/>
    <w:rsid w:val="00202A98"/>
    <w:rsid w:val="002031A7"/>
    <w:rsid w:val="00203598"/>
    <w:rsid w:val="0020376C"/>
    <w:rsid w:val="00203770"/>
    <w:rsid w:val="002039B6"/>
    <w:rsid w:val="00204085"/>
    <w:rsid w:val="00204217"/>
    <w:rsid w:val="002044D7"/>
    <w:rsid w:val="002045E1"/>
    <w:rsid w:val="00204F82"/>
    <w:rsid w:val="00204FE8"/>
    <w:rsid w:val="002059A5"/>
    <w:rsid w:val="00205C7A"/>
    <w:rsid w:val="00206607"/>
    <w:rsid w:val="0020676A"/>
    <w:rsid w:val="0020684D"/>
    <w:rsid w:val="002068EC"/>
    <w:rsid w:val="002069DE"/>
    <w:rsid w:val="00206B4F"/>
    <w:rsid w:val="002070CE"/>
    <w:rsid w:val="00207457"/>
    <w:rsid w:val="00207A37"/>
    <w:rsid w:val="00210166"/>
    <w:rsid w:val="002105FE"/>
    <w:rsid w:val="0021129C"/>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543A"/>
    <w:rsid w:val="0026573E"/>
    <w:rsid w:val="00266049"/>
    <w:rsid w:val="0026611E"/>
    <w:rsid w:val="0026628E"/>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3B1"/>
    <w:rsid w:val="002B56AB"/>
    <w:rsid w:val="002B6012"/>
    <w:rsid w:val="002B609E"/>
    <w:rsid w:val="002B6167"/>
    <w:rsid w:val="002B61F4"/>
    <w:rsid w:val="002B6351"/>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BE5"/>
    <w:rsid w:val="002D2DA6"/>
    <w:rsid w:val="002D3268"/>
    <w:rsid w:val="002D3B2C"/>
    <w:rsid w:val="002D3C66"/>
    <w:rsid w:val="002D3FA4"/>
    <w:rsid w:val="002D4331"/>
    <w:rsid w:val="002D4414"/>
    <w:rsid w:val="002D4D36"/>
    <w:rsid w:val="002D4FA0"/>
    <w:rsid w:val="002D567A"/>
    <w:rsid w:val="002D595B"/>
    <w:rsid w:val="002D5BBF"/>
    <w:rsid w:val="002D5BE6"/>
    <w:rsid w:val="002D5BF9"/>
    <w:rsid w:val="002D5EA8"/>
    <w:rsid w:val="002D69B7"/>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CEE"/>
    <w:rsid w:val="002F1527"/>
    <w:rsid w:val="002F1853"/>
    <w:rsid w:val="002F19E2"/>
    <w:rsid w:val="002F1F65"/>
    <w:rsid w:val="002F2166"/>
    <w:rsid w:val="002F2547"/>
    <w:rsid w:val="002F2AE4"/>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88F"/>
    <w:rsid w:val="00396896"/>
    <w:rsid w:val="003976C3"/>
    <w:rsid w:val="003A08C1"/>
    <w:rsid w:val="003A0A3E"/>
    <w:rsid w:val="003A141C"/>
    <w:rsid w:val="003A1463"/>
    <w:rsid w:val="003A15B5"/>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D52"/>
    <w:rsid w:val="00464D72"/>
    <w:rsid w:val="00464F74"/>
    <w:rsid w:val="0046558A"/>
    <w:rsid w:val="00466078"/>
    <w:rsid w:val="004664EE"/>
    <w:rsid w:val="00466542"/>
    <w:rsid w:val="0046676F"/>
    <w:rsid w:val="00467737"/>
    <w:rsid w:val="00467A08"/>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D1F"/>
    <w:rsid w:val="00492D43"/>
    <w:rsid w:val="00493157"/>
    <w:rsid w:val="004932E5"/>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E0"/>
    <w:rsid w:val="004A605C"/>
    <w:rsid w:val="004A65F5"/>
    <w:rsid w:val="004A6D26"/>
    <w:rsid w:val="004A7309"/>
    <w:rsid w:val="004A7BE1"/>
    <w:rsid w:val="004A7BE5"/>
    <w:rsid w:val="004B01C9"/>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10BA"/>
    <w:rsid w:val="005211EE"/>
    <w:rsid w:val="005214B7"/>
    <w:rsid w:val="00521793"/>
    <w:rsid w:val="00521E05"/>
    <w:rsid w:val="005225E7"/>
    <w:rsid w:val="0052280B"/>
    <w:rsid w:val="005228B6"/>
    <w:rsid w:val="00522AE2"/>
    <w:rsid w:val="00522C44"/>
    <w:rsid w:val="00522EF9"/>
    <w:rsid w:val="0052323A"/>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154C"/>
    <w:rsid w:val="005321DD"/>
    <w:rsid w:val="0053271E"/>
    <w:rsid w:val="00532C6B"/>
    <w:rsid w:val="0053328C"/>
    <w:rsid w:val="005334BA"/>
    <w:rsid w:val="00533C68"/>
    <w:rsid w:val="005342D6"/>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7158"/>
    <w:rsid w:val="005871BF"/>
    <w:rsid w:val="005874A6"/>
    <w:rsid w:val="0058796D"/>
    <w:rsid w:val="005900D2"/>
    <w:rsid w:val="005903DE"/>
    <w:rsid w:val="00590481"/>
    <w:rsid w:val="00590D06"/>
    <w:rsid w:val="00591471"/>
    <w:rsid w:val="00592056"/>
    <w:rsid w:val="00592217"/>
    <w:rsid w:val="0059255E"/>
    <w:rsid w:val="00592800"/>
    <w:rsid w:val="00592AD7"/>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D20"/>
    <w:rsid w:val="005A2D56"/>
    <w:rsid w:val="005A2D5E"/>
    <w:rsid w:val="005A316B"/>
    <w:rsid w:val="005A4574"/>
    <w:rsid w:val="005A5432"/>
    <w:rsid w:val="005A578B"/>
    <w:rsid w:val="005A5E63"/>
    <w:rsid w:val="005A60EF"/>
    <w:rsid w:val="005A61E0"/>
    <w:rsid w:val="005A6A0F"/>
    <w:rsid w:val="005A6CFA"/>
    <w:rsid w:val="005A7BBE"/>
    <w:rsid w:val="005A7BC4"/>
    <w:rsid w:val="005A7E9B"/>
    <w:rsid w:val="005A7FA7"/>
    <w:rsid w:val="005B0409"/>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DDC"/>
    <w:rsid w:val="005E6992"/>
    <w:rsid w:val="005E6B6D"/>
    <w:rsid w:val="005E72DA"/>
    <w:rsid w:val="005E7DA1"/>
    <w:rsid w:val="005F0353"/>
    <w:rsid w:val="005F0969"/>
    <w:rsid w:val="005F0FBB"/>
    <w:rsid w:val="005F1A9B"/>
    <w:rsid w:val="005F1BCA"/>
    <w:rsid w:val="005F20D7"/>
    <w:rsid w:val="005F241F"/>
    <w:rsid w:val="005F242B"/>
    <w:rsid w:val="005F2591"/>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362"/>
    <w:rsid w:val="006060C0"/>
    <w:rsid w:val="006061E6"/>
    <w:rsid w:val="00606746"/>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55"/>
    <w:rsid w:val="00622C89"/>
    <w:rsid w:val="00622DBB"/>
    <w:rsid w:val="00622E28"/>
    <w:rsid w:val="00622EBA"/>
    <w:rsid w:val="0062428E"/>
    <w:rsid w:val="0062446C"/>
    <w:rsid w:val="006244E4"/>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6EF"/>
    <w:rsid w:val="0073230B"/>
    <w:rsid w:val="00732982"/>
    <w:rsid w:val="00732CAA"/>
    <w:rsid w:val="00732DA1"/>
    <w:rsid w:val="00732F1E"/>
    <w:rsid w:val="007338A0"/>
    <w:rsid w:val="00733FD1"/>
    <w:rsid w:val="007345D9"/>
    <w:rsid w:val="00736840"/>
    <w:rsid w:val="00736D38"/>
    <w:rsid w:val="007370AE"/>
    <w:rsid w:val="00737AAA"/>
    <w:rsid w:val="00737B73"/>
    <w:rsid w:val="0074180E"/>
    <w:rsid w:val="00742033"/>
    <w:rsid w:val="0074228D"/>
    <w:rsid w:val="007424AD"/>
    <w:rsid w:val="00742A9B"/>
    <w:rsid w:val="00742E2B"/>
    <w:rsid w:val="007433DF"/>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36D6"/>
    <w:rsid w:val="0076389D"/>
    <w:rsid w:val="00763CD6"/>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2254"/>
    <w:rsid w:val="00802A3D"/>
    <w:rsid w:val="00802B6C"/>
    <w:rsid w:val="00802BDC"/>
    <w:rsid w:val="008031C3"/>
    <w:rsid w:val="00804492"/>
    <w:rsid w:val="00804709"/>
    <w:rsid w:val="00804927"/>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5895"/>
    <w:rsid w:val="008F599D"/>
    <w:rsid w:val="008F603C"/>
    <w:rsid w:val="008F6259"/>
    <w:rsid w:val="008F6C1B"/>
    <w:rsid w:val="008F7059"/>
    <w:rsid w:val="008F72AC"/>
    <w:rsid w:val="008F77B8"/>
    <w:rsid w:val="008F77F3"/>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94C"/>
    <w:rsid w:val="00940AFF"/>
    <w:rsid w:val="009410F1"/>
    <w:rsid w:val="009418B3"/>
    <w:rsid w:val="00941A23"/>
    <w:rsid w:val="00941DA0"/>
    <w:rsid w:val="00942275"/>
    <w:rsid w:val="00942ED4"/>
    <w:rsid w:val="00943011"/>
    <w:rsid w:val="0094355E"/>
    <w:rsid w:val="00943740"/>
    <w:rsid w:val="00943744"/>
    <w:rsid w:val="009447F0"/>
    <w:rsid w:val="00944EB4"/>
    <w:rsid w:val="00945A7A"/>
    <w:rsid w:val="00945E87"/>
    <w:rsid w:val="00946042"/>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276"/>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E52"/>
    <w:rsid w:val="009962B9"/>
    <w:rsid w:val="00996694"/>
    <w:rsid w:val="00996FED"/>
    <w:rsid w:val="00997164"/>
    <w:rsid w:val="00997391"/>
    <w:rsid w:val="009A0D9E"/>
    <w:rsid w:val="009A193A"/>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903"/>
    <w:rsid w:val="009F2BA4"/>
    <w:rsid w:val="009F36E0"/>
    <w:rsid w:val="009F3C1E"/>
    <w:rsid w:val="009F5514"/>
    <w:rsid w:val="009F5825"/>
    <w:rsid w:val="009F5C76"/>
    <w:rsid w:val="009F5DB6"/>
    <w:rsid w:val="009F63A5"/>
    <w:rsid w:val="009F72E7"/>
    <w:rsid w:val="009F7DB3"/>
    <w:rsid w:val="00A000AF"/>
    <w:rsid w:val="00A001D1"/>
    <w:rsid w:val="00A00D2C"/>
    <w:rsid w:val="00A0112D"/>
    <w:rsid w:val="00A014F8"/>
    <w:rsid w:val="00A015C5"/>
    <w:rsid w:val="00A02CF8"/>
    <w:rsid w:val="00A02E6C"/>
    <w:rsid w:val="00A048DA"/>
    <w:rsid w:val="00A0534E"/>
    <w:rsid w:val="00A058DB"/>
    <w:rsid w:val="00A05A7B"/>
    <w:rsid w:val="00A05BB6"/>
    <w:rsid w:val="00A068C0"/>
    <w:rsid w:val="00A06F19"/>
    <w:rsid w:val="00A0717A"/>
    <w:rsid w:val="00A0790A"/>
    <w:rsid w:val="00A07DA3"/>
    <w:rsid w:val="00A07FB9"/>
    <w:rsid w:val="00A102FB"/>
    <w:rsid w:val="00A10673"/>
    <w:rsid w:val="00A1081E"/>
    <w:rsid w:val="00A1123F"/>
    <w:rsid w:val="00A11D2A"/>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75D4"/>
    <w:rsid w:val="00A8788B"/>
    <w:rsid w:val="00A87A34"/>
    <w:rsid w:val="00A87DC1"/>
    <w:rsid w:val="00A902AA"/>
    <w:rsid w:val="00A90A03"/>
    <w:rsid w:val="00A90A88"/>
    <w:rsid w:val="00A90CDB"/>
    <w:rsid w:val="00A91B0D"/>
    <w:rsid w:val="00A92877"/>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220"/>
    <w:rsid w:val="00B678F8"/>
    <w:rsid w:val="00B67B51"/>
    <w:rsid w:val="00B7026E"/>
    <w:rsid w:val="00B71130"/>
    <w:rsid w:val="00B7126A"/>
    <w:rsid w:val="00B7153A"/>
    <w:rsid w:val="00B719A7"/>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2067"/>
    <w:rsid w:val="00BE288E"/>
    <w:rsid w:val="00BE28CC"/>
    <w:rsid w:val="00BE2BC8"/>
    <w:rsid w:val="00BE2C93"/>
    <w:rsid w:val="00BE2EDE"/>
    <w:rsid w:val="00BE3281"/>
    <w:rsid w:val="00BE32B2"/>
    <w:rsid w:val="00BE370F"/>
    <w:rsid w:val="00BE3E3F"/>
    <w:rsid w:val="00BE4BE9"/>
    <w:rsid w:val="00BE5C16"/>
    <w:rsid w:val="00BE5D2C"/>
    <w:rsid w:val="00BE6AFC"/>
    <w:rsid w:val="00BE6E7A"/>
    <w:rsid w:val="00BE7452"/>
    <w:rsid w:val="00BE7A0A"/>
    <w:rsid w:val="00BE7ED9"/>
    <w:rsid w:val="00BF038C"/>
    <w:rsid w:val="00BF05B5"/>
    <w:rsid w:val="00BF095D"/>
    <w:rsid w:val="00BF29F4"/>
    <w:rsid w:val="00BF2B59"/>
    <w:rsid w:val="00BF2C7C"/>
    <w:rsid w:val="00BF2E14"/>
    <w:rsid w:val="00BF338D"/>
    <w:rsid w:val="00BF34A0"/>
    <w:rsid w:val="00BF3A4E"/>
    <w:rsid w:val="00BF3B28"/>
    <w:rsid w:val="00BF40A9"/>
    <w:rsid w:val="00BF5F78"/>
    <w:rsid w:val="00BF728B"/>
    <w:rsid w:val="00BF72BA"/>
    <w:rsid w:val="00BF73E2"/>
    <w:rsid w:val="00BF7917"/>
    <w:rsid w:val="00BF79AA"/>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DDA"/>
    <w:rsid w:val="00C801DF"/>
    <w:rsid w:val="00C80DE2"/>
    <w:rsid w:val="00C81333"/>
    <w:rsid w:val="00C81557"/>
    <w:rsid w:val="00C8237D"/>
    <w:rsid w:val="00C82695"/>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C10"/>
    <w:rsid w:val="00CB5EAC"/>
    <w:rsid w:val="00CB63DB"/>
    <w:rsid w:val="00CB67ED"/>
    <w:rsid w:val="00CB693F"/>
    <w:rsid w:val="00CB7089"/>
    <w:rsid w:val="00CB729E"/>
    <w:rsid w:val="00CB776E"/>
    <w:rsid w:val="00CB7C1B"/>
    <w:rsid w:val="00CB7DDB"/>
    <w:rsid w:val="00CC009C"/>
    <w:rsid w:val="00CC0583"/>
    <w:rsid w:val="00CC0E80"/>
    <w:rsid w:val="00CC11FC"/>
    <w:rsid w:val="00CC15C0"/>
    <w:rsid w:val="00CC16F5"/>
    <w:rsid w:val="00CC1835"/>
    <w:rsid w:val="00CC18B0"/>
    <w:rsid w:val="00CC1FCC"/>
    <w:rsid w:val="00CC2268"/>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993"/>
    <w:rsid w:val="00D23D5C"/>
    <w:rsid w:val="00D2593D"/>
    <w:rsid w:val="00D259C0"/>
    <w:rsid w:val="00D25AC3"/>
    <w:rsid w:val="00D25FA4"/>
    <w:rsid w:val="00D26275"/>
    <w:rsid w:val="00D26894"/>
    <w:rsid w:val="00D276AC"/>
    <w:rsid w:val="00D279C3"/>
    <w:rsid w:val="00D3000C"/>
    <w:rsid w:val="00D302DE"/>
    <w:rsid w:val="00D3032F"/>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A03"/>
    <w:rsid w:val="00D369DA"/>
    <w:rsid w:val="00D36F61"/>
    <w:rsid w:val="00D37500"/>
    <w:rsid w:val="00D3798E"/>
    <w:rsid w:val="00D37DAF"/>
    <w:rsid w:val="00D37EB3"/>
    <w:rsid w:val="00D37FF4"/>
    <w:rsid w:val="00D403B0"/>
    <w:rsid w:val="00D40C37"/>
    <w:rsid w:val="00D40D06"/>
    <w:rsid w:val="00D410ED"/>
    <w:rsid w:val="00D4160F"/>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7091"/>
    <w:rsid w:val="00D97914"/>
    <w:rsid w:val="00D97E5E"/>
    <w:rsid w:val="00DA0420"/>
    <w:rsid w:val="00DA0FC0"/>
    <w:rsid w:val="00DA131B"/>
    <w:rsid w:val="00DA14D3"/>
    <w:rsid w:val="00DA1AF5"/>
    <w:rsid w:val="00DA1B9C"/>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4F"/>
    <w:rsid w:val="00E32D28"/>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C8"/>
    <w:rsid w:val="00F25C23"/>
    <w:rsid w:val="00F25DEA"/>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FA1"/>
    <w:rsid w:val="00F672AF"/>
    <w:rsid w:val="00F675E2"/>
    <w:rsid w:val="00F67605"/>
    <w:rsid w:val="00F67648"/>
    <w:rsid w:val="00F679B4"/>
    <w:rsid w:val="00F67FC7"/>
    <w:rsid w:val="00F70193"/>
    <w:rsid w:val="00F7026F"/>
    <w:rsid w:val="00F706BD"/>
    <w:rsid w:val="00F70742"/>
    <w:rsid w:val="00F70E78"/>
    <w:rsid w:val="00F715D0"/>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FC"/>
    <w:rsid w:val="00F84A3D"/>
    <w:rsid w:val="00F84C08"/>
    <w:rsid w:val="00F84C4E"/>
    <w:rsid w:val="00F855BC"/>
    <w:rsid w:val="00F857C0"/>
    <w:rsid w:val="00F85837"/>
    <w:rsid w:val="00F85FD9"/>
    <w:rsid w:val="00F8694D"/>
    <w:rsid w:val="00F87167"/>
    <w:rsid w:val="00F87AF7"/>
    <w:rsid w:val="00F87B77"/>
    <w:rsid w:val="00F87BC8"/>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94F"/>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1"/>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99"/>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rsid w:val="0027246A"/>
    <w:rPr>
      <w:sz w:val="16"/>
      <w:szCs w:val="16"/>
    </w:rPr>
  </w:style>
  <w:style w:type="paragraph" w:styleId="CommentText">
    <w:name w:val="annotation text"/>
    <w:basedOn w:val="Normal"/>
    <w:link w:val="CommentTextChar"/>
    <w:rsid w:val="0027246A"/>
    <w:rPr>
      <w:sz w:val="20"/>
    </w:rPr>
  </w:style>
  <w:style w:type="character" w:customStyle="1" w:styleId="CommentTextChar">
    <w:name w:val="Comment Text Char"/>
    <w:basedOn w:val="DefaultParagraphFont"/>
    <w:link w:val="CommentText"/>
    <w:rsid w:val="0027246A"/>
    <w:rPr>
      <w:snapToGrid w:val="0"/>
      <w:lang w:eastAsia="pt-BR" w:bidi="ar-SA"/>
    </w:rPr>
  </w:style>
  <w:style w:type="paragraph" w:styleId="CommentSubject">
    <w:name w:val="annotation subject"/>
    <w:basedOn w:val="CommentText"/>
    <w:next w:val="CommentText"/>
    <w:link w:val="CommentSubjectChar"/>
    <w:rsid w:val="0027246A"/>
    <w:rPr>
      <w:b/>
      <w:bCs/>
    </w:rPr>
  </w:style>
  <w:style w:type="character" w:customStyle="1" w:styleId="CommentSubjectChar">
    <w:name w:val="Comment Subject Char"/>
    <w:basedOn w:val="CommentTextChar"/>
    <w:link w:val="CommentSubject"/>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71"/>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uiPriority w:val="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luiz.serrano@rzkenergia.com.br" TargetMode="External"/><Relationship Id="rId26" Type="http://schemas.openxmlformats.org/officeDocument/2006/relationships/hyperlink" Target="mailto:luiz.serrano@rzkenergia.com.br" TargetMode="External"/><Relationship Id="rId3" Type="http://schemas.openxmlformats.org/officeDocument/2006/relationships/customXml" Target="../customXml/item3.xml"/><Relationship Id="rId21" Type="http://schemas.openxmlformats.org/officeDocument/2006/relationships/hyperlink" Target="mailto:luiz.serrano@rzkenergia.com.br"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luiz.serrano@rzkenergia.com.br"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luiz.serrano@rzkenergia.com.br" TargetMode="External"/><Relationship Id="rId29" Type="http://schemas.openxmlformats.org/officeDocument/2006/relationships/hyperlink" Target="mailto:gestao@virgo.in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luiz.serrano@rzkenergia.com.br"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luiz.serrano@rzkenergia.com.br" TargetMode="External"/><Relationship Id="rId28" Type="http://schemas.openxmlformats.org/officeDocument/2006/relationships/hyperlink" Target="mailto:luiz.serrano@rzkenergia.com.br" TargetMode="External"/><Relationship Id="rId10" Type="http://schemas.openxmlformats.org/officeDocument/2006/relationships/footnotes" Target="footnotes.xml"/><Relationship Id="rId19" Type="http://schemas.openxmlformats.org/officeDocument/2006/relationships/hyperlink" Target="mailto:luiz.serrano@rzkenergia.com.br" TargetMode="Externa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luiz.serrano@rzkenergia.com.br" TargetMode="External"/><Relationship Id="rId27" Type="http://schemas.openxmlformats.org/officeDocument/2006/relationships/hyperlink" Target="mailto:luiz.serrano@rzkenergia.com.br" TargetMode="External"/><Relationship Id="rId30" Type="http://schemas.openxmlformats.org/officeDocument/2006/relationships/hyperlink" Target="mailto:luiz.serrano@rzkenergia.com.br" TargetMode="Externa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1 6 " ? > < p r o p e r t i e s   x m l n s = " h t t p : / / w w w . i m a n a g e . c o m / w o r k / x m l s c h e m a " >  
     < d o c u m e n t i d > L E F O S S E ! 3 7 1 9 4 6 9 . 1 < / d o c u m e n t i d >  
     < s e n d e r i d > C A I U B < / s e n d e r i d >  
     < s e n d e r e m a i l > C L A R I C E . A I U B @ L E F O S S E . C O M < / s e n d e r e m a i l >  
     < l a s t m o d i f i e d > 2 0 2 2 - 0 8 - 1 5 T 1 3 : 4 0 : 0 0 . 0 0 0 0 0 0 0 - 0 3 : 0 0 < / l a s t m o d i f i e d >  
     < d a t a b a s e > L E F O S S E < / d a t a b a s e >  
 < / p r o p e r t i e s > 
</file>

<file path=customXml/itemProps1.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2.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customXml/itemProps4.xml><?xml version="1.0" encoding="utf-8"?>
<ds:datastoreItem xmlns:ds="http://schemas.openxmlformats.org/officeDocument/2006/customXml" ds:itemID="{83871A87-E7DC-4612-A23C-8924B9AE2B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561B55-0F6C-43B5-9821-0C6F269C2E9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20757</Words>
  <Characters>112094</Characters>
  <Application>Microsoft Office Word</Application>
  <DocSecurity>4</DocSecurity>
  <Lines>934</Lines>
  <Paragraphs>265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132586</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Leticia Mariah Oliveira Tofolo</cp:lastModifiedBy>
  <cp:revision>2</cp:revision>
  <cp:lastPrinted>2021-03-12T01:13:00Z</cp:lastPrinted>
  <dcterms:created xsi:type="dcterms:W3CDTF">2022-08-29T14:59:00Z</dcterms:created>
  <dcterms:modified xsi:type="dcterms:W3CDTF">2022-08-29T14:59:00Z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_DocHome">
    <vt:i4>-662256399</vt:i4>
  </property>
  <property fmtid="{D5CDD505-2E9C-101B-9397-08002B2CF9AE}" pid="27" name="iManageCod">
    <vt:lpwstr>Lefosse - 3719469v1</vt:lpwstr>
  </property>
  <property fmtid="{D5CDD505-2E9C-101B-9397-08002B2CF9AE}" pid="28" name="MSIP_Label_4fc996bf-6aee-415c-aa4c-e35ad0009c67_Enabled">
    <vt:lpwstr>true</vt:lpwstr>
  </property>
  <property fmtid="{D5CDD505-2E9C-101B-9397-08002B2CF9AE}" pid="29" name="MSIP_Label_4fc996bf-6aee-415c-aa4c-e35ad0009c67_SetDate">
    <vt:lpwstr>2022-08-29T14:59:26Z</vt:lpwstr>
  </property>
  <property fmtid="{D5CDD505-2E9C-101B-9397-08002B2CF9AE}" pid="30" name="MSIP_Label_4fc996bf-6aee-415c-aa4c-e35ad0009c67_Method">
    <vt:lpwstr>Standard</vt:lpwstr>
  </property>
  <property fmtid="{D5CDD505-2E9C-101B-9397-08002B2CF9AE}" pid="31" name="MSIP_Label_4fc996bf-6aee-415c-aa4c-e35ad0009c67_Name">
    <vt:lpwstr>Compartilhamento Interno</vt:lpwstr>
  </property>
  <property fmtid="{D5CDD505-2E9C-101B-9397-08002B2CF9AE}" pid="32" name="MSIP_Label_4fc996bf-6aee-415c-aa4c-e35ad0009c67_SiteId">
    <vt:lpwstr>591669a0-183f-49a5-98f4-9aa0d0b63d81</vt:lpwstr>
  </property>
  <property fmtid="{D5CDD505-2E9C-101B-9397-08002B2CF9AE}" pid="33" name="MSIP_Label_4fc996bf-6aee-415c-aa4c-e35ad0009c67_ActionId">
    <vt:lpwstr>d496dc3c-159b-4a79-8f4b-a7d6cfd7c4d1</vt:lpwstr>
  </property>
  <property fmtid="{D5CDD505-2E9C-101B-9397-08002B2CF9AE}" pid="34" name="MSIP_Label_4fc996bf-6aee-415c-aa4c-e35ad0009c67_ContentBits">
    <vt:lpwstr>2</vt:lpwstr>
  </property>
</Properties>
</file>