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6AEAF4F"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 xml:space="preserve">); </w:t>
      </w:r>
      <w:r>
        <w:t xml:space="preserve">] </w:t>
      </w:r>
      <w:r w:rsidRPr="008F5895">
        <w:rPr>
          <w:b/>
          <w:bCs w:val="0"/>
          <w:highlight w:val="yellow"/>
        </w:rPr>
        <w:t xml:space="preserve">[Nota Lefosse: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[Nota Lefosse: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154747F9"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del w:id="17" w:author="Natália Xavier Alencar" w:date="2022-08-26T10:48:00Z">
        <w:r w:rsidR="00EC4703" w:rsidDel="00CA5687">
          <w:rPr>
            <w:lang w:eastAsia="en-GB"/>
          </w:rPr>
          <w:delText xml:space="preserve">sede </w:delText>
        </w:r>
      </w:del>
      <w:ins w:id="18" w:author="Natália Xavier Alencar" w:date="2022-08-26T10:48:00Z">
        <w:r w:rsidR="00CA5687">
          <w:rPr>
            <w:lang w:eastAsia="en-GB"/>
          </w:rPr>
          <w:t xml:space="preserve">filial </w:t>
        </w:r>
      </w:ins>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bookmarkStart w:id="19" w:name="_GoBack"/>
      <w:r w:rsidR="00EC4703" w:rsidRPr="00D03404">
        <w:rPr>
          <w:b/>
          <w:bCs/>
          <w:lang w:eastAsia="en-GB"/>
        </w:rPr>
        <w:t>Agente Fiduciário</w:t>
      </w:r>
      <w:bookmarkEnd w:id="19"/>
      <w:r w:rsidR="00EC4703" w:rsidRPr="00D03404">
        <w:rPr>
          <w:b/>
          <w:bCs/>
          <w:lang w:eastAsia="en-GB"/>
        </w:rPr>
        <w:t xml:space="preserve">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CA5687">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F6090E">
        <w:rPr>
          <w:b/>
        </w:rPr>
        <w:t xml:space="preserve"> </w:t>
      </w:r>
      <w:r w:rsidR="00DC6D5E" w:rsidRPr="00F6090E">
        <w:rPr>
          <w:bCs/>
        </w:rPr>
        <w:t>e</w:t>
      </w:r>
      <w:r w:rsidR="00DC6D5E" w:rsidRPr="00F6090E">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20"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20"/>
      <w:r w:rsidR="008C7025" w:rsidRPr="00BF3A4E">
        <w:rPr>
          <w:lang w:eastAsia="en-GB"/>
        </w:rPr>
        <w:t>(ii) esta Cessão Fiduciária de Recebíveis (conforme abaixo definido), por meio deste Contrato</w:t>
      </w:r>
      <w:r w:rsidR="0086562F" w:rsidRPr="00BF3A4E">
        <w:rPr>
          <w:lang w:eastAsia="en-GB"/>
        </w:rPr>
        <w:t>;</w:t>
      </w:r>
      <w:r w:rsidR="00F35DDC">
        <w:rPr>
          <w:lang w:eastAsia="en-GB"/>
        </w:rPr>
        <w:t xml:space="preserve"> e (iii)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24F6EF8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(vi</w:t>
      </w:r>
      <w:r w:rsidR="0012165B">
        <w:t>i</w:t>
      </w:r>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77623090"/>
      <w:bookmarkStart w:id="39" w:name="_Ref404611721"/>
      <w:bookmarkEnd w:id="21"/>
      <w:bookmarkEnd w:id="22"/>
      <w:bookmarkEnd w:id="23"/>
      <w:bookmarkEnd w:id="24"/>
      <w:bookmarkEnd w:id="25"/>
      <w:bookmarkEnd w:id="26"/>
      <w:bookmarkEnd w:id="27"/>
      <w:bookmarkEnd w:id="28"/>
      <w:bookmarkEnd w:id="29"/>
      <w:bookmarkEnd w:id="30"/>
      <w:r w:rsidRPr="005B21B4">
        <w:t>DEFINIÇÕES</w:t>
      </w:r>
      <w:bookmarkEnd w:id="31"/>
      <w:bookmarkEnd w:id="32"/>
      <w:bookmarkEnd w:id="33"/>
      <w:bookmarkEnd w:id="34"/>
      <w:bookmarkEnd w:id="35"/>
      <w:bookmarkEnd w:id="36"/>
      <w:bookmarkEnd w:id="37"/>
      <w:bookmarkEnd w:id="38"/>
    </w:p>
    <w:p w14:paraId="11EA4F70" w14:textId="426AE060" w:rsidR="00896E85" w:rsidRPr="005B21B4" w:rsidRDefault="00896E85" w:rsidP="00016C24">
      <w:pPr>
        <w:pStyle w:val="Level2"/>
        <w:rPr>
          <w:b/>
        </w:rPr>
      </w:pPr>
      <w:bookmarkStart w:id="40" w:name="_Toc508316558"/>
      <w:r w:rsidRPr="005B21B4">
        <w:rPr>
          <w:u w:val="single"/>
        </w:rPr>
        <w:t>Definições</w:t>
      </w:r>
      <w:r w:rsidRPr="005B21B4">
        <w:t>.</w:t>
      </w:r>
      <w:bookmarkStart w:id="4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40"/>
      <w:r w:rsidRPr="005B21B4">
        <w:rPr>
          <w:rFonts w:eastAsia="Arial Unicode MS"/>
          <w:w w:val="0"/>
        </w:rPr>
        <w:t>.</w:t>
      </w:r>
      <w:bookmarkEnd w:id="41"/>
    </w:p>
    <w:p w14:paraId="553F7BA0" w14:textId="2067BFE4" w:rsidR="00896E85" w:rsidRPr="005B21B4" w:rsidRDefault="00016C24" w:rsidP="00A2656C">
      <w:pPr>
        <w:pStyle w:val="Level1"/>
        <w:rPr>
          <w:rFonts w:cs="Arial"/>
          <w:sz w:val="20"/>
        </w:rPr>
      </w:pPr>
      <w:bookmarkStart w:id="42" w:name="_Toc346186451"/>
      <w:bookmarkStart w:id="43" w:name="_Toc358676591"/>
      <w:bookmarkStart w:id="44" w:name="_Toc363161071"/>
      <w:bookmarkStart w:id="45" w:name="_Toc362027423"/>
      <w:bookmarkStart w:id="46" w:name="_Toc366099212"/>
      <w:bookmarkStart w:id="47" w:name="_Toc508316559"/>
      <w:bookmarkStart w:id="48" w:name="_Toc77623091"/>
      <w:r w:rsidRPr="005B21B4">
        <w:rPr>
          <w:rFonts w:cs="Arial"/>
          <w:sz w:val="20"/>
        </w:rPr>
        <w:t>OBRIGAÇÕES GARANTIDAS</w:t>
      </w:r>
      <w:bookmarkEnd w:id="42"/>
      <w:bookmarkEnd w:id="43"/>
      <w:bookmarkEnd w:id="44"/>
      <w:bookmarkEnd w:id="45"/>
      <w:bookmarkEnd w:id="46"/>
      <w:bookmarkEnd w:id="47"/>
      <w:bookmarkEnd w:id="48"/>
    </w:p>
    <w:p w14:paraId="01402742" w14:textId="0A5481AC" w:rsidR="00896E85" w:rsidRPr="002C6535" w:rsidRDefault="00896E85" w:rsidP="00A2656C">
      <w:pPr>
        <w:pStyle w:val="Level2"/>
        <w:rPr>
          <w:bCs/>
        </w:rPr>
      </w:pPr>
      <w:bookmarkStart w:id="49" w:name="_DV_C154"/>
      <w:bookmarkStart w:id="5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51" w:name="_DV_M95"/>
      <w:bookmarkStart w:id="52" w:name="_DV_M129"/>
      <w:bookmarkStart w:id="53" w:name="_DV_M130"/>
      <w:bookmarkStart w:id="54" w:name="_DV_M131"/>
      <w:bookmarkStart w:id="55" w:name="_DV_M134"/>
      <w:bookmarkStart w:id="56" w:name="_DV_M135"/>
      <w:bookmarkStart w:id="57" w:name="_DV_M136"/>
      <w:bookmarkStart w:id="58" w:name="_DV_M137"/>
      <w:bookmarkStart w:id="59" w:name="_DV_M138"/>
      <w:bookmarkStart w:id="60" w:name="_DV_M139"/>
      <w:bookmarkStart w:id="61" w:name="_DV_M140"/>
      <w:bookmarkStart w:id="62" w:name="_DV_M141"/>
      <w:bookmarkStart w:id="63" w:name="_DV_M142"/>
      <w:bookmarkStart w:id="64" w:name="_DV_M143"/>
      <w:bookmarkStart w:id="65" w:name="_DV_M144"/>
      <w:bookmarkStart w:id="66" w:name="_DV_M145"/>
      <w:bookmarkStart w:id="67" w:name="_DV_M146"/>
      <w:bookmarkStart w:id="68" w:name="_DV_M147"/>
      <w:bookmarkStart w:id="69" w:name="_DV_M148"/>
      <w:bookmarkStart w:id="70" w:name="_DV_M149"/>
      <w:bookmarkStart w:id="71" w:name="_DV_M150"/>
      <w:bookmarkStart w:id="72" w:name="_Ref508312675"/>
      <w:bookmarkStart w:id="73" w:name="_Toc508316565"/>
      <w:bookmarkStart w:id="74" w:name="_Ref248896054"/>
      <w:bookmarkStart w:id="75" w:name="_Ref253130093"/>
      <w:bookmarkStart w:id="76" w:name="_Ref2531306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2E5F12" w14:textId="25558164" w:rsidR="00896E85" w:rsidRPr="002C6535" w:rsidRDefault="00016C24" w:rsidP="00A2656C">
      <w:pPr>
        <w:pStyle w:val="Level1"/>
        <w:rPr>
          <w:rFonts w:cs="Arial"/>
          <w:sz w:val="20"/>
        </w:rPr>
      </w:pPr>
      <w:bookmarkStart w:id="77" w:name="_Toc77623092"/>
      <w:r w:rsidRPr="002C6535">
        <w:rPr>
          <w:rFonts w:cs="Arial"/>
          <w:sz w:val="20"/>
        </w:rPr>
        <w:t>CONSTITUIÇÃO DA CESSÃO FIDUCIÁRIA</w:t>
      </w:r>
      <w:bookmarkEnd w:id="77"/>
    </w:p>
    <w:p w14:paraId="52035644" w14:textId="4B087998" w:rsidR="00AC0A7B" w:rsidRPr="00AC0A7B" w:rsidRDefault="00896E85" w:rsidP="00AC0A7B">
      <w:pPr>
        <w:pStyle w:val="Level2"/>
        <w:rPr>
          <w:b/>
          <w:u w:val="single"/>
        </w:rPr>
      </w:pPr>
      <w:bookmarkStart w:id="78" w:name="_Ref77588777"/>
      <w:bookmarkStart w:id="79"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8"/>
      <w:r w:rsidR="00E90939" w:rsidRPr="002C6535">
        <w:t xml:space="preserve"> </w:t>
      </w:r>
    </w:p>
    <w:p w14:paraId="21438247" w14:textId="3D996559" w:rsidR="00896E85" w:rsidRPr="000E3C72" w:rsidRDefault="00C81557" w:rsidP="004B3EA3">
      <w:pPr>
        <w:pStyle w:val="Level3"/>
        <w:tabs>
          <w:tab w:val="clear" w:pos="1361"/>
        </w:tabs>
        <w:rPr>
          <w:b/>
          <w:u w:val="single"/>
        </w:rPr>
      </w:pPr>
      <w:bookmarkStart w:id="80" w:name="_Ref85534627"/>
      <w:bookmarkStart w:id="81"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82" w:name="_Hlk73393136"/>
      <w:r w:rsidR="005D78D4" w:rsidRPr="002C6535">
        <w:t>presentes e/ou futuros</w:t>
      </w:r>
      <w:bookmarkEnd w:id="82"/>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3"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3"/>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80"/>
      <w:r w:rsidR="00C46050">
        <w:rPr>
          <w:rFonts w:eastAsia="Arial Unicode MS"/>
          <w:w w:val="0"/>
        </w:rPr>
        <w:t>.</w:t>
      </w:r>
      <w:r w:rsidR="009C54A7">
        <w:rPr>
          <w:rFonts w:eastAsia="Arial Unicode MS"/>
          <w:w w:val="0"/>
        </w:rPr>
        <w:t xml:space="preserve"> </w:t>
      </w:r>
      <w:bookmarkEnd w:id="81"/>
    </w:p>
    <w:p w14:paraId="31701FEF" w14:textId="15A4F885" w:rsidR="008E5952" w:rsidRPr="00B1082D" w:rsidRDefault="009A6A95" w:rsidP="00236B94">
      <w:pPr>
        <w:pStyle w:val="Level3"/>
        <w:tabs>
          <w:tab w:val="clear" w:pos="1361"/>
        </w:tabs>
        <w:rPr>
          <w:b/>
          <w:u w:val="single"/>
        </w:rPr>
      </w:pPr>
      <w:bookmarkStart w:id="84" w:name="_Ref107839648"/>
      <w:bookmarkStart w:id="85"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ins w:id="86" w:author="Luis Henrique Cavalleiro" w:date="2022-08-16T15:21:00Z">
        <w:r w:rsidR="009022BB">
          <w:rPr>
            <w:rFonts w:eastAsia="Arial Unicode MS"/>
            <w:w w:val="0"/>
          </w:rPr>
          <w:t xml:space="preserve"> </w:t>
        </w:r>
      </w:ins>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4"/>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del w:id="87" w:author="Luis Henrique Cavalleiro" w:date="2022-08-16T15:22:00Z">
        <w:r w:rsidR="008D692F" w:rsidRPr="008D692F" w:rsidDel="00BF7917">
          <w:rPr>
            <w:highlight w:val="yellow"/>
          </w:rPr>
          <w:delText>[</w:delText>
        </w:r>
        <w:r w:rsidR="00F81D0B" w:rsidRPr="008D692F" w:rsidDel="00BF7917">
          <w:rPr>
            <w:highlight w:val="yellow"/>
          </w:rPr>
          <w:delText>5 (cinco) Dias Úteis</w:delText>
        </w:r>
        <w:r w:rsidR="008D692F" w:rsidRPr="008D692F" w:rsidDel="00BF7917">
          <w:rPr>
            <w:highlight w:val="yellow"/>
          </w:rPr>
          <w:delText>//</w:delText>
        </w:r>
      </w:del>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del w:id="88" w:author="Luis Henrique Cavalleiro" w:date="2022-08-16T15:22:00Z">
        <w:r w:rsidR="008D692F" w:rsidRPr="008D692F" w:rsidDel="00BF7917">
          <w:rPr>
            <w:highlight w:val="yellow"/>
          </w:rPr>
          <w:delText>]</w:delText>
        </w:r>
      </w:del>
      <w:r w:rsidR="00F81D0B">
        <w:t xml:space="preserve"> contatos da </w:t>
      </w:r>
      <w:del w:id="89" w:author="Luis Henrique Cavalleiro" w:date="2022-08-16T15:22:00Z">
        <w:r w:rsidR="008D692F" w:rsidDel="000D4663">
          <w:delText>[</w:delText>
        </w:r>
        <w:r w:rsidR="00F81D0B" w:rsidRPr="008D692F" w:rsidDel="000D4663">
          <w:rPr>
            <w:highlight w:val="yellow"/>
          </w:rPr>
          <w:delText>Energização</w:delText>
        </w:r>
        <w:r w:rsidR="008D692F" w:rsidRPr="008D692F" w:rsidDel="000D4663">
          <w:rPr>
            <w:highlight w:val="yellow"/>
          </w:rPr>
          <w:delText>//</w:delText>
        </w:r>
      </w:del>
      <w:r w:rsidR="00650620" w:rsidRPr="008D692F">
        <w:rPr>
          <w:highlight w:val="yellow"/>
        </w:rPr>
        <w:t xml:space="preserve">abertura da </w:t>
      </w:r>
      <w:r w:rsidR="00F441E0" w:rsidRPr="008D692F">
        <w:rPr>
          <w:highlight w:val="yellow"/>
        </w:rPr>
        <w:t>Conta Vinculada</w:t>
      </w:r>
      <w:del w:id="90" w:author="Luis Henrique Cavalleiro" w:date="2022-08-16T15:22:00Z">
        <w:r w:rsidR="008D692F" w:rsidDel="000D4663">
          <w:delText>]</w:delText>
        </w:r>
      </w:del>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C253C8">
        <w:t>3.3</w:t>
      </w:r>
      <w:r w:rsidR="00E85FB8">
        <w:fldChar w:fldCharType="end"/>
      </w:r>
      <w:r w:rsidR="00F81D0B" w:rsidRPr="00002889">
        <w:t xml:space="preserve"> abaixo</w:t>
      </w:r>
      <w:del w:id="91" w:author="Luis Henrique Cavalleiro" w:date="2022-08-16T15:22:00Z">
        <w:r w:rsidR="00F81D0B" w:rsidRPr="00002889" w:rsidDel="00EF2DB0">
          <w:delText>.</w:delText>
        </w:r>
        <w:bookmarkEnd w:id="85"/>
        <w:r w:rsidR="00B1082D" w:rsidRPr="00002889" w:rsidDel="00EF2DB0">
          <w:rPr>
            <w:b/>
            <w:bCs/>
          </w:rPr>
          <w:delText xml:space="preserve"> </w:delText>
        </w:r>
        <w:r w:rsidR="008F1CC5" w:rsidRPr="00160545" w:rsidDel="00EF2DB0">
          <w:rPr>
            <w:b/>
            <w:bCs/>
            <w:highlight w:val="yellow"/>
          </w:rPr>
          <w:delText xml:space="preserve">[Nota Lefosse: </w:delText>
        </w:r>
        <w:r w:rsidR="008D692F" w:rsidDel="00EF2DB0">
          <w:rPr>
            <w:b/>
            <w:bCs/>
            <w:highlight w:val="yellow"/>
          </w:rPr>
          <w:delText xml:space="preserve">(1) </w:delText>
        </w:r>
        <w:r w:rsidR="00B94609" w:rsidDel="00EF2DB0">
          <w:rPr>
            <w:b/>
            <w:bCs/>
            <w:highlight w:val="yellow"/>
          </w:rPr>
          <w:delText>Abertura da conta em 15 DU, conforme alinhado no último call</w:delText>
        </w:r>
        <w:r w:rsidR="008D692F" w:rsidDel="00EF2DB0">
          <w:rPr>
            <w:b/>
            <w:bCs/>
            <w:highlight w:val="yellow"/>
          </w:rPr>
          <w:delText>; (2) Sugestão de alteração de prazo para aditamento de 5 DU para 30 dias corridos e contagem a partir da abertura da conta e não da energização sob validação do IBBA</w:delText>
        </w:r>
        <w:r w:rsidR="008F1CC5" w:rsidRPr="00160545" w:rsidDel="00EF2DB0">
          <w:rPr>
            <w:b/>
            <w:bCs/>
            <w:highlight w:val="yellow"/>
          </w:rPr>
          <w:delText>.]</w:delText>
        </w:r>
      </w:del>
    </w:p>
    <w:p w14:paraId="08C26C59" w14:textId="140FBB2F" w:rsidR="009C7787" w:rsidRPr="005D4D1E" w:rsidRDefault="006C77A3" w:rsidP="00B94609">
      <w:pPr>
        <w:pStyle w:val="Level3"/>
        <w:tabs>
          <w:tab w:val="clear" w:pos="1361"/>
        </w:tabs>
        <w:rPr>
          <w:rStyle w:val="DeltaViewInsertion"/>
          <w:b/>
          <w:color w:val="auto"/>
          <w:u w:val="none"/>
        </w:rPr>
      </w:pPr>
      <w:bookmarkStart w:id="92" w:name="_Ref110263659"/>
      <w:bookmarkEnd w:id="79"/>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C253C8">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ins w:id="93" w:author="Natália Xavier Alencar" w:date="2022-08-26T11:11:00Z">
        <w:r w:rsidR="00A03A59">
          <w:rPr>
            <w:rStyle w:val="DeltaViewInsertion"/>
            <w:bCs/>
            <w:color w:val="auto"/>
            <w:w w:val="0"/>
            <w:u w:val="none"/>
          </w:rPr>
          <w:t xml:space="preserve">e ao Agente Fiduciário dos CRI </w:t>
        </w:r>
      </w:ins>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C253C8">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92"/>
      <w:r w:rsidR="008D692F">
        <w:rPr>
          <w:rStyle w:val="DeltaViewInsertion"/>
          <w:bCs/>
          <w:color w:val="auto"/>
          <w:w w:val="0"/>
          <w:u w:val="none"/>
        </w:rPr>
        <w:t xml:space="preserve"> </w:t>
      </w:r>
      <w:del w:id="94" w:author="Luis Henrique Cavalleiro" w:date="2022-08-16T15:26:00Z">
        <w:r w:rsidR="008D692F" w:rsidRPr="00160545" w:rsidDel="00006E8E">
          <w:rPr>
            <w:b/>
            <w:bCs/>
            <w:highlight w:val="yellow"/>
          </w:rPr>
          <w:delText xml:space="preserve">[Nota Lefosse: </w:delText>
        </w:r>
        <w:r w:rsidR="008D692F" w:rsidDel="00006E8E">
          <w:rPr>
            <w:b/>
            <w:bCs/>
            <w:highlight w:val="yellow"/>
          </w:rPr>
          <w:delText>Ajustes pela Companhia no sentido de que não há necessidade de aprovação prévia para inclusão/substituição dos contratos pendentes de validação pelo IBBA.</w:delText>
        </w:r>
        <w:r w:rsidR="008D692F" w:rsidDel="00006E8E">
          <w:rPr>
            <w:b/>
            <w:bCs/>
          </w:rPr>
          <w:delText>]</w:delText>
        </w:r>
      </w:del>
    </w:p>
    <w:p w14:paraId="32B10EF2" w14:textId="49DD467A" w:rsidR="00896E85" w:rsidRPr="005B21B4" w:rsidRDefault="00896E85" w:rsidP="00007403">
      <w:pPr>
        <w:pStyle w:val="Level3"/>
        <w:tabs>
          <w:tab w:val="clear" w:pos="1361"/>
        </w:tabs>
        <w:rPr>
          <w:b/>
          <w:bCs/>
        </w:rPr>
      </w:pPr>
      <w:bookmarkStart w:id="95"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5"/>
    </w:p>
    <w:p w14:paraId="398D089C" w14:textId="6F430A3A"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253C8">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6" w:name="_Ref508414527"/>
    </w:p>
    <w:p w14:paraId="27B1E201" w14:textId="6F414B7A" w:rsidR="006927F8" w:rsidRPr="00546FE7" w:rsidRDefault="00517476" w:rsidP="006927F8">
      <w:pPr>
        <w:pStyle w:val="Level3"/>
      </w:pPr>
      <w:bookmarkStart w:id="97" w:name="_Ref11089579"/>
      <w:bookmarkStart w:id="98"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Pr="00546FE7">
        <w:t>.</w:t>
      </w:r>
      <w:bookmarkEnd w:id="97"/>
      <w:bookmarkEnd w:id="98"/>
      <w:r w:rsidR="0095108F">
        <w:t xml:space="preserve"> </w:t>
      </w:r>
      <w:r w:rsidR="005D4D1E">
        <w:t xml:space="preserve"> </w:t>
      </w:r>
      <w:del w:id="99" w:author="Luis Henrique Cavalleiro" w:date="2022-08-16T15:27:00Z">
        <w:r w:rsidR="005D4D1E" w:rsidRPr="00160545" w:rsidDel="002E372B">
          <w:rPr>
            <w:b/>
            <w:bCs/>
            <w:highlight w:val="yellow"/>
          </w:rPr>
          <w:delText xml:space="preserve">[Nota Lefosse: </w:delText>
        </w:r>
        <w:r w:rsidR="005D4D1E" w:rsidDel="002E372B">
          <w:rPr>
            <w:b/>
            <w:bCs/>
            <w:highlight w:val="yellow"/>
          </w:rPr>
          <w:delText>Ajustes pela Companhia no sentido de que não há necessidade de aprovação prévia pendente de validação pelo IBBA.</w:delText>
        </w:r>
        <w:r w:rsidR="005D4D1E" w:rsidDel="002E372B">
          <w:rPr>
            <w:b/>
            <w:bCs/>
          </w:rPr>
          <w:delText>]</w:delText>
        </w:r>
      </w:del>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35AA0F8" w:rsidR="002626E1" w:rsidRPr="0065075E" w:rsidRDefault="002626E1" w:rsidP="002626E1">
      <w:pPr>
        <w:pStyle w:val="Level2"/>
        <w:rPr>
          <w:u w:val="single"/>
        </w:rPr>
      </w:pPr>
      <w:bookmarkStart w:id="100" w:name="_Ref87543699"/>
      <w:bookmarkStart w:id="101" w:name="_Ref110525109"/>
      <w:bookmarkStart w:id="102" w:name="_Ref31919188"/>
      <w:bookmarkStart w:id="103"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C253C8">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04"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253C8">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4"/>
      <w:r w:rsidRPr="0065075E">
        <w:t>.</w:t>
      </w:r>
      <w:bookmarkEnd w:id="100"/>
      <w:r w:rsidRPr="0065075E">
        <w:t xml:space="preserve"> </w:t>
      </w:r>
      <w:r w:rsidRPr="00E75556">
        <w:rPr>
          <w:b/>
          <w:bCs/>
          <w:highlight w:val="yellow"/>
        </w:rPr>
        <w:t>[Nota Lefosse: A ser confirmado quais contratos dependem de anuência prévia dos clientes.]</w:t>
      </w:r>
      <w:bookmarkEnd w:id="101"/>
    </w:p>
    <w:p w14:paraId="729965B6" w14:textId="44CD25B6"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C253C8">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r w:rsidR="00E85FB8">
        <w:t xml:space="preserve">  </w:t>
      </w:r>
      <w:r w:rsidR="00E85FB8" w:rsidRPr="00E75556">
        <w:rPr>
          <w:b/>
          <w:bCs/>
          <w:highlight w:val="yellow"/>
        </w:rPr>
        <w:t xml:space="preserve">[Nota Lefosse: </w:t>
      </w:r>
      <w:r w:rsidR="00E85FB8">
        <w:rPr>
          <w:b/>
          <w:bCs/>
          <w:highlight w:val="yellow"/>
        </w:rPr>
        <w:t>Pendente de validação pelo IBBA se a condição suspensiva não for implementada a Fiança Corporativa continuará em vigor ou apenas a CF da Conta Vinculada/Direitos Conta Vinculada</w:t>
      </w:r>
      <w:r w:rsidR="00E85FB8" w:rsidRPr="00E75556">
        <w:rPr>
          <w:b/>
          <w:bCs/>
          <w:highlight w:val="yellow"/>
        </w:rPr>
        <w:t>.]</w:t>
      </w:r>
    </w:p>
    <w:p w14:paraId="01DFDDEC" w14:textId="7F327629"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253C8">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75ADDF96" w14:textId="7D6FE7ED" w:rsidR="005D4D1E" w:rsidRPr="00E85FB8" w:rsidDel="00162233" w:rsidRDefault="005D4D1E" w:rsidP="00E85FB8">
      <w:pPr>
        <w:pStyle w:val="Level2"/>
        <w:numPr>
          <w:ilvl w:val="0"/>
          <w:numId w:val="0"/>
        </w:numPr>
        <w:ind w:left="680"/>
        <w:rPr>
          <w:del w:id="105" w:author="Luis Henrique Cavalleiro" w:date="2022-08-16T15:27:00Z"/>
          <w:b/>
        </w:rPr>
      </w:pPr>
      <w:del w:id="106" w:author="Luis Henrique Cavalleiro" w:date="2022-08-16T15:27:00Z">
        <w:r w:rsidRPr="00E85FB8" w:rsidDel="00162233">
          <w:rPr>
            <w:b/>
            <w:bCs/>
            <w:highlight w:val="yellow"/>
          </w:rPr>
          <w:delText>[Nota RZK: Relação já consta na Cláusula 3.2]</w:delText>
        </w:r>
        <w:bookmarkStart w:id="107" w:name="_Ref107932903"/>
      </w:del>
    </w:p>
    <w:p w14:paraId="1D103E35" w14:textId="130D060D" w:rsidR="00896E85" w:rsidRPr="005B21B4" w:rsidRDefault="00896E85" w:rsidP="00007403">
      <w:pPr>
        <w:pStyle w:val="Level2"/>
        <w:rPr>
          <w:b/>
        </w:rPr>
      </w:pPr>
      <w:bookmarkStart w:id="108"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72"/>
      <w:bookmarkEnd w:id="73"/>
      <w:bookmarkEnd w:id="96"/>
      <w:bookmarkEnd w:id="102"/>
      <w:bookmarkEnd w:id="103"/>
      <w:bookmarkEnd w:id="107"/>
      <w:bookmarkEnd w:id="108"/>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09"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D3A6D6C" w:rsidR="00896E85" w:rsidRPr="005B21B4" w:rsidRDefault="0095108F" w:rsidP="00007403">
      <w:pPr>
        <w:pStyle w:val="Level4"/>
        <w:tabs>
          <w:tab w:val="clear" w:pos="2041"/>
          <w:tab w:val="num" w:pos="1361"/>
        </w:tabs>
        <w:ind w:left="1360"/>
      </w:pPr>
      <w:bookmarkStart w:id="110"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11" w:name="_Hlk72925686"/>
      <w:r w:rsidR="00896E85" w:rsidRPr="005B21B4">
        <w:t>ou de qualquer aditamento</w:t>
      </w:r>
      <w:bookmarkEnd w:id="111"/>
      <w:r w:rsidR="00896E85" w:rsidRPr="005B21B4">
        <w:t>, devidamente registrado ou averbado, conforme aplicável</w:t>
      </w:r>
      <w:bookmarkEnd w:id="109"/>
      <w:bookmarkEnd w:id="110"/>
      <w:ins w:id="112" w:author="Natália Xavier Alencar" w:date="2022-08-26T11:24:00Z">
        <w:r w:rsidR="000668F7">
          <w:t>, com cópia ao Agente Fiduciário dos CRI</w:t>
        </w:r>
      </w:ins>
      <w:r w:rsidR="00007403" w:rsidRPr="005B21B4">
        <w:t>;</w:t>
      </w:r>
    </w:p>
    <w:p w14:paraId="1BBA6B2E" w14:textId="4A53A5E9" w:rsidR="00896E85" w:rsidRPr="00EB119E" w:rsidRDefault="0095108F" w:rsidP="00007403">
      <w:pPr>
        <w:pStyle w:val="Level4"/>
        <w:tabs>
          <w:tab w:val="clear" w:pos="2041"/>
          <w:tab w:val="num" w:pos="1361"/>
        </w:tabs>
        <w:ind w:left="1360"/>
      </w:pPr>
      <w:bookmarkStart w:id="113" w:name="_Ref77612230"/>
      <w:bookmarkStart w:id="114"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13"/>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14"/>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15" w:name="_Ref85534595"/>
      <w:bookmarkStart w:id="116"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15"/>
      <w:r w:rsidR="00C7190E">
        <w:t xml:space="preserve"> </w:t>
      </w:r>
      <w:bookmarkEnd w:id="116"/>
    </w:p>
    <w:p w14:paraId="24E56BE4" w14:textId="1FBCEA7F" w:rsidR="00896E85" w:rsidRPr="005B21B4" w:rsidRDefault="0095108F" w:rsidP="00007403">
      <w:pPr>
        <w:pStyle w:val="Level4"/>
        <w:tabs>
          <w:tab w:val="clear" w:pos="2041"/>
          <w:tab w:val="num" w:pos="1361"/>
        </w:tabs>
        <w:ind w:left="1360"/>
      </w:pPr>
      <w:bookmarkStart w:id="117" w:name="_Hlk32328185"/>
      <w:r>
        <w:t>c</w:t>
      </w:r>
      <w:r w:rsidR="00896E85" w:rsidRPr="005B21B4">
        <w:t>elebrar eventuais aditamentos a este Contrato nos casos aqui previstos, observando os prazos estabelecidos nos itens (i) a (iii) acima, conforme aplicável</w:t>
      </w:r>
      <w:bookmarkEnd w:id="117"/>
      <w:r w:rsidR="00896E85" w:rsidRPr="005B21B4">
        <w:t>.</w:t>
      </w:r>
    </w:p>
    <w:p w14:paraId="29F087E4" w14:textId="1381615B"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253C8">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253C8">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0F1EF22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253C8">
        <w:t>7.1(iii)</w:t>
      </w:r>
      <w:r w:rsidRPr="00320274">
        <w:fldChar w:fldCharType="end"/>
      </w:r>
      <w:r w:rsidRPr="00320274">
        <w:t xml:space="preserve"> do presente C</w:t>
      </w:r>
      <w:r w:rsidRPr="005B21B4">
        <w:t xml:space="preserve">ontrato. </w:t>
      </w:r>
    </w:p>
    <w:p w14:paraId="3CAEA68E" w14:textId="07073980" w:rsidR="00896E85" w:rsidRPr="005B21B4" w:rsidRDefault="00896E85" w:rsidP="00007403">
      <w:pPr>
        <w:pStyle w:val="Level2"/>
        <w:rPr>
          <w:rFonts w:eastAsia="Arial Unicode MS"/>
          <w:b/>
        </w:rPr>
      </w:pPr>
      <w:bookmarkStart w:id="118"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253C8">
        <w:t>3.2</w:t>
      </w:r>
      <w:r w:rsidR="000D0D82">
        <w:fldChar w:fldCharType="end"/>
      </w:r>
      <w:r w:rsidR="000D0D82">
        <w:t xml:space="preserve"> acima</w:t>
      </w:r>
      <w:r w:rsidRPr="005B21B4">
        <w:rPr>
          <w:rFonts w:eastAsia="Arial Unicode MS"/>
        </w:rPr>
        <w:t>.</w:t>
      </w:r>
      <w:bookmarkStart w:id="119" w:name="_DV_M73"/>
      <w:bookmarkEnd w:id="118"/>
      <w:bookmarkEnd w:id="119"/>
    </w:p>
    <w:p w14:paraId="78E36593" w14:textId="3C146924" w:rsidR="00896E85" w:rsidRPr="005B21B4" w:rsidRDefault="00016C24" w:rsidP="00492573">
      <w:pPr>
        <w:pStyle w:val="Level1"/>
        <w:rPr>
          <w:rFonts w:cs="Arial"/>
          <w:sz w:val="20"/>
        </w:rPr>
      </w:pPr>
      <w:bookmarkStart w:id="120" w:name="_Toc77623093"/>
      <w:bookmarkStart w:id="121"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20"/>
      <w:bookmarkEnd w:id="121"/>
      <w:r w:rsidR="00E66713">
        <w:rPr>
          <w:rFonts w:cs="Arial"/>
          <w:sz w:val="20"/>
        </w:rPr>
        <w:t>S</w:t>
      </w:r>
      <w:r w:rsidR="00984F30">
        <w:rPr>
          <w:rFonts w:cs="Arial"/>
          <w:sz w:val="20"/>
        </w:rPr>
        <w:t xml:space="preserve"> </w:t>
      </w:r>
    </w:p>
    <w:p w14:paraId="31B563D6" w14:textId="132158A8"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253C8">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520042D"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253C8">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22" w:name="_Ref83041655"/>
      <w:bookmarkStart w:id="123" w:name="_Ref87961380"/>
      <w:bookmarkStart w:id="124"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5"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5"/>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22"/>
      <w:r w:rsidR="00ED1E6A" w:rsidRPr="005F2591">
        <w:t>o.</w:t>
      </w:r>
      <w:bookmarkEnd w:id="123"/>
      <w:r w:rsidR="00500833">
        <w:t xml:space="preserve"> </w:t>
      </w:r>
    </w:p>
    <w:p w14:paraId="0DC10F94" w14:textId="638254E7" w:rsidR="00ED1E6A" w:rsidRDefault="00ED1E6A" w:rsidP="00ED1E6A">
      <w:pPr>
        <w:pStyle w:val="Level3"/>
      </w:pPr>
      <w:bookmarkStart w:id="126" w:name="_Ref87961192"/>
      <w:bookmarkStart w:id="127"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C253C8">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26"/>
      <w:r w:rsidR="00F228C5">
        <w:t xml:space="preserve"> </w:t>
      </w:r>
    </w:p>
    <w:p w14:paraId="427F5DAF" w14:textId="50DCFB7E" w:rsidR="00ED1E6A" w:rsidRPr="009B1FD5" w:rsidRDefault="00ED1E6A" w:rsidP="00ED1E6A">
      <w:pPr>
        <w:pStyle w:val="Level4"/>
      </w:pPr>
      <w:bookmarkStart w:id="128" w:name="_Ref85805816"/>
      <w:r w:rsidRPr="009B1FD5">
        <w:t xml:space="preserve">Pagamento </w:t>
      </w:r>
      <w:r w:rsidR="009B1FD5" w:rsidRPr="009B1FD5">
        <w:t>d</w:t>
      </w:r>
      <w:r w:rsidRPr="009B1FD5">
        <w:t>e Encargos Moratórios (conforme definido na Escritura);</w:t>
      </w:r>
      <w:bookmarkEnd w:id="128"/>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9" w:name="_Ref85805822"/>
    </w:p>
    <w:p w14:paraId="12C2C7E7" w14:textId="3E2AAB12"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253C8">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C253C8">
        <w:t>(v)</w:t>
      </w:r>
      <w:r w:rsidRPr="005F3F9B">
        <w:fldChar w:fldCharType="end"/>
      </w:r>
      <w:r w:rsidRPr="005F3F9B">
        <w:t>, em conjunto, “</w:t>
      </w:r>
      <w:r w:rsidRPr="005F3F9B">
        <w:rPr>
          <w:b/>
          <w:bCs/>
        </w:rPr>
        <w:t>Parcela Retida</w:t>
      </w:r>
      <w:r w:rsidRPr="005F3F9B">
        <w:t>”)</w:t>
      </w:r>
      <w:bookmarkEnd w:id="129"/>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27"/>
    <w:p w14:paraId="6254E4B4" w14:textId="24D52811"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253C8">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30" w:name="_Ref77589850"/>
      <w:bookmarkEnd w:id="124"/>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30"/>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31" w:name="_Toc346096469"/>
      <w:bookmarkStart w:id="132" w:name="_Toc346139182"/>
      <w:bookmarkStart w:id="133" w:name="_Toc396935193"/>
      <w:bookmarkStart w:id="134" w:name="_Toc489649243"/>
      <w:bookmarkStart w:id="135" w:name="_Toc522035227"/>
      <w:bookmarkStart w:id="136" w:name="_Toc522040086"/>
      <w:bookmarkStart w:id="137" w:name="_Toc522040210"/>
      <w:bookmarkStart w:id="138" w:name="_Toc77623094"/>
      <w:r w:rsidRPr="005B21B4">
        <w:rPr>
          <w:rFonts w:cs="Arial"/>
          <w:sz w:val="20"/>
        </w:rPr>
        <w:t>DISPOSIÇÕES COMUNS ÀS GARANTIA</w:t>
      </w:r>
      <w:bookmarkEnd w:id="131"/>
      <w:bookmarkEnd w:id="132"/>
      <w:bookmarkEnd w:id="133"/>
      <w:bookmarkEnd w:id="134"/>
      <w:bookmarkEnd w:id="135"/>
      <w:bookmarkEnd w:id="136"/>
      <w:bookmarkEnd w:id="137"/>
      <w:bookmarkEnd w:id="138"/>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39"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9"/>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40" w:name="_Toc346177867"/>
      <w:bookmarkStart w:id="141" w:name="_Toc346199313"/>
    </w:p>
    <w:p w14:paraId="422FD584" w14:textId="1E1BA162" w:rsidR="00896E85" w:rsidRPr="005B21B4" w:rsidRDefault="00016C24" w:rsidP="00492573">
      <w:pPr>
        <w:pStyle w:val="Level1"/>
        <w:rPr>
          <w:rFonts w:cs="Arial"/>
          <w:sz w:val="20"/>
        </w:rPr>
      </w:pPr>
      <w:bookmarkStart w:id="142" w:name="_Toc358676593"/>
      <w:bookmarkStart w:id="143" w:name="_Toc363161073"/>
      <w:bookmarkStart w:id="144" w:name="_Toc362027425"/>
      <w:bookmarkStart w:id="145" w:name="_Toc366099214"/>
      <w:bookmarkStart w:id="146" w:name="_Ref508314630"/>
      <w:bookmarkStart w:id="147" w:name="_Toc508316566"/>
      <w:bookmarkStart w:id="148" w:name="_Toc77623095"/>
      <w:bookmarkStart w:id="149" w:name="_Ref81477215"/>
      <w:bookmarkStart w:id="150" w:name="_Hlk72803685"/>
      <w:r w:rsidRPr="005B21B4">
        <w:rPr>
          <w:rFonts w:cs="Arial"/>
          <w:sz w:val="20"/>
        </w:rPr>
        <w:t xml:space="preserve">EXCUSSÃO </w:t>
      </w:r>
      <w:bookmarkEnd w:id="140"/>
      <w:bookmarkEnd w:id="141"/>
      <w:bookmarkEnd w:id="142"/>
      <w:bookmarkEnd w:id="143"/>
      <w:bookmarkEnd w:id="144"/>
      <w:bookmarkEnd w:id="145"/>
      <w:bookmarkEnd w:id="146"/>
      <w:bookmarkEnd w:id="147"/>
      <w:r w:rsidRPr="005B21B4">
        <w:rPr>
          <w:rFonts w:cs="Arial"/>
          <w:sz w:val="20"/>
        </w:rPr>
        <w:t>E PROCEDIMENTO EXTRAJUDICIAL</w:t>
      </w:r>
      <w:bookmarkEnd w:id="148"/>
      <w:bookmarkEnd w:id="149"/>
    </w:p>
    <w:p w14:paraId="012B1261" w14:textId="3D0C080A" w:rsidR="00896E85" w:rsidRPr="005B21B4" w:rsidRDefault="00896E85" w:rsidP="00492573">
      <w:pPr>
        <w:pStyle w:val="Level2"/>
        <w:tabs>
          <w:tab w:val="clear" w:pos="680"/>
        </w:tabs>
        <w:rPr>
          <w:b/>
        </w:rPr>
      </w:pPr>
      <w:bookmarkStart w:id="151" w:name="_DV_M172"/>
      <w:bookmarkStart w:id="152" w:name="_Ref523911654"/>
      <w:bookmarkEnd w:id="151"/>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53" w:name="_Hlk31934132"/>
      <w:bookmarkEnd w:id="152"/>
      <w:r w:rsidR="00C95EBD">
        <w:t xml:space="preserve"> </w:t>
      </w:r>
      <w:del w:id="154" w:author="Luis Henrique Cavalleiro" w:date="2022-08-16T15:28:00Z">
        <w:r w:rsidR="00C95EBD" w:rsidRPr="00C95EBD" w:rsidDel="00CD344D">
          <w:rPr>
            <w:b/>
            <w:bCs/>
            <w:highlight w:val="yellow"/>
          </w:rPr>
          <w:delText>[Nota Lefosse: Sugestão de exclusão pela Companhia sob validação do IBBA.]</w:delText>
        </w:r>
      </w:del>
    </w:p>
    <w:p w14:paraId="22E8197A" w14:textId="55DF987A" w:rsidR="00896E85" w:rsidRPr="005B21B4" w:rsidRDefault="00896E85" w:rsidP="00492573">
      <w:pPr>
        <w:pStyle w:val="Level2"/>
        <w:tabs>
          <w:tab w:val="clear" w:pos="680"/>
        </w:tabs>
        <w:rPr>
          <w:b/>
        </w:rPr>
      </w:pPr>
      <w:bookmarkStart w:id="155"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0D0D82">
        <w:t>acima</w:t>
      </w:r>
      <w:r w:rsidRPr="005B21B4">
        <w:t>.</w:t>
      </w:r>
      <w:bookmarkEnd w:id="155"/>
      <w:r w:rsidRPr="005B21B4">
        <w:t xml:space="preserve"> </w:t>
      </w:r>
      <w:bookmarkEnd w:id="153"/>
    </w:p>
    <w:p w14:paraId="7A6A5C3E" w14:textId="7C00EAE4" w:rsidR="00896E85" w:rsidRPr="005B21B4" w:rsidRDefault="00896E85" w:rsidP="00492573">
      <w:pPr>
        <w:pStyle w:val="Level2"/>
        <w:rPr>
          <w:b/>
        </w:rPr>
      </w:pPr>
      <w:bookmarkStart w:id="156"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6"/>
      <w:r w:rsidR="00492573" w:rsidRPr="005B21B4">
        <w:t>.</w:t>
      </w:r>
    </w:p>
    <w:p w14:paraId="056FF491" w14:textId="38A567FC" w:rsidR="00896E85" w:rsidRPr="005B4F06" w:rsidRDefault="00A56AD8" w:rsidP="00492573">
      <w:pPr>
        <w:pStyle w:val="Level3"/>
        <w:tabs>
          <w:tab w:val="clear" w:pos="1361"/>
        </w:tabs>
      </w:pPr>
      <w:bookmarkStart w:id="157" w:name="_Ref79420135"/>
      <w:bookmarkStart w:id="158" w:name="_Hlk79390537"/>
      <w:bookmarkStart w:id="159" w:name="_Hlk32338570"/>
      <w:bookmarkStart w:id="160"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61" w:name="_Hlk79420293"/>
      <w:r w:rsidR="00656ABE">
        <w:t>Direitos Cedidos Fiduciariamente</w:t>
      </w:r>
      <w:bookmarkEnd w:id="161"/>
      <w:r w:rsidR="00656ABE">
        <w:t>, desde que respeitada a vedação da alienação por preço vil</w:t>
      </w:r>
      <w:r w:rsidR="00896E85" w:rsidRPr="007A0CD2">
        <w:rPr>
          <w:bCs/>
        </w:rPr>
        <w:t>.</w:t>
      </w:r>
      <w:bookmarkEnd w:id="157"/>
      <w:bookmarkEnd w:id="158"/>
    </w:p>
    <w:p w14:paraId="0B914CBB" w14:textId="41E710C8" w:rsidR="00896E85" w:rsidRPr="005B21B4" w:rsidRDefault="00896E85" w:rsidP="00492573">
      <w:pPr>
        <w:pStyle w:val="Level3"/>
        <w:tabs>
          <w:tab w:val="clear" w:pos="1361"/>
        </w:tabs>
        <w:rPr>
          <w:b/>
        </w:rPr>
      </w:pPr>
      <w:bookmarkStart w:id="162"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9"/>
      <w:bookmarkEnd w:id="160"/>
      <w:bookmarkEnd w:id="162"/>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63"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63"/>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A9962D4" w:rsidR="00896E85" w:rsidRPr="005B21B4" w:rsidRDefault="00896E85" w:rsidP="00492573">
      <w:pPr>
        <w:pStyle w:val="Level2"/>
        <w:rPr>
          <w:b/>
        </w:rPr>
      </w:pPr>
      <w:bookmarkStart w:id="164"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64"/>
      <w:r w:rsidRPr="005B21B4">
        <w:t xml:space="preserve"> </w:t>
      </w:r>
      <w:r w:rsidR="00B42A48" w:rsidRPr="00BD4833">
        <w:rPr>
          <w:b/>
          <w:bCs/>
          <w:highlight w:val="yellow"/>
        </w:rPr>
        <w:t xml:space="preserve">[Nota Lefosse: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548E3E8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253C8">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65" w:name="_Hlk72803457"/>
      <w:r w:rsidRPr="005B21B4">
        <w:t xml:space="preserve">Centralizadora </w:t>
      </w:r>
      <w:bookmarkEnd w:id="165"/>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4"/>
      <w:bookmarkEnd w:id="75"/>
      <w:bookmarkEnd w:id="76"/>
      <w:bookmarkEnd w:id="150"/>
    </w:p>
    <w:p w14:paraId="17C53A18" w14:textId="76070B75" w:rsidR="003E268C" w:rsidRPr="005B21B4" w:rsidRDefault="003E268C" w:rsidP="003E268C">
      <w:pPr>
        <w:pStyle w:val="Level1"/>
        <w:rPr>
          <w:rFonts w:cs="Arial"/>
          <w:sz w:val="20"/>
        </w:rPr>
      </w:pPr>
      <w:bookmarkStart w:id="166" w:name="_Toc346177868"/>
      <w:bookmarkStart w:id="167" w:name="_Toc346199314"/>
      <w:bookmarkStart w:id="168" w:name="_Toc358676594"/>
      <w:bookmarkStart w:id="169" w:name="_Toc363161074"/>
      <w:bookmarkStart w:id="170" w:name="_Toc362027426"/>
      <w:bookmarkStart w:id="171" w:name="_Toc366099215"/>
      <w:bookmarkStart w:id="172" w:name="_Toc508316567"/>
      <w:bookmarkStart w:id="173" w:name="_Toc77623096"/>
      <w:bookmarkStart w:id="174" w:name="_Ref167637353"/>
      <w:bookmarkStart w:id="175" w:name="_Ref404619028"/>
      <w:bookmarkEnd w:id="3"/>
      <w:bookmarkEnd w:id="4"/>
      <w:bookmarkEnd w:id="5"/>
      <w:bookmarkEnd w:id="6"/>
      <w:bookmarkEnd w:id="39"/>
      <w:r w:rsidRPr="005B21B4">
        <w:rPr>
          <w:rFonts w:cs="Arial"/>
          <w:sz w:val="20"/>
        </w:rPr>
        <w:t>OBRIGAÇÕES ADICIONAIS</w:t>
      </w:r>
      <w:bookmarkEnd w:id="166"/>
      <w:bookmarkEnd w:id="167"/>
      <w:bookmarkEnd w:id="168"/>
      <w:bookmarkEnd w:id="169"/>
      <w:bookmarkEnd w:id="170"/>
      <w:bookmarkEnd w:id="171"/>
      <w:bookmarkEnd w:id="172"/>
      <w:bookmarkEnd w:id="173"/>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6" w:name="_Ref508311837"/>
      <w:bookmarkStart w:id="177" w:name="_Ref130639684"/>
      <w:bookmarkEnd w:id="174"/>
      <w:bookmarkEnd w:id="175"/>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6"/>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EDE88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8"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78"/>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9"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9"/>
      <w:r w:rsidR="003E268C" w:rsidRPr="00794869">
        <w:t>;</w:t>
      </w:r>
      <w:bookmarkStart w:id="180"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80"/>
      <w:r w:rsidR="003E268C" w:rsidRPr="005B21B4">
        <w:t xml:space="preserve"> </w:t>
      </w:r>
    </w:p>
    <w:p w14:paraId="39DF3B48" w14:textId="4BBDF22A"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253C8">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8DA5492"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253C8">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81" w:name="_Hlk32339273"/>
      <w:r w:rsidR="003E268C" w:rsidRPr="007E1FC6">
        <w:t>, sem dar causa a qualquer inadimplemento durante toda sua vigência</w:t>
      </w:r>
      <w:bookmarkEnd w:id="181"/>
      <w:r w:rsidR="000F26BF">
        <w:t>;</w:t>
      </w:r>
    </w:p>
    <w:p w14:paraId="5AB40FAD" w14:textId="2F10155C"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253C8">
        <w:t>3.1.2</w:t>
      </w:r>
      <w:r>
        <w:fldChar w:fldCharType="end"/>
      </w:r>
      <w:r>
        <w:t xml:space="preserve"> acima, </w:t>
      </w:r>
      <w:bookmarkStart w:id="182" w:name="_Hlk107940080"/>
      <w:r>
        <w:t xml:space="preserve">no prazo de </w:t>
      </w:r>
      <w:r w:rsidR="005D4D1E">
        <w:t xml:space="preserve">15 (quinze) Dias Úteis </w:t>
      </w:r>
      <w:r>
        <w:t xml:space="preserve"> </w:t>
      </w:r>
      <w:r w:rsidR="001D562B">
        <w:t>contados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del w:id="183" w:author="Luis Henrique Cavalleiro" w:date="2022-08-16T15:29:00Z">
        <w:r w:rsidR="005D4D1E" w:rsidRPr="00160545" w:rsidDel="00BD78E8">
          <w:rPr>
            <w:b/>
            <w:bCs/>
            <w:highlight w:val="yellow"/>
          </w:rPr>
          <w:delText>[Nota Lefosse:</w:delText>
        </w:r>
        <w:r w:rsidR="005D4D1E" w:rsidDel="00BD78E8">
          <w:rPr>
            <w:b/>
            <w:bCs/>
            <w:highlight w:val="yellow"/>
          </w:rPr>
          <w:delText xml:space="preserve"> Abertura da conta em 15 DU, conforme alinhado no último call</w:delText>
        </w:r>
        <w:r w:rsidR="005D4D1E" w:rsidRPr="00160545" w:rsidDel="00BD78E8">
          <w:rPr>
            <w:b/>
            <w:bCs/>
            <w:highlight w:val="yellow"/>
          </w:rPr>
          <w:delText>.]</w:delText>
        </w:r>
      </w:del>
    </w:p>
    <w:p w14:paraId="3CA93AF4" w14:textId="18418B1D"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del w:id="184" w:author="Luis Henrique Cavalleiro" w:date="2022-08-16T15:29:00Z">
        <w:r w:rsidR="005D4D1E" w:rsidDel="00F70742">
          <w:delText>[</w:delText>
        </w:r>
        <w:r w:rsidDel="00F70742">
          <w:delText xml:space="preserve">5 </w:delText>
        </w:r>
        <w:r w:rsidR="0010071A" w:rsidDel="00F70742">
          <w:delText>(</w:delText>
        </w:r>
        <w:r w:rsidR="0010071A" w:rsidRPr="005D4D1E" w:rsidDel="00F70742">
          <w:rPr>
            <w:highlight w:val="yellow"/>
          </w:rPr>
          <w:delText xml:space="preserve">cinco) </w:delText>
        </w:r>
        <w:r w:rsidR="00BA4E68" w:rsidRPr="005D4D1E" w:rsidDel="00F70742">
          <w:rPr>
            <w:highlight w:val="yellow"/>
          </w:rPr>
          <w:delText>Dias Úteis</w:delText>
        </w:r>
        <w:r w:rsidR="005D4D1E" w:rsidRPr="005D4D1E" w:rsidDel="00F70742">
          <w:rPr>
            <w:highlight w:val="yellow"/>
          </w:rPr>
          <w:delText>//</w:delText>
        </w:r>
      </w:del>
      <w:r w:rsidR="001D562B" w:rsidRPr="005D4D1E">
        <w:rPr>
          <w:highlight w:val="yellow"/>
        </w:rPr>
        <w:t xml:space="preserve">30 </w:t>
      </w:r>
      <w:r w:rsidR="0010071A" w:rsidRPr="005D4D1E">
        <w:rPr>
          <w:highlight w:val="yellow"/>
        </w:rPr>
        <w:t>(</w:t>
      </w:r>
      <w:r w:rsidR="001D562B" w:rsidRPr="005D4D1E">
        <w:rPr>
          <w:highlight w:val="yellow"/>
        </w:rPr>
        <w:t>trinta</w:t>
      </w:r>
      <w:r w:rsidR="0010071A" w:rsidRPr="005D4D1E">
        <w:rPr>
          <w:highlight w:val="yellow"/>
        </w:rPr>
        <w:t xml:space="preserve">) </w:t>
      </w:r>
      <w:r w:rsidR="001D562B" w:rsidRPr="005D4D1E">
        <w:rPr>
          <w:highlight w:val="yellow"/>
        </w:rPr>
        <w:t>dias corridos</w:t>
      </w:r>
      <w:del w:id="185" w:author="Luis Henrique Cavalleiro" w:date="2022-08-16T15:29:00Z">
        <w:r w:rsidR="005D4D1E" w:rsidDel="00F70742">
          <w:delText>]</w:delText>
        </w:r>
      </w:del>
      <w:r w:rsidR="00BA4E68">
        <w:t xml:space="preserve"> contados </w:t>
      </w:r>
      <w:r>
        <w:t xml:space="preserve">da </w:t>
      </w:r>
      <w:del w:id="186" w:author="Luis Henrique Cavalleiro" w:date="2022-08-16T15:29:00Z">
        <w:r w:rsidR="005D4D1E" w:rsidDel="00F70742">
          <w:delText>[</w:delText>
        </w:r>
        <w:r w:rsidR="004F3F13" w:rsidRPr="005D4D1E" w:rsidDel="00F70742">
          <w:rPr>
            <w:snapToGrid w:val="0"/>
            <w:highlight w:val="yellow"/>
          </w:rPr>
          <w:delText>Energização</w:delText>
        </w:r>
        <w:r w:rsidR="005D4D1E" w:rsidRPr="005D4D1E" w:rsidDel="00F70742">
          <w:rPr>
            <w:snapToGrid w:val="0"/>
            <w:highlight w:val="yellow"/>
          </w:rPr>
          <w:delText>//</w:delText>
        </w:r>
      </w:del>
      <w:r w:rsidR="001D562B" w:rsidRPr="005D4D1E">
        <w:rPr>
          <w:snapToGrid w:val="0"/>
          <w:highlight w:val="yellow"/>
        </w:rPr>
        <w:t>abertura da Conta Vinculada</w:t>
      </w:r>
      <w:del w:id="187" w:author="Luis Henrique Cavalleiro" w:date="2022-08-16T15:29:00Z">
        <w:r w:rsidR="005D4D1E" w:rsidDel="00F70742">
          <w:rPr>
            <w:snapToGrid w:val="0"/>
          </w:rPr>
          <w:delText>]</w:delText>
        </w:r>
      </w:del>
      <w:r w:rsidR="001D562B">
        <w:rPr>
          <w:snapToGrid w:val="0"/>
        </w:rPr>
        <w:t xml:space="preserve"> do</w:t>
      </w:r>
      <w:r w:rsidR="004F3F13">
        <w:rPr>
          <w:snapToGrid w:val="0"/>
        </w:rPr>
        <w:t xml:space="preserve"> último Empreendimento Alvo</w:t>
      </w:r>
      <w:r>
        <w:t>; e</w:t>
      </w:r>
      <w:r w:rsidR="005D4D1E" w:rsidRPr="00002889">
        <w:rPr>
          <w:b/>
          <w:bCs/>
        </w:rPr>
        <w:t xml:space="preserve"> </w:t>
      </w:r>
      <w:del w:id="188" w:author="Luis Henrique Cavalleiro" w:date="2022-08-16T15:30:00Z">
        <w:r w:rsidR="005D4D1E" w:rsidRPr="00160545" w:rsidDel="00804492">
          <w:rPr>
            <w:b/>
            <w:bCs/>
            <w:highlight w:val="yellow"/>
          </w:rPr>
          <w:delText xml:space="preserve">[Nota Lefosse: </w:delText>
        </w:r>
        <w:r w:rsidR="005D4D1E" w:rsidDel="00804492">
          <w:rPr>
            <w:b/>
            <w:bCs/>
            <w:highlight w:val="yellow"/>
          </w:rPr>
          <w:delText>Sugestão de alteração de prazo para aditamento de 5 DU para 30 dias corridos e contagem a partir da abertura da conta e não da energização sob validação do IBBA</w:delText>
        </w:r>
        <w:r w:rsidR="005D4D1E" w:rsidRPr="00160545" w:rsidDel="00804492">
          <w:rPr>
            <w:b/>
            <w:bCs/>
            <w:highlight w:val="yellow"/>
          </w:rPr>
          <w:delText>.]</w:delText>
        </w:r>
      </w:del>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82"/>
    <w:p w14:paraId="3CEB3087" w14:textId="3D90515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89" w:author="Lefosse Advogados" w:date="2022-08-15T13:40:00Z">
        <w:r w:rsidR="00C253C8" w:rsidRPr="00EF1980">
          <w:rPr>
            <w:rFonts w:cs="Times New Roman"/>
          </w:rPr>
          <w:t>7.1</w:t>
        </w:r>
      </w:ins>
      <w:del w:id="190" w:author="Lefosse Advogados" w:date="2022-08-15T13:40:00Z">
        <w:r w:rsidR="0066080D" w:rsidRPr="00E85FB8" w:rsidDel="00E85FB8">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91" w:name="_Ref130632598"/>
      <w:bookmarkEnd w:id="177"/>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92"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92"/>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93" w:name="_Hlk74066484"/>
      <w:r w:rsidR="004B54F1" w:rsidRPr="00750A1F">
        <w:rPr>
          <w:kern w:val="16"/>
        </w:rPr>
        <w:t>considerando que as autorizações necessárias serão tempestivamente obtidas, nos termos deste Contrato</w:t>
      </w:r>
      <w:bookmarkEnd w:id="193"/>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94" w:name="_Hlk79514072"/>
      <w:r w:rsidR="004B54F1" w:rsidRPr="005B21B4">
        <w:rPr>
          <w:rFonts w:eastAsia="Arial Unicode MS"/>
          <w:w w:val="0"/>
        </w:rPr>
        <w:t>bem como seus controladores, suas controladas ou coligadas, diretas ou indiretas</w:t>
      </w:r>
      <w:bookmarkEnd w:id="194"/>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7324517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253C8">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851B62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95" w:name="_Hlk74066795"/>
      <w:r w:rsidRPr="005B21B4">
        <w:rPr>
          <w:rFonts w:eastAsia="Arial Unicode MS"/>
          <w:bCs/>
          <w:w w:val="0"/>
        </w:rPr>
        <w:t>5 (cinco)</w:t>
      </w:r>
      <w:r w:rsidRPr="005B21B4">
        <w:rPr>
          <w:rStyle w:val="DeltaViewMoveDestination"/>
          <w:color w:val="auto"/>
          <w:u w:val="none"/>
        </w:rPr>
        <w:t xml:space="preserve"> Dias Úteis</w:t>
      </w:r>
      <w:bookmarkEnd w:id="195"/>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253C8">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96" w:name="_Toc346177870"/>
      <w:bookmarkStart w:id="197" w:name="_Toc346199316"/>
      <w:bookmarkStart w:id="198" w:name="_Toc358676596"/>
      <w:bookmarkStart w:id="199" w:name="_Toc363161076"/>
      <w:bookmarkStart w:id="200" w:name="_Toc362027428"/>
      <w:bookmarkStart w:id="201" w:name="_Toc366099217"/>
      <w:bookmarkStart w:id="202" w:name="_Toc508316569"/>
      <w:bookmarkStart w:id="203" w:name="_Toc77623098"/>
      <w:r w:rsidRPr="005B21B4">
        <w:rPr>
          <w:rFonts w:cs="Arial"/>
          <w:sz w:val="20"/>
        </w:rPr>
        <w:t>DESPESAS E TRIBUTOS</w:t>
      </w:r>
      <w:bookmarkEnd w:id="196"/>
      <w:bookmarkEnd w:id="197"/>
      <w:bookmarkEnd w:id="198"/>
      <w:bookmarkEnd w:id="199"/>
      <w:bookmarkEnd w:id="200"/>
      <w:bookmarkEnd w:id="201"/>
      <w:bookmarkEnd w:id="202"/>
      <w:bookmarkEnd w:id="203"/>
    </w:p>
    <w:p w14:paraId="2AC00A13" w14:textId="3E13250B" w:rsidR="00D3000C" w:rsidRPr="005B21B4" w:rsidRDefault="00D3000C" w:rsidP="004B54F1">
      <w:pPr>
        <w:pStyle w:val="Level2"/>
        <w:rPr>
          <w:b/>
        </w:rPr>
      </w:pPr>
      <w:bookmarkStart w:id="204"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05" w:name="_Hlk32347708"/>
      <w:r w:rsidRPr="005B21B4">
        <w:t>— inclusive registro em cartório, honorários advocatícios para fins de aditamento ao presente Contrato, custas e despesas judiciais para fins da excussão, tributos e encargos e taxas</w:t>
      </w:r>
      <w:bookmarkEnd w:id="205"/>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04"/>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06" w:name="_Toc77623099"/>
      <w:bookmarkStart w:id="207" w:name="_Toc346177871"/>
      <w:bookmarkStart w:id="208" w:name="_Toc346199317"/>
      <w:bookmarkStart w:id="209" w:name="_Toc358676597"/>
      <w:bookmarkStart w:id="210" w:name="_Toc363161077"/>
      <w:bookmarkStart w:id="211" w:name="_Toc362027429"/>
      <w:bookmarkStart w:id="212" w:name="_Toc366099218"/>
      <w:bookmarkStart w:id="213" w:name="_Toc508316570"/>
      <w:r w:rsidRPr="005B21B4">
        <w:rPr>
          <w:rFonts w:cs="Arial"/>
          <w:sz w:val="20"/>
        </w:rPr>
        <w:t>PRAZO DE VIGÊNCIA</w:t>
      </w:r>
      <w:bookmarkEnd w:id="206"/>
      <w:r w:rsidRPr="005B21B4">
        <w:rPr>
          <w:rFonts w:cs="Arial"/>
          <w:sz w:val="20"/>
        </w:rPr>
        <w:t xml:space="preserve"> </w:t>
      </w:r>
    </w:p>
    <w:bookmarkEnd w:id="207"/>
    <w:bookmarkEnd w:id="208"/>
    <w:bookmarkEnd w:id="209"/>
    <w:bookmarkEnd w:id="210"/>
    <w:bookmarkEnd w:id="211"/>
    <w:bookmarkEnd w:id="212"/>
    <w:bookmarkEnd w:id="213"/>
    <w:p w14:paraId="3C6E0A71" w14:textId="6FCEEB9B"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253C8">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14"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15" w:name="_Toc346177872"/>
      <w:bookmarkStart w:id="216" w:name="_Toc346199318"/>
      <w:bookmarkStart w:id="217" w:name="_Toc358676598"/>
      <w:bookmarkStart w:id="218" w:name="_Toc363161078"/>
      <w:bookmarkStart w:id="219" w:name="_Toc362027430"/>
      <w:bookmarkStart w:id="220" w:name="_Toc366099219"/>
      <w:bookmarkStart w:id="221" w:name="_Toc508316571"/>
      <w:bookmarkEnd w:id="214"/>
    </w:p>
    <w:p w14:paraId="78D85670" w14:textId="2E6F8F3D" w:rsidR="00D3000C" w:rsidRPr="005B21B4" w:rsidRDefault="004B54F1" w:rsidP="004B54F1">
      <w:pPr>
        <w:pStyle w:val="Level1"/>
        <w:rPr>
          <w:rFonts w:cs="Arial"/>
          <w:sz w:val="20"/>
        </w:rPr>
      </w:pPr>
      <w:bookmarkStart w:id="222" w:name="_Toc77623100"/>
      <w:r w:rsidRPr="005B21B4">
        <w:rPr>
          <w:rFonts w:cs="Arial"/>
          <w:sz w:val="20"/>
        </w:rPr>
        <w:t>INDENIZAÇÃO</w:t>
      </w:r>
      <w:bookmarkEnd w:id="215"/>
      <w:bookmarkEnd w:id="216"/>
      <w:bookmarkEnd w:id="217"/>
      <w:bookmarkEnd w:id="218"/>
      <w:bookmarkEnd w:id="219"/>
      <w:bookmarkEnd w:id="220"/>
      <w:bookmarkEnd w:id="221"/>
      <w:bookmarkEnd w:id="222"/>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23" w:name="_Ref287979295"/>
      <w:bookmarkEnd w:id="191"/>
      <w:r w:rsidRPr="005B21B4">
        <w:rPr>
          <w:rFonts w:cs="Arial"/>
          <w:caps/>
          <w:sz w:val="20"/>
        </w:rPr>
        <w:t>Comunicações</w:t>
      </w:r>
      <w:bookmarkEnd w:id="223"/>
    </w:p>
    <w:p w14:paraId="5FA0D28C" w14:textId="0F57909D" w:rsidR="00385615" w:rsidRPr="005B4F06" w:rsidRDefault="00D3000C" w:rsidP="0004461D">
      <w:pPr>
        <w:pStyle w:val="Level2"/>
        <w:spacing w:before="140" w:after="0"/>
        <w:rPr>
          <w:b/>
        </w:rPr>
      </w:pPr>
      <w:bookmarkStart w:id="224"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24"/>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29344F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00D5E810"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56C7C51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48E1B028"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152FBCC2"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525C5B13" w14:textId="63692A3A"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5485E569"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2FBECE0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45F2B710"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0AEE5C09" w14:textId="0B65B676"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58157195"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9B33B1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596BCF8" w:rsidR="003942A9" w:rsidRPr="00E7293F" w:rsidRDefault="00F03ADC" w:rsidP="003942A9">
      <w:pPr>
        <w:pStyle w:val="Level1"/>
        <w:numPr>
          <w:ilvl w:val="0"/>
          <w:numId w:val="0"/>
        </w:numPr>
        <w:ind w:left="1418"/>
        <w:jc w:val="left"/>
        <w:rPr>
          <w:rFonts w:cs="Arial"/>
          <w:b w:val="0"/>
          <w:bCs/>
          <w:smallCaps/>
          <w:sz w:val="20"/>
        </w:rPr>
      </w:pPr>
      <w:bookmarkStart w:id="225" w:name="_Hlk74856246"/>
      <w:bookmarkStart w:id="226"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27" w:name="_Hlk84763577"/>
      <w:r w:rsidR="00984901" w:rsidRPr="00D87A66">
        <w:rPr>
          <w:b w:val="0"/>
          <w:bCs/>
          <w:snapToGrid w:val="0"/>
          <w:sz w:val="20"/>
        </w:rPr>
        <w:t xml:space="preserve">São Paulo, SP, CEP </w:t>
      </w:r>
      <w:bookmarkEnd w:id="227"/>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25"/>
    <w:bookmarkEnd w:id="226"/>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28"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8"/>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9"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9"/>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30"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30"/>
    </w:p>
    <w:p w14:paraId="4AE39248" w14:textId="497CD152" w:rsidR="00813C49" w:rsidRPr="005B21B4" w:rsidRDefault="00813C49" w:rsidP="00D3000C">
      <w:pPr>
        <w:pStyle w:val="Level3"/>
      </w:pPr>
      <w:bookmarkStart w:id="231"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253C8">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31"/>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32" w:name="_DV_M422"/>
      <w:bookmarkEnd w:id="232"/>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3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34" w:name="_Hlk75532829"/>
      <w:r w:rsidR="00EC37AA" w:rsidRPr="005B21B4">
        <w:t>, em relação à assinatura digital,</w:t>
      </w:r>
      <w:bookmarkEnd w:id="23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3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CA5687">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CA5687">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CA5687">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CA5687">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CA5687">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CA5687">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CA5687">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CA5687">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CA5687">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35" w:name="_DV_M1"/>
            <w:bookmarkStart w:id="236" w:name="_DV_M2"/>
            <w:bookmarkEnd w:id="235"/>
            <w:bookmarkEnd w:id="236"/>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37" w:name="_DV_M452"/>
      <w:bookmarkStart w:id="238" w:name="_DV_M455"/>
      <w:bookmarkStart w:id="239" w:name="_DV_M456"/>
      <w:bookmarkStart w:id="240" w:name="_DV_M457"/>
      <w:bookmarkStart w:id="241" w:name="_DV_M429"/>
      <w:bookmarkStart w:id="242" w:name="_DV_M431"/>
      <w:bookmarkStart w:id="243" w:name="_Hlk107840333"/>
      <w:bookmarkEnd w:id="237"/>
      <w:bookmarkEnd w:id="238"/>
      <w:bookmarkEnd w:id="239"/>
      <w:bookmarkEnd w:id="240"/>
      <w:bookmarkEnd w:id="241"/>
      <w:bookmarkEnd w:id="24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43"/>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44" w:name="_Hlk81470349"/>
      <w:bookmarkStart w:id="245"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44"/>
      <w:bookmarkEnd w:id="245"/>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46"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7" w:name="_Hlk77860011"/>
            <w:r w:rsidRPr="005B21B4">
              <w:rPr>
                <w:rFonts w:ascii="Arial" w:hAnsi="Arial" w:cs="Arial"/>
                <w:b/>
                <w:bCs/>
                <w:sz w:val="20"/>
              </w:rPr>
              <w:t>Local de Pagamento</w:t>
            </w:r>
            <w:bookmarkEnd w:id="247"/>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46"/>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8" w:name="_Hlk107840338"/>
      <w:r w:rsidRPr="005B21B4">
        <w:rPr>
          <w:rFonts w:ascii="Arial" w:hAnsi="Arial" w:cs="Arial"/>
          <w:b/>
          <w:bCs/>
          <w:sz w:val="20"/>
        </w:rPr>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48"/>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9" w:name="_Hlk107840341"/>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9"/>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50" w:name="_Hlk107840345"/>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50"/>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51"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51"/>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CA5687">
        <w:trPr>
          <w:jc w:val="center"/>
        </w:trPr>
        <w:tc>
          <w:tcPr>
            <w:tcW w:w="4773" w:type="dxa"/>
          </w:tcPr>
          <w:p w14:paraId="0E34B099" w14:textId="77777777" w:rsidR="006225FC" w:rsidRPr="00966A61" w:rsidRDefault="006225FC" w:rsidP="00CA5687">
            <w:pPr>
              <w:pStyle w:val="Body"/>
              <w:spacing w:after="0" w:line="288" w:lineRule="auto"/>
            </w:pPr>
            <w:r w:rsidRPr="00966A61">
              <w:t>____________________________________</w:t>
            </w:r>
          </w:p>
          <w:p w14:paraId="16678987" w14:textId="77777777" w:rsidR="006225FC" w:rsidRPr="00966A61" w:rsidRDefault="006225FC" w:rsidP="00CA5687">
            <w:pPr>
              <w:pStyle w:val="Body"/>
              <w:spacing w:after="0" w:line="288" w:lineRule="auto"/>
            </w:pPr>
            <w:r w:rsidRPr="00966A61">
              <w:t xml:space="preserve">Nome: </w:t>
            </w:r>
          </w:p>
          <w:p w14:paraId="1D13C41E" w14:textId="77777777" w:rsidR="006225FC" w:rsidRPr="00966A61" w:rsidRDefault="006225FC" w:rsidP="00CA5687">
            <w:pPr>
              <w:pStyle w:val="Body"/>
              <w:spacing w:after="0" w:line="288" w:lineRule="auto"/>
            </w:pPr>
            <w:r w:rsidRPr="00966A61">
              <w:t xml:space="preserve">Cargo: </w:t>
            </w:r>
          </w:p>
        </w:tc>
        <w:tc>
          <w:tcPr>
            <w:tcW w:w="4773" w:type="dxa"/>
          </w:tcPr>
          <w:p w14:paraId="1A577A58" w14:textId="77777777" w:rsidR="006225FC" w:rsidRPr="00966A61" w:rsidRDefault="006225FC" w:rsidP="00CA5687">
            <w:pPr>
              <w:pStyle w:val="Body"/>
              <w:spacing w:after="0" w:line="288" w:lineRule="auto"/>
            </w:pPr>
            <w:r w:rsidRPr="00966A61">
              <w:t>____________________________________</w:t>
            </w:r>
          </w:p>
          <w:p w14:paraId="28FD5015" w14:textId="77777777" w:rsidR="006225FC" w:rsidRPr="00966A61" w:rsidRDefault="006225FC" w:rsidP="00CA5687">
            <w:pPr>
              <w:pStyle w:val="Body"/>
              <w:spacing w:after="0" w:line="288" w:lineRule="auto"/>
            </w:pPr>
            <w:r w:rsidRPr="00966A61">
              <w:t xml:space="preserve">Nome: </w:t>
            </w:r>
          </w:p>
          <w:p w14:paraId="18F60A1D" w14:textId="77777777" w:rsidR="006225FC" w:rsidRPr="00966A61" w:rsidRDefault="006225FC" w:rsidP="00CA5687">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CA5687">
        <w:trPr>
          <w:jc w:val="center"/>
        </w:trPr>
        <w:tc>
          <w:tcPr>
            <w:tcW w:w="4527" w:type="dxa"/>
          </w:tcPr>
          <w:p w14:paraId="5AE17960" w14:textId="77777777" w:rsidR="006225FC" w:rsidRPr="00966A61" w:rsidRDefault="006225FC" w:rsidP="00CA5687">
            <w:pPr>
              <w:pStyle w:val="Body"/>
              <w:spacing w:after="0" w:line="288" w:lineRule="auto"/>
            </w:pPr>
            <w:r w:rsidRPr="00966A61">
              <w:t>____________________________________</w:t>
            </w:r>
          </w:p>
          <w:p w14:paraId="16FA481F" w14:textId="77777777" w:rsidR="006225FC" w:rsidRPr="00966A61" w:rsidRDefault="006225FC" w:rsidP="00CA5687">
            <w:pPr>
              <w:pStyle w:val="Body"/>
              <w:spacing w:after="0" w:line="288" w:lineRule="auto"/>
            </w:pPr>
            <w:r w:rsidRPr="00966A61">
              <w:t xml:space="preserve">Nome: </w:t>
            </w:r>
          </w:p>
          <w:p w14:paraId="1AAD847D" w14:textId="77777777" w:rsidR="006225FC" w:rsidRPr="00966A61" w:rsidRDefault="006225FC" w:rsidP="00CA5687">
            <w:pPr>
              <w:pStyle w:val="Body"/>
              <w:spacing w:after="0" w:line="288" w:lineRule="auto"/>
            </w:pPr>
            <w:r w:rsidRPr="00966A61">
              <w:t xml:space="preserve">Cargo: </w:t>
            </w:r>
          </w:p>
        </w:tc>
        <w:tc>
          <w:tcPr>
            <w:tcW w:w="4527" w:type="dxa"/>
          </w:tcPr>
          <w:p w14:paraId="0DC05DDE" w14:textId="77777777" w:rsidR="006225FC" w:rsidRPr="00966A61" w:rsidRDefault="006225FC" w:rsidP="00CA5687">
            <w:pPr>
              <w:pStyle w:val="Body"/>
              <w:spacing w:after="0" w:line="288" w:lineRule="auto"/>
            </w:pPr>
            <w:r w:rsidRPr="00966A61">
              <w:t>____________________________________</w:t>
            </w:r>
          </w:p>
          <w:p w14:paraId="27DDD8CE" w14:textId="77777777" w:rsidR="006225FC" w:rsidRPr="00966A61" w:rsidRDefault="006225FC" w:rsidP="00CA5687">
            <w:pPr>
              <w:pStyle w:val="Body"/>
              <w:spacing w:after="0" w:line="288" w:lineRule="auto"/>
            </w:pPr>
            <w:r w:rsidRPr="00966A61">
              <w:t xml:space="preserve">Nome: </w:t>
            </w:r>
          </w:p>
          <w:p w14:paraId="04D3116F" w14:textId="77777777" w:rsidR="006225FC" w:rsidRPr="00966A61" w:rsidRDefault="006225FC" w:rsidP="00CA5687">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CA5687">
        <w:trPr>
          <w:jc w:val="center"/>
        </w:trPr>
        <w:tc>
          <w:tcPr>
            <w:tcW w:w="4527" w:type="dxa"/>
          </w:tcPr>
          <w:p w14:paraId="323FE1AA" w14:textId="77777777" w:rsidR="006225FC" w:rsidRPr="00966A61" w:rsidRDefault="006225FC" w:rsidP="00CA5687">
            <w:pPr>
              <w:pStyle w:val="Body"/>
              <w:spacing w:after="0" w:line="288" w:lineRule="auto"/>
            </w:pPr>
            <w:r w:rsidRPr="00966A61">
              <w:t>____________________________________</w:t>
            </w:r>
          </w:p>
          <w:p w14:paraId="57C112FE" w14:textId="77777777" w:rsidR="006225FC" w:rsidRPr="00966A61" w:rsidRDefault="006225FC" w:rsidP="00CA5687">
            <w:pPr>
              <w:pStyle w:val="Body"/>
              <w:spacing w:after="0" w:line="288" w:lineRule="auto"/>
            </w:pPr>
            <w:r w:rsidRPr="00966A61">
              <w:t xml:space="preserve">Nome: </w:t>
            </w:r>
          </w:p>
          <w:p w14:paraId="25028B1E" w14:textId="77777777" w:rsidR="006225FC" w:rsidRPr="00966A61" w:rsidRDefault="006225FC" w:rsidP="00CA5687">
            <w:pPr>
              <w:pStyle w:val="Body"/>
              <w:spacing w:after="0" w:line="288" w:lineRule="auto"/>
            </w:pPr>
            <w:r w:rsidRPr="00966A61">
              <w:t xml:space="preserve">Cargo: </w:t>
            </w:r>
          </w:p>
        </w:tc>
        <w:tc>
          <w:tcPr>
            <w:tcW w:w="4527" w:type="dxa"/>
          </w:tcPr>
          <w:p w14:paraId="6D9FC680" w14:textId="77777777" w:rsidR="006225FC" w:rsidRPr="00966A61" w:rsidRDefault="006225FC" w:rsidP="00CA5687">
            <w:pPr>
              <w:pStyle w:val="Body"/>
              <w:spacing w:after="0" w:line="288" w:lineRule="auto"/>
            </w:pPr>
            <w:r w:rsidRPr="00966A61">
              <w:t>____________________________________</w:t>
            </w:r>
          </w:p>
          <w:p w14:paraId="258F1D14" w14:textId="77777777" w:rsidR="006225FC" w:rsidRPr="00966A61" w:rsidRDefault="006225FC" w:rsidP="00CA5687">
            <w:pPr>
              <w:pStyle w:val="Body"/>
              <w:spacing w:after="0" w:line="288" w:lineRule="auto"/>
            </w:pPr>
            <w:r w:rsidRPr="00966A61">
              <w:t xml:space="preserve">Nome: </w:t>
            </w:r>
          </w:p>
          <w:p w14:paraId="7E5B566A" w14:textId="77777777" w:rsidR="006225FC" w:rsidRPr="00966A61" w:rsidRDefault="006225FC" w:rsidP="00CA5687">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CA5687">
        <w:trPr>
          <w:jc w:val="center"/>
        </w:trPr>
        <w:tc>
          <w:tcPr>
            <w:tcW w:w="4527" w:type="dxa"/>
          </w:tcPr>
          <w:p w14:paraId="1E74B46F" w14:textId="77777777" w:rsidR="006225FC" w:rsidRPr="00966A61" w:rsidRDefault="006225FC" w:rsidP="00CA5687">
            <w:pPr>
              <w:pStyle w:val="Body"/>
              <w:spacing w:after="0" w:line="288" w:lineRule="auto"/>
            </w:pPr>
            <w:r w:rsidRPr="00966A61">
              <w:t>____________________________________</w:t>
            </w:r>
          </w:p>
          <w:p w14:paraId="7E3AB740" w14:textId="77777777" w:rsidR="006225FC" w:rsidRPr="00966A61" w:rsidRDefault="006225FC" w:rsidP="00CA5687">
            <w:pPr>
              <w:pStyle w:val="Body"/>
              <w:spacing w:after="0" w:line="288" w:lineRule="auto"/>
            </w:pPr>
            <w:r w:rsidRPr="00966A61">
              <w:t xml:space="preserve">Nome: </w:t>
            </w:r>
          </w:p>
          <w:p w14:paraId="2D95038B" w14:textId="77777777" w:rsidR="006225FC" w:rsidRPr="00966A61" w:rsidRDefault="006225FC" w:rsidP="00CA5687">
            <w:pPr>
              <w:pStyle w:val="Body"/>
              <w:spacing w:after="0" w:line="288" w:lineRule="auto"/>
            </w:pPr>
            <w:r w:rsidRPr="00966A61">
              <w:t xml:space="preserve">Cargo: </w:t>
            </w:r>
          </w:p>
        </w:tc>
        <w:tc>
          <w:tcPr>
            <w:tcW w:w="4527" w:type="dxa"/>
          </w:tcPr>
          <w:p w14:paraId="48B5B78C" w14:textId="77777777" w:rsidR="006225FC" w:rsidRPr="00966A61" w:rsidRDefault="006225FC" w:rsidP="00CA5687">
            <w:pPr>
              <w:pStyle w:val="Body"/>
              <w:spacing w:after="0" w:line="288" w:lineRule="auto"/>
            </w:pPr>
            <w:r w:rsidRPr="00966A61">
              <w:t>____________________________________</w:t>
            </w:r>
          </w:p>
          <w:p w14:paraId="7E4F5DB5" w14:textId="77777777" w:rsidR="006225FC" w:rsidRPr="00966A61" w:rsidRDefault="006225FC" w:rsidP="00CA5687">
            <w:pPr>
              <w:pStyle w:val="Body"/>
              <w:spacing w:after="0" w:line="288" w:lineRule="auto"/>
            </w:pPr>
            <w:r w:rsidRPr="00966A61">
              <w:t xml:space="preserve">Nome: </w:t>
            </w:r>
          </w:p>
          <w:p w14:paraId="45CADF84" w14:textId="77777777" w:rsidR="006225FC" w:rsidRPr="00966A61" w:rsidRDefault="006225FC" w:rsidP="00CA5687">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CA5687">
        <w:trPr>
          <w:jc w:val="center"/>
        </w:trPr>
        <w:tc>
          <w:tcPr>
            <w:tcW w:w="4527" w:type="dxa"/>
          </w:tcPr>
          <w:p w14:paraId="72568858" w14:textId="77777777" w:rsidR="006225FC" w:rsidRPr="00966A61" w:rsidRDefault="006225FC" w:rsidP="00CA5687">
            <w:pPr>
              <w:pStyle w:val="Body"/>
              <w:spacing w:after="0" w:line="288" w:lineRule="auto"/>
            </w:pPr>
            <w:r w:rsidRPr="00966A61">
              <w:t>____________________________________</w:t>
            </w:r>
          </w:p>
          <w:p w14:paraId="7CB990E6" w14:textId="77777777" w:rsidR="006225FC" w:rsidRPr="00966A61" w:rsidRDefault="006225FC" w:rsidP="00CA5687">
            <w:pPr>
              <w:pStyle w:val="Body"/>
              <w:spacing w:after="0" w:line="288" w:lineRule="auto"/>
            </w:pPr>
            <w:r w:rsidRPr="00966A61">
              <w:t xml:space="preserve">Nome: </w:t>
            </w:r>
          </w:p>
          <w:p w14:paraId="75F8CE59" w14:textId="77777777" w:rsidR="006225FC" w:rsidRPr="00966A61" w:rsidRDefault="006225FC" w:rsidP="00CA5687">
            <w:pPr>
              <w:pStyle w:val="Body"/>
              <w:spacing w:after="0" w:line="288" w:lineRule="auto"/>
            </w:pPr>
            <w:r w:rsidRPr="00966A61">
              <w:t xml:space="preserve">Cargo: </w:t>
            </w:r>
          </w:p>
        </w:tc>
        <w:tc>
          <w:tcPr>
            <w:tcW w:w="4527" w:type="dxa"/>
          </w:tcPr>
          <w:p w14:paraId="651123D7" w14:textId="77777777" w:rsidR="006225FC" w:rsidRPr="00966A61" w:rsidRDefault="006225FC" w:rsidP="00CA5687">
            <w:pPr>
              <w:pStyle w:val="Body"/>
              <w:spacing w:after="0" w:line="288" w:lineRule="auto"/>
            </w:pPr>
            <w:r w:rsidRPr="00966A61">
              <w:t>____________________________________</w:t>
            </w:r>
          </w:p>
          <w:p w14:paraId="5D98E484" w14:textId="77777777" w:rsidR="006225FC" w:rsidRPr="00966A61" w:rsidRDefault="006225FC" w:rsidP="00CA5687">
            <w:pPr>
              <w:pStyle w:val="Body"/>
              <w:spacing w:after="0" w:line="288" w:lineRule="auto"/>
            </w:pPr>
            <w:r w:rsidRPr="00966A61">
              <w:t xml:space="preserve">Nome: </w:t>
            </w:r>
          </w:p>
          <w:p w14:paraId="4D838DFE" w14:textId="77777777" w:rsidR="006225FC" w:rsidRPr="00966A61" w:rsidRDefault="006225FC" w:rsidP="00CA5687">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CA5687">
        <w:trPr>
          <w:jc w:val="center"/>
        </w:trPr>
        <w:tc>
          <w:tcPr>
            <w:tcW w:w="4527" w:type="dxa"/>
          </w:tcPr>
          <w:p w14:paraId="6459AA38" w14:textId="77777777" w:rsidR="006225FC" w:rsidRPr="00966A61" w:rsidRDefault="006225FC" w:rsidP="00CA5687">
            <w:pPr>
              <w:pStyle w:val="Body"/>
              <w:spacing w:after="0" w:line="288" w:lineRule="auto"/>
            </w:pPr>
            <w:r w:rsidRPr="00966A61">
              <w:t>____________________________________</w:t>
            </w:r>
          </w:p>
          <w:p w14:paraId="5EE411CA" w14:textId="77777777" w:rsidR="006225FC" w:rsidRPr="00966A61" w:rsidRDefault="006225FC" w:rsidP="00CA5687">
            <w:pPr>
              <w:pStyle w:val="Body"/>
              <w:spacing w:after="0" w:line="288" w:lineRule="auto"/>
            </w:pPr>
            <w:r w:rsidRPr="00966A61">
              <w:t xml:space="preserve">Nome: </w:t>
            </w:r>
          </w:p>
          <w:p w14:paraId="6E8B5E5A" w14:textId="77777777" w:rsidR="006225FC" w:rsidRPr="00966A61" w:rsidRDefault="006225FC" w:rsidP="00CA5687">
            <w:pPr>
              <w:pStyle w:val="Body"/>
              <w:spacing w:after="0" w:line="288" w:lineRule="auto"/>
            </w:pPr>
            <w:r w:rsidRPr="00966A61">
              <w:t xml:space="preserve">Cargo: </w:t>
            </w:r>
          </w:p>
        </w:tc>
        <w:tc>
          <w:tcPr>
            <w:tcW w:w="4527" w:type="dxa"/>
          </w:tcPr>
          <w:p w14:paraId="73AF9914" w14:textId="77777777" w:rsidR="006225FC" w:rsidRPr="00966A61" w:rsidRDefault="006225FC" w:rsidP="00CA5687">
            <w:pPr>
              <w:pStyle w:val="Body"/>
              <w:spacing w:after="0" w:line="288" w:lineRule="auto"/>
            </w:pPr>
            <w:r w:rsidRPr="00966A61">
              <w:t>____________________________________</w:t>
            </w:r>
          </w:p>
          <w:p w14:paraId="3290942B" w14:textId="77777777" w:rsidR="006225FC" w:rsidRPr="00966A61" w:rsidRDefault="006225FC" w:rsidP="00CA5687">
            <w:pPr>
              <w:pStyle w:val="Body"/>
              <w:spacing w:after="0" w:line="288" w:lineRule="auto"/>
            </w:pPr>
            <w:r w:rsidRPr="00966A61">
              <w:t xml:space="preserve">Nome: </w:t>
            </w:r>
          </w:p>
          <w:p w14:paraId="6F9111DB" w14:textId="77777777" w:rsidR="006225FC" w:rsidRPr="00966A61" w:rsidRDefault="006225FC" w:rsidP="00CA5687">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CA5687">
        <w:trPr>
          <w:jc w:val="center"/>
        </w:trPr>
        <w:tc>
          <w:tcPr>
            <w:tcW w:w="4527" w:type="dxa"/>
          </w:tcPr>
          <w:p w14:paraId="585DFF70" w14:textId="77777777" w:rsidR="006225FC" w:rsidRPr="00966A61" w:rsidRDefault="006225FC" w:rsidP="00CA5687">
            <w:pPr>
              <w:pStyle w:val="Body"/>
              <w:spacing w:after="0" w:line="288" w:lineRule="auto"/>
            </w:pPr>
            <w:r w:rsidRPr="00966A61">
              <w:t>____________________________________</w:t>
            </w:r>
          </w:p>
          <w:p w14:paraId="291D47A0" w14:textId="77777777" w:rsidR="006225FC" w:rsidRPr="00966A61" w:rsidRDefault="006225FC" w:rsidP="00CA5687">
            <w:pPr>
              <w:pStyle w:val="Body"/>
              <w:spacing w:after="0" w:line="288" w:lineRule="auto"/>
            </w:pPr>
            <w:r w:rsidRPr="00966A61">
              <w:t xml:space="preserve">Nome: </w:t>
            </w:r>
          </w:p>
          <w:p w14:paraId="63519A18" w14:textId="77777777" w:rsidR="006225FC" w:rsidRPr="00966A61" w:rsidRDefault="006225FC" w:rsidP="00CA5687">
            <w:pPr>
              <w:pStyle w:val="Body"/>
              <w:spacing w:after="0" w:line="288" w:lineRule="auto"/>
            </w:pPr>
            <w:r w:rsidRPr="00966A61">
              <w:t xml:space="preserve">Cargo: </w:t>
            </w:r>
          </w:p>
        </w:tc>
        <w:tc>
          <w:tcPr>
            <w:tcW w:w="4527" w:type="dxa"/>
          </w:tcPr>
          <w:p w14:paraId="4C9163CF" w14:textId="77777777" w:rsidR="006225FC" w:rsidRPr="00966A61" w:rsidRDefault="006225FC" w:rsidP="00CA5687">
            <w:pPr>
              <w:pStyle w:val="Body"/>
              <w:spacing w:after="0" w:line="288" w:lineRule="auto"/>
            </w:pPr>
            <w:r w:rsidRPr="00966A61">
              <w:t>____________________________________</w:t>
            </w:r>
          </w:p>
          <w:p w14:paraId="00AED4EB" w14:textId="77777777" w:rsidR="006225FC" w:rsidRPr="00966A61" w:rsidRDefault="006225FC" w:rsidP="00CA5687">
            <w:pPr>
              <w:pStyle w:val="Body"/>
              <w:spacing w:after="0" w:line="288" w:lineRule="auto"/>
            </w:pPr>
            <w:r w:rsidRPr="00966A61">
              <w:t xml:space="preserve">Nome: </w:t>
            </w:r>
          </w:p>
          <w:p w14:paraId="4E2AF13E" w14:textId="77777777" w:rsidR="006225FC" w:rsidRPr="00966A61" w:rsidRDefault="006225FC" w:rsidP="00CA5687">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CA5687">
        <w:trPr>
          <w:jc w:val="center"/>
        </w:trPr>
        <w:tc>
          <w:tcPr>
            <w:tcW w:w="4527" w:type="dxa"/>
          </w:tcPr>
          <w:p w14:paraId="0B8A67D7" w14:textId="77777777" w:rsidR="006225FC" w:rsidRPr="00966A61" w:rsidRDefault="006225FC" w:rsidP="00CA5687">
            <w:pPr>
              <w:pStyle w:val="Body"/>
              <w:spacing w:after="0" w:line="288" w:lineRule="auto"/>
            </w:pPr>
            <w:r w:rsidRPr="00966A61">
              <w:t>____________________________________</w:t>
            </w:r>
          </w:p>
          <w:p w14:paraId="57BE566E" w14:textId="77777777" w:rsidR="006225FC" w:rsidRPr="00966A61" w:rsidRDefault="006225FC" w:rsidP="00CA5687">
            <w:pPr>
              <w:pStyle w:val="Body"/>
              <w:spacing w:after="0" w:line="288" w:lineRule="auto"/>
            </w:pPr>
            <w:r w:rsidRPr="00966A61">
              <w:t xml:space="preserve">Nome: </w:t>
            </w:r>
          </w:p>
          <w:p w14:paraId="3C06A40F" w14:textId="77777777" w:rsidR="006225FC" w:rsidRPr="00966A61" w:rsidRDefault="006225FC" w:rsidP="00CA5687">
            <w:pPr>
              <w:pStyle w:val="Body"/>
              <w:spacing w:after="0" w:line="288" w:lineRule="auto"/>
            </w:pPr>
            <w:r w:rsidRPr="00966A61">
              <w:t xml:space="preserve">Cargo: </w:t>
            </w:r>
          </w:p>
        </w:tc>
        <w:tc>
          <w:tcPr>
            <w:tcW w:w="4527" w:type="dxa"/>
          </w:tcPr>
          <w:p w14:paraId="65D0B514" w14:textId="77777777" w:rsidR="006225FC" w:rsidRPr="00966A61" w:rsidRDefault="006225FC" w:rsidP="00CA5687">
            <w:pPr>
              <w:pStyle w:val="Body"/>
              <w:spacing w:after="0" w:line="288" w:lineRule="auto"/>
            </w:pPr>
            <w:r w:rsidRPr="00966A61">
              <w:t>____________________________________</w:t>
            </w:r>
          </w:p>
          <w:p w14:paraId="12BFB41C" w14:textId="77777777" w:rsidR="006225FC" w:rsidRPr="00966A61" w:rsidRDefault="006225FC" w:rsidP="00CA5687">
            <w:pPr>
              <w:pStyle w:val="Body"/>
              <w:spacing w:after="0" w:line="288" w:lineRule="auto"/>
            </w:pPr>
            <w:r w:rsidRPr="00966A61">
              <w:t xml:space="preserve">Nome: </w:t>
            </w:r>
          </w:p>
          <w:p w14:paraId="5F6D429A" w14:textId="77777777" w:rsidR="006225FC" w:rsidRPr="00966A61" w:rsidRDefault="006225FC" w:rsidP="00CA5687">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CA5687">
        <w:trPr>
          <w:jc w:val="center"/>
        </w:trPr>
        <w:tc>
          <w:tcPr>
            <w:tcW w:w="4527" w:type="dxa"/>
          </w:tcPr>
          <w:p w14:paraId="4780CA9F" w14:textId="77777777" w:rsidR="006225FC" w:rsidRPr="00966A61" w:rsidRDefault="006225FC" w:rsidP="00CA5687">
            <w:pPr>
              <w:pStyle w:val="Body"/>
              <w:spacing w:after="0" w:line="288" w:lineRule="auto"/>
            </w:pPr>
            <w:r w:rsidRPr="00966A61">
              <w:t>____________________________________</w:t>
            </w:r>
          </w:p>
          <w:p w14:paraId="32EA07BC" w14:textId="77777777" w:rsidR="006225FC" w:rsidRPr="00966A61" w:rsidRDefault="006225FC" w:rsidP="00CA5687">
            <w:pPr>
              <w:pStyle w:val="Body"/>
              <w:spacing w:after="0" w:line="288" w:lineRule="auto"/>
            </w:pPr>
            <w:r w:rsidRPr="00966A61">
              <w:t xml:space="preserve">Nome: </w:t>
            </w:r>
          </w:p>
          <w:p w14:paraId="57378632" w14:textId="77777777" w:rsidR="006225FC" w:rsidRPr="00966A61" w:rsidRDefault="006225FC" w:rsidP="00CA5687">
            <w:pPr>
              <w:pStyle w:val="Body"/>
              <w:spacing w:after="0" w:line="288" w:lineRule="auto"/>
            </w:pPr>
            <w:r w:rsidRPr="00966A61">
              <w:t xml:space="preserve">Cargo: </w:t>
            </w:r>
          </w:p>
        </w:tc>
        <w:tc>
          <w:tcPr>
            <w:tcW w:w="4527" w:type="dxa"/>
          </w:tcPr>
          <w:p w14:paraId="08241046" w14:textId="77777777" w:rsidR="006225FC" w:rsidRPr="00966A61" w:rsidRDefault="006225FC" w:rsidP="00CA5687">
            <w:pPr>
              <w:pStyle w:val="Body"/>
              <w:spacing w:after="0" w:line="288" w:lineRule="auto"/>
            </w:pPr>
            <w:r w:rsidRPr="00966A61">
              <w:t>____________________________________</w:t>
            </w:r>
          </w:p>
          <w:p w14:paraId="6A90F451" w14:textId="77777777" w:rsidR="006225FC" w:rsidRPr="00966A61" w:rsidRDefault="006225FC" w:rsidP="00CA5687">
            <w:pPr>
              <w:pStyle w:val="Body"/>
              <w:spacing w:after="0" w:line="288" w:lineRule="auto"/>
            </w:pPr>
            <w:r w:rsidRPr="00966A61">
              <w:t xml:space="preserve">Nome: </w:t>
            </w:r>
          </w:p>
          <w:p w14:paraId="55F9ABAE" w14:textId="77777777" w:rsidR="006225FC" w:rsidRPr="00966A61" w:rsidRDefault="006225FC" w:rsidP="00CA5687">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CA5687">
        <w:trPr>
          <w:jc w:val="center"/>
        </w:trPr>
        <w:tc>
          <w:tcPr>
            <w:tcW w:w="4527" w:type="dxa"/>
          </w:tcPr>
          <w:p w14:paraId="143E1C3B" w14:textId="77777777" w:rsidR="006225FC" w:rsidRPr="00966A61" w:rsidRDefault="006225FC" w:rsidP="00CA5687">
            <w:pPr>
              <w:pStyle w:val="Body"/>
              <w:spacing w:after="0" w:line="288" w:lineRule="auto"/>
            </w:pPr>
            <w:r w:rsidRPr="00966A61">
              <w:t>____________________________________</w:t>
            </w:r>
          </w:p>
          <w:p w14:paraId="2DCDB63D" w14:textId="77777777" w:rsidR="006225FC" w:rsidRPr="00966A61" w:rsidRDefault="006225FC" w:rsidP="00CA5687">
            <w:pPr>
              <w:pStyle w:val="Body"/>
              <w:spacing w:after="0" w:line="288" w:lineRule="auto"/>
            </w:pPr>
            <w:r w:rsidRPr="00966A61">
              <w:t xml:space="preserve">Nome: </w:t>
            </w:r>
          </w:p>
          <w:p w14:paraId="47D4FB7B" w14:textId="77777777" w:rsidR="006225FC" w:rsidRPr="00966A61" w:rsidRDefault="006225FC" w:rsidP="00CA5687">
            <w:pPr>
              <w:pStyle w:val="Body"/>
              <w:spacing w:after="0" w:line="288" w:lineRule="auto"/>
            </w:pPr>
            <w:r w:rsidRPr="00966A61">
              <w:t xml:space="preserve">Cargo: </w:t>
            </w:r>
          </w:p>
        </w:tc>
        <w:tc>
          <w:tcPr>
            <w:tcW w:w="4527" w:type="dxa"/>
          </w:tcPr>
          <w:p w14:paraId="50C075CC" w14:textId="77777777" w:rsidR="006225FC" w:rsidRPr="00966A61" w:rsidRDefault="006225FC" w:rsidP="00CA5687">
            <w:pPr>
              <w:pStyle w:val="Body"/>
              <w:spacing w:after="0" w:line="288" w:lineRule="auto"/>
            </w:pPr>
            <w:r w:rsidRPr="00966A61">
              <w:t>____________________________________</w:t>
            </w:r>
          </w:p>
          <w:p w14:paraId="02740455" w14:textId="77777777" w:rsidR="006225FC" w:rsidRPr="00966A61" w:rsidRDefault="006225FC" w:rsidP="00CA5687">
            <w:pPr>
              <w:pStyle w:val="Body"/>
              <w:spacing w:after="0" w:line="288" w:lineRule="auto"/>
            </w:pPr>
            <w:r w:rsidRPr="00966A61">
              <w:t xml:space="preserve">Nome: </w:t>
            </w:r>
          </w:p>
          <w:p w14:paraId="37D6CF9A" w14:textId="77777777" w:rsidR="006225FC" w:rsidRPr="00966A61" w:rsidRDefault="006225FC" w:rsidP="00CA5687">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CA5687">
        <w:trPr>
          <w:jc w:val="center"/>
        </w:trPr>
        <w:tc>
          <w:tcPr>
            <w:tcW w:w="4527" w:type="dxa"/>
          </w:tcPr>
          <w:p w14:paraId="260EA0A2" w14:textId="77777777" w:rsidR="006225FC" w:rsidRPr="00966A61" w:rsidRDefault="006225FC" w:rsidP="00CA5687">
            <w:pPr>
              <w:pStyle w:val="Body"/>
              <w:spacing w:after="0" w:line="288" w:lineRule="auto"/>
            </w:pPr>
            <w:r w:rsidRPr="00966A61">
              <w:t>____________________________________</w:t>
            </w:r>
          </w:p>
          <w:p w14:paraId="1A351E73" w14:textId="77777777" w:rsidR="006225FC" w:rsidRPr="00966A61" w:rsidRDefault="006225FC" w:rsidP="00CA5687">
            <w:pPr>
              <w:pStyle w:val="Body"/>
              <w:spacing w:after="0" w:line="288" w:lineRule="auto"/>
            </w:pPr>
            <w:r w:rsidRPr="00966A61">
              <w:t xml:space="preserve">Nome: </w:t>
            </w:r>
          </w:p>
          <w:p w14:paraId="02DDF314" w14:textId="77777777" w:rsidR="006225FC" w:rsidRPr="00966A61" w:rsidRDefault="006225FC" w:rsidP="00CA5687">
            <w:pPr>
              <w:pStyle w:val="Body"/>
              <w:spacing w:after="0" w:line="288" w:lineRule="auto"/>
            </w:pPr>
            <w:r w:rsidRPr="00966A61">
              <w:t xml:space="preserve">Cargo: </w:t>
            </w:r>
          </w:p>
        </w:tc>
        <w:tc>
          <w:tcPr>
            <w:tcW w:w="4527" w:type="dxa"/>
          </w:tcPr>
          <w:p w14:paraId="17C2FCD1" w14:textId="77777777" w:rsidR="006225FC" w:rsidRPr="00966A61" w:rsidRDefault="006225FC" w:rsidP="00CA5687">
            <w:pPr>
              <w:pStyle w:val="Body"/>
              <w:spacing w:after="0" w:line="288" w:lineRule="auto"/>
            </w:pPr>
            <w:r w:rsidRPr="00966A61">
              <w:t>____________________________________</w:t>
            </w:r>
          </w:p>
          <w:p w14:paraId="2E699A66" w14:textId="77777777" w:rsidR="006225FC" w:rsidRPr="00966A61" w:rsidRDefault="006225FC" w:rsidP="00CA5687">
            <w:pPr>
              <w:pStyle w:val="Body"/>
              <w:spacing w:after="0" w:line="288" w:lineRule="auto"/>
            </w:pPr>
            <w:r w:rsidRPr="00966A61">
              <w:t xml:space="preserve">Nome: </w:t>
            </w:r>
          </w:p>
          <w:p w14:paraId="2454F593" w14:textId="77777777" w:rsidR="006225FC" w:rsidRPr="00966A61" w:rsidRDefault="006225FC" w:rsidP="00CA5687">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52" w:name="_Hlk107840358"/>
      <w:r w:rsidRPr="005B21B4">
        <w:rPr>
          <w:rFonts w:ascii="Arial" w:hAnsi="Arial" w:cs="Arial"/>
          <w:b/>
          <w:bCs/>
          <w:sz w:val="20"/>
        </w:rPr>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52"/>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53" w:name="_heading=h.gjdgxs" w:colFirst="0" w:colLast="0"/>
      <w:bookmarkStart w:id="254" w:name="_heading=h.30j0zll" w:colFirst="0" w:colLast="0"/>
      <w:bookmarkEnd w:id="253"/>
      <w:bookmarkEnd w:id="254"/>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5" w:name="_heading=h.1fob9te" w:colFirst="0" w:colLast="0"/>
      <w:bookmarkEnd w:id="255"/>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6" w:name="_heading=h.3znysh7" w:colFirst="0" w:colLast="0"/>
      <w:bookmarkEnd w:id="256"/>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7" w:name="_heading=h.2et92p0" w:colFirst="0" w:colLast="0"/>
      <w:bookmarkEnd w:id="257"/>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8" w:name="_heading=h.tyjcwt" w:colFirst="0" w:colLast="0"/>
      <w:bookmarkEnd w:id="258"/>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9" w:name="_heading=h.3dy6vkm" w:colFirst="0" w:colLast="0"/>
      <w:bookmarkEnd w:id="259"/>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60" w:name="_heading=h.1t3h5sf" w:colFirst="0" w:colLast="0"/>
      <w:bookmarkEnd w:id="260"/>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61" w:name="_heading=h.4d34og8" w:colFirst="0" w:colLast="0"/>
      <w:bookmarkEnd w:id="261"/>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62" w:name="_heading=h.2s8eyo1" w:colFirst="0" w:colLast="0"/>
      <w:bookmarkEnd w:id="262"/>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63" w:name="_heading=h.17dp8vu" w:colFirst="0" w:colLast="0"/>
      <w:bookmarkEnd w:id="263"/>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64" w:name="_heading=h.3rdcrjn" w:colFirst="0" w:colLast="0"/>
      <w:bookmarkEnd w:id="264"/>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65" w:name="_heading=h.26in1rg" w:colFirst="0" w:colLast="0"/>
      <w:bookmarkEnd w:id="265"/>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66" w:name="_heading=h.lnxbz9" w:colFirst="0" w:colLast="0"/>
      <w:bookmarkEnd w:id="266"/>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67" w:name="_Hlk110864228"/>
      <w:r w:rsidR="00DC296A" w:rsidRPr="00975C67">
        <w:rPr>
          <w:rFonts w:eastAsia="Arial"/>
        </w:rPr>
        <w:t>por prazo superior a 60 (sessenta) dias</w:t>
      </w:r>
      <w:bookmarkEnd w:id="267"/>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8" w:name="_heading=h.35nkun2" w:colFirst="0" w:colLast="0"/>
      <w:bookmarkEnd w:id="268"/>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9" w:name="_heading=h.1ksv4uv" w:colFirst="0" w:colLast="0"/>
      <w:bookmarkEnd w:id="269"/>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70" w:name="_heading=h.44sinio" w:colFirst="0" w:colLast="0"/>
      <w:bookmarkEnd w:id="270"/>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71" w:name="_heading=h.2jxsxqh" w:colFirst="0" w:colLast="0"/>
      <w:bookmarkEnd w:id="271"/>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72" w:name="_heading=h.z337ya" w:colFirst="0" w:colLast="0"/>
      <w:bookmarkEnd w:id="272"/>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73" w:name="_heading=h.3j2qqm3" w:colFirst="0" w:colLast="0"/>
      <w:bookmarkEnd w:id="273"/>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74" w:name="_heading=h.1y810tw" w:colFirst="0" w:colLast="0"/>
      <w:bookmarkEnd w:id="274"/>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CA5687">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CA5687">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CA5687">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CA5687">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A5687">
        <w:trPr>
          <w:trHeight w:val="280"/>
          <w:jc w:val="center"/>
        </w:trPr>
        <w:tc>
          <w:tcPr>
            <w:tcW w:w="485" w:type="dxa"/>
          </w:tcPr>
          <w:p w14:paraId="3CC6EEB1"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A5687">
        <w:trPr>
          <w:trHeight w:val="229"/>
          <w:jc w:val="center"/>
        </w:trPr>
        <w:tc>
          <w:tcPr>
            <w:tcW w:w="485" w:type="dxa"/>
          </w:tcPr>
          <w:p w14:paraId="0F54525D"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A5687">
        <w:trPr>
          <w:trHeight w:val="100"/>
          <w:jc w:val="center"/>
        </w:trPr>
        <w:tc>
          <w:tcPr>
            <w:tcW w:w="485" w:type="dxa"/>
          </w:tcPr>
          <w:p w14:paraId="5AC600CC"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A5687">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41D8F" w14:textId="77777777" w:rsidR="00CA5687" w:rsidRDefault="00CA5687">
      <w:r>
        <w:separator/>
      </w:r>
    </w:p>
    <w:p w14:paraId="10AED6B6" w14:textId="77777777" w:rsidR="00CA5687" w:rsidRDefault="00CA5687"/>
  </w:endnote>
  <w:endnote w:type="continuationSeparator" w:id="0">
    <w:p w14:paraId="3FAC4AD7" w14:textId="77777777" w:rsidR="00CA5687" w:rsidRDefault="00CA5687">
      <w:r>
        <w:continuationSeparator/>
      </w:r>
    </w:p>
    <w:p w14:paraId="4FBFDF90" w14:textId="77777777" w:rsidR="00CA5687" w:rsidRDefault="00CA5687"/>
  </w:endnote>
  <w:endnote w:type="continuationNotice" w:id="1">
    <w:p w14:paraId="3B623D9F" w14:textId="77777777" w:rsidR="00CA5687" w:rsidRDefault="00CA56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4B16" w14:textId="75691DA8" w:rsidR="00CA5687" w:rsidRDefault="00CA5687"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CA5687" w:rsidRDefault="00CA5687" w:rsidP="0086562F">
        <w:pPr>
          <w:pStyle w:val="Rodap"/>
          <w:jc w:val="left"/>
        </w:pPr>
      </w:p>
      <w:p w14:paraId="7B954B1B" w14:textId="37729761" w:rsidR="00CA5687" w:rsidRPr="00C10C12" w:rsidRDefault="00CA5687" w:rsidP="007C1414">
        <w:pPr>
          <w:pStyle w:val="Rodap"/>
          <w:jc w:val="left"/>
          <w:rPr>
            <w:color w:val="FFFFFF" w:themeColor="background1"/>
            <w:sz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A5F5" w14:textId="3345BF27" w:rsidR="00CA5687" w:rsidRDefault="00CA5687" w:rsidP="0061283F">
    <w:pPr>
      <w:pStyle w:val="Rodap"/>
      <w:jc w:val="center"/>
    </w:pP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sidR="00667559">
          <w:rPr>
            <w:rFonts w:ascii="Arial" w:hAnsi="Arial" w:cs="Arial"/>
            <w:noProof/>
            <w:sz w:val="20"/>
          </w:rPr>
          <w:t>4</w:t>
        </w:r>
        <w:r w:rsidRPr="009243D5">
          <w:rPr>
            <w:rFonts w:ascii="Arial" w:hAnsi="Arial" w:cs="Arial"/>
            <w:noProof/>
            <w:sz w:val="20"/>
          </w:rPr>
          <w:fldChar w:fldCharType="end"/>
        </w:r>
      </w:sdtContent>
    </w:sdt>
  </w:p>
  <w:p w14:paraId="3B636E23" w14:textId="77777777" w:rsidR="00CA5687" w:rsidRPr="00A55831" w:rsidRDefault="00CA5687" w:rsidP="00A55831">
    <w:pPr>
      <w:pStyle w:val="Rodap"/>
      <w:jc w:val="left"/>
      <w:rPr>
        <w:rFonts w:ascii="Arial" w:hAnsi="Arial" w:cs="Arial"/>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9CC0" w14:textId="77777777" w:rsidR="00CA5687" w:rsidRDefault="00CA5687">
      <w:r>
        <w:separator/>
      </w:r>
    </w:p>
    <w:p w14:paraId="65C749F0" w14:textId="77777777" w:rsidR="00CA5687" w:rsidRDefault="00CA5687"/>
  </w:footnote>
  <w:footnote w:type="continuationSeparator" w:id="0">
    <w:p w14:paraId="40B947D7" w14:textId="77777777" w:rsidR="00CA5687" w:rsidRDefault="00CA5687">
      <w:r>
        <w:continuationSeparator/>
      </w:r>
    </w:p>
    <w:p w14:paraId="1F05C917" w14:textId="77777777" w:rsidR="00CA5687" w:rsidRDefault="00CA5687"/>
  </w:footnote>
  <w:footnote w:type="continuationNotice" w:id="1">
    <w:p w14:paraId="713813DA" w14:textId="77777777" w:rsidR="00CA5687" w:rsidRDefault="00CA568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C6179" w14:textId="7A5D14CC" w:rsidR="00CA5687" w:rsidRPr="004069E4" w:rsidRDefault="00CA5687" w:rsidP="004069E4">
    <w:pPr>
      <w:spacing w:after="0"/>
      <w:jc w:val="right"/>
      <w:rPr>
        <w:rFonts w:ascii="Arial" w:hAnsi="Arial" w:cs="Arial"/>
        <w:b/>
        <w:bC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67A65" w14:textId="6FDBF227" w:rsidR="00CA5687" w:rsidRDefault="00CA5687" w:rsidP="008C15BB">
    <w:pPr>
      <w:pStyle w:val="Body"/>
      <w:jc w:val="right"/>
    </w:pPr>
    <w:r w:rsidRPr="00402D55">
      <w:rPr>
        <w:b/>
        <w:bCs/>
        <w:i/>
        <w:iCs/>
      </w:rPr>
      <w:t>Minuta Lefosse</w:t>
    </w:r>
    <w:r w:rsidRPr="00402D55">
      <w:rPr>
        <w:b/>
        <w:bCs/>
        <w:i/>
        <w:iCs/>
      </w:rPr>
      <w:br/>
      <w:t>Confidencial</w:t>
    </w:r>
    <w:r w:rsidRPr="00402D55">
      <w:rPr>
        <w:b/>
        <w:bCs/>
        <w:i/>
        <w:iCs/>
      </w:rPr>
      <w:br/>
    </w:r>
    <w:r>
      <w:rPr>
        <w:b/>
        <w:bCs/>
        <w:i/>
        <w:iCs/>
      </w:rPr>
      <w:t>15.08.</w:t>
    </w:r>
    <w:r w:rsidRPr="00402D55">
      <w:rPr>
        <w:b/>
        <w:bCs/>
        <w:i/>
        <w:iCs/>
      </w:rPr>
      <w:t>202</w:t>
    </w:r>
    <w:r>
      <w:rPr>
        <w:b/>
        <w:bCs/>
        <w:i/>
        <w:iC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2"/>
  </w:num>
  <w:num w:numId="5">
    <w:abstractNumId w:val="10"/>
  </w:num>
  <w:num w:numId="6">
    <w:abstractNumId w:val="19"/>
  </w:num>
  <w:num w:numId="7">
    <w:abstractNumId w:val="22"/>
  </w:num>
  <w:num w:numId="8">
    <w:abstractNumId w:val="0"/>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18"/>
  </w:num>
  <w:num w:numId="14">
    <w:abstractNumId w:val="1"/>
  </w:num>
  <w:num w:numId="15">
    <w:abstractNumId w:val="28"/>
  </w:num>
  <w:num w:numId="16">
    <w:abstractNumId w:val="1"/>
  </w:num>
  <w:num w:numId="17">
    <w:abstractNumId w:val="23"/>
  </w:num>
  <w:num w:numId="18">
    <w:abstractNumId w:val="1"/>
  </w:num>
  <w:num w:numId="19">
    <w:abstractNumId w:val="31"/>
  </w:num>
  <w:num w:numId="20">
    <w:abstractNumId w:val="1"/>
  </w:num>
  <w:num w:numId="21">
    <w:abstractNumId w:val="1"/>
  </w:num>
  <w:num w:numId="22">
    <w:abstractNumId w:val="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27"/>
  </w:num>
  <w:num w:numId="32">
    <w:abstractNumId w:val="27"/>
  </w:num>
  <w:num w:numId="33">
    <w:abstractNumId w:val="27"/>
  </w:num>
  <w:num w:numId="34">
    <w:abstractNumId w:val="27"/>
  </w:num>
  <w:num w:numId="35">
    <w:abstractNumId w:val="14"/>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0"/>
  </w:num>
  <w:num w:numId="43">
    <w:abstractNumId w:val="21"/>
  </w:num>
  <w:num w:numId="44">
    <w:abstractNumId w:val="16"/>
  </w:num>
  <w:num w:numId="45">
    <w:abstractNumId w:val="25"/>
  </w:num>
  <w:num w:numId="46">
    <w:abstractNumId w:val="29"/>
  </w:num>
  <w:num w:numId="47">
    <w:abstractNumId w:val="2"/>
  </w:num>
  <w:num w:numId="48">
    <w:abstractNumId w:val="11"/>
  </w:num>
  <w:num w:numId="49">
    <w:abstractNumId w:val="5"/>
  </w:num>
  <w:num w:numId="50">
    <w:abstractNumId w:val="13"/>
  </w:num>
  <w:num w:numId="51">
    <w:abstractNumId w:val="4"/>
  </w:num>
  <w:num w:numId="52">
    <w:abstractNumId w:val="30"/>
  </w:num>
  <w:num w:numId="53">
    <w:abstractNumId w:val="6"/>
  </w:num>
  <w:num w:numId="54">
    <w:abstractNumId w:val="17"/>
  </w:num>
  <w:num w:numId="55">
    <w:abstractNumId w:val="9"/>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num>
  <w:num w:numId="61">
    <w:abstractNumId w:val="26"/>
  </w:num>
  <w:num w:numId="62">
    <w:abstractNumId w:val="27"/>
  </w:num>
  <w:num w:numId="63">
    <w:abstractNumId w:val="27"/>
  </w:num>
  <w:num w:numId="64">
    <w:abstractNumId w:val="27"/>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Luis Henrique Cavalleiro">
    <w15:presenceInfo w15:providerId="AD" w15:userId="S::luis.cavalleiro@rzkenergia.com.br::97112e8c-06f9-4c16-b135-fb0408603f85"/>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8F7"/>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559"/>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3A59"/>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1557"/>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687"/>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customStyle="1" w:styleId="UnresolvedMention">
    <w:name w:val="Unresolved Mention"/>
    <w:basedOn w:val="Fontepargpadro"/>
    <w:uiPriority w:val="99"/>
    <w:semiHidden/>
    <w:unhideWhenUsed/>
    <w:rsid w:val="004844AB"/>
    <w:rPr>
      <w:color w:val="605E5C"/>
      <w:shd w:val="clear" w:color="auto" w:fill="E1DFDD"/>
    </w:rPr>
  </w:style>
  <w:style w:type="character" w:customStyle="1" w:styleId="Mention">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 L E F O S S E ! 3 7 1 9 4 6 9 . 1 < / d o c u m e n t i d >  
     < s e n d e r i d > C A I U B < / s e n d e r i d >  
     < s e n d e r e m a i l > C L A R I C E . A I U B @ L E F O S S E . C O M < / s e n d e r e m a i l >  
     < l a s t m o d i f i e d > 2 0 2 2 - 0 8 - 1 5 T 1 3 : 4 0 : 0 0 . 0 0 0 0 0 0 0 - 0 3 : 0 0 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1B55-0F6C-43B5-9821-0C6F269C2E93}">
  <ds:schemaRefs>
    <ds:schemaRef ds:uri="http://www.imanage.com/work/xmlschema"/>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purl.org/dc/elements/1.1/"/>
    <ds:schemaRef ds:uri="9de9b3fb-db6f-4839-9db7-bc92fc170dcf"/>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schemas.openxmlformats.org/package/2006/metadata/core-properties"/>
    <ds:schemaRef ds:uri="4e825c99-7772-4aa9-8d90-8a8e74860cf7"/>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7A765-3C19-45BA-8C86-B7DC47B3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20602</Words>
  <Characters>111256</Characters>
  <Application>Microsoft Office Word</Application>
  <DocSecurity>0</DocSecurity>
  <Lines>927</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131595</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Natália Xavier Alencar</cp:lastModifiedBy>
  <cp:revision>2</cp:revision>
  <cp:lastPrinted>2021-03-12T01:13:00Z</cp:lastPrinted>
  <dcterms:created xsi:type="dcterms:W3CDTF">2022-08-26T15:11:00Z</dcterms:created>
  <dcterms:modified xsi:type="dcterms:W3CDTF">2022-08-26T15:11:00Z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- 3719469v1</vt:lpwstr>
  </property>
</Properties>
</file>