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71F70AE1" w14:textId="63E5BC86" w:rsidR="00101051"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101051">
        <w:rPr>
          <w:rFonts w:ascii="Arial" w:hAnsi="Arial" w:cs="Arial"/>
          <w:b/>
          <w:snapToGrid/>
          <w:sz w:val="20"/>
        </w:rPr>
        <w:t xml:space="preserve">USINA </w:t>
      </w:r>
      <w:r w:rsidR="00813A01">
        <w:rPr>
          <w:rFonts w:ascii="Arial" w:hAnsi="Arial" w:cs="Arial"/>
          <w:b/>
          <w:snapToGrid/>
          <w:sz w:val="20"/>
        </w:rPr>
        <w:t>PINHEIRO</w:t>
      </w:r>
      <w:r w:rsidR="00395D0B">
        <w:rPr>
          <w:rFonts w:ascii="Arial" w:hAnsi="Arial" w:cs="Arial"/>
          <w:b/>
          <w:snapToGrid/>
          <w:sz w:val="20"/>
        </w:rPr>
        <w:t xml:space="preserve"> </w:t>
      </w:r>
      <w:r w:rsidR="00101051">
        <w:rPr>
          <w:rFonts w:ascii="Arial" w:hAnsi="Arial" w:cs="Arial"/>
          <w:b/>
          <w:snapToGrid/>
          <w:sz w:val="20"/>
        </w:rPr>
        <w:t>SPE LTDA.,</w:t>
      </w:r>
      <w:r>
        <w:rPr>
          <w:rFonts w:ascii="Arial" w:hAnsi="Arial" w:cs="Arial"/>
          <w:b/>
          <w:snapToGrid/>
          <w:sz w:val="20"/>
        </w:rPr>
        <w:t>]</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7F7E5258" w:rsidR="00E3342E" w:rsidRPr="00BD4833"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E3342E" w:rsidRPr="00BD4833">
        <w:rPr>
          <w:rFonts w:ascii="Arial" w:hAnsi="Arial" w:cs="Arial"/>
          <w:b/>
          <w:snapToGrid/>
          <w:sz w:val="20"/>
        </w:rPr>
        <w:t>USINA CEDRO ROSA SPE LTDA.,</w:t>
      </w:r>
      <w:r>
        <w:rPr>
          <w:rFonts w:ascii="Arial" w:hAnsi="Arial" w:cs="Arial"/>
          <w:b/>
          <w:snapToGrid/>
          <w:sz w:val="20"/>
        </w:rPr>
        <w:t>]</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5953D7D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508CA7E3" w:rsidR="00546845" w:rsidRPr="00D3000C"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C4EB785" w14:textId="3F11925F"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FD3126">
        <w:rPr>
          <w:rFonts w:ascii="Arial" w:hAnsi="Arial" w:cs="Arial"/>
          <w:b/>
          <w:sz w:val="20"/>
        </w:rPr>
        <w:t>5</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4AEC4880"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5354B7">
        <w:rPr>
          <w:snapToGrid/>
        </w:rPr>
        <w:t>:</w:t>
      </w:r>
    </w:p>
    <w:p w14:paraId="543D0081" w14:textId="46D91F9F" w:rsidR="00751FCD" w:rsidRPr="00BD4833" w:rsidRDefault="00751FCD" w:rsidP="00751FCD">
      <w:pPr>
        <w:pStyle w:val="Parties"/>
      </w:pPr>
      <w:bookmarkStart w:id="8" w:name="_Hlk105511741"/>
      <w:bookmarkStart w:id="9" w:name="_Hlk74665943"/>
      <w:bookmarkStart w:id="10" w:name="_Hlk78542543"/>
      <w:bookmarkStart w:id="11" w:name="_Hlk78145581"/>
      <w:bookmarkStart w:id="12" w:name="_Hlk71816491"/>
      <w:bookmarkStart w:id="13"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764C79" w:rsidRPr="00764C79">
        <w:t>35235849013</w:t>
      </w:r>
      <w:r w:rsidRPr="00BD4833">
        <w:t>, neste ato representada na forma de seu contrato social (“</w:t>
      </w:r>
      <w:r w:rsidRPr="00BD4833">
        <w:rPr>
          <w:b/>
        </w:rPr>
        <w:t>Usina Canoa</w:t>
      </w:r>
      <w:r w:rsidRPr="00BD4833">
        <w:t>”)</w:t>
      </w:r>
      <w:r>
        <w:t>;</w:t>
      </w:r>
    </w:p>
    <w:p w14:paraId="43493B5E" w14:textId="12E13A4A"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04628F" w:rsidRPr="0004628F">
        <w:t>35235402981</w:t>
      </w:r>
      <w:r w:rsidRPr="00BD4833">
        <w:t>, neste ato representada na forma de seu contrato social (“</w:t>
      </w:r>
      <w:r w:rsidRPr="00BD4833">
        <w:rPr>
          <w:b/>
        </w:rPr>
        <w:t>Usina Castanheira</w:t>
      </w:r>
      <w:r w:rsidRPr="00BD4833">
        <w:t xml:space="preserve">”); </w:t>
      </w:r>
    </w:p>
    <w:p w14:paraId="6B774B34" w14:textId="2EA7A636"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3F252F" w:rsidRPr="003F252F">
        <w:t>35235197911</w:t>
      </w:r>
      <w:r w:rsidRPr="00BD4833">
        <w:t>, neste ato representada na forma de seu contrato social (“</w:t>
      </w:r>
      <w:r w:rsidRPr="00BD4833">
        <w:rPr>
          <w:b/>
        </w:rPr>
        <w:t>Usina Salinas</w:t>
      </w:r>
      <w:r w:rsidRPr="00BD4833">
        <w:t>”);</w:t>
      </w:r>
    </w:p>
    <w:p w14:paraId="5A8D03B9" w14:textId="6C5162DD"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B24767"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6ED4B788" w14:textId="56AEAF4F" w:rsidR="00751FCD" w:rsidRPr="00BD4833" w:rsidRDefault="00707EF9" w:rsidP="00751FCD">
      <w:pPr>
        <w:pStyle w:val="Parties"/>
        <w:rPr>
          <w:b/>
        </w:rPr>
      </w:pPr>
      <w:r>
        <w:rPr>
          <w:b/>
          <w:bCs w:val="0"/>
        </w:rPr>
        <w:t>[</w:t>
      </w:r>
      <w:r w:rsidR="00751FCD" w:rsidRPr="00BD4833">
        <w:rPr>
          <w:b/>
          <w:bCs w:val="0"/>
        </w:rPr>
        <w:t>USINA PINHEIRO SPE LTDA.</w:t>
      </w:r>
      <w:r w:rsidR="00751FCD" w:rsidRPr="00BD4833">
        <w:t>, sociedade limitada, com sede na Cidade de São Paulo, Estado de São Paulo, na Avenida Magalhães de Castro, nº 4.800, Torre 1, 20º andar, sala 009, Cidade Jardim, CEP 05.676-120, inscrita no</w:t>
      </w:r>
      <w:r w:rsidR="00751FCD" w:rsidRPr="00BD4833">
        <w:rPr>
          <w:rFonts w:eastAsia="MS Mincho"/>
        </w:rPr>
        <w:t xml:space="preserve"> CNPJ/ME sob o nº </w:t>
      </w:r>
      <w:r w:rsidR="00751FCD" w:rsidRPr="00BD4833">
        <w:t xml:space="preserve">35.795.019/0001-56,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Pinheiro</w:t>
      </w:r>
      <w:r w:rsidR="00751FCD" w:rsidRPr="00BD4833">
        <w:rPr>
          <w:bCs w:val="0"/>
        </w:rPr>
        <w:t>”</w:t>
      </w:r>
      <w:r w:rsidR="00751FCD" w:rsidRPr="00BD4833">
        <w:t xml:space="preserve">); </w:t>
      </w:r>
      <w:r>
        <w:t xml:space="preserve">] </w:t>
      </w:r>
      <w:r w:rsidRPr="008F5895">
        <w:rPr>
          <w:b/>
          <w:bCs w:val="0"/>
          <w:highlight w:val="yellow"/>
        </w:rPr>
        <w:t xml:space="preserve">[Nota </w:t>
      </w:r>
      <w:proofErr w:type="spellStart"/>
      <w:r w:rsidRPr="008F5895">
        <w:rPr>
          <w:b/>
          <w:bCs w:val="0"/>
          <w:highlight w:val="yellow"/>
        </w:rPr>
        <w:t>Lefosse</w:t>
      </w:r>
      <w:proofErr w:type="spellEnd"/>
      <w:r w:rsidRPr="008F5895">
        <w:rPr>
          <w:b/>
          <w:bCs w:val="0"/>
          <w:highlight w:val="yellow"/>
        </w:rPr>
        <w:t xml:space="preserve">: sob validação da Companhia se </w:t>
      </w:r>
      <w:r w:rsidR="008F5895" w:rsidRPr="008F5895">
        <w:rPr>
          <w:b/>
          <w:bCs w:val="0"/>
          <w:highlight w:val="yellow"/>
        </w:rPr>
        <w:t>esta Usina irá participar da operação.]</w:t>
      </w:r>
    </w:p>
    <w:p w14:paraId="7191C8C0" w14:textId="7D874C5A"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2858E4" w:rsidRPr="002858E4">
        <w:t>35235198381</w:t>
      </w:r>
      <w:r w:rsidRPr="00BD4833">
        <w:t>, neste ato representada na forma de seu contrato social (“</w:t>
      </w:r>
      <w:r w:rsidRPr="00BD4833">
        <w:rPr>
          <w:b/>
        </w:rPr>
        <w:t>Usina Pitangueira</w:t>
      </w:r>
      <w:r w:rsidRPr="00BD4833">
        <w:rPr>
          <w:bCs w:val="0"/>
        </w:rPr>
        <w:t>”</w:t>
      </w:r>
      <w:r w:rsidRPr="00BD4833">
        <w:t>);</w:t>
      </w:r>
    </w:p>
    <w:p w14:paraId="00CF60C5" w14:textId="0A40C547"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w:t>
      </w:r>
      <w:r w:rsidRPr="00BD4833">
        <w:lastRenderedPageBreak/>
        <w:t xml:space="preserve">constitutivos devidamente arquivados na JUCESP sob o NIRE </w:t>
      </w:r>
      <w:r w:rsidR="006B76FC" w:rsidRPr="006B76FC">
        <w:t>35235405158</w:t>
      </w:r>
      <w:r w:rsidRPr="00BD4833">
        <w:t>, neste ato representada na forma de seu contrato social (“</w:t>
      </w:r>
      <w:r w:rsidRPr="00BD4833">
        <w:rPr>
          <w:b/>
        </w:rPr>
        <w:t>Usina Atena</w:t>
      </w:r>
      <w:r w:rsidRPr="00BD4833">
        <w:rPr>
          <w:bCs w:val="0"/>
        </w:rPr>
        <w:t>”</w:t>
      </w:r>
      <w:r w:rsidRPr="00BD4833">
        <w:t>)</w:t>
      </w:r>
      <w:r>
        <w:t>;</w:t>
      </w:r>
    </w:p>
    <w:p w14:paraId="2EC01226" w14:textId="4F3420D2" w:rsidR="00751FCD" w:rsidRPr="00BD4833" w:rsidRDefault="008F5895" w:rsidP="00751FCD">
      <w:pPr>
        <w:pStyle w:val="Parties"/>
        <w:rPr>
          <w:b/>
        </w:rPr>
      </w:pPr>
      <w:r>
        <w:rPr>
          <w:b/>
          <w:bCs w:val="0"/>
        </w:rPr>
        <w:t>[</w:t>
      </w:r>
      <w:r w:rsidR="00751FCD" w:rsidRPr="00BD4833">
        <w:rPr>
          <w:b/>
          <w:bCs w:val="0"/>
        </w:rPr>
        <w:t>USINA CEDRO ROSA SPE LTDA.</w:t>
      </w:r>
      <w:r w:rsidR="00751FCD" w:rsidRPr="00BD4833">
        <w:rPr>
          <w:b/>
        </w:rPr>
        <w:t xml:space="preserve">, </w:t>
      </w:r>
      <w:r w:rsidR="00751FCD" w:rsidRPr="00BD4833">
        <w:t>sociedade limitada, com sede na Cidade de São Paulo, Estado de São Paulo, na Avenida Magalhães de Castro, nº 4.800, Torre 1, 20º andar, sala 003, Cidade Jardim, CEP 05.676-120, inscrita no</w:t>
      </w:r>
      <w:r w:rsidR="00751FCD" w:rsidRPr="00BD4833">
        <w:rPr>
          <w:rFonts w:eastAsia="MS Mincho"/>
        </w:rPr>
        <w:t xml:space="preserve"> CNPJ/ME sob o nº </w:t>
      </w:r>
      <w:r w:rsidR="00751FCD" w:rsidRPr="00BD4833">
        <w:t xml:space="preserve">32.136.249/0001-15,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Cedro Rosa</w:t>
      </w:r>
      <w:r w:rsidR="00751FCD" w:rsidRPr="00BD4833">
        <w:rPr>
          <w:bCs w:val="0"/>
        </w:rPr>
        <w:t>”</w:t>
      </w:r>
      <w:r w:rsidR="00751FCD" w:rsidRPr="00BD4833">
        <w:t>)</w:t>
      </w:r>
      <w:r w:rsidR="00751FCD">
        <w:t>;</w:t>
      </w:r>
      <w:r>
        <w:t xml:space="preserve">] </w:t>
      </w:r>
      <w:r w:rsidRPr="008F5895">
        <w:rPr>
          <w:b/>
          <w:bCs w:val="0"/>
          <w:highlight w:val="yellow"/>
        </w:rPr>
        <w:t xml:space="preserve">[Nota </w:t>
      </w:r>
      <w:proofErr w:type="spellStart"/>
      <w:r w:rsidRPr="008F5895">
        <w:rPr>
          <w:b/>
          <w:bCs w:val="0"/>
          <w:highlight w:val="yellow"/>
        </w:rPr>
        <w:t>Lefosse</w:t>
      </w:r>
      <w:proofErr w:type="spellEnd"/>
      <w:r w:rsidRPr="008F5895">
        <w:rPr>
          <w:b/>
          <w:bCs w:val="0"/>
          <w:highlight w:val="yellow"/>
        </w:rPr>
        <w:t>: sob validação da Companhia se esta Usina irá participar da operação.]</w:t>
      </w:r>
    </w:p>
    <w:p w14:paraId="19851892" w14:textId="3EBB43F1" w:rsidR="00751FCD" w:rsidRPr="00BD4833" w:rsidRDefault="00751FCD" w:rsidP="00751FCD">
      <w:pPr>
        <w:pStyle w:val="Parties"/>
        <w:rPr>
          <w:b/>
        </w:rPr>
      </w:pPr>
      <w:r w:rsidRPr="00BD4833">
        <w:rPr>
          <w:b/>
          <w:bCs w:val="0"/>
        </w:rPr>
        <w:t>USINA LITORAL SPE LTDA.</w:t>
      </w:r>
      <w:r w:rsidRPr="00BD4833">
        <w:rPr>
          <w:b/>
        </w:rPr>
        <w:t xml:space="preserve">, </w:t>
      </w:r>
      <w:r w:rsidRPr="00BD4833">
        <w:t xml:space="preserve">sociedade limitada, com sede na Cidade de Fernandópolis, Estado de São Paulo, na Rodovia João C. </w:t>
      </w:r>
      <w:proofErr w:type="spellStart"/>
      <w:r w:rsidRPr="00BD4833">
        <w:t>Stuqui</w:t>
      </w:r>
      <w:proofErr w:type="spellEnd"/>
      <w:r w:rsidRPr="00BD4833">
        <w:t>,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F276C8" w:rsidRPr="00F276C8">
        <w:t>35235402175</w:t>
      </w:r>
      <w:r w:rsidRPr="00BD4833">
        <w:t>, neste ato representada na forma de seu contrato social (“</w:t>
      </w:r>
      <w:r w:rsidRPr="00BD4833">
        <w:rPr>
          <w:b/>
        </w:rPr>
        <w:t>Usina Litoral</w:t>
      </w:r>
      <w:r w:rsidRPr="00BD4833">
        <w:rPr>
          <w:bCs w:val="0"/>
        </w:rPr>
        <w:t>”</w:t>
      </w:r>
      <w:r w:rsidRPr="00BD4833">
        <w:t>)</w:t>
      </w:r>
      <w:r>
        <w:t>;</w:t>
      </w:r>
    </w:p>
    <w:p w14:paraId="220C5313" w14:textId="65C07FE2"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5C7080" w:rsidRPr="005C7080">
        <w:t>35235404577</w:t>
      </w:r>
      <w:r w:rsidRPr="00BD4833">
        <w:t>, neste ato representada na forma de seu contrato social (“</w:t>
      </w:r>
      <w:r w:rsidRPr="00BD4833">
        <w:rPr>
          <w:b/>
        </w:rPr>
        <w:t>Usina Marina</w:t>
      </w:r>
      <w:r w:rsidRPr="00BD4833">
        <w:rPr>
          <w:bCs w:val="0"/>
        </w:rPr>
        <w:t>”</w:t>
      </w:r>
      <w:r w:rsidRPr="00BD4833">
        <w:t>)</w:t>
      </w:r>
      <w:r>
        <w:t>;</w:t>
      </w:r>
    </w:p>
    <w:p w14:paraId="12419C07" w14:textId="3E9F6311" w:rsidR="00101051" w:rsidRPr="00BD4833" w:rsidRDefault="00101051" w:rsidP="00101051">
      <w:pPr>
        <w:pStyle w:val="Parties"/>
        <w:rPr>
          <w:b/>
        </w:rPr>
      </w:pPr>
      <w:bookmarkStart w:id="14" w:name="_Hlk107560639"/>
      <w:bookmarkEnd w:id="8"/>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Pr="00BD4833">
        <w:t xml:space="preserve"> e, quando em conjunto com Usina </w:t>
      </w:r>
      <w:r w:rsidR="003E446E">
        <w:t>Canoa</w:t>
      </w:r>
      <w:r w:rsidRPr="00BD4833">
        <w:t xml:space="preserve">, Usina </w:t>
      </w:r>
      <w:r w:rsidR="003E446E">
        <w:t>Cast</w:t>
      </w:r>
      <w:r w:rsidR="00E10F7B">
        <w:t>a</w:t>
      </w:r>
      <w:r w:rsidR="003E446E">
        <w:t>nheira</w:t>
      </w:r>
      <w:r w:rsidRPr="00BD4833">
        <w:t xml:space="preserve">, Usina </w:t>
      </w:r>
      <w:r w:rsidR="003E446E">
        <w:t>Salinas</w:t>
      </w:r>
      <w:r w:rsidRPr="00BD4833">
        <w:t xml:space="preserve">, Usina </w:t>
      </w:r>
      <w:r w:rsidR="003E446E">
        <w:t>Manacá</w:t>
      </w:r>
      <w:r w:rsidR="00395D0B" w:rsidRPr="00BD4833">
        <w:t xml:space="preserve">, </w:t>
      </w:r>
      <w:r w:rsidRPr="00BD4833">
        <w:t xml:space="preserve">Usina </w:t>
      </w:r>
      <w:r w:rsidR="00E10F7B">
        <w:t>Pinheiro</w:t>
      </w:r>
      <w:r w:rsidR="003E446E">
        <w:t>, Usina</w:t>
      </w:r>
      <w:r w:rsidR="003E6B9A">
        <w:t xml:space="preserve"> Pitangueira, Usina Atena, Usina Cedro Rosa, Usina Litoral e </w:t>
      </w:r>
      <w:r w:rsidR="00395D0B" w:rsidRPr="00BD4833">
        <w:t xml:space="preserve">Usina </w:t>
      </w:r>
      <w:r w:rsidR="003E6B9A">
        <w:t>Marina</w:t>
      </w:r>
      <w:r w:rsidR="00BD4833">
        <w:t>,</w:t>
      </w:r>
      <w:r w:rsidRPr="00BD4833">
        <w:t xml:space="preserve"> “</w:t>
      </w:r>
      <w:r w:rsidRPr="00BD4833">
        <w:rPr>
          <w:b/>
        </w:rPr>
        <w:t>Fiduciantes</w:t>
      </w:r>
      <w:r w:rsidRPr="00BD4833">
        <w:t xml:space="preserve">”); </w:t>
      </w:r>
    </w:p>
    <w:bookmarkEnd w:id="9"/>
    <w:bookmarkEnd w:id="10"/>
    <w:bookmarkEnd w:id="11"/>
    <w:bookmarkEnd w:id="14"/>
    <w:p w14:paraId="401E0FFF" w14:textId="6DCE6E5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266AB6" w:rsidRPr="00BD4833">
        <w:rPr>
          <w:rFonts w:eastAsia="MS Mincho"/>
          <w:snapToGrid/>
        </w:rPr>
        <w:t xml:space="preserve"> </w:t>
      </w:r>
      <w:r w:rsidR="00B774A0" w:rsidRPr="00BD4833">
        <w:rPr>
          <w:rFonts w:eastAsia="MS Mincho"/>
          <w:snapToGrid/>
        </w:rPr>
        <w:t>e</w:t>
      </w:r>
    </w:p>
    <w:p w14:paraId="4E36E249" w14:textId="2FD947E1" w:rsidR="00D31381" w:rsidRPr="00D2593D" w:rsidRDefault="00787EA5" w:rsidP="00787EA5">
      <w:pPr>
        <w:pStyle w:val="Parties"/>
        <w:rPr>
          <w:rFonts w:eastAsia="MS Mincho"/>
          <w:snapToGrid/>
        </w:rPr>
      </w:pPr>
      <w:bookmarkStart w:id="15" w:name="_Hlk74854540"/>
      <w:r w:rsidRPr="00D2593D">
        <w:rPr>
          <w:b/>
        </w:rPr>
        <w:t>RZK SOLAR 0</w:t>
      </w:r>
      <w:r w:rsidR="008C36FF">
        <w:rPr>
          <w:b/>
        </w:rPr>
        <w:t>5</w:t>
      </w:r>
      <w:r w:rsidRPr="00D2593D">
        <w:rPr>
          <w:b/>
        </w:rPr>
        <w:t xml:space="preserve"> S.A.</w:t>
      </w:r>
      <w:r w:rsidRPr="00D2593D">
        <w:t xml:space="preserve">, </w:t>
      </w:r>
      <w:r w:rsidR="008C36FF" w:rsidRPr="00F6090E">
        <w:t>sociedade por ações sem registro de emissor de valores mobiliários perante a Comissão de Valores Mobiliários (“</w:t>
      </w:r>
      <w:r w:rsidR="008C36FF" w:rsidRPr="00F6090E">
        <w:rPr>
          <w:b/>
        </w:rPr>
        <w:t>CVM</w:t>
      </w:r>
      <w:r w:rsidR="008C36FF" w:rsidRPr="00F6090E">
        <w:t xml:space="preserve">”), com sede na </w:t>
      </w:r>
      <w:r w:rsidR="008C36FF">
        <w:t>[</w:t>
      </w:r>
      <w:r w:rsidR="008C36FF" w:rsidRPr="00F6090E">
        <w:t xml:space="preserve">Cidade de São Paulo, Estado de São Paulo, na Avenida Magalhães de Castro, nº 4.800, Torre II, 2º andar, sala </w:t>
      </w:r>
      <w:r w:rsidR="008C36FF">
        <w:t>[50]</w:t>
      </w:r>
      <w:r w:rsidR="008C36FF" w:rsidRPr="00F6090E">
        <w:t xml:space="preserve">, Bairro Cidade Jardim, CEP 05.676-120, inscrita no </w:t>
      </w:r>
      <w:r w:rsidR="00BD4833">
        <w:t>CNPJ/ME</w:t>
      </w:r>
      <w:r w:rsidR="008C36FF" w:rsidRPr="00F6090E">
        <w:t xml:space="preserve"> sob o nº </w:t>
      </w:r>
      <w:r w:rsidR="008C36FF">
        <w:t>41.946.243/0001-02</w:t>
      </w:r>
      <w:r w:rsidR="008C36FF" w:rsidRPr="00F6090E">
        <w:t xml:space="preserve">, com seus atos constitutivos registrados perante a </w:t>
      </w:r>
      <w:r w:rsidR="008C36FF">
        <w:t>JUCESP,</w:t>
      </w:r>
      <w:r w:rsidR="008C36FF" w:rsidRPr="00F6090E">
        <w:t xml:space="preserve"> sob o NIRE</w:t>
      </w:r>
      <w:r w:rsidRPr="00D2593D">
        <w:t xml:space="preserve"> </w:t>
      </w:r>
      <w:r w:rsidR="00BD4833">
        <w:t>35300575750</w:t>
      </w:r>
      <w:r w:rsidRPr="00D2593D">
        <w:t xml:space="preserve">, neste ato representada nos termos de seu estatuto social </w:t>
      </w:r>
      <w:bookmarkEnd w:id="15"/>
      <w:r w:rsidR="00F06936" w:rsidRPr="00D2593D">
        <w:rPr>
          <w:rFonts w:eastAsia="MS Mincho"/>
          <w:snapToGrid/>
        </w:rPr>
        <w:t>(“</w:t>
      </w:r>
      <w:bookmarkStart w:id="16" w:name="_Hlk107928303"/>
      <w:r w:rsidR="00E828DB" w:rsidRPr="00D2593D">
        <w:rPr>
          <w:rFonts w:eastAsia="MS Mincho"/>
          <w:b/>
          <w:snapToGrid/>
        </w:rPr>
        <w:t>Emissora</w:t>
      </w:r>
      <w:bookmarkEnd w:id="16"/>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5B1299A"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w:t>
      </w:r>
      <w:r w:rsidR="00EC4703">
        <w:rPr>
          <w:lang w:eastAsia="en-GB"/>
        </w:rPr>
        <w:lastRenderedPageBreak/>
        <w:t>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4FF9E28D"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proofErr w:type="spellStart"/>
      <w:r w:rsidR="008C15BB">
        <w:rPr>
          <w:lang w:eastAsia="en-GB"/>
        </w:rPr>
        <w:t>ii</w:t>
      </w:r>
      <w:proofErr w:type="spellEnd"/>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32212852"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02EF4564" w:rsidR="00EC4703" w:rsidRDefault="00EF35D7" w:rsidP="008B2CDC">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F6090E">
        <w:rPr>
          <w:b/>
        </w:rPr>
        <w:t>(</w:t>
      </w:r>
      <w:proofErr w:type="spellStart"/>
      <w:r w:rsidR="00DC6D5E" w:rsidRPr="00F6090E">
        <w:rPr>
          <w:b/>
        </w:rPr>
        <w:t>ii</w:t>
      </w:r>
      <w:proofErr w:type="spellEnd"/>
      <w:r w:rsidR="00DC6D5E" w:rsidRPr="00F6090E">
        <w:rPr>
          <w:b/>
        </w:rPr>
        <w:t>)</w:t>
      </w:r>
      <w:r w:rsidR="00DC6D5E" w:rsidRPr="00F6090E">
        <w:t xml:space="preserve"> o pagamento de outras obrigações pecuniárias assumidas pela Emissora nos Documentos da Operação</w:t>
      </w:r>
      <w:r w:rsidR="003C30FE">
        <w:t xml:space="preserve"> (conforme abaixo definido)</w:t>
      </w:r>
      <w:r w:rsidR="00DC6D5E" w:rsidRPr="00F6090E">
        <w:t xml:space="preserve">, incluindo a remuneração do Agente Fiduciário dos CRI e demais </w:t>
      </w:r>
      <w:r w:rsidR="003C30FE">
        <w:t>d</w:t>
      </w:r>
      <w:r w:rsidR="00DC6D5E" w:rsidRPr="00F6090E">
        <w:t xml:space="preserve">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w:t>
      </w:r>
      <w:r w:rsidR="00DC6D5E" w:rsidRPr="00F6090E">
        <w:lastRenderedPageBreak/>
        <w:t>medidas judiciais ou extrajudiciais necessários à salvaguarda de seus direitos e prerrogativas decorrentes das Debêntures e da Escritura;</w:t>
      </w:r>
      <w:r w:rsidR="00DC6D5E" w:rsidRPr="00F6090E">
        <w:rPr>
          <w:b/>
        </w:rPr>
        <w:t xml:space="preserve"> </w:t>
      </w:r>
      <w:r w:rsidR="00DC6D5E" w:rsidRPr="00F6090E">
        <w:rPr>
          <w:bCs/>
        </w:rPr>
        <w:t>e</w:t>
      </w:r>
      <w:r w:rsidR="00DC6D5E" w:rsidRPr="00F6090E">
        <w:rPr>
          <w:b/>
        </w:rPr>
        <w:t xml:space="preserve"> (</w:t>
      </w:r>
      <w:proofErr w:type="spellStart"/>
      <w:r w:rsidR="00DC6D5E" w:rsidRPr="00F6090E">
        <w:rPr>
          <w:b/>
        </w:rPr>
        <w:t>iii</w:t>
      </w:r>
      <w:proofErr w:type="spellEnd"/>
      <w:r w:rsidR="00DC6D5E" w:rsidRPr="00F6090E">
        <w:rPr>
          <w:b/>
        </w:rPr>
        <w:t xml:space="preserve">)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bookmarkStart w:id="17" w:name="_Hlk110527309"/>
      <w:r w:rsidR="0086726D">
        <w:t>fiança prestada pela RZK Energia</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(conforme abaixo definidos)</w:t>
      </w:r>
      <w:r w:rsidR="00382405" w:rsidRPr="00382405">
        <w:t xml:space="preserve"> (“</w:t>
      </w:r>
      <w:r w:rsidR="00382405" w:rsidRPr="00BD4833">
        <w:rPr>
          <w:b/>
          <w:bCs/>
        </w:rPr>
        <w:t>Fiança</w:t>
      </w:r>
      <w:r w:rsidR="00382405" w:rsidRPr="00382405">
        <w:t>”)</w:t>
      </w:r>
      <w:r w:rsidR="00382405">
        <w:t>;</w:t>
      </w:r>
      <w:r w:rsidR="00382405" w:rsidRPr="00382405" w:rsidDel="00DC6D5E">
        <w:t xml:space="preserve"> </w:t>
      </w:r>
      <w:bookmarkEnd w:id="17"/>
      <w:r w:rsidR="008C7025" w:rsidRPr="00BF3A4E">
        <w:rPr>
          <w:lang w:eastAsia="en-GB"/>
        </w:rPr>
        <w:t>(</w:t>
      </w:r>
      <w:proofErr w:type="spellStart"/>
      <w:r w:rsidR="008C7025" w:rsidRPr="00BF3A4E">
        <w:rPr>
          <w:lang w:eastAsia="en-GB"/>
        </w:rPr>
        <w:t>ii</w:t>
      </w:r>
      <w:proofErr w:type="spellEnd"/>
      <w:r w:rsidR="008C7025" w:rsidRPr="00BF3A4E">
        <w:rPr>
          <w:lang w:eastAsia="en-GB"/>
        </w:rPr>
        <w:t>) esta Cessão Fiduciária de Recebíveis (conforme abaixo definido), por meio deste Contrato</w:t>
      </w:r>
      <w:r w:rsidR="0086562F" w:rsidRPr="00BF3A4E">
        <w:rPr>
          <w:lang w:eastAsia="en-GB"/>
        </w:rPr>
        <w:t>;</w:t>
      </w:r>
      <w:r w:rsidR="00F35DDC">
        <w:rPr>
          <w:lang w:eastAsia="en-GB"/>
        </w:rPr>
        <w:t xml:space="preserve"> e (</w:t>
      </w:r>
      <w:proofErr w:type="spellStart"/>
      <w:r w:rsidR="00F35DDC">
        <w:rPr>
          <w:lang w:eastAsia="en-GB"/>
        </w:rPr>
        <w:t>iii</w:t>
      </w:r>
      <w:proofErr w:type="spellEnd"/>
      <w:r w:rsidR="00F35DDC">
        <w:rPr>
          <w:lang w:eastAsia="en-GB"/>
        </w:rPr>
        <w:t xml:space="preserve">) </w:t>
      </w:r>
      <w:r w:rsidR="00DC6D5E">
        <w:rPr>
          <w:lang w:eastAsia="en-GB"/>
        </w:rPr>
        <w:t>A</w:t>
      </w:r>
      <w:r w:rsidR="00F35DDC">
        <w:rPr>
          <w:lang w:eastAsia="en-GB"/>
        </w:rPr>
        <w:t xml:space="preserve">lienação </w:t>
      </w:r>
      <w:r w:rsidR="00DC6D5E">
        <w:rPr>
          <w:lang w:eastAsia="en-GB"/>
        </w:rPr>
        <w:t>F</w:t>
      </w:r>
      <w:r w:rsidR="00F35DDC">
        <w:rPr>
          <w:lang w:eastAsia="en-GB"/>
        </w:rPr>
        <w:t xml:space="preserve">iduciária de </w:t>
      </w:r>
      <w:r w:rsidR="00DC6D5E">
        <w:rPr>
          <w:lang w:eastAsia="en-GB"/>
        </w:rPr>
        <w:t>A</w:t>
      </w:r>
      <w:r w:rsidR="00F35DDC">
        <w:rPr>
          <w:lang w:eastAsia="en-GB"/>
        </w:rPr>
        <w:t>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24F6EF8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proofErr w:type="spellStart"/>
      <w:r>
        <w:rPr>
          <w:lang w:eastAsia="en-GB"/>
        </w:rPr>
        <w:t>ii</w:t>
      </w:r>
      <w:proofErr w:type="spellEnd"/>
      <w:r w:rsidR="00EC4703">
        <w:rPr>
          <w:lang w:eastAsia="en-GB"/>
        </w:rPr>
        <w:t>) a Escritura de Emissão de CCI; (</w:t>
      </w:r>
      <w:proofErr w:type="spellStart"/>
      <w:r>
        <w:rPr>
          <w:lang w:eastAsia="en-GB"/>
        </w:rPr>
        <w:t>iii</w:t>
      </w:r>
      <w:proofErr w:type="spellEnd"/>
      <w:r w:rsidR="00EC4703">
        <w:rPr>
          <w:lang w:eastAsia="en-GB"/>
        </w:rPr>
        <w:t xml:space="preserve">) </w:t>
      </w:r>
      <w:r w:rsidR="00993E8E">
        <w:rPr>
          <w:lang w:eastAsia="en-GB"/>
        </w:rPr>
        <w:t>este Contrato</w:t>
      </w:r>
      <w:r w:rsidR="00EC4703">
        <w:rPr>
          <w:lang w:eastAsia="en-GB"/>
        </w:rPr>
        <w:t xml:space="preserve">; </w:t>
      </w:r>
      <w:r w:rsidRPr="00F6090E">
        <w:t>(</w:t>
      </w:r>
      <w:proofErr w:type="spellStart"/>
      <w:r w:rsidRPr="00F6090E">
        <w:t>i</w:t>
      </w:r>
      <w:r>
        <w:t>v</w:t>
      </w:r>
      <w:proofErr w:type="spellEnd"/>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86726D" w:rsidRPr="00BD4833">
        <w:rPr>
          <w:rFonts w:eastAsia="Calibri" w:cs="Tahoma"/>
          <w:bCs/>
          <w:i/>
          <w:iCs/>
          <w:highlight w:val="yellow"/>
        </w:rPr>
        <w:t>[</w:t>
      </w:r>
      <w:r w:rsidR="0086726D" w:rsidRPr="00BD4833">
        <w:rPr>
          <w:rFonts w:eastAsia="Calibri" w:cs="Tahoma"/>
          <w:bCs/>
          <w:i/>
          <w:iCs/>
          <w:highlight w:val="yellow"/>
        </w:rPr>
        <w:sym w:font="Symbol" w:char="F0B7"/>
      </w:r>
      <w:r w:rsidR="0086726D" w:rsidRPr="00BD4833">
        <w:rPr>
          <w:rFonts w:eastAsia="Calibri" w:cs="Tahoma"/>
          <w:bCs/>
          <w:i/>
          <w:iCs/>
          <w:highlight w:val="yellow"/>
        </w:rPr>
        <w:t>]</w:t>
      </w:r>
      <w:r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e </w:t>
      </w:r>
      <w:r w:rsidR="00864FB0">
        <w:t>(</w:t>
      </w:r>
      <w:proofErr w:type="spellStart"/>
      <w:r w:rsidR="00864FB0">
        <w:t>vi</w:t>
      </w:r>
      <w:r w:rsidR="0012165B">
        <w:t>i</w:t>
      </w:r>
      <w:proofErr w:type="spellEnd"/>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8" w:name="_Toc341898756"/>
      <w:bookmarkStart w:id="19" w:name="_Toc341982276"/>
      <w:bookmarkStart w:id="20" w:name="_Toc341987943"/>
      <w:bookmarkStart w:id="21" w:name="_Toc341987980"/>
      <w:bookmarkStart w:id="22" w:name="_Toc341988082"/>
      <w:bookmarkStart w:id="23" w:name="_Toc341898757"/>
      <w:bookmarkStart w:id="24" w:name="_Toc341982277"/>
      <w:bookmarkStart w:id="25" w:name="_Toc341987944"/>
      <w:bookmarkStart w:id="26" w:name="_Toc341987981"/>
      <w:bookmarkStart w:id="27" w:name="_Toc341988083"/>
      <w:bookmarkStart w:id="28" w:name="_Toc346186450"/>
      <w:bookmarkStart w:id="29" w:name="_Toc358676590"/>
      <w:bookmarkStart w:id="30" w:name="_Toc363161070"/>
      <w:bookmarkStart w:id="31" w:name="_Toc362027422"/>
      <w:bookmarkStart w:id="32" w:name="_Toc366099211"/>
      <w:bookmarkStart w:id="33" w:name="_Toc224721832"/>
      <w:bookmarkStart w:id="34" w:name="_Toc508316557"/>
      <w:bookmarkStart w:id="35" w:name="_Toc77623090"/>
      <w:bookmarkStart w:id="36" w:name="_Ref404611721"/>
      <w:bookmarkEnd w:id="18"/>
      <w:bookmarkEnd w:id="19"/>
      <w:bookmarkEnd w:id="20"/>
      <w:bookmarkEnd w:id="21"/>
      <w:bookmarkEnd w:id="22"/>
      <w:bookmarkEnd w:id="23"/>
      <w:bookmarkEnd w:id="24"/>
      <w:bookmarkEnd w:id="25"/>
      <w:bookmarkEnd w:id="26"/>
      <w:bookmarkEnd w:id="27"/>
      <w:r w:rsidRPr="005B21B4">
        <w:t>DEFINIÇÕES</w:t>
      </w:r>
      <w:bookmarkEnd w:id="28"/>
      <w:bookmarkEnd w:id="29"/>
      <w:bookmarkEnd w:id="30"/>
      <w:bookmarkEnd w:id="31"/>
      <w:bookmarkEnd w:id="32"/>
      <w:bookmarkEnd w:id="33"/>
      <w:bookmarkEnd w:id="34"/>
      <w:bookmarkEnd w:id="35"/>
    </w:p>
    <w:p w14:paraId="11EA4F70" w14:textId="426AE060" w:rsidR="00896E85" w:rsidRPr="005B21B4" w:rsidRDefault="00896E85" w:rsidP="00016C24">
      <w:pPr>
        <w:pStyle w:val="Level2"/>
        <w:rPr>
          <w:b/>
        </w:rPr>
      </w:pPr>
      <w:bookmarkStart w:id="37" w:name="_Toc508316558"/>
      <w:r w:rsidRPr="005B21B4">
        <w:rPr>
          <w:u w:val="single"/>
        </w:rPr>
        <w:t>Definições</w:t>
      </w:r>
      <w:r w:rsidRPr="005B21B4">
        <w:t>.</w:t>
      </w:r>
      <w:bookmarkStart w:id="38"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w:t>
      </w:r>
      <w:r w:rsidR="008D2B95">
        <w:t xml:space="preserve"> e</w:t>
      </w:r>
      <w:r w:rsidRPr="005B21B4">
        <w:t xml:space="preserve"> (</w:t>
      </w:r>
      <w:proofErr w:type="spellStart"/>
      <w:r w:rsidRPr="005B21B4">
        <w:t>iii</w:t>
      </w:r>
      <w:proofErr w:type="spellEnd"/>
      <w:r w:rsidRPr="005B21B4">
        <w:t>) todos os prazos aqui estipulados serão contados em dias corridos, exceto se qualificados expressamente como Dias Úteis</w:t>
      </w:r>
      <w:bookmarkEnd w:id="37"/>
      <w:r w:rsidRPr="005B21B4">
        <w:rPr>
          <w:rFonts w:eastAsia="Arial Unicode MS"/>
          <w:w w:val="0"/>
        </w:rPr>
        <w:t>.</w:t>
      </w:r>
      <w:bookmarkEnd w:id="38"/>
    </w:p>
    <w:p w14:paraId="553F7BA0" w14:textId="2067BFE4" w:rsidR="00896E85" w:rsidRPr="005B21B4" w:rsidRDefault="00016C24" w:rsidP="00A2656C">
      <w:pPr>
        <w:pStyle w:val="Level1"/>
        <w:rPr>
          <w:rFonts w:cs="Arial"/>
          <w:sz w:val="20"/>
        </w:rPr>
      </w:pPr>
      <w:bookmarkStart w:id="39" w:name="_Toc346186451"/>
      <w:bookmarkStart w:id="40" w:name="_Toc358676591"/>
      <w:bookmarkStart w:id="41" w:name="_Toc363161071"/>
      <w:bookmarkStart w:id="42" w:name="_Toc362027423"/>
      <w:bookmarkStart w:id="43" w:name="_Toc366099212"/>
      <w:bookmarkStart w:id="44" w:name="_Toc508316559"/>
      <w:bookmarkStart w:id="45" w:name="_Toc77623091"/>
      <w:r w:rsidRPr="005B21B4">
        <w:rPr>
          <w:rFonts w:cs="Arial"/>
          <w:sz w:val="20"/>
        </w:rPr>
        <w:lastRenderedPageBreak/>
        <w:t>OBRIGAÇÕES GARANTIDAS</w:t>
      </w:r>
      <w:bookmarkEnd w:id="39"/>
      <w:bookmarkEnd w:id="40"/>
      <w:bookmarkEnd w:id="41"/>
      <w:bookmarkEnd w:id="42"/>
      <w:bookmarkEnd w:id="43"/>
      <w:bookmarkEnd w:id="44"/>
      <w:bookmarkEnd w:id="45"/>
    </w:p>
    <w:p w14:paraId="01402742" w14:textId="0A5481AC" w:rsidR="00896E85" w:rsidRPr="002C6535" w:rsidRDefault="00896E85" w:rsidP="00A2656C">
      <w:pPr>
        <w:pStyle w:val="Level2"/>
        <w:rPr>
          <w:bCs/>
        </w:rPr>
      </w:pPr>
      <w:bookmarkStart w:id="46" w:name="_DV_C154"/>
      <w:bookmarkStart w:id="47"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8" w:name="_DV_M95"/>
      <w:bookmarkStart w:id="49" w:name="_DV_M129"/>
      <w:bookmarkStart w:id="50" w:name="_DV_M130"/>
      <w:bookmarkStart w:id="51" w:name="_DV_M131"/>
      <w:bookmarkStart w:id="52" w:name="_DV_M134"/>
      <w:bookmarkStart w:id="53" w:name="_DV_M135"/>
      <w:bookmarkStart w:id="54" w:name="_DV_M136"/>
      <w:bookmarkStart w:id="55" w:name="_DV_M137"/>
      <w:bookmarkStart w:id="56" w:name="_DV_M138"/>
      <w:bookmarkStart w:id="57" w:name="_DV_M139"/>
      <w:bookmarkStart w:id="58" w:name="_DV_M140"/>
      <w:bookmarkStart w:id="59" w:name="_DV_M141"/>
      <w:bookmarkStart w:id="60" w:name="_DV_M142"/>
      <w:bookmarkStart w:id="61" w:name="_DV_M143"/>
      <w:bookmarkStart w:id="62" w:name="_DV_M144"/>
      <w:bookmarkStart w:id="63" w:name="_DV_M145"/>
      <w:bookmarkStart w:id="64" w:name="_DV_M146"/>
      <w:bookmarkStart w:id="65" w:name="_DV_M147"/>
      <w:bookmarkStart w:id="66" w:name="_DV_M148"/>
      <w:bookmarkStart w:id="67" w:name="_DV_M149"/>
      <w:bookmarkStart w:id="68" w:name="_DV_M150"/>
      <w:bookmarkStart w:id="69" w:name="_Ref508312675"/>
      <w:bookmarkStart w:id="70" w:name="_Toc508316565"/>
      <w:bookmarkStart w:id="71" w:name="_Ref248896054"/>
      <w:bookmarkStart w:id="72" w:name="_Ref253130093"/>
      <w:bookmarkStart w:id="73" w:name="_Ref25313068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F2E5F12" w14:textId="25558164" w:rsidR="00896E85" w:rsidRPr="002C6535" w:rsidRDefault="00016C24" w:rsidP="00A2656C">
      <w:pPr>
        <w:pStyle w:val="Level1"/>
        <w:rPr>
          <w:rFonts w:cs="Arial"/>
          <w:sz w:val="20"/>
        </w:rPr>
      </w:pPr>
      <w:bookmarkStart w:id="74" w:name="_Toc77623092"/>
      <w:r w:rsidRPr="002C6535">
        <w:rPr>
          <w:rFonts w:cs="Arial"/>
          <w:sz w:val="20"/>
        </w:rPr>
        <w:t>CONSTITUIÇÃO DA CESSÃO FIDUCIÁRIA</w:t>
      </w:r>
      <w:bookmarkEnd w:id="74"/>
    </w:p>
    <w:p w14:paraId="52035644" w14:textId="4B087998" w:rsidR="00AC0A7B" w:rsidRPr="00AC0A7B" w:rsidRDefault="00896E85" w:rsidP="00AC0A7B">
      <w:pPr>
        <w:pStyle w:val="Level2"/>
        <w:rPr>
          <w:b/>
          <w:u w:val="single"/>
        </w:rPr>
      </w:pPr>
      <w:bookmarkStart w:id="75" w:name="_Ref77588777"/>
      <w:bookmarkStart w:id="76"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5"/>
      <w:r w:rsidR="00E90939" w:rsidRPr="002C6535">
        <w:t xml:space="preserve"> </w:t>
      </w:r>
    </w:p>
    <w:p w14:paraId="21438247" w14:textId="3D996559" w:rsidR="00896E85" w:rsidRPr="000E3C72" w:rsidRDefault="00C81557" w:rsidP="004B3EA3">
      <w:pPr>
        <w:pStyle w:val="Level3"/>
        <w:tabs>
          <w:tab w:val="clear" w:pos="1361"/>
        </w:tabs>
        <w:rPr>
          <w:b/>
          <w:u w:val="single"/>
        </w:rPr>
      </w:pPr>
      <w:bookmarkStart w:id="77" w:name="_Ref85534627"/>
      <w:bookmarkStart w:id="78" w:name="_Ref110273228"/>
      <w:r>
        <w:t xml:space="preserve">Observada </w:t>
      </w:r>
      <w:r w:rsidR="002626E1">
        <w:t xml:space="preserve">a Condição Suspensiva (conforme abaixo definida), </w:t>
      </w:r>
      <w:r w:rsidR="005D78D4" w:rsidRPr="008C5A97">
        <w:t>todos e quaisquer</w:t>
      </w:r>
      <w:r w:rsidR="005D78D4" w:rsidRPr="002C6535">
        <w:t xml:space="preserve"> recebíveis e direitos, </w:t>
      </w:r>
      <w:bookmarkStart w:id="79" w:name="_Hlk73393136"/>
      <w:r w:rsidR="005D78D4" w:rsidRPr="002C6535">
        <w:t>presentes e/ou futuros</w:t>
      </w:r>
      <w:bookmarkEnd w:id="79"/>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0"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w:t>
      </w:r>
      <w:proofErr w:type="spellStart"/>
      <w:r w:rsidR="00D15904">
        <w:t>ii</w:t>
      </w:r>
      <w:proofErr w:type="spellEnd"/>
      <w:r w:rsidR="00D15904">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0"/>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w:t>
      </w:r>
      <w:r w:rsidR="009770A6" w:rsidRPr="000E3C72">
        <w:rPr>
          <w:rFonts w:eastAsia="Arial Unicode MS"/>
          <w:w w:val="0"/>
        </w:rPr>
        <w:t>e, em conjunto com os Direitos Conta</w:t>
      </w:r>
      <w:r w:rsidR="009770A6">
        <w:rPr>
          <w:rFonts w:eastAsia="Arial Unicode MS"/>
          <w:w w:val="0"/>
        </w:rPr>
        <w:t>s</w:t>
      </w:r>
      <w:r w:rsidR="009770A6" w:rsidRPr="000E3C72">
        <w:rPr>
          <w:rFonts w:eastAsia="Arial Unicode MS"/>
          <w:w w:val="0"/>
        </w:rPr>
        <w:t xml:space="preserve"> Vinculada</w:t>
      </w:r>
      <w:r w:rsidR="009770A6">
        <w:rPr>
          <w:rFonts w:eastAsia="Arial Unicode MS"/>
          <w:w w:val="0"/>
        </w:rPr>
        <w:t>s</w:t>
      </w:r>
      <w:r w:rsidR="009770A6" w:rsidRPr="000E3C72">
        <w:rPr>
          <w:rFonts w:eastAsia="Arial Unicode MS"/>
          <w:w w:val="0"/>
        </w:rPr>
        <w:t>, os</w:t>
      </w:r>
      <w:r w:rsidR="005D78D4" w:rsidRPr="000E3C72">
        <w:rPr>
          <w:rFonts w:eastAsia="Arial Unicode MS"/>
          <w:w w:val="0"/>
        </w:rPr>
        <w:t xml:space="preserve">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77"/>
      <w:r w:rsidR="00C46050">
        <w:rPr>
          <w:rFonts w:eastAsia="Arial Unicode MS"/>
          <w:w w:val="0"/>
        </w:rPr>
        <w:t>.</w:t>
      </w:r>
      <w:r w:rsidR="009C54A7">
        <w:rPr>
          <w:rFonts w:eastAsia="Arial Unicode MS"/>
          <w:w w:val="0"/>
        </w:rPr>
        <w:t xml:space="preserve"> </w:t>
      </w:r>
      <w:bookmarkEnd w:id="78"/>
    </w:p>
    <w:p w14:paraId="31701FEF" w14:textId="15A4F885" w:rsidR="008E5952" w:rsidRPr="00B1082D" w:rsidRDefault="009A6A95" w:rsidP="00236B94">
      <w:pPr>
        <w:pStyle w:val="Level3"/>
        <w:tabs>
          <w:tab w:val="clear" w:pos="1361"/>
        </w:tabs>
        <w:rPr>
          <w:b/>
          <w:u w:val="single"/>
        </w:rPr>
      </w:pPr>
      <w:bookmarkStart w:id="81" w:name="_Ref107839648"/>
      <w:bookmarkStart w:id="82"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E10F7B" w:rsidRPr="005D4D1E">
        <w:rPr>
          <w:rStyle w:val="DeltaViewInsertion"/>
          <w:color w:val="auto"/>
          <w:u w:val="none"/>
        </w:rPr>
        <w:t xml:space="preserve">assembleia geral </w:t>
      </w:r>
      <w:r w:rsidR="00E10F7B">
        <w:rPr>
          <w:rStyle w:val="DeltaViewInsertion"/>
          <w:color w:val="auto"/>
          <w:u w:val="none"/>
        </w:rPr>
        <w:t xml:space="preserve">de </w:t>
      </w:r>
      <w:r w:rsidR="00E10F7B">
        <w:t>d</w:t>
      </w:r>
      <w:r w:rsidR="00E10F7B" w:rsidRPr="005B21B4">
        <w:t>ebenturistas</w:t>
      </w:r>
      <w:r w:rsidR="00E10F7B">
        <w:t xml:space="preserve"> </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5B21B4">
        <w:rPr>
          <w:rStyle w:val="DeltaViewInsertion"/>
          <w:bCs/>
          <w:color w:val="auto"/>
          <w:w w:val="0"/>
          <w:u w:val="none"/>
        </w:rPr>
        <w:t xml:space="preserve">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905A9F">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94609">
        <w:rPr>
          <w:rFonts w:eastAsia="Arial Unicode MS"/>
          <w:w w:val="0"/>
        </w:rPr>
        <w:t>15 (quinze) Dias Úteis</w:t>
      </w:r>
      <w:r w:rsidR="00331233">
        <w:rPr>
          <w:rFonts w:eastAsia="Arial Unicode MS"/>
          <w:w w:val="0"/>
        </w:rPr>
        <w:t xml:space="preserve"> </w:t>
      </w:r>
      <w:r w:rsidR="00B94609">
        <w:rPr>
          <w:rFonts w:eastAsia="Arial Unicode MS"/>
          <w:w w:val="0"/>
        </w:rPr>
        <w:t>contados</w:t>
      </w:r>
      <w:ins w:id="83" w:author="Luis Henrique Cavalleiro" w:date="2022-08-16T15:21:00Z">
        <w:r w:rsidR="009022BB">
          <w:rPr>
            <w:rFonts w:eastAsia="Arial Unicode MS"/>
            <w:w w:val="0"/>
          </w:rPr>
          <w:t xml:space="preserve"> </w:t>
        </w:r>
      </w:ins>
      <w:r w:rsidR="00CB67ED">
        <w:rPr>
          <w:rFonts w:eastAsia="Arial Unicode MS"/>
          <w:w w:val="0"/>
        </w:rPr>
        <w:t>a partir da data da</w:t>
      </w:r>
      <w:r w:rsidR="008E5952" w:rsidRPr="00B1082D">
        <w:rPr>
          <w:rFonts w:eastAsia="Arial Unicode MS"/>
          <w:w w:val="0"/>
        </w:rPr>
        <w:t xml:space="preserve">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81"/>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w:t>
      </w:r>
      <w:del w:id="84" w:author="Luis Henrique Cavalleiro" w:date="2022-08-16T15:22:00Z">
        <w:r w:rsidR="008D692F" w:rsidRPr="008D692F" w:rsidDel="00BF7917">
          <w:rPr>
            <w:highlight w:val="yellow"/>
          </w:rPr>
          <w:delText>[</w:delText>
        </w:r>
        <w:r w:rsidR="00F81D0B" w:rsidRPr="008D692F" w:rsidDel="00BF7917">
          <w:rPr>
            <w:highlight w:val="yellow"/>
          </w:rPr>
          <w:delText>5 (cinco) Dias Úteis</w:delText>
        </w:r>
        <w:r w:rsidR="008D692F" w:rsidRPr="008D692F" w:rsidDel="00BF7917">
          <w:rPr>
            <w:highlight w:val="yellow"/>
          </w:rPr>
          <w:delText>//</w:delText>
        </w:r>
      </w:del>
      <w:r w:rsidR="00EE78C5" w:rsidRPr="008D692F">
        <w:rPr>
          <w:highlight w:val="yellow"/>
        </w:rPr>
        <w:t xml:space="preserve">30 </w:t>
      </w:r>
      <w:r w:rsidR="00F81D0B" w:rsidRPr="008D692F">
        <w:rPr>
          <w:highlight w:val="yellow"/>
        </w:rPr>
        <w:t>(</w:t>
      </w:r>
      <w:r w:rsidR="00EE78C5" w:rsidRPr="008D692F">
        <w:rPr>
          <w:highlight w:val="yellow"/>
        </w:rPr>
        <w:t>trinta</w:t>
      </w:r>
      <w:r w:rsidR="00F81D0B" w:rsidRPr="008D692F">
        <w:rPr>
          <w:highlight w:val="yellow"/>
        </w:rPr>
        <w:t xml:space="preserve">) </w:t>
      </w:r>
      <w:r w:rsidR="00EE78C5" w:rsidRPr="008D692F">
        <w:rPr>
          <w:highlight w:val="yellow"/>
        </w:rPr>
        <w:t>dias corridos</w:t>
      </w:r>
      <w:del w:id="85" w:author="Luis Henrique Cavalleiro" w:date="2022-08-16T15:22:00Z">
        <w:r w:rsidR="008D692F" w:rsidRPr="008D692F" w:rsidDel="00BF7917">
          <w:rPr>
            <w:highlight w:val="yellow"/>
          </w:rPr>
          <w:delText>]</w:delText>
        </w:r>
      </w:del>
      <w:r w:rsidR="00F81D0B">
        <w:t xml:space="preserve"> contatos da </w:t>
      </w:r>
      <w:del w:id="86" w:author="Luis Henrique Cavalleiro" w:date="2022-08-16T15:22:00Z">
        <w:r w:rsidR="008D692F" w:rsidDel="000D4663">
          <w:delText>[</w:delText>
        </w:r>
        <w:r w:rsidR="00F81D0B" w:rsidRPr="008D692F" w:rsidDel="000D4663">
          <w:rPr>
            <w:highlight w:val="yellow"/>
          </w:rPr>
          <w:delText>Energização</w:delText>
        </w:r>
        <w:r w:rsidR="008D692F" w:rsidRPr="008D692F" w:rsidDel="000D4663">
          <w:rPr>
            <w:highlight w:val="yellow"/>
          </w:rPr>
          <w:delText>//</w:delText>
        </w:r>
      </w:del>
      <w:r w:rsidR="00650620" w:rsidRPr="008D692F">
        <w:rPr>
          <w:highlight w:val="yellow"/>
        </w:rPr>
        <w:t xml:space="preserve">abertura da </w:t>
      </w:r>
      <w:r w:rsidR="00F441E0" w:rsidRPr="008D692F">
        <w:rPr>
          <w:highlight w:val="yellow"/>
        </w:rPr>
        <w:t>Conta Vinculada</w:t>
      </w:r>
      <w:del w:id="87" w:author="Luis Henrique Cavalleiro" w:date="2022-08-16T15:22:00Z">
        <w:r w:rsidR="008D692F" w:rsidDel="000D4663">
          <w:delText>]</w:delText>
        </w:r>
      </w:del>
      <w:r w:rsidR="00650620">
        <w:t xml:space="preserve"> </w:t>
      </w:r>
      <w:r w:rsidR="00794C89">
        <w:t>do último Empreendimento Alvo</w:t>
      </w:r>
      <w:r w:rsidR="00F81D0B">
        <w:t xml:space="preserve">, o qual deverá ser registrado nos </w:t>
      </w:r>
      <w:r w:rsidR="00F81D0B" w:rsidRPr="00002889">
        <w:t>Cartórios Competentes (conforme abaixo definidos), nos termos da Cláusula</w:t>
      </w:r>
      <w:r w:rsidR="00E85FB8">
        <w:t xml:space="preserve"> </w:t>
      </w:r>
      <w:r w:rsidR="00E85FB8">
        <w:fldChar w:fldCharType="begin"/>
      </w:r>
      <w:r w:rsidR="00E85FB8">
        <w:instrText xml:space="preserve"> REF _Ref111463257 \r \h </w:instrText>
      </w:r>
      <w:r w:rsidR="00E85FB8">
        <w:fldChar w:fldCharType="separate"/>
      </w:r>
      <w:r w:rsidR="00C253C8">
        <w:t>3.3</w:t>
      </w:r>
      <w:r w:rsidR="00E85FB8">
        <w:fldChar w:fldCharType="end"/>
      </w:r>
      <w:r w:rsidR="00F81D0B" w:rsidRPr="00002889">
        <w:t xml:space="preserve"> abaixo</w:t>
      </w:r>
      <w:del w:id="88" w:author="Luis Henrique Cavalleiro" w:date="2022-08-16T15:22:00Z">
        <w:r w:rsidR="00F81D0B" w:rsidRPr="00002889" w:rsidDel="00EF2DB0">
          <w:delText>.</w:delText>
        </w:r>
        <w:bookmarkEnd w:id="82"/>
        <w:r w:rsidR="00B1082D" w:rsidRPr="00002889" w:rsidDel="00EF2DB0">
          <w:rPr>
            <w:b/>
            <w:bCs/>
          </w:rPr>
          <w:delText xml:space="preserve"> </w:delText>
        </w:r>
        <w:r w:rsidR="008F1CC5" w:rsidRPr="00160545" w:rsidDel="00EF2DB0">
          <w:rPr>
            <w:b/>
            <w:bCs/>
            <w:highlight w:val="yellow"/>
          </w:rPr>
          <w:delText xml:space="preserve">[Nota Lefosse: </w:delText>
        </w:r>
        <w:r w:rsidR="008D692F" w:rsidDel="00EF2DB0">
          <w:rPr>
            <w:b/>
            <w:bCs/>
            <w:highlight w:val="yellow"/>
          </w:rPr>
          <w:delText xml:space="preserve">(1) </w:delText>
        </w:r>
        <w:r w:rsidR="00B94609" w:rsidDel="00EF2DB0">
          <w:rPr>
            <w:b/>
            <w:bCs/>
            <w:highlight w:val="yellow"/>
          </w:rPr>
          <w:delText>Abertura da conta em 15 DU, conforme alinhado no último call</w:delText>
        </w:r>
        <w:r w:rsidR="008D692F" w:rsidDel="00EF2DB0">
          <w:rPr>
            <w:b/>
            <w:bCs/>
            <w:highlight w:val="yellow"/>
          </w:rPr>
          <w:delText xml:space="preserve">; (2) Sugestão de alteração de prazo para aditamento de 5 DU para 30 dias corridos </w:delText>
        </w:r>
        <w:r w:rsidR="008D692F" w:rsidDel="00EF2DB0">
          <w:rPr>
            <w:b/>
            <w:bCs/>
            <w:highlight w:val="yellow"/>
          </w:rPr>
          <w:lastRenderedPageBreak/>
          <w:delText>e contagem a partir da abertura da conta e não da energização sob validação do IBBA</w:delText>
        </w:r>
        <w:r w:rsidR="008F1CC5" w:rsidRPr="00160545" w:rsidDel="00EF2DB0">
          <w:rPr>
            <w:b/>
            <w:bCs/>
            <w:highlight w:val="yellow"/>
          </w:rPr>
          <w:delText>.]</w:delText>
        </w:r>
      </w:del>
    </w:p>
    <w:p w14:paraId="08C26C59" w14:textId="23F31AAF" w:rsidR="009C7787" w:rsidRPr="005D4D1E" w:rsidRDefault="006C77A3" w:rsidP="00B94609">
      <w:pPr>
        <w:pStyle w:val="Level3"/>
        <w:tabs>
          <w:tab w:val="clear" w:pos="1361"/>
        </w:tabs>
        <w:rPr>
          <w:rStyle w:val="DeltaViewInsertion"/>
          <w:b/>
          <w:color w:val="auto"/>
          <w:u w:val="none"/>
        </w:rPr>
      </w:pPr>
      <w:bookmarkStart w:id="89" w:name="_Ref110263659"/>
      <w:bookmarkEnd w:id="76"/>
      <w:r w:rsidRPr="005B21B4">
        <w:rPr>
          <w:rStyle w:val="DeltaViewInsertion"/>
          <w:color w:val="auto"/>
          <w:w w:val="0"/>
          <w:u w:val="none"/>
        </w:rPr>
        <w:t xml:space="preserve">Para os fins </w:t>
      </w:r>
      <w:r w:rsidR="008D692F">
        <w:rPr>
          <w:rStyle w:val="DeltaViewInsertion"/>
          <w:bCs/>
          <w:color w:val="auto"/>
          <w:w w:val="0"/>
          <w:u w:val="none"/>
        </w:rPr>
        <w:t>da Cláusula</w:t>
      </w:r>
      <w:r w:rsidRPr="005B21B4">
        <w:rPr>
          <w:rStyle w:val="DeltaViewInsertion"/>
          <w:bCs/>
          <w:color w:val="auto"/>
          <w:w w:val="0"/>
          <w:u w:val="none"/>
        </w:rPr>
        <w:t xml:space="preserve"> </w:t>
      </w:r>
      <w:r>
        <w:rPr>
          <w:rStyle w:val="DeltaViewInsertion"/>
          <w:bCs/>
          <w:color w:val="auto"/>
          <w:w w:val="0"/>
          <w:u w:val="none"/>
        </w:rPr>
        <w:fldChar w:fldCharType="begin"/>
      </w:r>
      <w:r>
        <w:rPr>
          <w:rStyle w:val="DeltaViewInsertion"/>
          <w:bCs/>
          <w:color w:val="auto"/>
          <w:w w:val="0"/>
          <w:u w:val="none"/>
        </w:rPr>
        <w:instrText xml:space="preserve"> REF _Ref85534627 \r \h </w:instrText>
      </w:r>
      <w:r>
        <w:rPr>
          <w:rStyle w:val="DeltaViewInsertion"/>
          <w:bCs/>
          <w:color w:val="auto"/>
          <w:w w:val="0"/>
          <w:u w:val="none"/>
        </w:rPr>
      </w:r>
      <w:r>
        <w:rPr>
          <w:rStyle w:val="DeltaViewInsertion"/>
          <w:bCs/>
          <w:color w:val="auto"/>
          <w:w w:val="0"/>
          <w:u w:val="none"/>
        </w:rPr>
        <w:fldChar w:fldCharType="separate"/>
      </w:r>
      <w:r w:rsidR="00C253C8">
        <w:rPr>
          <w:rStyle w:val="DeltaViewInsertion"/>
          <w:bCs/>
          <w:color w:val="auto"/>
          <w:w w:val="0"/>
          <w:u w:val="none"/>
        </w:rPr>
        <w:t>3.1.1</w:t>
      </w:r>
      <w:r>
        <w:rPr>
          <w:rStyle w:val="DeltaViewInsertion"/>
          <w:bCs/>
          <w:color w:val="auto"/>
          <w:w w:val="0"/>
          <w:u w:val="none"/>
        </w:rPr>
        <w:fldChar w:fldCharType="end"/>
      </w:r>
      <w:r w:rsidRPr="005B21B4">
        <w:rPr>
          <w:rStyle w:val="DeltaViewInsertion"/>
          <w:bCs/>
          <w:color w:val="auto"/>
          <w:w w:val="0"/>
          <w:u w:val="none"/>
        </w:rPr>
        <w:t xml:space="preserve"> </w:t>
      </w:r>
      <w:r w:rsidRPr="006F2CFD">
        <w:rPr>
          <w:rStyle w:val="DeltaViewInsertion"/>
          <w:color w:val="auto"/>
          <w:w w:val="0"/>
          <w:u w:val="none"/>
        </w:rPr>
        <w:t xml:space="preserve">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Pr>
          <w:rStyle w:val="DeltaViewInsertion"/>
          <w:bCs/>
          <w:color w:val="auto"/>
          <w:w w:val="0"/>
          <w:u w:val="none"/>
        </w:rPr>
        <w:t xml:space="preserve">s </w:t>
      </w:r>
      <w:r w:rsidRPr="005B21B4">
        <w:rPr>
          <w:rStyle w:val="DeltaViewInsertion"/>
          <w:bCs/>
          <w:color w:val="auto"/>
          <w:w w:val="0"/>
          <w:u w:val="none"/>
        </w:rPr>
        <w:t>Fiduciante</w:t>
      </w:r>
      <w:r>
        <w:rPr>
          <w:rStyle w:val="DeltaViewInsertion"/>
          <w:bCs/>
          <w:color w:val="auto"/>
          <w:w w:val="0"/>
          <w:u w:val="none"/>
        </w:rPr>
        <w:t>s</w:t>
      </w:r>
      <w:r w:rsidRPr="005B21B4">
        <w:rPr>
          <w:rStyle w:val="DeltaViewInsertion"/>
          <w:bCs/>
          <w:color w:val="auto"/>
          <w:w w:val="0"/>
          <w:u w:val="none"/>
        </w:rPr>
        <w:t>, de um lado, e o</w:t>
      </w:r>
      <w:r>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C253C8">
        <w:rPr>
          <w:rStyle w:val="DeltaViewInsertion"/>
          <w:bCs/>
          <w:color w:val="auto"/>
          <w:w w:val="0"/>
          <w:u w:val="none"/>
        </w:rPr>
        <w:t>3.1.4</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Contrato.</w:t>
      </w:r>
      <w:bookmarkEnd w:id="89"/>
      <w:r w:rsidR="008D692F">
        <w:rPr>
          <w:rStyle w:val="DeltaViewInsertion"/>
          <w:bCs/>
          <w:color w:val="auto"/>
          <w:w w:val="0"/>
          <w:u w:val="none"/>
        </w:rPr>
        <w:t xml:space="preserve"> </w:t>
      </w:r>
      <w:del w:id="90" w:author="Luis Henrique Cavalleiro" w:date="2022-08-16T15:26:00Z">
        <w:r w:rsidR="008D692F" w:rsidRPr="00160545" w:rsidDel="00006E8E">
          <w:rPr>
            <w:b/>
            <w:bCs/>
            <w:highlight w:val="yellow"/>
          </w:rPr>
          <w:delText xml:space="preserve">[Nota Lefosse: </w:delText>
        </w:r>
        <w:r w:rsidR="008D692F" w:rsidDel="00006E8E">
          <w:rPr>
            <w:b/>
            <w:bCs/>
            <w:highlight w:val="yellow"/>
          </w:rPr>
          <w:delText>Ajustes pela Companhia no sentido de que não há necessidade de aprovação prévia para inclusão/substituição dos contratos pendentes de validação pelo IBBA.</w:delText>
        </w:r>
        <w:r w:rsidR="008D692F" w:rsidDel="00006E8E">
          <w:rPr>
            <w:b/>
            <w:bCs/>
          </w:rPr>
          <w:delText>]</w:delText>
        </w:r>
      </w:del>
    </w:p>
    <w:p w14:paraId="32B10EF2" w14:textId="49DD467A" w:rsidR="00896E85" w:rsidRPr="005B21B4" w:rsidRDefault="00896E85" w:rsidP="00007403">
      <w:pPr>
        <w:pStyle w:val="Level3"/>
        <w:tabs>
          <w:tab w:val="clear" w:pos="1361"/>
        </w:tabs>
        <w:rPr>
          <w:b/>
          <w:bCs/>
        </w:rPr>
      </w:pPr>
      <w:bookmarkStart w:id="91"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91"/>
    </w:p>
    <w:p w14:paraId="398D089C" w14:textId="6F430A3A"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C253C8">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2" w:name="_Ref508414527"/>
    </w:p>
    <w:p w14:paraId="27B1E201" w14:textId="6F414B7A" w:rsidR="006927F8" w:rsidRPr="00546FE7" w:rsidRDefault="00517476" w:rsidP="006927F8">
      <w:pPr>
        <w:pStyle w:val="Level3"/>
      </w:pPr>
      <w:bookmarkStart w:id="93" w:name="_Ref11089579"/>
      <w:bookmarkStart w:id="94"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t xml:space="preserve"> respectiva</w:t>
      </w:r>
      <w:r w:rsidRPr="007B6458">
        <w:t xml:space="preserve"> Fiduciante</w:t>
      </w:r>
      <w:r>
        <w:t xml:space="preserve"> </w:t>
      </w:r>
      <w:r w:rsidRPr="007B6458">
        <w:t>fica obrigada a substituir ou reforçar a garantia com direitos creditórios</w:t>
      </w:r>
      <w:r w:rsidRPr="00546FE7">
        <w:t xml:space="preserve"> que correspondam a, no mínimo, o </w:t>
      </w:r>
      <w:r w:rsidRPr="00B8665B">
        <w:t xml:space="preserve">mesmo valor dos Recebíveis </w:t>
      </w:r>
      <w:r w:rsidRPr="00B8665B">
        <w:lastRenderedPageBreak/>
        <w:t xml:space="preserve">substituídos, </w:t>
      </w:r>
      <w:r w:rsidRPr="002020A9">
        <w:t>d</w:t>
      </w:r>
      <w:r w:rsidRPr="00B8665B">
        <w:t>ecorrentes</w:t>
      </w:r>
      <w:r w:rsidRPr="00546FE7">
        <w:t xml:space="preserve"> de relação com novos clientes, </w:t>
      </w:r>
      <w:r w:rsidRPr="00B8665B">
        <w:t xml:space="preserve">considerando </w:t>
      </w:r>
      <w:r w:rsidRPr="002020A9">
        <w:t xml:space="preserve">o saldo remanescente das Obrigações Garantidas, </w:t>
      </w:r>
      <w:r w:rsidRPr="00546FE7">
        <w:t>de modo a recompor integralmente a Cessão Fiduciária (“</w:t>
      </w:r>
      <w:r w:rsidRPr="00546FE7">
        <w:rPr>
          <w:b/>
          <w:bCs/>
        </w:rPr>
        <w:t>Reforço de Garantia</w:t>
      </w:r>
      <w:r w:rsidRPr="006B6512">
        <w:t>”),</w:t>
      </w:r>
      <w:r w:rsidRPr="008D692F">
        <w:t xml:space="preserve"> </w:t>
      </w:r>
      <w:r w:rsidRPr="006B6512">
        <w:t xml:space="preserve">no prazo de </w:t>
      </w:r>
      <w:r>
        <w:t>60 (sessenta)</w:t>
      </w:r>
      <w:r w:rsidRPr="006B6512">
        <w:t xml:space="preserve"> </w:t>
      </w:r>
      <w:r>
        <w:t>d</w:t>
      </w:r>
      <w:r w:rsidRPr="006B6512">
        <w:t>ias contados da ciência</w:t>
      </w:r>
      <w:r w:rsidRPr="008C0A9D">
        <w:t xml:space="preserve"> da ocorrência</w:t>
      </w:r>
      <w:r w:rsidRPr="00546FE7">
        <w:t xml:space="preserve"> de qualquer dos Eventos de Reforço</w:t>
      </w:r>
      <w:r>
        <w:t>, podendo o referido prazo ser prorrogado por mais 120 (cento e vinte) dias, desde que seja realizada notificação à Fiduciária com, pelo menos, 30 (trinta) dias de antecedência do término do prazo inicial de 60 (sessenta) dias</w:t>
      </w:r>
      <w:r w:rsidRPr="00546FE7">
        <w:t>.</w:t>
      </w:r>
      <w:bookmarkEnd w:id="93"/>
      <w:bookmarkEnd w:id="94"/>
      <w:r w:rsidR="0095108F">
        <w:t xml:space="preserve"> </w:t>
      </w:r>
      <w:r w:rsidR="005D4D1E">
        <w:t xml:space="preserve"> </w:t>
      </w:r>
      <w:del w:id="95" w:author="Luis Henrique Cavalleiro" w:date="2022-08-16T15:27:00Z">
        <w:r w:rsidR="005D4D1E" w:rsidRPr="00160545" w:rsidDel="002E372B">
          <w:rPr>
            <w:b/>
            <w:bCs/>
            <w:highlight w:val="yellow"/>
          </w:rPr>
          <w:delText xml:space="preserve">[Nota Lefosse: </w:delText>
        </w:r>
        <w:r w:rsidR="005D4D1E" w:rsidDel="002E372B">
          <w:rPr>
            <w:b/>
            <w:bCs/>
            <w:highlight w:val="yellow"/>
          </w:rPr>
          <w:delText>Ajustes pela Companhia no sentido de que não há necessidade de aprovação prévia pendente de validação pelo IBBA.</w:delText>
        </w:r>
        <w:r w:rsidR="005D4D1E" w:rsidDel="002E372B">
          <w:rPr>
            <w:b/>
            <w:bCs/>
          </w:rPr>
          <w:delText>]</w:delText>
        </w:r>
      </w:del>
    </w:p>
    <w:p w14:paraId="6E380286" w14:textId="0CA4DF18"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656B22">
        <w:t>6</w:t>
      </w:r>
      <w:r w:rsidR="003646A7">
        <w:t xml:space="preserve"> </w:t>
      </w:r>
      <w:r>
        <w:t>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735AA0F8" w:rsidR="002626E1" w:rsidRPr="0065075E" w:rsidRDefault="002626E1" w:rsidP="002626E1">
      <w:pPr>
        <w:pStyle w:val="Level2"/>
        <w:rPr>
          <w:u w:val="single"/>
        </w:rPr>
      </w:pPr>
      <w:bookmarkStart w:id="96" w:name="_Ref87543699"/>
      <w:bookmarkStart w:id="97" w:name="_Ref110525109"/>
      <w:bookmarkStart w:id="98" w:name="_Ref31919188"/>
      <w:bookmarkStart w:id="99"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9770A6">
        <w:t>pelos itens (</w:t>
      </w:r>
      <w:r w:rsidR="009770A6">
        <w:rPr>
          <w:highlight w:val="yellow"/>
        </w:rPr>
        <w:t>[</w:t>
      </w:r>
      <w:r w:rsidR="009770A6">
        <w:rPr>
          <w:highlight w:val="yellow"/>
        </w:rPr>
        <w:sym w:font="Symbol" w:char="F0B7"/>
      </w:r>
      <w:r w:rsidR="009770A6">
        <w:rPr>
          <w:highlight w:val="yellow"/>
        </w:rPr>
        <w:t>]</w:t>
      </w:r>
      <w:r w:rsidR="009770A6">
        <w:t>) d</w:t>
      </w:r>
      <w:r w:rsidRPr="008E5952">
        <w:t xml:space="preserve">a Cláusula </w:t>
      </w:r>
      <w:r w:rsidR="0066007C">
        <w:fldChar w:fldCharType="begin"/>
      </w:r>
      <w:r w:rsidR="0066007C">
        <w:instrText xml:space="preserve"> REF _Ref110273228 \r \h </w:instrText>
      </w:r>
      <w:r w:rsidR="0066007C">
        <w:fldChar w:fldCharType="separate"/>
      </w:r>
      <w:r w:rsidR="00C253C8">
        <w:t>3.1.1</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100"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C253C8">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100"/>
      <w:r w:rsidRPr="0065075E">
        <w:t>.</w:t>
      </w:r>
      <w:bookmarkEnd w:id="96"/>
      <w:r w:rsidRPr="0065075E">
        <w:t xml:space="preserve"> </w:t>
      </w:r>
      <w:r w:rsidRPr="00E75556">
        <w:rPr>
          <w:b/>
          <w:bCs/>
          <w:highlight w:val="yellow"/>
        </w:rPr>
        <w:t xml:space="preserve">[Nota </w:t>
      </w:r>
      <w:proofErr w:type="spellStart"/>
      <w:r w:rsidRPr="00E75556">
        <w:rPr>
          <w:b/>
          <w:bCs/>
          <w:highlight w:val="yellow"/>
        </w:rPr>
        <w:t>Lefosse</w:t>
      </w:r>
      <w:proofErr w:type="spellEnd"/>
      <w:r w:rsidRPr="00E75556">
        <w:rPr>
          <w:b/>
          <w:bCs/>
          <w:highlight w:val="yellow"/>
        </w:rPr>
        <w:t>: A ser confirmado quais contratos dependem de anuência prévia dos clientes.]</w:t>
      </w:r>
      <w:bookmarkEnd w:id="97"/>
    </w:p>
    <w:p w14:paraId="729965B6" w14:textId="44CD25B6" w:rsidR="002626E1" w:rsidRPr="00E75556" w:rsidRDefault="002B635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 MERGEFORMAT </w:instrText>
      </w:r>
      <w:r w:rsidRPr="00E75556">
        <w:fldChar w:fldCharType="separate"/>
      </w:r>
      <w:r w:rsidR="00C253C8">
        <w:t>3.3(v)</w:t>
      </w:r>
      <w:r w:rsidRPr="00E75556">
        <w:fldChar w:fldCharType="end"/>
      </w:r>
      <w:r w:rsidRPr="00E75556">
        <w:t xml:space="preserve"> abaixo, este Contrato permanecerá vigente no que se refere à Cessão Fiduciária da Conta Vinculada e dos </w:t>
      </w:r>
      <w:r w:rsidRPr="00E75556">
        <w:rPr>
          <w:rFonts w:eastAsia="Arial Unicode MS"/>
          <w:w w:val="0"/>
        </w:rPr>
        <w:t>Direitos Conta Vinculada</w:t>
      </w:r>
      <w:r w:rsidRPr="00E75556">
        <w:t>.</w:t>
      </w:r>
      <w:r w:rsidR="00E85FB8">
        <w:t xml:space="preserve">  </w:t>
      </w:r>
      <w:r w:rsidR="00E85FB8" w:rsidRPr="00E75556">
        <w:rPr>
          <w:b/>
          <w:bCs/>
          <w:highlight w:val="yellow"/>
        </w:rPr>
        <w:t xml:space="preserve">[Nota </w:t>
      </w:r>
      <w:proofErr w:type="spellStart"/>
      <w:r w:rsidR="00E85FB8" w:rsidRPr="00E75556">
        <w:rPr>
          <w:b/>
          <w:bCs/>
          <w:highlight w:val="yellow"/>
        </w:rPr>
        <w:t>Lefosse</w:t>
      </w:r>
      <w:proofErr w:type="spellEnd"/>
      <w:r w:rsidR="00E85FB8" w:rsidRPr="00E75556">
        <w:rPr>
          <w:b/>
          <w:bCs/>
          <w:highlight w:val="yellow"/>
        </w:rPr>
        <w:t xml:space="preserve">: </w:t>
      </w:r>
      <w:r w:rsidR="00E85FB8">
        <w:rPr>
          <w:b/>
          <w:bCs/>
          <w:highlight w:val="yellow"/>
        </w:rPr>
        <w:t>Pendente de validação pelo IBBA se a condição suspensiva não for implementada a Fiança Corporativa continuará em vigor ou apenas a CF da Conta Vinculada/Direitos Conta Vinculada</w:t>
      </w:r>
      <w:r w:rsidR="00E85FB8" w:rsidRPr="00E75556">
        <w:rPr>
          <w:b/>
          <w:bCs/>
          <w:highlight w:val="yellow"/>
        </w:rPr>
        <w:t>.]</w:t>
      </w:r>
    </w:p>
    <w:p w14:paraId="01DFDDEC" w14:textId="7F327629"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C253C8">
        <w:t>3.1.1</w:t>
      </w:r>
      <w:r w:rsidR="0066007C">
        <w:fldChar w:fldCharType="end"/>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lastRenderedPageBreak/>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75ADDF96" w14:textId="7D6FE7ED" w:rsidR="005D4D1E" w:rsidRPr="00E85FB8" w:rsidDel="00162233" w:rsidRDefault="005D4D1E" w:rsidP="00E85FB8">
      <w:pPr>
        <w:pStyle w:val="Level2"/>
        <w:numPr>
          <w:ilvl w:val="0"/>
          <w:numId w:val="0"/>
        </w:numPr>
        <w:ind w:left="680"/>
        <w:rPr>
          <w:del w:id="101" w:author="Luis Henrique Cavalleiro" w:date="2022-08-16T15:27:00Z"/>
          <w:b/>
        </w:rPr>
      </w:pPr>
      <w:del w:id="102" w:author="Luis Henrique Cavalleiro" w:date="2022-08-16T15:27:00Z">
        <w:r w:rsidRPr="00E85FB8" w:rsidDel="00162233">
          <w:rPr>
            <w:b/>
            <w:bCs/>
            <w:highlight w:val="yellow"/>
          </w:rPr>
          <w:delText>[Nota RZK: Relação já consta na Cláusula 3.2]</w:delText>
        </w:r>
        <w:bookmarkStart w:id="103" w:name="_Ref107932903"/>
      </w:del>
    </w:p>
    <w:p w14:paraId="1D103E35" w14:textId="130D060D" w:rsidR="00896E85" w:rsidRPr="005B21B4" w:rsidRDefault="00896E85" w:rsidP="00007403">
      <w:pPr>
        <w:pStyle w:val="Level2"/>
        <w:rPr>
          <w:b/>
        </w:rPr>
      </w:pPr>
      <w:bookmarkStart w:id="104" w:name="_Ref111463257"/>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69"/>
      <w:bookmarkEnd w:id="70"/>
      <w:bookmarkEnd w:id="92"/>
      <w:bookmarkEnd w:id="98"/>
      <w:bookmarkEnd w:id="99"/>
      <w:bookmarkEnd w:id="103"/>
      <w:bookmarkEnd w:id="104"/>
    </w:p>
    <w:p w14:paraId="13E31578" w14:textId="13997AC2"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r w:rsidR="000223D8">
        <w:t xml:space="preserve"> </w:t>
      </w:r>
      <w:r w:rsidR="000223D8" w:rsidRPr="00BD4833">
        <w:rPr>
          <w:b/>
          <w:bCs/>
          <w:highlight w:val="yellow"/>
        </w:rPr>
        <w:t xml:space="preserve">[Nota </w:t>
      </w:r>
      <w:proofErr w:type="spellStart"/>
      <w:r w:rsidR="000223D8" w:rsidRPr="00BD4833">
        <w:rPr>
          <w:b/>
          <w:bCs/>
          <w:highlight w:val="yellow"/>
        </w:rPr>
        <w:t>Lefosse</w:t>
      </w:r>
      <w:proofErr w:type="spellEnd"/>
      <w:r w:rsidR="000223D8" w:rsidRPr="00BD4833">
        <w:rPr>
          <w:b/>
          <w:bCs/>
          <w:highlight w:val="yellow"/>
        </w:rPr>
        <w:t>: A ser ajustado, caso necessário, quando confirmada a qualificação/endereço das partes.]</w:t>
      </w:r>
    </w:p>
    <w:p w14:paraId="75262FBD" w14:textId="7D81B9AC" w:rsidR="00896E85" w:rsidRPr="005B21B4" w:rsidRDefault="0095108F" w:rsidP="00007403">
      <w:pPr>
        <w:pStyle w:val="Level4"/>
        <w:tabs>
          <w:tab w:val="clear" w:pos="2041"/>
          <w:tab w:val="num" w:pos="1361"/>
        </w:tabs>
        <w:ind w:left="1360"/>
      </w:pPr>
      <w:bookmarkStart w:id="105"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5307A8F9" w:rsidR="00896E85" w:rsidRPr="005B21B4" w:rsidRDefault="0095108F" w:rsidP="00007403">
      <w:pPr>
        <w:pStyle w:val="Level4"/>
        <w:tabs>
          <w:tab w:val="clear" w:pos="2041"/>
          <w:tab w:val="num" w:pos="1361"/>
        </w:tabs>
        <w:ind w:left="1360"/>
      </w:pPr>
      <w:bookmarkStart w:id="106"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07" w:name="_Hlk72925686"/>
      <w:r w:rsidR="00896E85" w:rsidRPr="005B21B4">
        <w:t>ou de qualquer aditamento</w:t>
      </w:r>
      <w:bookmarkEnd w:id="107"/>
      <w:r w:rsidR="00896E85" w:rsidRPr="005B21B4">
        <w:t>, devidamente registrado ou averbado, conforme aplicável</w:t>
      </w:r>
      <w:bookmarkEnd w:id="105"/>
      <w:bookmarkEnd w:id="106"/>
      <w:r w:rsidR="00007403" w:rsidRPr="005B21B4">
        <w:t>;</w:t>
      </w:r>
    </w:p>
    <w:p w14:paraId="1BBA6B2E" w14:textId="4A53A5E9" w:rsidR="00896E85" w:rsidRPr="00EB119E" w:rsidRDefault="0095108F" w:rsidP="00007403">
      <w:pPr>
        <w:pStyle w:val="Level4"/>
        <w:tabs>
          <w:tab w:val="clear" w:pos="2041"/>
          <w:tab w:val="num" w:pos="1361"/>
        </w:tabs>
        <w:ind w:left="1360"/>
      </w:pPr>
      <w:bookmarkStart w:id="108" w:name="_Ref77612230"/>
      <w:bookmarkStart w:id="109"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dias contados da data d</w:t>
      </w:r>
      <w:r w:rsidR="00E179A3">
        <w:t>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troca de domicílio bancário sem que haja anuência prévia da Fiduciária</w:t>
      </w:r>
      <w:r w:rsidR="00896E85" w:rsidRPr="00E66713">
        <w:t>;</w:t>
      </w:r>
      <w:bookmarkEnd w:id="108"/>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09"/>
      <w:r w:rsidR="001011B9">
        <w:rPr>
          <w:snapToGrid w:val="0"/>
        </w:rPr>
        <w:t xml:space="preserve"> </w:t>
      </w:r>
    </w:p>
    <w:p w14:paraId="14EB8071" w14:textId="0610BA95" w:rsidR="00896E85" w:rsidRPr="005B21B4" w:rsidRDefault="0095108F" w:rsidP="00007403">
      <w:pPr>
        <w:pStyle w:val="Level4"/>
        <w:tabs>
          <w:tab w:val="clear" w:pos="2041"/>
          <w:tab w:val="num" w:pos="1361"/>
        </w:tabs>
        <w:ind w:left="1360"/>
      </w:pPr>
      <w:bookmarkStart w:id="110" w:name="_Ref85534595"/>
      <w:bookmarkStart w:id="111"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lastRenderedPageBreak/>
        <w:t>disposto no item</w:t>
      </w:r>
      <w:r w:rsidR="002C6670">
        <w:rPr>
          <w:snapToGrid w:val="0"/>
        </w:rPr>
        <w:t xml:space="preserve"> (</w:t>
      </w:r>
      <w:proofErr w:type="spellStart"/>
      <w:r w:rsidR="002C6670">
        <w:rPr>
          <w:snapToGrid w:val="0"/>
        </w:rPr>
        <w:t>iv</w:t>
      </w:r>
      <w:proofErr w:type="spellEnd"/>
      <w:r w:rsidR="002C6670">
        <w:rPr>
          <w:snapToGrid w:val="0"/>
        </w:rPr>
        <w:t>) subitem</w:t>
      </w:r>
      <w:r w:rsidR="00F40D93" w:rsidRPr="00EC640A">
        <w:rPr>
          <w:snapToGrid w:val="0"/>
        </w:rPr>
        <w:t xml:space="preserve"> (b) acima, observada</w:t>
      </w:r>
      <w:r w:rsidR="00F40D93">
        <w:rPr>
          <w:snapToGrid w:val="0"/>
        </w:rPr>
        <w:t xml:space="preserve"> as disposições da Cláusula 3.2.2 </w:t>
      </w:r>
      <w:r w:rsidR="007F02E2">
        <w:rPr>
          <w:snapToGrid w:val="0"/>
        </w:rPr>
        <w:t>acima</w:t>
      </w:r>
      <w:r w:rsidR="00896E85" w:rsidRPr="005B21B4">
        <w:t>; e</w:t>
      </w:r>
      <w:bookmarkEnd w:id="110"/>
      <w:r w:rsidR="00C7190E">
        <w:t xml:space="preserve"> </w:t>
      </w:r>
      <w:bookmarkEnd w:id="111"/>
    </w:p>
    <w:p w14:paraId="24E56BE4" w14:textId="1FBCEA7F" w:rsidR="00896E85" w:rsidRPr="005B21B4" w:rsidRDefault="0095108F" w:rsidP="00007403">
      <w:pPr>
        <w:pStyle w:val="Level4"/>
        <w:tabs>
          <w:tab w:val="clear" w:pos="2041"/>
          <w:tab w:val="num" w:pos="1361"/>
        </w:tabs>
        <w:ind w:left="1360"/>
      </w:pPr>
      <w:bookmarkStart w:id="112" w:name="_Hlk32328185"/>
      <w:r>
        <w:t>c</w:t>
      </w:r>
      <w:r w:rsidR="00896E85" w:rsidRPr="005B21B4">
        <w:t>elebrar eventuais aditamentos a este Contrato nos casos aqui previstos, observando os prazos estabelecidos nos itens (i) a (</w:t>
      </w:r>
      <w:proofErr w:type="spellStart"/>
      <w:r w:rsidR="00896E85" w:rsidRPr="005B21B4">
        <w:t>iii</w:t>
      </w:r>
      <w:proofErr w:type="spellEnd"/>
      <w:r w:rsidR="00896E85" w:rsidRPr="005B21B4">
        <w:t>) acima, conforme aplicável</w:t>
      </w:r>
      <w:bookmarkEnd w:id="112"/>
      <w:r w:rsidR="00896E85" w:rsidRPr="005B21B4">
        <w:t>.</w:t>
      </w:r>
    </w:p>
    <w:p w14:paraId="29F087E4" w14:textId="1381615B"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C253C8">
        <w:t>(</w:t>
      </w:r>
      <w:proofErr w:type="spellStart"/>
      <w:r w:rsidR="00C253C8">
        <w:t>iv</w:t>
      </w:r>
      <w:proofErr w:type="spellEnd"/>
      <w:r w:rsidR="00C253C8">
        <w:t>)</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C253C8">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0F1EF22A"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7F02E2">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C253C8">
        <w:t>7.1(</w:t>
      </w:r>
      <w:proofErr w:type="spellStart"/>
      <w:r w:rsidR="00C253C8">
        <w:t>iii</w:t>
      </w:r>
      <w:proofErr w:type="spellEnd"/>
      <w:r w:rsidR="00C253C8">
        <w:t>)</w:t>
      </w:r>
      <w:r w:rsidRPr="00320274">
        <w:fldChar w:fldCharType="end"/>
      </w:r>
      <w:r w:rsidRPr="00320274">
        <w:t xml:space="preserve"> do presente C</w:t>
      </w:r>
      <w:r w:rsidRPr="005B21B4">
        <w:t xml:space="preserve">ontrato. </w:t>
      </w:r>
    </w:p>
    <w:p w14:paraId="3CAEA68E" w14:textId="07073980" w:rsidR="00896E85" w:rsidRPr="005B21B4" w:rsidRDefault="00896E85" w:rsidP="00007403">
      <w:pPr>
        <w:pStyle w:val="Level2"/>
        <w:rPr>
          <w:rFonts w:eastAsia="Arial Unicode MS"/>
          <w:b/>
        </w:rPr>
      </w:pPr>
      <w:bookmarkStart w:id="113"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C253C8">
        <w:t>3.2</w:t>
      </w:r>
      <w:r w:rsidR="000D0D82">
        <w:fldChar w:fldCharType="end"/>
      </w:r>
      <w:r w:rsidR="000D0D82">
        <w:t xml:space="preserve"> acima</w:t>
      </w:r>
      <w:r w:rsidRPr="005B21B4">
        <w:rPr>
          <w:rFonts w:eastAsia="Arial Unicode MS"/>
        </w:rPr>
        <w:t>.</w:t>
      </w:r>
      <w:bookmarkStart w:id="114" w:name="_DV_M73"/>
      <w:bookmarkEnd w:id="113"/>
      <w:bookmarkEnd w:id="114"/>
    </w:p>
    <w:p w14:paraId="78E36593" w14:textId="3C146924" w:rsidR="00896E85" w:rsidRPr="005B21B4" w:rsidRDefault="00016C24" w:rsidP="00492573">
      <w:pPr>
        <w:pStyle w:val="Level1"/>
        <w:rPr>
          <w:rFonts w:cs="Arial"/>
          <w:sz w:val="20"/>
        </w:rPr>
      </w:pPr>
      <w:bookmarkStart w:id="115" w:name="_Toc77623093"/>
      <w:bookmarkStart w:id="116"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15"/>
      <w:bookmarkEnd w:id="116"/>
      <w:r w:rsidR="00E66713">
        <w:rPr>
          <w:rFonts w:cs="Arial"/>
          <w:sz w:val="20"/>
        </w:rPr>
        <w:t>S</w:t>
      </w:r>
      <w:r w:rsidR="00984F30">
        <w:rPr>
          <w:rFonts w:cs="Arial"/>
          <w:sz w:val="20"/>
        </w:rPr>
        <w:t xml:space="preserve"> </w:t>
      </w:r>
    </w:p>
    <w:p w14:paraId="31B563D6" w14:textId="132158A8"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C253C8">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2039F934"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rsidRPr="00BD4833">
        <w:t>3100</w:t>
      </w:r>
      <w:r w:rsidR="00CD24EB">
        <w:t xml:space="preserve">, pela Fiduciária junto ao </w:t>
      </w:r>
      <w:r w:rsidR="00C600C4">
        <w:lastRenderedPageBreak/>
        <w:t>[</w:t>
      </w:r>
      <w:r w:rsidR="00CD24EB" w:rsidRPr="00BD4833">
        <w:rPr>
          <w:highlight w:val="yellow"/>
        </w:rPr>
        <w:t xml:space="preserve">Banco </w:t>
      </w:r>
      <w:r w:rsidR="007A0309" w:rsidRPr="00BD4833">
        <w:rPr>
          <w:highlight w:val="yellow"/>
        </w:rPr>
        <w:t>Itaú</w:t>
      </w:r>
      <w:r w:rsidR="00C600C4">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 xml:space="preserve">[Nota </w:t>
      </w:r>
      <w:proofErr w:type="spellStart"/>
      <w:r w:rsidR="00DE63BE" w:rsidRPr="00DE63BE">
        <w:rPr>
          <w:b/>
          <w:bCs/>
          <w:snapToGrid w:val="0"/>
          <w:highlight w:val="yellow"/>
        </w:rPr>
        <w:t>Lefosse</w:t>
      </w:r>
      <w:proofErr w:type="spellEnd"/>
      <w:r w:rsidR="00DE63BE" w:rsidRPr="00DE63BE">
        <w:rPr>
          <w:b/>
          <w:bCs/>
          <w:snapToGrid w:val="0"/>
          <w:highlight w:val="yellow"/>
        </w:rPr>
        <w:t>: Virgo, favor confirmar os dados bancários da conta centralizadora.]</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6520042D"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C253C8">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17" w:name="_Ref83041655"/>
      <w:bookmarkStart w:id="118" w:name="_Ref87961380"/>
      <w:bookmarkStart w:id="119"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20"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20"/>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17"/>
      <w:r w:rsidR="00ED1E6A" w:rsidRPr="005F2591">
        <w:t>o.</w:t>
      </w:r>
      <w:bookmarkEnd w:id="118"/>
      <w:r w:rsidR="00500833">
        <w:t xml:space="preserve"> </w:t>
      </w:r>
    </w:p>
    <w:p w14:paraId="0DC10F94" w14:textId="638254E7" w:rsidR="00ED1E6A" w:rsidRDefault="00ED1E6A" w:rsidP="00ED1E6A">
      <w:pPr>
        <w:pStyle w:val="Level3"/>
      </w:pPr>
      <w:bookmarkStart w:id="121" w:name="_Ref87961192"/>
      <w:bookmarkStart w:id="122"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C253C8">
        <w:t>4.6</w:t>
      </w:r>
      <w:r w:rsidR="00C172B6">
        <w:fldChar w:fldCharType="end"/>
      </w:r>
      <w:r w:rsidR="00C172B6">
        <w:t xml:space="preserve"> acima depositados na</w:t>
      </w:r>
      <w:r>
        <w:t xml:space="preserve"> Conta Centralizadora</w:t>
      </w:r>
      <w:r w:rsidR="00680E1F">
        <w:t>,</w:t>
      </w:r>
      <w:r w:rsidR="009A58D4">
        <w:t xml:space="preserve"> </w:t>
      </w:r>
      <w:r>
        <w:t xml:space="preserve">serão alocados de acordo com a seguinte ordem, dado que o item subsequente apenas será cumprido quando o item anterior o tiver </w:t>
      </w:r>
      <w:r w:rsidR="000B0546">
        <w:t xml:space="preserve">integralmente </w:t>
      </w:r>
      <w:r>
        <w:t>sido:</w:t>
      </w:r>
      <w:bookmarkEnd w:id="121"/>
      <w:r w:rsidR="00F228C5">
        <w:t xml:space="preserve"> </w:t>
      </w:r>
    </w:p>
    <w:p w14:paraId="427F5DAF" w14:textId="50DCFB7E" w:rsidR="00ED1E6A" w:rsidRPr="009B1FD5" w:rsidRDefault="00ED1E6A" w:rsidP="00ED1E6A">
      <w:pPr>
        <w:pStyle w:val="Level4"/>
      </w:pPr>
      <w:bookmarkStart w:id="123" w:name="_Ref85805816"/>
      <w:r w:rsidRPr="009B1FD5">
        <w:t xml:space="preserve">Pagamento </w:t>
      </w:r>
      <w:r w:rsidR="009B1FD5" w:rsidRPr="009B1FD5">
        <w:t>d</w:t>
      </w:r>
      <w:r w:rsidRPr="009B1FD5">
        <w:t>e Encargos Moratórios (conforme definido na Escritura);</w:t>
      </w:r>
      <w:bookmarkEnd w:id="123"/>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F0A1E44" w:rsidR="00EB443F" w:rsidRPr="005F3F9B" w:rsidRDefault="00EB443F">
      <w:pPr>
        <w:pStyle w:val="Level4"/>
      </w:pPr>
      <w:r>
        <w:t>Pagamento do Valor Nominal Atualizado (conforme definido na Escritura);</w:t>
      </w:r>
      <w:r w:rsidR="00EB4CE7">
        <w:t xml:space="preserve"> e</w:t>
      </w:r>
    </w:p>
    <w:p w14:paraId="72028197" w14:textId="37B0BFE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24" w:name="_Ref85805822"/>
    </w:p>
    <w:p w14:paraId="12C2C7E7" w14:textId="3E2AAB12"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C253C8">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C253C8">
        <w:t>(v)</w:t>
      </w:r>
      <w:r w:rsidRPr="005F3F9B">
        <w:fldChar w:fldCharType="end"/>
      </w:r>
      <w:r w:rsidRPr="005F3F9B">
        <w:t>, em conjunto, “</w:t>
      </w:r>
      <w:r w:rsidRPr="005F3F9B">
        <w:rPr>
          <w:b/>
          <w:bCs/>
        </w:rPr>
        <w:t>Parcela Retida</w:t>
      </w:r>
      <w:r w:rsidRPr="005F3F9B">
        <w:t>”)</w:t>
      </w:r>
      <w:bookmarkEnd w:id="124"/>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xml:space="preserve">”). Após a apuração da Parcela Retida, na Data de Retenção, e conforme apuração </w:t>
      </w:r>
      <w:r w:rsidRPr="00137D7B">
        <w:lastRenderedPageBreak/>
        <w:t>mensal do ICSD enviada pela Interveniente Anuente (conforme definido na Escritura), a Fiduciária:</w:t>
      </w:r>
      <w:r w:rsidR="00351CB8" w:rsidRPr="00137D7B">
        <w:t xml:space="preserve"> </w:t>
      </w:r>
    </w:p>
    <w:p w14:paraId="181854CE" w14:textId="3E6F6998"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456935">
        <w:t>, sendo certo que que o ICSD será apurado a partir da ocorrência da Energização</w:t>
      </w:r>
      <w:r w:rsidR="00456935" w:rsidRPr="00AE2E44">
        <w:t xml:space="preserve"> </w:t>
      </w:r>
      <w:r w:rsidR="00456935">
        <w:t>de todos os Empreendimentos Alvo</w:t>
      </w:r>
      <w:r w:rsidR="00ED1E6A" w:rsidRPr="00137D7B">
        <w:t>;</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p>
    <w:p w14:paraId="053F1F8A" w14:textId="3E432DA7"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AB4F33" w:rsidRPr="00AB4F33">
        <w:t xml:space="preserve"> </w:t>
      </w:r>
      <w:r w:rsidR="00AB4F33">
        <w:t>a partir da ocorrência da Energização</w:t>
      </w:r>
      <w:r w:rsidR="00AB4F33" w:rsidRPr="00AE2E44">
        <w:t xml:space="preserve"> </w:t>
      </w:r>
      <w:r w:rsidR="00AB4F33">
        <w:t>de todos os Empreendimentos Alvo</w:t>
      </w:r>
      <w:r w:rsidR="00AB4F33" w:rsidRPr="00137D7B">
        <w:t>.</w:t>
      </w:r>
    </w:p>
    <w:bookmarkEnd w:id="122"/>
    <w:p w14:paraId="6254E4B4" w14:textId="24D52811" w:rsidR="00896E85" w:rsidRPr="005B21B4" w:rsidRDefault="00896E85" w:rsidP="00007403">
      <w:pPr>
        <w:pStyle w:val="Level3"/>
        <w:tabs>
          <w:tab w:val="clear" w:pos="1361"/>
        </w:tabs>
      </w:pPr>
      <w:r w:rsidRPr="00137D7B">
        <w:t>Para fins do disposto no inciso (</w:t>
      </w:r>
      <w:proofErr w:type="spellStart"/>
      <w:r w:rsidRPr="00137D7B">
        <w:t>i</w:t>
      </w:r>
      <w:r w:rsidR="0043529B">
        <w:t>i</w:t>
      </w:r>
      <w:r w:rsidRPr="00137D7B">
        <w:t>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C253C8">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35CA488B" w:rsidR="00896E85" w:rsidRPr="00A90CDB" w:rsidRDefault="0043529B" w:rsidP="00007403">
      <w:pPr>
        <w:pStyle w:val="Level3"/>
        <w:tabs>
          <w:tab w:val="clear" w:pos="1361"/>
        </w:tabs>
      </w:pPr>
      <w:bookmarkStart w:id="125" w:name="_Ref77589850"/>
      <w:bookmarkEnd w:id="119"/>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25"/>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26" w:name="_Toc346096469"/>
      <w:bookmarkStart w:id="127" w:name="_Toc346139182"/>
      <w:bookmarkStart w:id="128" w:name="_Toc396935193"/>
      <w:bookmarkStart w:id="129" w:name="_Toc489649243"/>
      <w:bookmarkStart w:id="130" w:name="_Toc522035227"/>
      <w:bookmarkStart w:id="131" w:name="_Toc522040086"/>
      <w:bookmarkStart w:id="132" w:name="_Toc522040210"/>
      <w:bookmarkStart w:id="133" w:name="_Toc77623094"/>
      <w:r w:rsidRPr="005B21B4">
        <w:rPr>
          <w:rFonts w:cs="Arial"/>
          <w:sz w:val="20"/>
        </w:rPr>
        <w:t>DISPOSIÇÕES COMUNS ÀS GARANTIA</w:t>
      </w:r>
      <w:bookmarkEnd w:id="126"/>
      <w:bookmarkEnd w:id="127"/>
      <w:bookmarkEnd w:id="128"/>
      <w:bookmarkEnd w:id="129"/>
      <w:bookmarkEnd w:id="130"/>
      <w:bookmarkEnd w:id="131"/>
      <w:bookmarkEnd w:id="132"/>
      <w:bookmarkEnd w:id="133"/>
    </w:p>
    <w:p w14:paraId="4D067A25" w14:textId="2E9C51D0"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lastRenderedPageBreak/>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 xml:space="preserve">[Nota </w:t>
      </w:r>
      <w:proofErr w:type="spellStart"/>
      <w:r w:rsidR="00356CE9" w:rsidRPr="004A7BE1">
        <w:rPr>
          <w:b/>
          <w:bCs/>
          <w:highlight w:val="yellow"/>
        </w:rPr>
        <w:t>Lefosse</w:t>
      </w:r>
      <w:proofErr w:type="spellEnd"/>
      <w:r w:rsidR="00356CE9" w:rsidRPr="004A7BE1">
        <w:rPr>
          <w:b/>
          <w:bCs/>
          <w:highlight w:val="yellow"/>
        </w:rPr>
        <w:t>: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134"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34"/>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ED4C470"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t xml:space="preserve"> </w:t>
      </w:r>
      <w:r w:rsidRPr="005B21B4">
        <w:t>e, portanto, dos Titulares de CRI reunidos em assembleia geral, nos termos d</w:t>
      </w:r>
      <w:r w:rsidR="00A875D4">
        <w:t>a Escritura de Emissão e d</w:t>
      </w:r>
      <w:r w:rsidR="00047A74">
        <w:t>o Termo de Securitização</w:t>
      </w:r>
      <w:r w:rsidRPr="005B21B4">
        <w:t>.</w:t>
      </w:r>
      <w:bookmarkStart w:id="135" w:name="_Toc346177867"/>
      <w:bookmarkStart w:id="136" w:name="_Toc346199313"/>
    </w:p>
    <w:p w14:paraId="422FD584" w14:textId="1E1BA162" w:rsidR="00896E85" w:rsidRPr="005B21B4" w:rsidRDefault="00016C24" w:rsidP="00492573">
      <w:pPr>
        <w:pStyle w:val="Level1"/>
        <w:rPr>
          <w:rFonts w:cs="Arial"/>
          <w:sz w:val="20"/>
        </w:rPr>
      </w:pPr>
      <w:bookmarkStart w:id="137" w:name="_Toc358676593"/>
      <w:bookmarkStart w:id="138" w:name="_Toc363161073"/>
      <w:bookmarkStart w:id="139" w:name="_Toc362027425"/>
      <w:bookmarkStart w:id="140" w:name="_Toc366099214"/>
      <w:bookmarkStart w:id="141" w:name="_Ref508314630"/>
      <w:bookmarkStart w:id="142" w:name="_Toc508316566"/>
      <w:bookmarkStart w:id="143" w:name="_Toc77623095"/>
      <w:bookmarkStart w:id="144" w:name="_Ref81477215"/>
      <w:bookmarkStart w:id="145" w:name="_Hlk72803685"/>
      <w:r w:rsidRPr="005B21B4">
        <w:rPr>
          <w:rFonts w:cs="Arial"/>
          <w:sz w:val="20"/>
        </w:rPr>
        <w:t xml:space="preserve">EXCUSSÃO </w:t>
      </w:r>
      <w:bookmarkEnd w:id="135"/>
      <w:bookmarkEnd w:id="136"/>
      <w:bookmarkEnd w:id="137"/>
      <w:bookmarkEnd w:id="138"/>
      <w:bookmarkEnd w:id="139"/>
      <w:bookmarkEnd w:id="140"/>
      <w:bookmarkEnd w:id="141"/>
      <w:bookmarkEnd w:id="142"/>
      <w:r w:rsidRPr="005B21B4">
        <w:rPr>
          <w:rFonts w:cs="Arial"/>
          <w:sz w:val="20"/>
        </w:rPr>
        <w:t>E PROCEDIMENTO EXTRAJUDICIAL</w:t>
      </w:r>
      <w:bookmarkEnd w:id="143"/>
      <w:bookmarkEnd w:id="144"/>
    </w:p>
    <w:p w14:paraId="012B1261" w14:textId="3D0C080A" w:rsidR="00896E85" w:rsidRPr="005B21B4" w:rsidRDefault="00896E85" w:rsidP="00492573">
      <w:pPr>
        <w:pStyle w:val="Level2"/>
        <w:tabs>
          <w:tab w:val="clear" w:pos="680"/>
        </w:tabs>
        <w:rPr>
          <w:b/>
        </w:rPr>
      </w:pPr>
      <w:bookmarkStart w:id="146" w:name="_DV_M172"/>
      <w:bookmarkStart w:id="147" w:name="_Ref523911654"/>
      <w:bookmarkEnd w:id="146"/>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48" w:name="_Hlk31934132"/>
      <w:bookmarkEnd w:id="147"/>
      <w:r w:rsidR="00C95EBD">
        <w:t xml:space="preserve"> </w:t>
      </w:r>
      <w:del w:id="149" w:author="Luis Henrique Cavalleiro" w:date="2022-08-16T15:28:00Z">
        <w:r w:rsidR="00C95EBD" w:rsidRPr="00C95EBD" w:rsidDel="00CD344D">
          <w:rPr>
            <w:b/>
            <w:bCs/>
            <w:highlight w:val="yellow"/>
          </w:rPr>
          <w:delText>[Nota Lefosse: Sugestão de exclusão pela Companhia sob validação do IBBA.]</w:delText>
        </w:r>
      </w:del>
    </w:p>
    <w:p w14:paraId="22E8197A" w14:textId="55DF987A" w:rsidR="00896E85" w:rsidRPr="005B21B4" w:rsidRDefault="00896E85" w:rsidP="00492573">
      <w:pPr>
        <w:pStyle w:val="Level2"/>
        <w:tabs>
          <w:tab w:val="clear" w:pos="680"/>
        </w:tabs>
        <w:rPr>
          <w:b/>
        </w:rPr>
      </w:pPr>
      <w:bookmarkStart w:id="150" w:name="_Ref5032724"/>
      <w:r w:rsidRPr="005B21B4">
        <w:rPr>
          <w:u w:val="single"/>
        </w:rPr>
        <w:t>Inadimplência das Obrigações Garantidas</w:t>
      </w:r>
      <w:r w:rsidRPr="005B21B4">
        <w:t xml:space="preserve">. Caso ocorra qualquer Evento de Inadimplemento, todos os Direitos Cedidos Fiduciariamente: (i) terão sua propriedade consolidada em nome </w:t>
      </w:r>
      <w:r w:rsidRPr="005B21B4">
        <w:lastRenderedPageBreak/>
        <w:t>da Fiduciária; e (</w:t>
      </w:r>
      <w:proofErr w:type="spellStart"/>
      <w:r w:rsidRPr="005B21B4">
        <w:t>ii</w:t>
      </w:r>
      <w:proofErr w:type="spellEnd"/>
      <w:r w:rsidRPr="005B21B4">
        <w:t>)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C253C8">
        <w:t>3.2</w:t>
      </w:r>
      <w:r w:rsidR="00B42A48">
        <w:fldChar w:fldCharType="end"/>
      </w:r>
      <w:r w:rsidR="000D0D82">
        <w:t>acima</w:t>
      </w:r>
      <w:r w:rsidRPr="005B21B4">
        <w:t>.</w:t>
      </w:r>
      <w:bookmarkEnd w:id="150"/>
      <w:r w:rsidRPr="005B21B4">
        <w:t xml:space="preserve"> </w:t>
      </w:r>
      <w:bookmarkEnd w:id="148"/>
    </w:p>
    <w:p w14:paraId="7A6A5C3E" w14:textId="7C00EAE4" w:rsidR="00896E85" w:rsidRPr="005B21B4" w:rsidRDefault="00896E85" w:rsidP="00492573">
      <w:pPr>
        <w:pStyle w:val="Level2"/>
        <w:rPr>
          <w:b/>
        </w:rPr>
      </w:pPr>
      <w:bookmarkStart w:id="151"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C253C8">
        <w:t>3.2</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51"/>
      <w:r w:rsidR="00492573" w:rsidRPr="005B21B4">
        <w:t>.</w:t>
      </w:r>
    </w:p>
    <w:p w14:paraId="056FF491" w14:textId="38A567FC" w:rsidR="00896E85" w:rsidRPr="005B4F06" w:rsidRDefault="00A56AD8" w:rsidP="00492573">
      <w:pPr>
        <w:pStyle w:val="Level3"/>
        <w:tabs>
          <w:tab w:val="clear" w:pos="1361"/>
        </w:tabs>
      </w:pPr>
      <w:bookmarkStart w:id="152" w:name="_Ref79420135"/>
      <w:bookmarkStart w:id="153" w:name="_Hlk79390537"/>
      <w:bookmarkStart w:id="154" w:name="_Hlk32338570"/>
      <w:bookmarkStart w:id="155"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56" w:name="_Hlk79420293"/>
      <w:r w:rsidR="00656ABE">
        <w:t>Direitos Cedidos Fiduciariamente</w:t>
      </w:r>
      <w:bookmarkEnd w:id="156"/>
      <w:r w:rsidR="00656ABE">
        <w:t>, desde que respeitada a vedação da alienação por preço vil</w:t>
      </w:r>
      <w:r w:rsidR="00896E85" w:rsidRPr="007A0CD2">
        <w:rPr>
          <w:bCs/>
        </w:rPr>
        <w:t>.</w:t>
      </w:r>
      <w:bookmarkEnd w:id="152"/>
      <w:bookmarkEnd w:id="153"/>
    </w:p>
    <w:p w14:paraId="0B914CBB" w14:textId="41E710C8" w:rsidR="00896E85" w:rsidRPr="005B21B4" w:rsidRDefault="00896E85" w:rsidP="00492573">
      <w:pPr>
        <w:pStyle w:val="Level3"/>
        <w:tabs>
          <w:tab w:val="clear" w:pos="1361"/>
        </w:tabs>
        <w:rPr>
          <w:b/>
        </w:rPr>
      </w:pPr>
      <w:bookmarkStart w:id="157"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54"/>
      <w:bookmarkEnd w:id="155"/>
      <w:bookmarkEnd w:id="157"/>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58"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58"/>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CRI, da Fiduciária e/ou do adquirente dos Direitos Cedidos Fiduciariamente, haja vista que a Emissora é a devedora principal e beneficiária das Obrigações </w:t>
      </w:r>
      <w:r w:rsidRPr="005B21B4">
        <w:lastRenderedPageBreak/>
        <w:t>Garantidas; e (</w:t>
      </w:r>
      <w:proofErr w:type="spellStart"/>
      <w:r w:rsidRPr="005B21B4">
        <w:t>iii</w:t>
      </w:r>
      <w:proofErr w:type="spellEnd"/>
      <w:r w:rsidRPr="005B21B4">
        <w:t>)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1A9962D4" w:rsidR="00896E85" w:rsidRPr="005B21B4" w:rsidRDefault="00896E85" w:rsidP="00492573">
      <w:pPr>
        <w:pStyle w:val="Level2"/>
        <w:rPr>
          <w:b/>
        </w:rPr>
      </w:pPr>
      <w:bookmarkStart w:id="159"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253C8">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59"/>
      <w:r w:rsidRPr="005B21B4">
        <w:t xml:space="preserve"> </w:t>
      </w:r>
      <w:r w:rsidR="00B42A48" w:rsidRPr="00BD4833">
        <w:rPr>
          <w:b/>
          <w:bCs/>
          <w:highlight w:val="yellow"/>
        </w:rPr>
        <w:t xml:space="preserve">[Nota </w:t>
      </w:r>
      <w:proofErr w:type="spellStart"/>
      <w:r w:rsidR="00B42A48" w:rsidRPr="00BD4833">
        <w:rPr>
          <w:b/>
          <w:bCs/>
          <w:highlight w:val="yellow"/>
        </w:rPr>
        <w:t>Lefosse</w:t>
      </w:r>
      <w:proofErr w:type="spellEnd"/>
      <w:r w:rsidR="00B42A48" w:rsidRPr="00BD4833">
        <w:rPr>
          <w:b/>
          <w:bCs/>
          <w:highlight w:val="yellow"/>
        </w:rPr>
        <w:t xml:space="preserve">: </w:t>
      </w:r>
      <w:r w:rsidR="00B42A48">
        <w:rPr>
          <w:b/>
          <w:bCs/>
          <w:highlight w:val="yellow"/>
        </w:rPr>
        <w:t>Periodicidade a</w:t>
      </w:r>
      <w:r w:rsidR="00B42A48" w:rsidRPr="00BD4833">
        <w:rPr>
          <w:b/>
          <w:bCs/>
          <w:highlight w:val="yellow"/>
        </w:rPr>
        <w:t xml:space="preserve"> ser confirmad</w:t>
      </w:r>
      <w:r w:rsidR="004600CD">
        <w:rPr>
          <w:b/>
          <w:bCs/>
          <w:highlight w:val="yellow"/>
        </w:rPr>
        <w:t>a</w:t>
      </w:r>
      <w:r w:rsidR="00B42A48" w:rsidRPr="00BD4833">
        <w:rPr>
          <w:b/>
          <w:bCs/>
          <w:highlight w:val="yellow"/>
        </w:rPr>
        <w:t xml:space="preserve"> no âmbito da auditoria.]</w:t>
      </w:r>
    </w:p>
    <w:p w14:paraId="7F2BED31" w14:textId="548E3E89"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C253C8">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60" w:name="_Hlk72803457"/>
      <w:r w:rsidRPr="005B21B4">
        <w:t xml:space="preserve">Centralizadora </w:t>
      </w:r>
      <w:bookmarkEnd w:id="160"/>
      <w:r w:rsidRPr="005B21B4">
        <w:t xml:space="preserve">até a integral quitação das Obrigações Garantidas, podendo, ainda, movimentar, </w:t>
      </w:r>
      <w:r w:rsidRPr="005B21B4">
        <w:lastRenderedPageBreak/>
        <w:t xml:space="preserve">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1"/>
      <w:bookmarkEnd w:id="72"/>
      <w:bookmarkEnd w:id="73"/>
      <w:bookmarkEnd w:id="145"/>
    </w:p>
    <w:p w14:paraId="17C53A18" w14:textId="76070B75" w:rsidR="003E268C" w:rsidRPr="005B21B4" w:rsidRDefault="003E268C" w:rsidP="003E268C">
      <w:pPr>
        <w:pStyle w:val="Level1"/>
        <w:rPr>
          <w:rFonts w:cs="Arial"/>
          <w:sz w:val="20"/>
        </w:rPr>
      </w:pPr>
      <w:bookmarkStart w:id="161" w:name="_Toc346177868"/>
      <w:bookmarkStart w:id="162" w:name="_Toc346199314"/>
      <w:bookmarkStart w:id="163" w:name="_Toc358676594"/>
      <w:bookmarkStart w:id="164" w:name="_Toc363161074"/>
      <w:bookmarkStart w:id="165" w:name="_Toc362027426"/>
      <w:bookmarkStart w:id="166" w:name="_Toc366099215"/>
      <w:bookmarkStart w:id="167" w:name="_Toc508316567"/>
      <w:bookmarkStart w:id="168" w:name="_Toc77623096"/>
      <w:bookmarkStart w:id="169" w:name="_Ref167637353"/>
      <w:bookmarkStart w:id="170" w:name="_Ref404619028"/>
      <w:bookmarkEnd w:id="3"/>
      <w:bookmarkEnd w:id="4"/>
      <w:bookmarkEnd w:id="5"/>
      <w:bookmarkEnd w:id="6"/>
      <w:bookmarkEnd w:id="36"/>
      <w:r w:rsidRPr="005B21B4">
        <w:rPr>
          <w:rFonts w:cs="Arial"/>
          <w:sz w:val="20"/>
        </w:rPr>
        <w:t>OBRIGAÇÕES ADICIONAIS</w:t>
      </w:r>
      <w:bookmarkEnd w:id="161"/>
      <w:bookmarkEnd w:id="162"/>
      <w:bookmarkEnd w:id="163"/>
      <w:bookmarkEnd w:id="164"/>
      <w:bookmarkEnd w:id="165"/>
      <w:bookmarkEnd w:id="166"/>
      <w:bookmarkEnd w:id="167"/>
      <w:bookmarkEnd w:id="168"/>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71" w:name="_Ref508311837"/>
      <w:bookmarkStart w:id="172" w:name="_Ref130639684"/>
      <w:bookmarkEnd w:id="169"/>
      <w:bookmarkEnd w:id="170"/>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71"/>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15EDE886"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253C8">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73"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w:t>
      </w:r>
      <w:r w:rsidR="003E268C" w:rsidRPr="005B21B4">
        <w:lastRenderedPageBreak/>
        <w:t xml:space="preserve">comprovadamente incorridos </w:t>
      </w:r>
      <w:r w:rsidR="005A60EF">
        <w:t xml:space="preserve">por esta </w:t>
      </w:r>
      <w:r w:rsidR="003E268C" w:rsidRPr="005B21B4">
        <w:t>em averbações e registros previstos em lei ou no presente Contrato;</w:t>
      </w:r>
      <w:bookmarkEnd w:id="173"/>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74"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74"/>
      <w:r w:rsidR="003E268C" w:rsidRPr="00794869">
        <w:t>;</w:t>
      </w:r>
      <w:bookmarkStart w:id="175"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75"/>
      <w:r w:rsidR="003E268C" w:rsidRPr="005B21B4">
        <w:t xml:space="preserve"> </w:t>
      </w:r>
    </w:p>
    <w:p w14:paraId="39DF3B48" w14:textId="4BBDF22A"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C253C8">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08DA5492"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C253C8">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76" w:name="_Hlk32339273"/>
      <w:r w:rsidR="003E268C" w:rsidRPr="007E1FC6">
        <w:t>, sem dar causa a qualquer inadimplemento durante toda sua vigência</w:t>
      </w:r>
      <w:bookmarkEnd w:id="176"/>
      <w:r w:rsidR="000F26BF">
        <w:t>;</w:t>
      </w:r>
    </w:p>
    <w:p w14:paraId="5AB40FAD" w14:textId="2F10155C" w:rsidR="008D2B95" w:rsidRDefault="000F26BF" w:rsidP="000F26BF">
      <w:pPr>
        <w:pStyle w:val="Level4"/>
        <w:tabs>
          <w:tab w:val="clear" w:pos="2041"/>
          <w:tab w:val="num" w:pos="1361"/>
        </w:tabs>
        <w:spacing w:before="140" w:after="0"/>
        <w:ind w:left="1360"/>
      </w:pPr>
      <w:r>
        <w:t xml:space="preserve">nos termos da Cláusula </w:t>
      </w:r>
      <w:r>
        <w:fldChar w:fldCharType="begin"/>
      </w:r>
      <w:r>
        <w:instrText xml:space="preserve"> REF _Ref107839648 \r \h </w:instrText>
      </w:r>
      <w:r>
        <w:fldChar w:fldCharType="separate"/>
      </w:r>
      <w:r w:rsidR="00C253C8">
        <w:t>3.1.2</w:t>
      </w:r>
      <w:r>
        <w:fldChar w:fldCharType="end"/>
      </w:r>
      <w:r>
        <w:t xml:space="preserve"> acima, </w:t>
      </w:r>
      <w:bookmarkStart w:id="177" w:name="_Hlk107940080"/>
      <w:r>
        <w:t xml:space="preserve">no prazo de </w:t>
      </w:r>
      <w:r w:rsidR="005D4D1E">
        <w:t xml:space="preserve">15 (quinze) Dias Úteis </w:t>
      </w:r>
      <w:r>
        <w:t xml:space="preserve"> </w:t>
      </w:r>
      <w:r w:rsidR="001D562B">
        <w:t>contados da</w:t>
      </w:r>
      <w:r>
        <w:t xml:space="preserve">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r w:rsidR="005D4D1E">
        <w:t xml:space="preserve"> </w:t>
      </w:r>
      <w:del w:id="178" w:author="Luis Henrique Cavalleiro" w:date="2022-08-16T15:29:00Z">
        <w:r w:rsidR="005D4D1E" w:rsidRPr="00160545" w:rsidDel="00BD78E8">
          <w:rPr>
            <w:b/>
            <w:bCs/>
            <w:highlight w:val="yellow"/>
          </w:rPr>
          <w:delText>[Nota Lefosse:</w:delText>
        </w:r>
        <w:r w:rsidR="005D4D1E" w:rsidDel="00BD78E8">
          <w:rPr>
            <w:b/>
            <w:bCs/>
            <w:highlight w:val="yellow"/>
          </w:rPr>
          <w:delText xml:space="preserve"> Abertura da conta em 15 DU, conforme alinhado no último call</w:delText>
        </w:r>
        <w:r w:rsidR="005D4D1E" w:rsidRPr="00160545" w:rsidDel="00BD78E8">
          <w:rPr>
            <w:b/>
            <w:bCs/>
            <w:highlight w:val="yellow"/>
          </w:rPr>
          <w:delText>.]</w:delText>
        </w:r>
      </w:del>
    </w:p>
    <w:p w14:paraId="3CA93AF4" w14:textId="18418B1D"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w:t>
      </w:r>
      <w:del w:id="179" w:author="Luis Henrique Cavalleiro" w:date="2022-08-16T15:29:00Z">
        <w:r w:rsidR="005D4D1E" w:rsidDel="00F70742">
          <w:delText>[</w:delText>
        </w:r>
        <w:r w:rsidDel="00F70742">
          <w:delText xml:space="preserve">5 </w:delText>
        </w:r>
        <w:r w:rsidR="0010071A" w:rsidDel="00F70742">
          <w:delText>(</w:delText>
        </w:r>
        <w:r w:rsidR="0010071A" w:rsidRPr="005D4D1E" w:rsidDel="00F70742">
          <w:rPr>
            <w:highlight w:val="yellow"/>
          </w:rPr>
          <w:delText xml:space="preserve">cinco) </w:delText>
        </w:r>
        <w:r w:rsidR="00BA4E68" w:rsidRPr="005D4D1E" w:rsidDel="00F70742">
          <w:rPr>
            <w:highlight w:val="yellow"/>
          </w:rPr>
          <w:delText>Dias Úteis</w:delText>
        </w:r>
        <w:r w:rsidR="005D4D1E" w:rsidRPr="005D4D1E" w:rsidDel="00F70742">
          <w:rPr>
            <w:highlight w:val="yellow"/>
          </w:rPr>
          <w:delText>//</w:delText>
        </w:r>
      </w:del>
      <w:r w:rsidR="001D562B" w:rsidRPr="005D4D1E">
        <w:rPr>
          <w:highlight w:val="yellow"/>
        </w:rPr>
        <w:t xml:space="preserve">30 </w:t>
      </w:r>
      <w:r w:rsidR="0010071A" w:rsidRPr="005D4D1E">
        <w:rPr>
          <w:highlight w:val="yellow"/>
        </w:rPr>
        <w:t>(</w:t>
      </w:r>
      <w:r w:rsidR="001D562B" w:rsidRPr="005D4D1E">
        <w:rPr>
          <w:highlight w:val="yellow"/>
        </w:rPr>
        <w:t>trinta</w:t>
      </w:r>
      <w:r w:rsidR="0010071A" w:rsidRPr="005D4D1E">
        <w:rPr>
          <w:highlight w:val="yellow"/>
        </w:rPr>
        <w:t xml:space="preserve">) </w:t>
      </w:r>
      <w:r w:rsidR="001D562B" w:rsidRPr="005D4D1E">
        <w:rPr>
          <w:highlight w:val="yellow"/>
        </w:rPr>
        <w:t>dias corridos</w:t>
      </w:r>
      <w:del w:id="180" w:author="Luis Henrique Cavalleiro" w:date="2022-08-16T15:29:00Z">
        <w:r w:rsidR="005D4D1E" w:rsidDel="00F70742">
          <w:delText>]</w:delText>
        </w:r>
      </w:del>
      <w:r w:rsidR="00BA4E68">
        <w:t xml:space="preserve"> contados </w:t>
      </w:r>
      <w:r>
        <w:t xml:space="preserve">da </w:t>
      </w:r>
      <w:del w:id="181" w:author="Luis Henrique Cavalleiro" w:date="2022-08-16T15:29:00Z">
        <w:r w:rsidR="005D4D1E" w:rsidDel="00F70742">
          <w:delText>[</w:delText>
        </w:r>
        <w:r w:rsidR="004F3F13" w:rsidRPr="005D4D1E" w:rsidDel="00F70742">
          <w:rPr>
            <w:snapToGrid w:val="0"/>
            <w:highlight w:val="yellow"/>
          </w:rPr>
          <w:delText>Energização</w:delText>
        </w:r>
        <w:r w:rsidR="005D4D1E" w:rsidRPr="005D4D1E" w:rsidDel="00F70742">
          <w:rPr>
            <w:snapToGrid w:val="0"/>
            <w:highlight w:val="yellow"/>
          </w:rPr>
          <w:delText>//</w:delText>
        </w:r>
      </w:del>
      <w:r w:rsidR="001D562B" w:rsidRPr="005D4D1E">
        <w:rPr>
          <w:snapToGrid w:val="0"/>
          <w:highlight w:val="yellow"/>
        </w:rPr>
        <w:t>abertura da Conta Vinculada</w:t>
      </w:r>
      <w:del w:id="182" w:author="Luis Henrique Cavalleiro" w:date="2022-08-16T15:29:00Z">
        <w:r w:rsidR="005D4D1E" w:rsidDel="00F70742">
          <w:rPr>
            <w:snapToGrid w:val="0"/>
          </w:rPr>
          <w:delText>]</w:delText>
        </w:r>
      </w:del>
      <w:r w:rsidR="001D562B">
        <w:rPr>
          <w:snapToGrid w:val="0"/>
        </w:rPr>
        <w:t xml:space="preserve"> do</w:t>
      </w:r>
      <w:r w:rsidR="004F3F13">
        <w:rPr>
          <w:snapToGrid w:val="0"/>
        </w:rPr>
        <w:t xml:space="preserve"> último Empreendimento Alvo</w:t>
      </w:r>
      <w:r>
        <w:t>; e</w:t>
      </w:r>
      <w:r w:rsidR="005D4D1E" w:rsidRPr="00002889">
        <w:rPr>
          <w:b/>
          <w:bCs/>
        </w:rPr>
        <w:t xml:space="preserve"> </w:t>
      </w:r>
      <w:del w:id="183" w:author="Luis Henrique Cavalleiro" w:date="2022-08-16T15:30:00Z">
        <w:r w:rsidR="005D4D1E" w:rsidRPr="00160545" w:rsidDel="00804492">
          <w:rPr>
            <w:b/>
            <w:bCs/>
            <w:highlight w:val="yellow"/>
          </w:rPr>
          <w:delText xml:space="preserve">[Nota Lefosse: </w:delText>
        </w:r>
        <w:r w:rsidR="005D4D1E" w:rsidDel="00804492">
          <w:rPr>
            <w:b/>
            <w:bCs/>
            <w:highlight w:val="yellow"/>
          </w:rPr>
          <w:delText>Sugestão de alteração de prazo para aditamento de 5 DU para 30 dias corridos e contagem a partir da abertura da conta e não da energização sob validação do IBBA</w:delText>
        </w:r>
        <w:r w:rsidR="005D4D1E" w:rsidRPr="00160545" w:rsidDel="00804492">
          <w:rPr>
            <w:b/>
            <w:bCs/>
            <w:highlight w:val="yellow"/>
          </w:rPr>
          <w:delText>.]</w:delText>
        </w:r>
      </w:del>
    </w:p>
    <w:p w14:paraId="36AA8B03" w14:textId="7A3F541B" w:rsidR="003E268C" w:rsidRPr="007E1FC6" w:rsidRDefault="00364A5E" w:rsidP="000F26BF">
      <w:pPr>
        <w:pStyle w:val="Level4"/>
        <w:tabs>
          <w:tab w:val="clear" w:pos="2041"/>
          <w:tab w:val="num" w:pos="1361"/>
        </w:tabs>
        <w:spacing w:before="140" w:after="0"/>
        <w:ind w:left="1360"/>
      </w:pPr>
      <w:r>
        <w:t xml:space="preserve">enquanto estiver vigente </w:t>
      </w:r>
      <w:r w:rsidR="0011689F">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77"/>
    <w:p w14:paraId="3CEB3087" w14:textId="3D905150" w:rsidR="003E268C" w:rsidRPr="005B21B4" w:rsidRDefault="003E268C" w:rsidP="00896E85">
      <w:pPr>
        <w:pStyle w:val="Level2"/>
        <w:spacing w:before="240"/>
      </w:pPr>
      <w:r w:rsidRPr="007E1FC6">
        <w:lastRenderedPageBreak/>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ins w:id="184" w:author="Lefosse Advogados" w:date="2022-08-15T13:40:00Z">
        <w:r w:rsidR="00C253C8" w:rsidRPr="00EF1980">
          <w:rPr>
            <w:rFonts w:cs="Times New Roman"/>
          </w:rPr>
          <w:t>7.1</w:t>
        </w:r>
      </w:ins>
      <w:del w:id="185" w:author="Lefosse Advogados" w:date="2022-08-15T13:40:00Z">
        <w:r w:rsidR="0066080D" w:rsidRPr="00E85FB8" w:rsidDel="00E85FB8">
          <w:rPr>
            <w:rFonts w:cs="Times New Roman"/>
          </w:rPr>
          <w:delText>7.1</w:delText>
        </w:r>
      </w:del>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86" w:name="_Ref130632598"/>
      <w:bookmarkEnd w:id="172"/>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87"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87"/>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88" w:name="_Hlk74066484"/>
      <w:r w:rsidR="004B54F1" w:rsidRPr="00750A1F">
        <w:rPr>
          <w:kern w:val="16"/>
        </w:rPr>
        <w:t>considerando que as autorizações necessárias serão tempestivamente obtidas, nos termos deste Contrato</w:t>
      </w:r>
      <w:bookmarkEnd w:id="188"/>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lastRenderedPageBreak/>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89" w:name="_Hlk79514072"/>
      <w:r w:rsidR="004B54F1" w:rsidRPr="005B21B4">
        <w:rPr>
          <w:rFonts w:eastAsia="Arial Unicode MS"/>
          <w:w w:val="0"/>
        </w:rPr>
        <w:t>bem como seus controladores, suas controladas ou coligadas, diretas ou indiretas</w:t>
      </w:r>
      <w:bookmarkEnd w:id="189"/>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73245173"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C253C8">
        <w:rPr>
          <w:rFonts w:eastAsia="Arial Unicode MS"/>
          <w:w w:val="0"/>
        </w:rPr>
        <w:t>3.3(</w:t>
      </w:r>
      <w:proofErr w:type="spellStart"/>
      <w:r w:rsidR="00C253C8">
        <w:rPr>
          <w:rFonts w:eastAsia="Arial Unicode MS"/>
          <w:w w:val="0"/>
        </w:rPr>
        <w:t>iv</w:t>
      </w:r>
      <w:proofErr w:type="spellEnd"/>
      <w:r w:rsidR="00C253C8">
        <w:rPr>
          <w:rFonts w:eastAsia="Arial Unicode MS"/>
          <w:w w:val="0"/>
        </w:rPr>
        <w:t>)</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r w:rsidR="00B1142B" w:rsidRPr="00B1142B">
        <w:rPr>
          <w:rFonts w:eastAsia="Arial Unicode MS"/>
          <w:b/>
          <w:bCs/>
          <w:w w:val="0"/>
          <w:highlight w:val="yellow"/>
        </w:rPr>
        <w:t xml:space="preserve">[Nota </w:t>
      </w:r>
      <w:proofErr w:type="spellStart"/>
      <w:r w:rsidR="00B1142B" w:rsidRPr="00B1142B">
        <w:rPr>
          <w:rFonts w:eastAsia="Arial Unicode MS"/>
          <w:b/>
          <w:bCs/>
          <w:w w:val="0"/>
          <w:highlight w:val="yellow"/>
        </w:rPr>
        <w:t>Lefosse</w:t>
      </w:r>
      <w:proofErr w:type="spellEnd"/>
      <w:r w:rsidR="00B1142B" w:rsidRPr="00B1142B">
        <w:rPr>
          <w:rFonts w:eastAsia="Arial Unicode MS"/>
          <w:b/>
          <w:bCs/>
          <w:w w:val="0"/>
          <w:highlight w:val="yellow"/>
        </w:rPr>
        <w:t xml:space="preserve">: </w:t>
      </w:r>
      <w:r w:rsidR="00B1142B">
        <w:rPr>
          <w:rFonts w:eastAsia="Arial Unicode MS"/>
          <w:b/>
          <w:bCs/>
          <w:w w:val="0"/>
          <w:highlight w:val="yellow"/>
        </w:rPr>
        <w:t>Necessidade de autorizaçã</w:t>
      </w:r>
      <w:r w:rsidR="00B1142B" w:rsidRPr="00B1142B">
        <w:rPr>
          <w:rFonts w:eastAsia="Arial Unicode MS"/>
          <w:b/>
          <w:bCs/>
          <w:w w:val="0"/>
          <w:highlight w:val="yellow"/>
        </w:rPr>
        <w:t xml:space="preserve">o dos clientes a ser confirmada no âmbito da </w:t>
      </w:r>
      <w:proofErr w:type="spellStart"/>
      <w:r w:rsidR="00B1142B" w:rsidRPr="00B1142B">
        <w:rPr>
          <w:rFonts w:eastAsia="Arial Unicode MS"/>
          <w:b/>
          <w:bCs/>
          <w:w w:val="0"/>
          <w:highlight w:val="yellow"/>
        </w:rPr>
        <w:t>due</w:t>
      </w:r>
      <w:proofErr w:type="spellEnd"/>
      <w:r w:rsidR="00B1142B" w:rsidRPr="00B1142B">
        <w:rPr>
          <w:rFonts w:eastAsia="Arial Unicode MS"/>
          <w:b/>
          <w:bCs/>
          <w:w w:val="0"/>
          <w:highlight w:val="yellow"/>
        </w:rPr>
        <w:t xml:space="preserve"> </w:t>
      </w:r>
      <w:proofErr w:type="spellStart"/>
      <w:r w:rsidR="00B1142B" w:rsidRPr="00B1142B">
        <w:rPr>
          <w:rFonts w:eastAsia="Arial Unicode MS"/>
          <w:b/>
          <w:bCs/>
          <w:w w:val="0"/>
          <w:highlight w:val="yellow"/>
        </w:rPr>
        <w:t>diligence</w:t>
      </w:r>
      <w:proofErr w:type="spellEnd"/>
      <w:r w:rsidR="00B1142B" w:rsidRPr="00B1142B">
        <w:rPr>
          <w:rFonts w:eastAsia="Arial Unicode MS"/>
          <w:b/>
          <w:bCs/>
          <w:w w:val="0"/>
          <w:highlight w:val="yellow"/>
        </w:rPr>
        <w:t>.]</w:t>
      </w:r>
    </w:p>
    <w:p w14:paraId="2BC6C989" w14:textId="58E6FE84"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4E4532"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1851B628"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90" w:name="_Hlk74066795"/>
      <w:r w:rsidRPr="005B21B4">
        <w:rPr>
          <w:rFonts w:eastAsia="Arial Unicode MS"/>
          <w:bCs/>
          <w:w w:val="0"/>
        </w:rPr>
        <w:t>5 (cinco)</w:t>
      </w:r>
      <w:r w:rsidRPr="005B21B4">
        <w:rPr>
          <w:rStyle w:val="DeltaViewMoveDestination"/>
          <w:color w:val="auto"/>
          <w:u w:val="none"/>
        </w:rPr>
        <w:t xml:space="preserve"> Dias Úteis</w:t>
      </w:r>
      <w:bookmarkEnd w:id="190"/>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C253C8">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91" w:name="_Toc346177870"/>
      <w:bookmarkStart w:id="192" w:name="_Toc346199316"/>
      <w:bookmarkStart w:id="193" w:name="_Toc358676596"/>
      <w:bookmarkStart w:id="194" w:name="_Toc363161076"/>
      <w:bookmarkStart w:id="195" w:name="_Toc362027428"/>
      <w:bookmarkStart w:id="196" w:name="_Toc366099217"/>
      <w:bookmarkStart w:id="197" w:name="_Toc508316569"/>
      <w:bookmarkStart w:id="198" w:name="_Toc77623098"/>
      <w:r w:rsidRPr="005B21B4">
        <w:rPr>
          <w:rFonts w:cs="Arial"/>
          <w:sz w:val="20"/>
        </w:rPr>
        <w:lastRenderedPageBreak/>
        <w:t>DESPESAS E TRIBUTOS</w:t>
      </w:r>
      <w:bookmarkEnd w:id="191"/>
      <w:bookmarkEnd w:id="192"/>
      <w:bookmarkEnd w:id="193"/>
      <w:bookmarkEnd w:id="194"/>
      <w:bookmarkEnd w:id="195"/>
      <w:bookmarkEnd w:id="196"/>
      <w:bookmarkEnd w:id="197"/>
      <w:bookmarkEnd w:id="198"/>
    </w:p>
    <w:p w14:paraId="2AC00A13" w14:textId="3E13250B" w:rsidR="00D3000C" w:rsidRPr="005B21B4" w:rsidRDefault="00D3000C" w:rsidP="004B54F1">
      <w:pPr>
        <w:pStyle w:val="Level2"/>
        <w:rPr>
          <w:b/>
        </w:rPr>
      </w:pPr>
      <w:bookmarkStart w:id="199"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200" w:name="_Hlk32347708"/>
      <w:r w:rsidRPr="005B21B4">
        <w:t>— inclusive registro em cartório, honorários advocatícios para fins de aditamento ao presente Contrato, custas e despesas judiciais para fins da excussão, tributos e encargos e taxas</w:t>
      </w:r>
      <w:bookmarkEnd w:id="200"/>
      <w:r w:rsidRPr="005B21B4">
        <w:t xml:space="preserve"> — </w:t>
      </w:r>
      <w:r w:rsidR="006C2CC4" w:rsidRPr="005B21B4">
        <w:t>ser</w:t>
      </w:r>
      <w:r w:rsidR="006C2CC4">
        <w:t>ão</w:t>
      </w:r>
      <w:r w:rsidR="006C2CC4" w:rsidRPr="005B21B4">
        <w:t xml:space="preserve"> </w:t>
      </w:r>
      <w:r w:rsidRPr="005B21B4">
        <w:t xml:space="preserve">de inteira responsabilidade da </w:t>
      </w:r>
      <w:r w:rsidR="00DA1F0D">
        <w:rPr>
          <w:rFonts w:eastAsia="Arial Unicode MS"/>
          <w:w w:val="0"/>
        </w:rPr>
        <w:t>Emissora</w:t>
      </w:r>
      <w:r w:rsidRPr="005B21B4">
        <w:t xml:space="preserve">, não cabendo a Fiduciária qualquer responsabilidade pelo seu pagamento ou reembolso. </w:t>
      </w:r>
    </w:p>
    <w:p w14:paraId="0D488A30" w14:textId="738F8B3B"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7A45CF">
        <w:rPr>
          <w:rFonts w:eastAsia="Arial Unicode MS"/>
          <w:w w:val="0"/>
        </w:rPr>
        <w:t>Emissora</w:t>
      </w:r>
      <w:r w:rsidR="007A45CF" w:rsidRPr="005B21B4">
        <w:t xml:space="preserve"> </w:t>
      </w:r>
      <w:r w:rsidR="007A45CF">
        <w:t>deverá</w:t>
      </w:r>
      <w:r w:rsidR="007A45CF"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99"/>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01" w:name="_Toc77623099"/>
      <w:bookmarkStart w:id="202" w:name="_Toc346177871"/>
      <w:bookmarkStart w:id="203" w:name="_Toc346199317"/>
      <w:bookmarkStart w:id="204" w:name="_Toc358676597"/>
      <w:bookmarkStart w:id="205" w:name="_Toc363161077"/>
      <w:bookmarkStart w:id="206" w:name="_Toc362027429"/>
      <w:bookmarkStart w:id="207" w:name="_Toc366099218"/>
      <w:bookmarkStart w:id="208" w:name="_Toc508316570"/>
      <w:r w:rsidRPr="005B21B4">
        <w:rPr>
          <w:rFonts w:cs="Arial"/>
          <w:sz w:val="20"/>
        </w:rPr>
        <w:t>PRAZO DE VIGÊNCIA</w:t>
      </w:r>
      <w:bookmarkEnd w:id="201"/>
      <w:r w:rsidRPr="005B21B4">
        <w:rPr>
          <w:rFonts w:cs="Arial"/>
          <w:sz w:val="20"/>
        </w:rPr>
        <w:t xml:space="preserve"> </w:t>
      </w:r>
    </w:p>
    <w:bookmarkEnd w:id="202"/>
    <w:bookmarkEnd w:id="203"/>
    <w:bookmarkEnd w:id="204"/>
    <w:bookmarkEnd w:id="205"/>
    <w:bookmarkEnd w:id="206"/>
    <w:bookmarkEnd w:id="207"/>
    <w:bookmarkEnd w:id="208"/>
    <w:p w14:paraId="3C6E0A71" w14:textId="6FCEEB9B"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C253C8">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209"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10" w:name="_Toc346177872"/>
      <w:bookmarkStart w:id="211" w:name="_Toc346199318"/>
      <w:bookmarkStart w:id="212" w:name="_Toc358676598"/>
      <w:bookmarkStart w:id="213" w:name="_Toc363161078"/>
      <w:bookmarkStart w:id="214" w:name="_Toc362027430"/>
      <w:bookmarkStart w:id="215" w:name="_Toc366099219"/>
      <w:bookmarkStart w:id="216" w:name="_Toc508316571"/>
      <w:bookmarkEnd w:id="209"/>
    </w:p>
    <w:p w14:paraId="78D85670" w14:textId="2E6F8F3D" w:rsidR="00D3000C" w:rsidRPr="005B21B4" w:rsidRDefault="004B54F1" w:rsidP="004B54F1">
      <w:pPr>
        <w:pStyle w:val="Level1"/>
        <w:rPr>
          <w:rFonts w:cs="Arial"/>
          <w:sz w:val="20"/>
        </w:rPr>
      </w:pPr>
      <w:bookmarkStart w:id="217" w:name="_Toc77623100"/>
      <w:r w:rsidRPr="005B21B4">
        <w:rPr>
          <w:rFonts w:cs="Arial"/>
          <w:sz w:val="20"/>
        </w:rPr>
        <w:t>INDENIZAÇÃO</w:t>
      </w:r>
      <w:bookmarkEnd w:id="210"/>
      <w:bookmarkEnd w:id="211"/>
      <w:bookmarkEnd w:id="212"/>
      <w:bookmarkEnd w:id="213"/>
      <w:bookmarkEnd w:id="214"/>
      <w:bookmarkEnd w:id="215"/>
      <w:bookmarkEnd w:id="216"/>
      <w:bookmarkEnd w:id="217"/>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18" w:name="_Ref287979295"/>
      <w:bookmarkEnd w:id="186"/>
      <w:r w:rsidRPr="005B21B4">
        <w:rPr>
          <w:rFonts w:cs="Arial"/>
          <w:caps/>
          <w:sz w:val="20"/>
        </w:rPr>
        <w:lastRenderedPageBreak/>
        <w:t>Comunicações</w:t>
      </w:r>
      <w:bookmarkEnd w:id="218"/>
    </w:p>
    <w:p w14:paraId="5FA0D28C" w14:textId="0F57909D" w:rsidR="00385615" w:rsidRPr="005B4F06" w:rsidRDefault="00D3000C" w:rsidP="0004461D">
      <w:pPr>
        <w:pStyle w:val="Level2"/>
        <w:spacing w:before="140" w:after="0"/>
        <w:rPr>
          <w:b/>
        </w:rPr>
      </w:pPr>
      <w:bookmarkStart w:id="219"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19"/>
      <w:r w:rsidR="00547E15" w:rsidRPr="008D2B95">
        <w:t xml:space="preserve"> </w:t>
      </w:r>
    </w:p>
    <w:p w14:paraId="37BA1E06" w14:textId="64DD3F1B"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p>
    <w:p w14:paraId="60E95DFC" w14:textId="29344F02"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 xml:space="preserve">Avenida Brigadeiro Faria Lima, nº 3.311, 1º andar – Conjunto 12 – </w:t>
      </w:r>
      <w:proofErr w:type="spellStart"/>
      <w:r w:rsidR="0079049B" w:rsidRPr="0079049B">
        <w:rPr>
          <w:b w:val="0"/>
          <w:bCs/>
          <w:sz w:val="20"/>
        </w:rPr>
        <w:t>Icon</w:t>
      </w:r>
      <w:proofErr w:type="spellEnd"/>
      <w:r w:rsidR="0079049B" w:rsidRPr="0079049B">
        <w:rPr>
          <w:b w:val="0"/>
          <w:bCs/>
          <w:sz w:val="20"/>
        </w:rPr>
        <w:t xml:space="preserve">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6B184C67" w14:textId="00D5E810"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 xml:space="preserve">Avenida Brigadeiro Faria Lima, nº 3.311, 1º andar – Conjunto 12 – </w:t>
      </w:r>
      <w:proofErr w:type="spellStart"/>
      <w:r w:rsidR="00D87A66" w:rsidRPr="0079049B">
        <w:rPr>
          <w:b w:val="0"/>
          <w:bCs/>
          <w:sz w:val="20"/>
        </w:rPr>
        <w:t>Icon</w:t>
      </w:r>
      <w:proofErr w:type="spellEnd"/>
      <w:r w:rsidR="00D87A66" w:rsidRPr="0079049B">
        <w:rPr>
          <w:b w:val="0"/>
          <w:bCs/>
          <w:sz w:val="20"/>
        </w:rPr>
        <w:t xml:space="preserve">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7B27C362" w14:textId="56C7C51C"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3C598490" w14:textId="48E1B028"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8" w:history="1">
        <w:r w:rsidR="0007533A" w:rsidRPr="00E7293F">
          <w:rPr>
            <w:rStyle w:val="Hyperlink"/>
            <w:rFonts w:cs="Arial"/>
            <w:b w:val="0"/>
            <w:bCs/>
            <w:sz w:val="20"/>
          </w:rPr>
          <w:t>luiz.serrano@rzkenergia.com.br</w:t>
        </w:r>
      </w:hyperlink>
    </w:p>
    <w:p w14:paraId="7E2668F2" w14:textId="152FBCC2"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PINHEIRO</w:t>
      </w:r>
      <w:r w:rsidR="00C600C4" w:rsidRPr="00A7736B">
        <w:rPr>
          <w:snapToGrid w:val="0"/>
          <w:sz w:val="20"/>
        </w:rPr>
        <w:t xml:space="preserve"> </w:t>
      </w:r>
      <w:r w:rsidRPr="00A7736B">
        <w:rPr>
          <w:snapToGrid w:val="0"/>
          <w:sz w:val="20"/>
        </w:rPr>
        <w:t>SPE LTDA.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19" w:history="1">
        <w:r w:rsidRPr="00E7293F">
          <w:rPr>
            <w:rStyle w:val="Hyperlink"/>
            <w:rFonts w:cs="Arial"/>
            <w:b w:val="0"/>
            <w:bCs/>
            <w:sz w:val="20"/>
          </w:rPr>
          <w:t>luiz.serrano@rzkenergia.com.br</w:t>
        </w:r>
      </w:hyperlink>
    </w:p>
    <w:p w14:paraId="525C5B13" w14:textId="63692A3A"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lastRenderedPageBreak/>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0" w:history="1">
        <w:r w:rsidR="00160545" w:rsidRPr="00E7293F">
          <w:rPr>
            <w:rStyle w:val="Hyperlink"/>
            <w:rFonts w:cs="Arial"/>
            <w:b w:val="0"/>
            <w:bCs/>
            <w:sz w:val="20"/>
          </w:rPr>
          <w:t>luiz.serrano@rzkenergia.com.br</w:t>
        </w:r>
      </w:hyperlink>
    </w:p>
    <w:p w14:paraId="31E5A79F" w14:textId="5485E569"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1" w:history="1">
        <w:r w:rsidR="00160545" w:rsidRPr="00E7293F">
          <w:rPr>
            <w:rStyle w:val="Hyperlink"/>
            <w:rFonts w:cs="Arial"/>
            <w:b w:val="0"/>
            <w:bCs/>
            <w:sz w:val="20"/>
          </w:rPr>
          <w:t>luiz.serrano@rzkenergia.com.br</w:t>
        </w:r>
      </w:hyperlink>
    </w:p>
    <w:p w14:paraId="10C786CC" w14:textId="2FBECE0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2" w:history="1">
        <w:r w:rsidR="00160545" w:rsidRPr="00E7293F">
          <w:rPr>
            <w:rStyle w:val="Hyperlink"/>
            <w:rFonts w:cs="Arial"/>
            <w:b w:val="0"/>
            <w:bCs/>
            <w:sz w:val="20"/>
          </w:rPr>
          <w:t>luiz.serrano@rzkenergia.com.br</w:t>
        </w:r>
      </w:hyperlink>
    </w:p>
    <w:p w14:paraId="518AF528" w14:textId="45F2B710"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3" w:history="1">
        <w:r w:rsidR="00160545" w:rsidRPr="00E7293F">
          <w:rPr>
            <w:rStyle w:val="Hyperlink"/>
            <w:rFonts w:cs="Arial"/>
            <w:b w:val="0"/>
            <w:bCs/>
            <w:sz w:val="20"/>
          </w:rPr>
          <w:t>luiz.serrano@rzkenergia.com.br</w:t>
        </w:r>
      </w:hyperlink>
    </w:p>
    <w:p w14:paraId="0AEE5C09" w14:textId="0B65B676"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 xml:space="preserve">Avenida Brigadeiro Faria Lima, nº 3.311, 1º andar – Conjunto 12 – </w:t>
      </w:r>
      <w:proofErr w:type="spellStart"/>
      <w:r w:rsidR="00160545" w:rsidRPr="0079049B">
        <w:rPr>
          <w:b w:val="0"/>
          <w:bCs/>
          <w:sz w:val="20"/>
        </w:rPr>
        <w:t>Icon</w:t>
      </w:r>
      <w:proofErr w:type="spellEnd"/>
      <w:r w:rsidR="00160545" w:rsidRPr="0079049B">
        <w:rPr>
          <w:b w:val="0"/>
          <w:bCs/>
          <w:sz w:val="20"/>
        </w:rPr>
        <w:t xml:space="preserve">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w:t>
      </w:r>
      <w:proofErr w:type="spellStart"/>
      <w:r w:rsidR="00160545" w:rsidRPr="00E7293F">
        <w:rPr>
          <w:rFonts w:cs="Arial"/>
          <w:b w:val="0"/>
          <w:bCs/>
          <w:sz w:val="20"/>
        </w:rPr>
        <w:t>Marchesi</w:t>
      </w:r>
      <w:proofErr w:type="spellEnd"/>
      <w:r w:rsidR="00160545" w:rsidRPr="00E7293F">
        <w:rPr>
          <w:rFonts w:cs="Arial"/>
          <w:b w:val="0"/>
          <w:bCs/>
          <w:sz w:val="20"/>
        </w:rPr>
        <w:t xml:space="preserve">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4" w:history="1">
        <w:r w:rsidR="00160545" w:rsidRPr="00E7293F">
          <w:rPr>
            <w:rStyle w:val="Hyperlink"/>
            <w:rFonts w:cs="Arial"/>
            <w:b w:val="0"/>
            <w:bCs/>
            <w:sz w:val="20"/>
          </w:rPr>
          <w:t>luiz.serrano@rzkenergia.com.br</w:t>
        </w:r>
      </w:hyperlink>
    </w:p>
    <w:p w14:paraId="2295109D" w14:textId="58157195"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w:t>
      </w:r>
      <w:proofErr w:type="spellStart"/>
      <w:r w:rsidRPr="00E7293F">
        <w:rPr>
          <w:rFonts w:cs="Arial"/>
          <w:b w:val="0"/>
          <w:bCs/>
          <w:sz w:val="20"/>
        </w:rPr>
        <w:t>Marchesi</w:t>
      </w:r>
      <w:proofErr w:type="spellEnd"/>
      <w:r w:rsidRPr="00E7293F">
        <w:rPr>
          <w:rFonts w:cs="Arial"/>
          <w:b w:val="0"/>
          <w:bCs/>
          <w:sz w:val="20"/>
        </w:rPr>
        <w:t xml:space="preserve">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5"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49B33B1E" w:rsidR="00F03ADC" w:rsidRPr="00E7293F" w:rsidRDefault="008151B3" w:rsidP="008151B3">
      <w:pPr>
        <w:pStyle w:val="Level1"/>
        <w:numPr>
          <w:ilvl w:val="0"/>
          <w:numId w:val="0"/>
        </w:numPr>
        <w:ind w:left="1418"/>
        <w:jc w:val="left"/>
        <w:rPr>
          <w:rFonts w:cs="Arial"/>
          <w:sz w:val="20"/>
        </w:rPr>
      </w:pPr>
      <w:r w:rsidRPr="00E7293F">
        <w:rPr>
          <w:rFonts w:cs="Arial"/>
          <w:bCs/>
          <w:sz w:val="20"/>
        </w:rPr>
        <w:lastRenderedPageBreak/>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10A5C9C7"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0596BCF8" w:rsidR="003942A9" w:rsidRPr="00E7293F" w:rsidRDefault="00F03ADC" w:rsidP="003942A9">
      <w:pPr>
        <w:pStyle w:val="Level1"/>
        <w:numPr>
          <w:ilvl w:val="0"/>
          <w:numId w:val="0"/>
        </w:numPr>
        <w:ind w:left="1418"/>
        <w:jc w:val="left"/>
        <w:rPr>
          <w:rFonts w:cs="Arial"/>
          <w:b w:val="0"/>
          <w:bCs/>
          <w:smallCaps/>
          <w:sz w:val="20"/>
        </w:rPr>
      </w:pPr>
      <w:bookmarkStart w:id="220" w:name="_Hlk74856246"/>
      <w:bookmarkStart w:id="221" w:name="_Hlk74856115"/>
      <w:r w:rsidRPr="00E7293F">
        <w:rPr>
          <w:rFonts w:cs="Arial"/>
          <w:sz w:val="20"/>
        </w:rPr>
        <w:t xml:space="preserve">RZK SOLAR </w:t>
      </w:r>
      <w:r w:rsidR="00C26B20" w:rsidRPr="00E7293F">
        <w:rPr>
          <w:rFonts w:cs="Arial"/>
          <w:sz w:val="20"/>
        </w:rPr>
        <w:t>0</w:t>
      </w:r>
      <w:r w:rsidR="004B7C2D">
        <w:rPr>
          <w:rFonts w:cs="Arial"/>
          <w:sz w:val="20"/>
        </w:rPr>
        <w:t>5</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 xml:space="preserve">Avenida Brigadeiro Faria Lima, nº 3.311, 1º andar – Conjunto 12 – </w:t>
      </w:r>
      <w:proofErr w:type="spellStart"/>
      <w:r w:rsidR="00984901" w:rsidRPr="0079049B">
        <w:rPr>
          <w:b w:val="0"/>
          <w:bCs/>
          <w:sz w:val="20"/>
        </w:rPr>
        <w:t>Icon</w:t>
      </w:r>
      <w:proofErr w:type="spellEnd"/>
      <w:r w:rsidR="00984901" w:rsidRPr="0079049B">
        <w:rPr>
          <w:b w:val="0"/>
          <w:bCs/>
          <w:sz w:val="20"/>
        </w:rPr>
        <w:t xml:space="preserve"> Faria Lima, Itaim Bibi</w:t>
      </w:r>
      <w:r w:rsidR="00984901" w:rsidRPr="00B1142B">
        <w:rPr>
          <w:b w:val="0"/>
          <w:bCs/>
          <w:sz w:val="20"/>
        </w:rPr>
        <w:br/>
      </w:r>
      <w:bookmarkStart w:id="222" w:name="_Hlk84763577"/>
      <w:r w:rsidR="00984901" w:rsidRPr="00D87A66">
        <w:rPr>
          <w:b w:val="0"/>
          <w:bCs/>
          <w:snapToGrid w:val="0"/>
          <w:sz w:val="20"/>
        </w:rPr>
        <w:t xml:space="preserve">São Paulo, SP, CEP </w:t>
      </w:r>
      <w:bookmarkEnd w:id="222"/>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7" w:history="1">
        <w:r w:rsidR="0007533A" w:rsidRPr="00E7293F">
          <w:rPr>
            <w:rStyle w:val="Hyperlink"/>
            <w:b w:val="0"/>
            <w:bCs/>
            <w:snapToGrid w:val="0"/>
            <w:sz w:val="20"/>
          </w:rPr>
          <w:t>luiz.serrano@rzkenergia.com.br</w:t>
        </w:r>
      </w:hyperlink>
    </w:p>
    <w:bookmarkEnd w:id="220"/>
    <w:bookmarkEnd w:id="221"/>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w:t>
      </w:r>
      <w:r w:rsidRPr="005B21B4">
        <w:rPr>
          <w:rFonts w:eastAsia="Arial Unicode MS"/>
          <w:w w:val="0"/>
        </w:rPr>
        <w:lastRenderedPageBreak/>
        <w:t>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23"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23"/>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24"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24"/>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25"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25"/>
    </w:p>
    <w:p w14:paraId="4AE39248" w14:textId="497CD152" w:rsidR="00813C49" w:rsidRPr="005B21B4" w:rsidRDefault="00813C49" w:rsidP="00D3000C">
      <w:pPr>
        <w:pStyle w:val="Level3"/>
      </w:pPr>
      <w:bookmarkStart w:id="226"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C253C8">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26"/>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27" w:name="_DV_M422"/>
      <w:bookmarkEnd w:id="227"/>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28" w:name="_Hlk78540291"/>
      <w:r w:rsidR="00F7487F" w:rsidRPr="005B21B4">
        <w:t xml:space="preserve">, as partes reconhecem que as declarações de vontade das partes contratantes mediante assinatura digital presumem-se verdadeiras em relação aos signatários quando é utilizado (i) o processo </w:t>
      </w:r>
      <w:r w:rsidR="00F7487F" w:rsidRPr="005B21B4">
        <w:lastRenderedPageBreak/>
        <w:t>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29" w:name="_Hlk75532829"/>
      <w:r w:rsidR="00EC37AA" w:rsidRPr="005B21B4">
        <w:t>, em relação à assinatura digital,</w:t>
      </w:r>
      <w:bookmarkEnd w:id="229"/>
      <w:r w:rsidR="00F7487F" w:rsidRPr="005B21B4">
        <w:t xml:space="preserve"> ao direito de impugnação de que trata o art. 225 do Código Civil. Na forma acima prevista, o presente Contrato, pode ser assinada digitalmente por meio eletrônico conforme disposto nesta cláusula. </w:t>
      </w:r>
    </w:p>
    <w:bookmarkEnd w:id="228"/>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157AF22" w:rsidR="00C46F40" w:rsidRPr="00160545" w:rsidRDefault="0097326D" w:rsidP="00160545">
      <w:pPr>
        <w:pStyle w:val="Body"/>
        <w:spacing w:after="0" w:line="288" w:lineRule="auto"/>
        <w:jc w:val="center"/>
        <w:rPr>
          <w:b/>
          <w:snapToGrid/>
        </w:rPr>
      </w:pPr>
      <w:r w:rsidRPr="00160545">
        <w:rPr>
          <w:b/>
          <w:snapToGrid/>
        </w:rPr>
        <w:t>USINA CASTANHEIRA SPE LTDA</w:t>
      </w:r>
      <w:r w:rsidRPr="00160545" w:rsidDel="0097326D">
        <w:rPr>
          <w:b/>
          <w:snapToGrid/>
        </w:rPr>
        <w:t xml:space="preserve"> </w:t>
      </w:r>
      <w:r w:rsidR="00C46F40" w:rsidRPr="00160545">
        <w:rPr>
          <w:b/>
          <w:snapToGrid/>
        </w:rPr>
        <w:t>.</w:t>
      </w:r>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2429948B" w14:textId="77777777" w:rsidR="00101051" w:rsidRPr="00160545" w:rsidRDefault="00101051" w:rsidP="00160545">
      <w:pPr>
        <w:pStyle w:val="Body"/>
        <w:spacing w:after="0" w:line="288" w:lineRule="auto"/>
        <w:rPr>
          <w:i/>
        </w:rPr>
      </w:pPr>
    </w:p>
    <w:p w14:paraId="01328BD2" w14:textId="02DC28E6" w:rsidR="0097326D" w:rsidRPr="00160545" w:rsidRDefault="008F5895" w:rsidP="00160545">
      <w:pPr>
        <w:pStyle w:val="Body"/>
        <w:spacing w:after="0" w:line="288" w:lineRule="auto"/>
        <w:jc w:val="center"/>
        <w:rPr>
          <w:b/>
          <w:snapToGrid/>
        </w:rPr>
      </w:pPr>
      <w:r>
        <w:rPr>
          <w:b/>
          <w:snapToGrid/>
        </w:rPr>
        <w:t>[</w:t>
      </w:r>
      <w:r w:rsidR="0097326D" w:rsidRPr="00160545">
        <w:rPr>
          <w:b/>
          <w:snapToGrid/>
        </w:rPr>
        <w:t>USINA PINHEIRO SPE LTDA.</w:t>
      </w:r>
      <w:r>
        <w:rPr>
          <w:b/>
          <w:snapToGrid/>
        </w:rPr>
        <w:t>]</w:t>
      </w:r>
    </w:p>
    <w:p w14:paraId="75E44A94" w14:textId="16BDCCC9" w:rsidR="00101051" w:rsidRDefault="00101051" w:rsidP="00160545">
      <w:pPr>
        <w:pStyle w:val="Body"/>
        <w:spacing w:after="0" w:line="288" w:lineRule="auto"/>
        <w:jc w:val="center"/>
      </w:pPr>
    </w:p>
    <w:p w14:paraId="607663AF"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755F608B" w14:textId="77777777" w:rsidTr="00806E6B">
        <w:trPr>
          <w:jc w:val="center"/>
        </w:trPr>
        <w:tc>
          <w:tcPr>
            <w:tcW w:w="4527" w:type="dxa"/>
          </w:tcPr>
          <w:p w14:paraId="520E04A7" w14:textId="77777777" w:rsidR="00101051" w:rsidRPr="00160545" w:rsidRDefault="00101051" w:rsidP="00160545">
            <w:pPr>
              <w:pStyle w:val="Body"/>
              <w:spacing w:after="0" w:line="288" w:lineRule="auto"/>
            </w:pPr>
            <w:r w:rsidRPr="00160545">
              <w:t>____________________________________</w:t>
            </w:r>
          </w:p>
          <w:p w14:paraId="7ED5624A" w14:textId="77777777" w:rsidR="00101051" w:rsidRPr="00160545" w:rsidRDefault="00101051" w:rsidP="00160545">
            <w:pPr>
              <w:pStyle w:val="Body"/>
              <w:spacing w:after="0" w:line="288" w:lineRule="auto"/>
            </w:pPr>
            <w:r w:rsidRPr="00160545">
              <w:t xml:space="preserve">Nome: </w:t>
            </w:r>
          </w:p>
          <w:p w14:paraId="5B28B91A" w14:textId="77777777" w:rsidR="00101051" w:rsidRPr="00160545" w:rsidRDefault="00101051" w:rsidP="00160545">
            <w:pPr>
              <w:pStyle w:val="Body"/>
              <w:spacing w:after="0" w:line="288" w:lineRule="auto"/>
            </w:pPr>
            <w:r w:rsidRPr="00160545">
              <w:t xml:space="preserve">Cargo: </w:t>
            </w:r>
          </w:p>
        </w:tc>
        <w:tc>
          <w:tcPr>
            <w:tcW w:w="4527" w:type="dxa"/>
          </w:tcPr>
          <w:p w14:paraId="4451FCFA" w14:textId="77777777" w:rsidR="00101051" w:rsidRPr="00160545" w:rsidRDefault="00101051" w:rsidP="00160545">
            <w:pPr>
              <w:pStyle w:val="Body"/>
              <w:spacing w:after="0" w:line="288" w:lineRule="auto"/>
            </w:pPr>
            <w:r w:rsidRPr="00160545">
              <w:t>____________________________________</w:t>
            </w:r>
          </w:p>
          <w:p w14:paraId="1862D731" w14:textId="77777777" w:rsidR="00101051" w:rsidRPr="00160545" w:rsidRDefault="00101051" w:rsidP="00160545">
            <w:pPr>
              <w:pStyle w:val="Body"/>
              <w:spacing w:after="0" w:line="288" w:lineRule="auto"/>
            </w:pPr>
            <w:r w:rsidRPr="00160545">
              <w:t xml:space="preserve">Nome: </w:t>
            </w:r>
          </w:p>
          <w:p w14:paraId="22E63A82" w14:textId="77777777" w:rsidR="00101051" w:rsidRPr="00160545" w:rsidRDefault="00101051" w:rsidP="00160545">
            <w:pPr>
              <w:pStyle w:val="Body"/>
              <w:spacing w:after="0" w:line="288" w:lineRule="auto"/>
            </w:pPr>
            <w:r w:rsidRPr="00160545">
              <w:t xml:space="preserve">Cargo: </w:t>
            </w:r>
          </w:p>
        </w:tc>
      </w:tr>
    </w:tbl>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lastRenderedPageBreak/>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5319B8E0" w:rsidR="004C6937" w:rsidRPr="00160545" w:rsidRDefault="008F5895" w:rsidP="00160545">
      <w:pPr>
        <w:widowControl w:val="0"/>
        <w:spacing w:after="0" w:line="288" w:lineRule="auto"/>
        <w:jc w:val="center"/>
        <w:rPr>
          <w:rFonts w:ascii="Arial" w:hAnsi="Arial" w:cs="Arial"/>
          <w:b/>
          <w:snapToGrid/>
          <w:sz w:val="20"/>
        </w:rPr>
      </w:pPr>
      <w:r>
        <w:rPr>
          <w:rFonts w:ascii="Arial" w:hAnsi="Arial" w:cs="Arial"/>
          <w:b/>
          <w:snapToGrid/>
          <w:sz w:val="20"/>
        </w:rPr>
        <w:t>[</w:t>
      </w:r>
      <w:r w:rsidR="004C6937" w:rsidRPr="00160545">
        <w:rPr>
          <w:rFonts w:ascii="Arial" w:hAnsi="Arial" w:cs="Arial"/>
          <w:b/>
          <w:snapToGrid/>
          <w:sz w:val="20"/>
        </w:rPr>
        <w:t>USINA CEDRO ROSA SPE LTDA.</w:t>
      </w:r>
      <w:r>
        <w:rPr>
          <w:rFonts w:ascii="Arial" w:hAnsi="Arial" w:cs="Arial"/>
          <w:b/>
          <w:snapToGrid/>
          <w:sz w:val="20"/>
        </w:rPr>
        <w:t>]</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lastRenderedPageBreak/>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7777777" w:rsidR="00420D85" w:rsidRPr="0016054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77777777" w:rsidR="00420D85" w:rsidRPr="00160545" w:rsidRDefault="00420D8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230" w:name="_DV_M1"/>
            <w:bookmarkStart w:id="231" w:name="_DV_M2"/>
            <w:bookmarkEnd w:id="230"/>
            <w:bookmarkEnd w:id="231"/>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8"/>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32" w:name="_DV_M452"/>
      <w:bookmarkStart w:id="233" w:name="_DV_M455"/>
      <w:bookmarkStart w:id="234" w:name="_DV_M456"/>
      <w:bookmarkStart w:id="235" w:name="_DV_M457"/>
      <w:bookmarkStart w:id="236" w:name="_DV_M429"/>
      <w:bookmarkStart w:id="237" w:name="_DV_M431"/>
      <w:bookmarkStart w:id="238" w:name="_Hlk107840333"/>
      <w:bookmarkEnd w:id="232"/>
      <w:bookmarkEnd w:id="233"/>
      <w:bookmarkEnd w:id="234"/>
      <w:bookmarkEnd w:id="235"/>
      <w:bookmarkEnd w:id="236"/>
      <w:bookmarkEnd w:id="237"/>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38"/>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39" w:name="_Hlk81470349"/>
      <w:bookmarkStart w:id="240"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w:t>
      </w:r>
      <w:proofErr w:type="spellStart"/>
      <w:r w:rsidR="00241CC0" w:rsidRPr="00160545">
        <w:rPr>
          <w:rFonts w:ascii="Arial" w:hAnsi="Arial" w:cs="Arial"/>
          <w:sz w:val="20"/>
        </w:rPr>
        <w:t>ii</w:t>
      </w:r>
      <w:proofErr w:type="spellEnd"/>
      <w:r w:rsidR="00241CC0" w:rsidRPr="00160545">
        <w:rPr>
          <w:rFonts w:ascii="Arial" w:hAnsi="Arial" w:cs="Arial"/>
          <w:sz w:val="20"/>
        </w:rPr>
        <w:t>)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w:t>
      </w:r>
      <w:proofErr w:type="spellStart"/>
      <w:r w:rsidR="00241CC0" w:rsidRPr="00160545">
        <w:rPr>
          <w:rFonts w:ascii="Arial" w:hAnsi="Arial" w:cs="Arial"/>
          <w:sz w:val="20"/>
        </w:rPr>
        <w:t>iii</w:t>
      </w:r>
      <w:proofErr w:type="spellEnd"/>
      <w:r w:rsidR="00241CC0" w:rsidRPr="00160545">
        <w:rPr>
          <w:rFonts w:ascii="Arial" w:hAnsi="Arial" w:cs="Arial"/>
          <w:sz w:val="20"/>
        </w:rPr>
        <w:t xml:space="preserve">) os custos em geral e para registro, despesas judiciais para fins da excussão das garantias, tributos e encargos, taxas decorrentes e demais encargos dos Documentos da Operação </w:t>
      </w:r>
      <w:bookmarkEnd w:id="239"/>
      <w:bookmarkEnd w:id="240"/>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 xml:space="preserve">[Nota </w:t>
      </w:r>
      <w:proofErr w:type="spellStart"/>
      <w:r w:rsidR="00B9775D" w:rsidRPr="002F2547">
        <w:rPr>
          <w:rFonts w:ascii="Arial" w:hAnsi="Arial" w:cs="Arial"/>
          <w:b/>
          <w:bCs/>
          <w:sz w:val="20"/>
          <w:highlight w:val="yellow"/>
        </w:rPr>
        <w:t>Lefosse</w:t>
      </w:r>
      <w:proofErr w:type="spellEnd"/>
      <w:r w:rsidR="00B9775D" w:rsidRPr="002F2547">
        <w:rPr>
          <w:rFonts w:ascii="Arial" w:hAnsi="Arial" w:cs="Arial"/>
          <w:b/>
          <w:bCs/>
          <w:sz w:val="20"/>
          <w:highlight w:val="yellow"/>
        </w:rPr>
        <w:t>: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41"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lastRenderedPageBreak/>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42" w:name="_Hlk77860011"/>
            <w:r w:rsidRPr="005B21B4">
              <w:rPr>
                <w:rFonts w:ascii="Arial" w:hAnsi="Arial" w:cs="Arial"/>
                <w:b/>
                <w:bCs/>
                <w:sz w:val="20"/>
              </w:rPr>
              <w:t>Local de Pagamento</w:t>
            </w:r>
            <w:bookmarkEnd w:id="242"/>
          </w:p>
        </w:tc>
        <w:tc>
          <w:tcPr>
            <w:tcW w:w="6494" w:type="dxa"/>
            <w:tcMar>
              <w:top w:w="0" w:type="dxa"/>
              <w:left w:w="28" w:type="dxa"/>
              <w:bottom w:w="0" w:type="dxa"/>
              <w:right w:w="28" w:type="dxa"/>
            </w:tcMar>
            <w:hideMark/>
          </w:tcPr>
          <w:p w14:paraId="0AB35F8A" w14:textId="3245525C"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w:t>
            </w:r>
            <w:r w:rsidR="006225FC" w:rsidRPr="00160545">
              <w:rPr>
                <w:rFonts w:ascii="Arial" w:hAnsi="Arial" w:cs="Arial"/>
                <w:sz w:val="20"/>
                <w:highlight w:val="yellow"/>
              </w:rPr>
              <w:t>[</w:t>
            </w:r>
            <w:r w:rsidR="006225FC" w:rsidRPr="00160545">
              <w:rPr>
                <w:rFonts w:ascii="Arial" w:hAnsi="Arial" w:cs="Arial"/>
                <w:sz w:val="20"/>
                <w:highlight w:val="yellow"/>
              </w:rPr>
              <w:sym w:font="Symbol" w:char="F0B7"/>
            </w:r>
            <w:r w:rsidR="006225FC" w:rsidRPr="00160545">
              <w:rPr>
                <w:rFonts w:ascii="Arial" w:hAnsi="Arial" w:cs="Arial"/>
                <w:sz w:val="20"/>
                <w:highlight w:val="yellow"/>
              </w:rPr>
              <w:t>]</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41"/>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43" w:name="_Hlk107840338"/>
      <w:r w:rsidRPr="005B21B4">
        <w:rPr>
          <w:rFonts w:ascii="Arial" w:hAnsi="Arial" w:cs="Arial"/>
          <w:b/>
          <w:bCs/>
          <w:sz w:val="20"/>
        </w:rPr>
        <w:lastRenderedPageBreak/>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RZK, favor preencher as informações deste anexo.]</w:t>
      </w:r>
    </w:p>
    <w:bookmarkEnd w:id="243"/>
    <w:p w14:paraId="7B5E41AF" w14:textId="7C153214" w:rsidR="00BE7A0A" w:rsidRPr="00D94C74" w:rsidRDefault="00BE7A0A" w:rsidP="00D94C74">
      <w:pPr>
        <w:pStyle w:val="Textodecomentrio"/>
      </w:pPr>
    </w:p>
    <w:tbl>
      <w:tblPr>
        <w:tblStyle w:val="Tabelacomgrade"/>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44"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44"/>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256FD067" w:rsidR="00CB729E"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4D9AC660" w14:textId="77777777" w:rsidR="006225FC" w:rsidRPr="005B21B4" w:rsidRDefault="006225FC" w:rsidP="0004461D">
      <w:pPr>
        <w:spacing w:before="140" w:after="0" w:line="290" w:lineRule="auto"/>
        <w:rPr>
          <w:rFonts w:ascii="Arial" w:hAnsi="Arial" w:cs="Arial"/>
          <w:snapToGrid/>
          <w:sz w:val="20"/>
          <w:lang w:eastAsia="en-US"/>
        </w:rPr>
      </w:pP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160545">
        <w:rPr>
          <w:rFonts w:ascii="Arial" w:hAnsi="Arial" w:cs="Arial"/>
          <w:b/>
          <w:sz w:val="20"/>
        </w:rPr>
        <w:t>VIRGO COMPANHIA DE SECURITIZAÇÃO</w:t>
      </w:r>
      <w:r w:rsidR="00E7293F" w:rsidRPr="00E7293F">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e (</w:t>
      </w:r>
      <w:proofErr w:type="spellStart"/>
      <w:r w:rsidR="00C22C0C">
        <w:rPr>
          <w:rFonts w:ascii="Arial" w:hAnsi="Arial" w:cs="Arial"/>
          <w:sz w:val="20"/>
        </w:rPr>
        <w:t>ii</w:t>
      </w:r>
      <w:proofErr w:type="spellEnd"/>
      <w:r w:rsidR="00C22C0C">
        <w:rPr>
          <w:rFonts w:ascii="Arial" w:hAnsi="Arial" w:cs="Arial"/>
          <w:sz w:val="20"/>
        </w:rPr>
        <w:t xml:space="preserve">)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6315ED4D"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 xml:space="preserve">Instrumento Particular de Escritura </w:t>
      </w:r>
      <w:r w:rsidRPr="00160545">
        <w:rPr>
          <w:rFonts w:ascii="Arial" w:hAnsi="Arial" w:cs="Arial"/>
          <w:i/>
          <w:sz w:val="20"/>
        </w:rPr>
        <w:t>da 1ª (Primeira) Emissão</w:t>
      </w:r>
      <w:r w:rsidRPr="005B21B4">
        <w:rPr>
          <w:rFonts w:ascii="Arial" w:hAnsi="Arial" w:cs="Arial"/>
          <w:i/>
          <w:sz w:val="20"/>
        </w:rPr>
        <w:t xml:space="preserve">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w:t>
      </w:r>
      <w:proofErr w:type="spellStart"/>
      <w:r w:rsidRPr="005B21B4">
        <w:rPr>
          <w:rFonts w:ascii="Arial" w:hAnsi="Arial" w:cs="Arial"/>
          <w:i/>
          <w:sz w:val="20"/>
        </w:rPr>
        <w:t>Real</w:t>
      </w:r>
      <w:r w:rsidR="004C4E8F">
        <w:rPr>
          <w:rFonts w:ascii="Arial" w:hAnsi="Arial" w:cs="Arial"/>
          <w:i/>
          <w:sz w:val="20"/>
        </w:rPr>
        <w:t>,</w:t>
      </w:r>
      <w:r w:rsidR="006225FC">
        <w:rPr>
          <w:rFonts w:ascii="Arial" w:hAnsi="Arial" w:cs="Arial"/>
          <w:i/>
          <w:sz w:val="20"/>
        </w:rPr>
        <w:t>com</w:t>
      </w:r>
      <w:proofErr w:type="spellEnd"/>
      <w:r w:rsidRPr="005B21B4">
        <w:rPr>
          <w:rFonts w:ascii="Arial" w:hAnsi="Arial" w:cs="Arial"/>
          <w:i/>
          <w:sz w:val="20"/>
        </w:rPr>
        <w:t xml:space="preserv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0</w:t>
      </w:r>
      <w:r w:rsidR="00241CC0">
        <w:rPr>
          <w:rFonts w:ascii="Arial" w:hAnsi="Arial" w:cs="Arial"/>
          <w:i/>
          <w:sz w:val="20"/>
        </w:rPr>
        <w:t>5</w:t>
      </w:r>
      <w:r w:rsidR="00EA72E2">
        <w:rPr>
          <w:rFonts w:ascii="Arial" w:hAnsi="Arial" w:cs="Arial"/>
          <w:i/>
          <w:sz w:val="20"/>
        </w:rPr>
        <w:t xml:space="preserve">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45"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245"/>
    <w:p w14:paraId="5FFE6213" w14:textId="2D4BF6A3" w:rsidR="00F37A44" w:rsidRDefault="00F37A44" w:rsidP="002F2547">
      <w:pPr>
        <w:pStyle w:val="Body"/>
      </w:pPr>
    </w:p>
    <w:p w14:paraId="45CBA833" w14:textId="16B44158" w:rsidR="00C15F30" w:rsidRPr="005B21B4" w:rsidRDefault="00A47823" w:rsidP="00160545">
      <w:pPr>
        <w:pStyle w:val="Parties"/>
        <w:numPr>
          <w:ilvl w:val="0"/>
          <w:numId w:val="0"/>
        </w:numPr>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rsidRPr="00966A61">
        <w:rPr>
          <w:b/>
          <w:bCs w:val="0"/>
        </w:rPr>
        <w:t>USINA PINHEIRO SPE LTDA.</w:t>
      </w:r>
      <w:r w:rsidRPr="00966A61">
        <w:t>, sociedade limitada, com sede na Cidade de São Paulo, Estado de São Paulo, na Avenida Magalhães de Castro, nº 4.800, Torre 1, 20º andar, sala 009, Cidade Jardim, CEP 05.676-120, inscrita no</w:t>
      </w:r>
      <w:r w:rsidRPr="00966A61">
        <w:rPr>
          <w:rFonts w:eastAsia="MS Mincho"/>
        </w:rPr>
        <w:t xml:space="preserve"> CNPJ/ME sob o nº </w:t>
      </w:r>
      <w:r w:rsidRPr="00966A61">
        <w:t>35.795.019/0001-56 (“</w:t>
      </w:r>
      <w:r w:rsidRPr="00966A61">
        <w:rPr>
          <w:b/>
        </w:rPr>
        <w:t>Usina Pinheiro</w:t>
      </w:r>
      <w:r w:rsidRPr="00966A61">
        <w:rPr>
          <w:bCs w:val="0"/>
        </w:rP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 xml:space="preserve">sociedade limitada, com sede na Cidade de Fernandópolis, Estado de São Paulo, na Rodovia João C. </w:t>
      </w:r>
      <w:proofErr w:type="spellStart"/>
      <w:r w:rsidRPr="00966A61">
        <w:t>Stuqui</w:t>
      </w:r>
      <w:proofErr w:type="spellEnd"/>
      <w:r w:rsidRPr="00966A61">
        <w:t>,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Pr="00966A61">
        <w:t>(“</w:t>
      </w:r>
      <w:r w:rsidRPr="00966A61">
        <w:rPr>
          <w:b/>
        </w:rPr>
        <w:t>RZK Energia</w:t>
      </w:r>
      <w:r w:rsidRPr="00966A61">
        <w:rPr>
          <w:bCs w:val="0"/>
        </w:rPr>
        <w:t>”</w:t>
      </w:r>
      <w:r w:rsidRPr="00966A61">
        <w:t xml:space="preserve"> e, quando em conjunto com Usina </w:t>
      </w:r>
      <w:r>
        <w:t>Canoa</w:t>
      </w:r>
      <w:r w:rsidRPr="00966A61">
        <w:t xml:space="preserve">, Usina </w:t>
      </w:r>
      <w:r>
        <w:t>Castanheira</w:t>
      </w:r>
      <w:r w:rsidRPr="00966A61">
        <w:t xml:space="preserve">, Usina </w:t>
      </w:r>
      <w:r>
        <w:t>Salinas</w:t>
      </w:r>
      <w:r w:rsidRPr="00966A61">
        <w:t xml:space="preserve">, Usina </w:t>
      </w:r>
      <w:r>
        <w:t>Manacá</w:t>
      </w:r>
      <w:r w:rsidRPr="00966A61">
        <w:t xml:space="preserve">, Usina </w:t>
      </w:r>
      <w:r>
        <w:t xml:space="preserve">Pinheiro, Usina Pitangueira, Usina Atena, Usina Cedro Rosa, </w:t>
      </w:r>
      <w:r w:rsidRPr="00160545">
        <w:t>Usina Litoral e Usina Marina</w:t>
      </w:r>
      <w:r w:rsidR="00AD204F" w:rsidRPr="00160545">
        <w:rPr>
          <w:color w:val="000000"/>
        </w:rPr>
        <w:t xml:space="preserve">, </w:t>
      </w:r>
      <w:r w:rsidR="00CE357E" w:rsidRPr="00160545">
        <w:t>“</w:t>
      </w:r>
      <w:r w:rsidR="00CE357E" w:rsidRPr="00160545">
        <w:rPr>
          <w:b/>
        </w:rPr>
        <w:t>Outorgante</w:t>
      </w:r>
      <w:r w:rsidR="00D1719B" w:rsidRPr="00160545">
        <w:rPr>
          <w:b/>
        </w:rPr>
        <w:t>s</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 xml:space="preserve">caso de inadimplemento das Obrigações Garantidas, com o propósito </w:t>
      </w:r>
      <w:r w:rsidR="00C15F30" w:rsidRPr="005B21B4">
        <w:lastRenderedPageBreak/>
        <w:t>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w:t>
      </w:r>
      <w:proofErr w:type="spellStart"/>
      <w:r w:rsidR="00C15F30" w:rsidRPr="005B21B4">
        <w:rPr>
          <w:b/>
        </w:rPr>
        <w:t>ii</w:t>
      </w:r>
      <w:proofErr w:type="spellEnd"/>
      <w:r w:rsidR="00C15F30" w:rsidRPr="005B21B4">
        <w:rPr>
          <w:b/>
        </w:rPr>
        <w:t>)</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w:t>
      </w:r>
      <w:proofErr w:type="spellStart"/>
      <w:r w:rsidR="00C15F30" w:rsidRPr="005B21B4">
        <w:rPr>
          <w:b/>
        </w:rPr>
        <w:t>iii</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w:t>
      </w:r>
      <w:proofErr w:type="spellStart"/>
      <w:r w:rsidR="00C15F30" w:rsidRPr="005B21B4">
        <w:rPr>
          <w:b/>
        </w:rPr>
        <w:t>iv</w:t>
      </w:r>
      <w:proofErr w:type="spellEnd"/>
      <w:r w:rsidR="00C15F30" w:rsidRPr="005B21B4">
        <w:rPr>
          <w:b/>
        </w:rPr>
        <w:t>)</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w:t>
      </w:r>
      <w:proofErr w:type="spellStart"/>
      <w:r w:rsidR="00C15F30" w:rsidRPr="005B21B4">
        <w:rPr>
          <w:b/>
        </w:rPr>
        <w:t>vii</w:t>
      </w:r>
      <w:proofErr w:type="spellEnd"/>
      <w:r w:rsidR="00C15F30" w:rsidRPr="005B21B4">
        <w:rPr>
          <w:b/>
        </w:rPr>
        <w:t xml:space="preserve">) </w:t>
      </w:r>
      <w:r w:rsidR="00C15F30" w:rsidRPr="005B21B4">
        <w:t xml:space="preserve">em caso de </w:t>
      </w:r>
      <w:r w:rsidR="00C15F30" w:rsidRPr="005B21B4">
        <w:lastRenderedPageBreak/>
        <w:t xml:space="preserve">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w:t>
      </w:r>
      <w:proofErr w:type="spellStart"/>
      <w:r w:rsidR="00C15F30" w:rsidRPr="005B21B4">
        <w:rPr>
          <w:b/>
        </w:rPr>
        <w:t>viii</w:t>
      </w:r>
      <w:proofErr w:type="spellEnd"/>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w:t>
      </w:r>
      <w:proofErr w:type="spellStart"/>
      <w:r w:rsidR="00C15F30" w:rsidRPr="005B21B4">
        <w:rPr>
          <w:b/>
        </w:rPr>
        <w:t>ix</w:t>
      </w:r>
      <w:proofErr w:type="spellEnd"/>
      <w:r w:rsidR="00C15F30" w:rsidRPr="005B21B4">
        <w:rPr>
          <w:b/>
        </w:rPr>
        <w:t xml:space="preserve">)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46" w:name="_Hlk109895547"/>
      <w:r w:rsidR="00C15F30" w:rsidRPr="005B21B4">
        <w:rPr>
          <w:b/>
        </w:rPr>
        <w:t>)</w:t>
      </w:r>
      <w:r w:rsidR="00C15F30" w:rsidRPr="005B21B4">
        <w:t xml:space="preserve"> é válida por</w:t>
      </w:r>
      <w:r w:rsidR="00C15F30" w:rsidRPr="00906D41">
        <w:t xml:space="preserve"> </w:t>
      </w:r>
      <w:r w:rsidR="00906D41" w:rsidRPr="00906D41">
        <w:t>1 (um) ano</w:t>
      </w:r>
      <w:r w:rsidR="00E179A3">
        <w:t xml:space="preserve"> contado da data de sua assinatura</w:t>
      </w:r>
      <w:r w:rsidR="0049207B" w:rsidRPr="000E7D09">
        <w:t>.</w:t>
      </w:r>
      <w:bookmarkEnd w:id="246"/>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77777777" w:rsidR="006225FC" w:rsidRPr="00966A61" w:rsidRDefault="006225FC" w:rsidP="006225FC">
      <w:pPr>
        <w:pStyle w:val="Body"/>
        <w:spacing w:after="0" w:line="288" w:lineRule="auto"/>
        <w:jc w:val="center"/>
        <w:rPr>
          <w:b/>
          <w:snapToGrid/>
        </w:rPr>
      </w:pPr>
      <w:r w:rsidRPr="00966A61">
        <w:rPr>
          <w:b/>
          <w:snapToGrid/>
        </w:rPr>
        <w:t>USINA CASTANHEIRA SPE LTDA</w:t>
      </w:r>
      <w:r w:rsidRPr="00966A61" w:rsidDel="0097326D">
        <w:rPr>
          <w:b/>
          <w:snapToGrid/>
        </w:rPr>
        <w:t xml:space="preserve"> </w:t>
      </w:r>
      <w:r w:rsidRPr="00966A61">
        <w:rPr>
          <w:b/>
          <w:snapToGrid/>
        </w:rPr>
        <w:t>.</w:t>
      </w:r>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t xml:space="preserve">Cargo: </w:t>
            </w:r>
          </w:p>
        </w:tc>
        <w:tc>
          <w:tcPr>
            <w:tcW w:w="4527" w:type="dxa"/>
          </w:tcPr>
          <w:p w14:paraId="0DC05DDE" w14:textId="77777777" w:rsidR="006225FC" w:rsidRPr="00966A61" w:rsidRDefault="006225FC" w:rsidP="00966A61">
            <w:pPr>
              <w:pStyle w:val="Body"/>
              <w:spacing w:after="0" w:line="288" w:lineRule="auto"/>
            </w:pPr>
            <w:r w:rsidRPr="00966A61">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05C920BB" w14:textId="77777777" w:rsidR="006225FC" w:rsidRPr="00966A61" w:rsidRDefault="006225FC" w:rsidP="006225FC">
      <w:pPr>
        <w:pStyle w:val="Body"/>
        <w:spacing w:after="0" w:line="288" w:lineRule="auto"/>
        <w:rPr>
          <w:i/>
        </w:rPr>
      </w:pPr>
    </w:p>
    <w:p w14:paraId="0FF9616E" w14:textId="566D45FA" w:rsidR="006225FC" w:rsidRPr="00966A61" w:rsidRDefault="006225FC" w:rsidP="006225FC">
      <w:pPr>
        <w:pStyle w:val="Body"/>
        <w:spacing w:after="0" w:line="288" w:lineRule="auto"/>
        <w:jc w:val="center"/>
        <w:rPr>
          <w:b/>
          <w:snapToGrid/>
        </w:rPr>
      </w:pPr>
      <w:r w:rsidRPr="00966A61">
        <w:rPr>
          <w:b/>
          <w:snapToGrid/>
        </w:rPr>
        <w:t>USINA PINHEIRO SPE LTDA.</w:t>
      </w:r>
    </w:p>
    <w:p w14:paraId="6D1B74FA" w14:textId="77777777" w:rsidR="006225FC" w:rsidRDefault="006225FC" w:rsidP="006225FC">
      <w:pPr>
        <w:pStyle w:val="Body"/>
        <w:spacing w:after="0" w:line="288" w:lineRule="auto"/>
        <w:jc w:val="center"/>
      </w:pPr>
    </w:p>
    <w:p w14:paraId="5163879E"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4AEB34A5" w14:textId="77777777" w:rsidTr="00966A61">
        <w:trPr>
          <w:jc w:val="center"/>
        </w:trPr>
        <w:tc>
          <w:tcPr>
            <w:tcW w:w="4527" w:type="dxa"/>
          </w:tcPr>
          <w:p w14:paraId="72568858" w14:textId="77777777" w:rsidR="006225FC" w:rsidRPr="00966A61" w:rsidRDefault="006225FC" w:rsidP="00966A61">
            <w:pPr>
              <w:pStyle w:val="Body"/>
              <w:spacing w:after="0" w:line="288" w:lineRule="auto"/>
            </w:pPr>
            <w:r w:rsidRPr="00966A61">
              <w:t>____________________________________</w:t>
            </w:r>
          </w:p>
          <w:p w14:paraId="7CB990E6" w14:textId="77777777" w:rsidR="006225FC" w:rsidRPr="00966A61" w:rsidRDefault="006225FC" w:rsidP="00966A61">
            <w:pPr>
              <w:pStyle w:val="Body"/>
              <w:spacing w:after="0" w:line="288" w:lineRule="auto"/>
            </w:pPr>
            <w:r w:rsidRPr="00966A61">
              <w:t xml:space="preserve">Nome: </w:t>
            </w:r>
          </w:p>
          <w:p w14:paraId="75F8CE59" w14:textId="77777777" w:rsidR="006225FC" w:rsidRPr="00966A61" w:rsidRDefault="006225FC" w:rsidP="00966A61">
            <w:pPr>
              <w:pStyle w:val="Body"/>
              <w:spacing w:after="0" w:line="288" w:lineRule="auto"/>
            </w:pPr>
            <w:r w:rsidRPr="00966A61">
              <w:t xml:space="preserve">Cargo: </w:t>
            </w:r>
          </w:p>
        </w:tc>
        <w:tc>
          <w:tcPr>
            <w:tcW w:w="4527" w:type="dxa"/>
          </w:tcPr>
          <w:p w14:paraId="651123D7" w14:textId="77777777" w:rsidR="006225FC" w:rsidRPr="00966A61" w:rsidRDefault="006225FC" w:rsidP="00966A61">
            <w:pPr>
              <w:pStyle w:val="Body"/>
              <w:spacing w:after="0" w:line="288" w:lineRule="auto"/>
            </w:pPr>
            <w:r w:rsidRPr="00966A61">
              <w:t>____________________________________</w:t>
            </w:r>
          </w:p>
          <w:p w14:paraId="5D98E484" w14:textId="77777777" w:rsidR="006225FC" w:rsidRPr="00966A61" w:rsidRDefault="006225FC" w:rsidP="00966A61">
            <w:pPr>
              <w:pStyle w:val="Body"/>
              <w:spacing w:after="0" w:line="288" w:lineRule="auto"/>
            </w:pPr>
            <w:r w:rsidRPr="00966A61">
              <w:t xml:space="preserve">Nome: </w:t>
            </w:r>
          </w:p>
          <w:p w14:paraId="4D838DFE" w14:textId="77777777" w:rsidR="006225FC" w:rsidRPr="00966A61" w:rsidRDefault="006225FC" w:rsidP="00966A61">
            <w:pPr>
              <w:pStyle w:val="Body"/>
              <w:spacing w:after="0" w:line="288" w:lineRule="auto"/>
            </w:pPr>
            <w:r w:rsidRPr="00966A61">
              <w:t xml:space="preserve">Cargo: </w:t>
            </w:r>
          </w:p>
        </w:tc>
      </w:tr>
    </w:tbl>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t xml:space="preserve">Cargo: </w:t>
            </w:r>
          </w:p>
        </w:tc>
        <w:tc>
          <w:tcPr>
            <w:tcW w:w="4527" w:type="dxa"/>
          </w:tcPr>
          <w:p w14:paraId="65D0B514" w14:textId="77777777" w:rsidR="006225FC" w:rsidRPr="00966A61" w:rsidRDefault="006225FC" w:rsidP="00966A61">
            <w:pPr>
              <w:pStyle w:val="Body"/>
              <w:spacing w:after="0" w:line="288" w:lineRule="auto"/>
            </w:pPr>
            <w:r w:rsidRPr="00966A61">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2454F593" w14:textId="77777777" w:rsidR="006225FC" w:rsidRPr="00966A61" w:rsidRDefault="006225FC" w:rsidP="00966A61">
            <w:pPr>
              <w:pStyle w:val="Body"/>
              <w:spacing w:after="0" w:line="288" w:lineRule="auto"/>
            </w:pPr>
            <w:r w:rsidRPr="00966A61">
              <w:t xml:space="preserve">Cargo: </w:t>
            </w:r>
          </w:p>
        </w:tc>
      </w:tr>
    </w:tbl>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w:t>
      </w:r>
      <w:proofErr w:type="spellStart"/>
      <w:r w:rsidRPr="002F2547">
        <w:rPr>
          <w:rFonts w:ascii="Arial" w:hAnsi="Arial" w:cs="Arial"/>
          <w:b/>
          <w:bCs/>
          <w:sz w:val="20"/>
          <w:highlight w:val="yellow"/>
        </w:rPr>
        <w:t>Lefosse</w:t>
      </w:r>
      <w:proofErr w:type="spellEnd"/>
      <w:r w:rsidRPr="002F2547">
        <w:rPr>
          <w:rFonts w:ascii="Arial" w:hAnsi="Arial" w:cs="Arial"/>
          <w:b/>
          <w:bCs/>
          <w:sz w:val="20"/>
          <w:highlight w:val="yellow"/>
        </w:rPr>
        <w:t xml:space="preserv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47"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47"/>
    <w:p w14:paraId="7FF895AA" w14:textId="6F5A6994"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24164A24" w:rsidR="0049207B" w:rsidRPr="000E7D09" w:rsidRDefault="00DC296A" w:rsidP="000E7D09">
      <w:pPr>
        <w:pStyle w:val="Parties"/>
        <w:rPr>
          <w:rFonts w:eastAsia="Arial"/>
          <w:snapToGrid/>
        </w:rPr>
      </w:pPr>
      <w:r w:rsidRPr="00D2593D">
        <w:rPr>
          <w:b/>
        </w:rPr>
        <w:t>VIRGO COMPANHIA DE SECURITIZAÇÃO</w:t>
      </w:r>
      <w:r w:rsidRPr="000E7D09">
        <w:rPr>
          <w:rFonts w:eastAsia="Arial"/>
          <w:snapToGrid/>
        </w:rPr>
        <w:t xml:space="preserve">, sociedade com sede na cidade de </w:t>
      </w:r>
      <w:r w:rsidRPr="00D2593D">
        <w:t>São Paulo, Estado de São Paulo, na Rua Tabapuã, nº 1123, 21º Andar, Conjunto 215, Itaim Bibi, CEP 04533-004</w:t>
      </w:r>
      <w:r w:rsidRPr="000E7D09">
        <w:rPr>
          <w:rFonts w:eastAsia="Arial"/>
          <w:snapToGrid/>
        </w:rPr>
        <w:t xml:space="preserve">, inscrito no CNPJ/ME sob o nº </w:t>
      </w:r>
      <w:r w:rsidRPr="00D2593D">
        <w:rPr>
          <w:shd w:val="clear" w:color="auto" w:fill="FFFFFF"/>
        </w:rPr>
        <w:t>08.769.451/0001-08</w:t>
      </w:r>
      <w:r w:rsidRPr="000E7D09">
        <w:rPr>
          <w:rFonts w:eastAsia="Arial"/>
          <w:snapToGrid/>
        </w:rPr>
        <w:t>, neste ato representado na forma de seu estatuto social</w:t>
      </w:r>
      <w:r w:rsidRPr="000E7D09">
        <w:rPr>
          <w:rFonts w:eastAsia="Arial"/>
          <w:b/>
          <w:snapToGrid/>
        </w:rPr>
        <w:t xml:space="preserve">, </w:t>
      </w:r>
      <w:r w:rsidRPr="000E7D09">
        <w:rPr>
          <w:rFonts w:eastAsia="Arial"/>
          <w:snapToGrid/>
        </w:rPr>
        <w:t>doravante denominado “</w:t>
      </w:r>
      <w:r w:rsidRPr="000E7D09">
        <w:rPr>
          <w:rFonts w:eastAsia="Arial"/>
          <w:b/>
          <w:bCs w:val="0"/>
          <w:snapToGrid/>
        </w:rPr>
        <w:t>Credor</w:t>
      </w:r>
      <w:r w:rsidRPr="000E7D09">
        <w:rPr>
          <w:rFonts w:eastAsia="Arial"/>
          <w:snapToGrid/>
        </w:rPr>
        <w:t>” (sendo o Titular e o Credor em conjunto doravante denominados “</w:t>
      </w:r>
      <w:r w:rsidRPr="000E7D09">
        <w:rPr>
          <w:rFonts w:eastAsia="Arial"/>
          <w:b/>
          <w:bCs w:val="0"/>
          <w:snapToGrid/>
        </w:rPr>
        <w:t>Contratantes</w:t>
      </w:r>
      <w:r w:rsidRPr="000E7D09">
        <w:rPr>
          <w:rFonts w:eastAsia="Arial"/>
          <w:snapToGrid/>
        </w:rPr>
        <w:t>”).</w:t>
      </w:r>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2163DFE1"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r w:rsidR="00DC296A">
        <w:rPr>
          <w:rFonts w:eastAsia="Arial"/>
          <w:snapToGrid/>
        </w:rPr>
        <w:t>depósito</w:t>
      </w:r>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C95EBD">
        <w:rPr>
          <w:rFonts w:eastAsia="Arial"/>
          <w:highlight w:val="yellow"/>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0F9082BF"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DC296A">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182" w:type="dxa"/>
        <w:tblInd w:w="70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49"/>
        <w:gridCol w:w="1364"/>
        <w:gridCol w:w="1548"/>
        <w:gridCol w:w="3121"/>
      </w:tblGrid>
      <w:tr w:rsidR="0049207B" w:rsidRPr="0049207B" w14:paraId="5D3825AE" w14:textId="77777777" w:rsidTr="00160545">
        <w:trPr>
          <w:trHeight w:val="321"/>
        </w:trPr>
        <w:tc>
          <w:tcPr>
            <w:tcW w:w="2149"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160545">
        <w:trPr>
          <w:trHeight w:val="89"/>
        </w:trPr>
        <w:tc>
          <w:tcPr>
            <w:tcW w:w="2149"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48" w:name="_heading=h.gjdgxs" w:colFirst="0" w:colLast="0"/>
      <w:bookmarkStart w:id="249" w:name="_heading=h.30j0zll" w:colFirst="0" w:colLast="0"/>
      <w:bookmarkEnd w:id="248"/>
      <w:bookmarkEnd w:id="249"/>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141CEDB5" w:rsidR="0049207B" w:rsidRPr="0049207B" w:rsidRDefault="0049207B" w:rsidP="000E7D09">
      <w:pPr>
        <w:pStyle w:val="Level1"/>
        <w:rPr>
          <w:rFonts w:eastAsia="Arial"/>
        </w:rPr>
      </w:pPr>
      <w:r w:rsidRPr="0049207B">
        <w:rPr>
          <w:rFonts w:eastAsia="Arial"/>
        </w:rPr>
        <w:t>DA NOMEAÇÃO DE DEPOSITÁRIO</w:t>
      </w:r>
    </w:p>
    <w:p w14:paraId="15FF5A17" w14:textId="6259AFBD"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50" w:name="_heading=h.1fob9te" w:colFirst="0" w:colLast="0"/>
      <w:bookmarkEnd w:id="250"/>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 xml:space="preserve">Para fins do disposto na Cláusula 2.2 acima, o Titular, neste ato, libera a QI SCD de sua obrigação de sigilo bancário nos termos da legislação vigente, isentando a QI SCD de </w:t>
      </w:r>
      <w:r w:rsidRPr="0049207B">
        <w:rPr>
          <w:rFonts w:eastAsia="Arial"/>
        </w:rPr>
        <w:lastRenderedPageBreak/>
        <w:t>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51" w:name="_heading=h.3znysh7" w:colFirst="0" w:colLast="0"/>
      <w:bookmarkEnd w:id="251"/>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52" w:name="_heading=h.2et92p0" w:colFirst="0" w:colLast="0"/>
      <w:bookmarkEnd w:id="252"/>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53" w:name="_heading=h.tyjcwt" w:colFirst="0" w:colLast="0"/>
      <w:bookmarkEnd w:id="253"/>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w:t>
      </w:r>
      <w:proofErr w:type="spellStart"/>
      <w:r w:rsidRPr="0049207B">
        <w:rPr>
          <w:rFonts w:eastAsia="Arial"/>
          <w:snapToGrid/>
        </w:rPr>
        <w:t>ii</w:t>
      </w:r>
      <w:proofErr w:type="spellEnd"/>
      <w:r w:rsidRPr="0049207B">
        <w:rPr>
          <w:rFonts w:eastAsia="Arial"/>
          <w:snapToGrid/>
        </w:rPr>
        <w:t>)</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w:t>
      </w:r>
      <w:proofErr w:type="spellStart"/>
      <w:r w:rsidRPr="0049207B">
        <w:rPr>
          <w:rFonts w:eastAsia="Arial"/>
        </w:rPr>
        <w:t>ii</w:t>
      </w:r>
      <w:proofErr w:type="spellEnd"/>
      <w:r w:rsidRPr="0049207B">
        <w:rPr>
          <w:rFonts w:eastAsia="Arial"/>
        </w:rPr>
        <w:t>)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lastRenderedPageBreak/>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54" w:name="_heading=h.3dy6vkm" w:colFirst="0" w:colLast="0"/>
      <w:bookmarkEnd w:id="254"/>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55" w:name="_heading=h.1t3h5sf" w:colFirst="0" w:colLast="0"/>
      <w:bookmarkEnd w:id="255"/>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w:t>
      </w:r>
      <w:proofErr w:type="spellStart"/>
      <w:r w:rsidRPr="0049207B">
        <w:rPr>
          <w:rFonts w:eastAsia="Arial"/>
        </w:rPr>
        <w:t>ii</w:t>
      </w:r>
      <w:proofErr w:type="spellEnd"/>
      <w:r w:rsidRPr="0049207B">
        <w:rPr>
          <w:rFonts w:eastAsia="Arial"/>
        </w:rPr>
        <w:t>”,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w:t>
      </w:r>
      <w:r w:rsidRPr="0049207B">
        <w:rPr>
          <w:rFonts w:eastAsia="Arial"/>
        </w:rPr>
        <w:lastRenderedPageBreak/>
        <w:t>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56" w:name="_heading=h.4d34og8" w:colFirst="0" w:colLast="0"/>
      <w:bookmarkEnd w:id="256"/>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25B7C1D3"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57" w:name="_heading=h.2s8eyo1" w:colFirst="0" w:colLast="0"/>
      <w:bookmarkEnd w:id="257"/>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486BB8DC" w:rsidR="0049207B" w:rsidRPr="0049207B" w:rsidRDefault="0049207B" w:rsidP="000E7D09">
      <w:pPr>
        <w:pStyle w:val="Level2"/>
        <w:rPr>
          <w:rFonts w:eastAsia="Arial"/>
        </w:rPr>
      </w:pPr>
      <w:r w:rsidRPr="0049207B">
        <w:rPr>
          <w:rFonts w:eastAsia="Arial"/>
        </w:rPr>
        <w:t xml:space="preserve">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w:t>
      </w:r>
      <w:r w:rsidRPr="0049207B">
        <w:rPr>
          <w:rFonts w:eastAsia="Arial"/>
        </w:rPr>
        <w:lastRenderedPageBreak/>
        <w:t>ordens de manutenção e transferência dos Recursos depositados na Conta Fiduciária</w:t>
      </w:r>
      <w:r w:rsidR="00DC296A">
        <w:rPr>
          <w:rFonts w:eastAsia="Arial"/>
        </w:rPr>
        <w:t>,</w:t>
      </w:r>
      <w:r w:rsidR="00DC296A" w:rsidRPr="00536659">
        <w:rPr>
          <w:rFonts w:eastAsia="Arial"/>
        </w:rPr>
        <w:t xml:space="preserve"> durante a vigência deste instrumento e nos termos e condições do negócio existente entre o Titular e o Credor</w:t>
      </w:r>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58" w:name="_heading=h.17dp8vu" w:colFirst="0" w:colLast="0"/>
      <w:bookmarkEnd w:id="258"/>
      <w:r w:rsidRPr="0049207B">
        <w:rPr>
          <w:rFonts w:eastAsia="Arial"/>
        </w:rPr>
        <w:t>REMUNERAÇÃO</w:t>
      </w:r>
    </w:p>
    <w:p w14:paraId="02590F24" w14:textId="7D015385"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3856F2" w:rsidRPr="0049207B">
        <w:rPr>
          <w:rFonts w:eastAsia="Arial"/>
        </w:rPr>
        <w:t>$</w:t>
      </w:r>
      <w:r w:rsidR="003856F2">
        <w:rPr>
          <w:rFonts w:eastAsia="Arial"/>
        </w:rPr>
        <w:t>400,00</w:t>
      </w:r>
      <w:r w:rsidR="003856F2" w:rsidRPr="0049207B">
        <w:rPr>
          <w:rFonts w:eastAsia="Arial"/>
        </w:rPr>
        <w:t xml:space="preserve"> (</w:t>
      </w:r>
      <w:r w:rsidR="003856F2">
        <w:rPr>
          <w:rFonts w:eastAsia="Arial"/>
        </w:rPr>
        <w:t>quatrocentos reais</w:t>
      </w:r>
      <w:r w:rsidR="003856F2"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proofErr w:type="spellStart"/>
      <w:r w:rsidRPr="0049207B">
        <w:rPr>
          <w:rFonts w:eastAsia="Arial"/>
          <w:highlight w:val="lightGray"/>
        </w:rPr>
        <w:t>www</w:t>
      </w:r>
      <w:proofErr w:type="spellEnd"/>
      <w:r w:rsidRPr="0049207B">
        <w:rPr>
          <w:rFonts w:eastAsia="Arial"/>
          <w:highlight w:val="lightGray"/>
        </w:rPr>
        <w:t>.[--].com.br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t>
      </w:r>
      <w:proofErr w:type="spellStart"/>
      <w:r w:rsidRPr="0049207B">
        <w:rPr>
          <w:rFonts w:eastAsia="Arial"/>
          <w:snapToGrid/>
          <w:highlight w:val="lightGray"/>
        </w:rPr>
        <w:t>www</w:t>
      </w:r>
      <w:proofErr w:type="spellEnd"/>
      <w:r w:rsidRPr="0049207B">
        <w:rPr>
          <w:rFonts w:eastAsia="Arial"/>
          <w:snapToGrid/>
          <w:highlight w:val="lightGray"/>
        </w:rPr>
        <w:t>.[--].com.br]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w:t>
      </w:r>
      <w:r w:rsidRPr="0049207B">
        <w:rPr>
          <w:rFonts w:eastAsia="Arial"/>
        </w:rPr>
        <w:lastRenderedPageBreak/>
        <w:t>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 xml:space="preserve">pro rata </w:t>
      </w:r>
      <w:proofErr w:type="spellStart"/>
      <w:r w:rsidRPr="0049207B">
        <w:rPr>
          <w:rFonts w:eastAsia="Arial"/>
          <w:i/>
        </w:rPr>
        <w:t>temporis</w:t>
      </w:r>
      <w:proofErr w:type="spellEnd"/>
      <w:r w:rsidRPr="0049207B">
        <w:rPr>
          <w:rFonts w:eastAsia="Arial"/>
        </w:rPr>
        <w:t xml:space="preserve"> desde a data em que o pagamento era devido até o seu integral recebimento pela Parte credora; e (</w:t>
      </w:r>
      <w:proofErr w:type="spellStart"/>
      <w:r w:rsidRPr="0049207B">
        <w:rPr>
          <w:rFonts w:eastAsia="Arial"/>
        </w:rPr>
        <w:t>ii</w:t>
      </w:r>
      <w:proofErr w:type="spellEnd"/>
      <w:r w:rsidRPr="0049207B">
        <w:rPr>
          <w:rFonts w:eastAsia="Arial"/>
        </w:rPr>
        <w:t>)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59" w:name="_heading=h.3rdcrjn" w:colFirst="0" w:colLast="0"/>
      <w:bookmarkEnd w:id="259"/>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5CA96D77" w:rsidR="0049207B" w:rsidRPr="0049207B" w:rsidRDefault="0049207B" w:rsidP="000E7D09">
      <w:pPr>
        <w:pStyle w:val="Level2"/>
        <w:rPr>
          <w:rFonts w:eastAsia="Arial"/>
        </w:rPr>
      </w:pPr>
      <w:bookmarkStart w:id="260" w:name="_heading=h.26in1rg" w:colFirst="0" w:colLast="0"/>
      <w:bookmarkEnd w:id="260"/>
      <w:r w:rsidRPr="0049207B">
        <w:rPr>
          <w:rFonts w:eastAsia="Arial"/>
        </w:rPr>
        <w:t>O presente Instrumento poderá ser resilido, a qualquer momento: (i) pelo Titular, desde que autorizado pelo Credor; (</w:t>
      </w:r>
      <w:proofErr w:type="spellStart"/>
      <w:r w:rsidRPr="0049207B">
        <w:rPr>
          <w:rFonts w:eastAsia="Arial"/>
        </w:rPr>
        <w:t>ii</w:t>
      </w:r>
      <w:proofErr w:type="spellEnd"/>
      <w:r w:rsidRPr="0049207B">
        <w:rPr>
          <w:rFonts w:eastAsia="Arial"/>
        </w:rPr>
        <w:t>) pelo Credor, isoladamente; ou (</w:t>
      </w:r>
      <w:proofErr w:type="spellStart"/>
      <w:r w:rsidRPr="0049207B">
        <w:rPr>
          <w:rFonts w:eastAsia="Arial"/>
        </w:rPr>
        <w:t>iii</w:t>
      </w:r>
      <w:proofErr w:type="spellEnd"/>
      <w:r w:rsidRPr="0049207B">
        <w:rPr>
          <w:rFonts w:eastAsia="Arial"/>
        </w:rPr>
        <w:t xml:space="preserve">) pela QI SCD, isoladamente, sem quaisquer ônus, mediante o envio de aviso prévio às demais Partes com antecedência de pelo menos </w:t>
      </w:r>
      <w:r w:rsidR="00DC296A">
        <w:rPr>
          <w:rFonts w:eastAsia="Arial"/>
        </w:rPr>
        <w:t>6</w:t>
      </w:r>
      <w:r w:rsidRPr="0049207B">
        <w:rPr>
          <w:rFonts w:eastAsia="Arial"/>
        </w:rPr>
        <w:t>0 (</w:t>
      </w:r>
      <w:r w:rsidR="00DC296A">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 xml:space="preserve">Se a resilição for de iniciativa da QI SCD, nos termos da Cláusula 6.3, caberá a ela </w:t>
      </w:r>
      <w:proofErr w:type="spellStart"/>
      <w:r w:rsidRPr="0049207B">
        <w:rPr>
          <w:rFonts w:eastAsia="Arial"/>
          <w:snapToGrid/>
        </w:rPr>
        <w:t>fornecer</w:t>
      </w:r>
      <w:proofErr w:type="spellEnd"/>
      <w:r w:rsidRPr="0049207B">
        <w:rPr>
          <w:rFonts w:eastAsia="Arial"/>
          <w:snapToGrid/>
        </w:rPr>
        <w:t xml:space="preserve"> os extratos da Conta Fiduciária e receber a importância a que eventualmente </w:t>
      </w:r>
      <w:proofErr w:type="spellStart"/>
      <w:r w:rsidRPr="0049207B">
        <w:rPr>
          <w:rFonts w:eastAsia="Arial"/>
          <w:snapToGrid/>
        </w:rPr>
        <w:t>fizer</w:t>
      </w:r>
      <w:proofErr w:type="spellEnd"/>
      <w:r w:rsidRPr="0049207B">
        <w:rPr>
          <w:rFonts w:eastAsia="Arial"/>
          <w:snapToGrid/>
        </w:rPr>
        <w:t xml:space="preserve">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6AD9606B" w:rsidR="0049207B" w:rsidRPr="0049207B" w:rsidRDefault="0049207B" w:rsidP="000E7D09">
      <w:pPr>
        <w:pStyle w:val="Level3"/>
        <w:rPr>
          <w:rFonts w:eastAsia="Arial"/>
          <w:snapToGrid/>
        </w:rPr>
      </w:pPr>
      <w:bookmarkStart w:id="261" w:name="_heading=h.lnxbz9" w:colFirst="0" w:colLast="0"/>
      <w:bookmarkEnd w:id="261"/>
      <w:r w:rsidRPr="0049207B">
        <w:rPr>
          <w:rFonts w:eastAsia="Arial"/>
          <w:snapToGrid/>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39E9B759" w14:textId="3054E22E"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DC296A">
        <w:rPr>
          <w:rFonts w:eastAsia="Arial"/>
          <w:snapToGrid/>
          <w:color w:val="222222"/>
          <w:highlight w:val="white"/>
        </w:rPr>
        <w:t>6</w:t>
      </w:r>
      <w:r w:rsidRPr="0049207B">
        <w:rPr>
          <w:rFonts w:eastAsia="Arial"/>
          <w:snapToGrid/>
          <w:color w:val="222222"/>
          <w:highlight w:val="white"/>
        </w:rPr>
        <w:t>0 (</w:t>
      </w:r>
      <w:r w:rsidR="00DC296A">
        <w:rPr>
          <w:rFonts w:eastAsia="Arial"/>
          <w:snapToGrid/>
          <w:color w:val="222222"/>
          <w:highlight w:val="white"/>
        </w:rPr>
        <w:t>sessenta</w:t>
      </w:r>
      <w:r w:rsidRPr="0049207B">
        <w:rPr>
          <w:rFonts w:eastAsia="Arial"/>
          <w:snapToGrid/>
          <w:color w:val="222222"/>
          <w:highlight w:val="white"/>
        </w:rPr>
        <w:t xml:space="preserve">) dias estabelecido na cláusula 6.3 acima, hipótese em que os valores serão transferidos </w:t>
      </w:r>
      <w:r w:rsidRPr="0049207B">
        <w:rPr>
          <w:rFonts w:eastAsia="Arial"/>
          <w:snapToGrid/>
          <w:color w:val="222222"/>
          <w:highlight w:val="white"/>
        </w:rPr>
        <w:lastRenderedPageBreak/>
        <w:t>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1AA9B347"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r w:rsidR="00DC296A" w:rsidRPr="00975C67">
        <w:rPr>
          <w:rFonts w:eastAsia="Arial"/>
        </w:rPr>
        <w:t xml:space="preserve"> </w:t>
      </w:r>
      <w:bookmarkStart w:id="262" w:name="_Hlk110864228"/>
      <w:r w:rsidR="00DC296A" w:rsidRPr="00975C67">
        <w:rPr>
          <w:rFonts w:eastAsia="Arial"/>
        </w:rPr>
        <w:t>por prazo superior a 60 (sessenta) dias</w:t>
      </w:r>
      <w:bookmarkEnd w:id="262"/>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4375DB8C"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63" w:name="_heading=h.35nkun2" w:colFirst="0" w:colLast="0"/>
      <w:bookmarkEnd w:id="263"/>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64" w:name="_heading=h.1ksv4uv" w:colFirst="0" w:colLast="0"/>
      <w:bookmarkEnd w:id="264"/>
      <w:r w:rsidRPr="0049207B">
        <w:rPr>
          <w:rFonts w:eastAsia="Arial"/>
        </w:rPr>
        <w:lastRenderedPageBreak/>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1B7465B9"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w:t>
      </w:r>
      <w:proofErr w:type="spellStart"/>
      <w:r w:rsidRPr="0049207B">
        <w:rPr>
          <w:rFonts w:eastAsia="Arial"/>
        </w:rPr>
        <w:t>ii</w:t>
      </w:r>
      <w:proofErr w:type="spellEnd"/>
      <w:r w:rsidRPr="0049207B">
        <w:rPr>
          <w:rFonts w:eastAsia="Arial"/>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lastRenderedPageBreak/>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 xml:space="preserve">US </w:t>
      </w:r>
      <w:proofErr w:type="spellStart"/>
      <w:r w:rsidRPr="0049207B">
        <w:rPr>
          <w:rFonts w:eastAsia="Arial"/>
          <w:i/>
        </w:rPr>
        <w:t>Foreign</w:t>
      </w:r>
      <w:proofErr w:type="spellEnd"/>
      <w:r w:rsidRPr="0049207B">
        <w:rPr>
          <w:rFonts w:eastAsia="Arial"/>
          <w:i/>
        </w:rPr>
        <w:t xml:space="preserve"> </w:t>
      </w:r>
      <w:proofErr w:type="spellStart"/>
      <w:r w:rsidRPr="0049207B">
        <w:rPr>
          <w:rFonts w:eastAsia="Arial"/>
          <w:i/>
        </w:rPr>
        <w:t>Corrupt</w:t>
      </w:r>
      <w:proofErr w:type="spellEnd"/>
      <w:r w:rsidRPr="0049207B">
        <w:rPr>
          <w:rFonts w:eastAsia="Arial"/>
          <w:i/>
        </w:rPr>
        <w:t xml:space="preserve"> </w:t>
      </w:r>
      <w:proofErr w:type="spellStart"/>
      <w:r w:rsidRPr="0049207B">
        <w:rPr>
          <w:rFonts w:eastAsia="Arial"/>
          <w:i/>
        </w:rPr>
        <w:t>Practices</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xml:space="preserve"> (FCPA) e pelo </w:t>
      </w:r>
      <w:r w:rsidRPr="0049207B">
        <w:rPr>
          <w:rFonts w:eastAsia="Arial"/>
          <w:i/>
        </w:rPr>
        <w:t xml:space="preserve">UK </w:t>
      </w:r>
      <w:proofErr w:type="spellStart"/>
      <w:r w:rsidRPr="0049207B">
        <w:rPr>
          <w:rFonts w:eastAsia="Arial"/>
          <w:i/>
        </w:rPr>
        <w:t>Bribery</w:t>
      </w:r>
      <w:proofErr w:type="spellEnd"/>
      <w:r w:rsidRPr="0049207B">
        <w:rPr>
          <w:rFonts w:eastAsia="Arial"/>
          <w:i/>
        </w:rPr>
        <w:t xml:space="preserve"> </w:t>
      </w:r>
      <w:proofErr w:type="spellStart"/>
      <w:r w:rsidRPr="0049207B">
        <w:rPr>
          <w:rFonts w:eastAsia="Arial"/>
          <w:i/>
        </w:rPr>
        <w:t>Act</w:t>
      </w:r>
      <w:proofErr w:type="spellEnd"/>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FEA23A"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r w:rsidR="00E10F7B" w:rsidRPr="0049207B">
        <w:rPr>
          <w:rFonts w:eastAsia="Arial"/>
        </w:rPr>
        <w:t>Anticorrupção; 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65" w:name="_heading=h.44sinio" w:colFirst="0" w:colLast="0"/>
      <w:bookmarkEnd w:id="265"/>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66" w:name="_heading=h.2jxsxqh" w:colFirst="0" w:colLast="0"/>
      <w:bookmarkEnd w:id="266"/>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lastRenderedPageBreak/>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67" w:name="_heading=h.z337ya" w:colFirst="0" w:colLast="0"/>
      <w:bookmarkEnd w:id="267"/>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68" w:name="_heading=h.3j2qqm3" w:colFirst="0" w:colLast="0"/>
      <w:bookmarkEnd w:id="268"/>
      <w:r w:rsidRPr="0049207B">
        <w:rPr>
          <w:rFonts w:eastAsia="Arial"/>
        </w:rPr>
        <w:t>Todas as comunicações relativas a este Instrumento deverão ser feitas por escrito e serão consideradas entregues: (i) na data da transmissão, caso realizadas por meio da Plataforma QI, (</w:t>
      </w:r>
      <w:proofErr w:type="spellStart"/>
      <w:r w:rsidRPr="0049207B">
        <w:rPr>
          <w:rFonts w:eastAsia="Arial"/>
        </w:rPr>
        <w:t>ii</w:t>
      </w:r>
      <w:proofErr w:type="spellEnd"/>
      <w:r w:rsidRPr="0049207B">
        <w:rPr>
          <w:rFonts w:eastAsia="Arial"/>
        </w:rPr>
        <w:t>) quando entregues pessoalmente à pessoa a ser notificada, mediante protocolo; (</w:t>
      </w:r>
      <w:proofErr w:type="spellStart"/>
      <w:r w:rsidRPr="0049207B">
        <w:rPr>
          <w:rFonts w:eastAsia="Arial"/>
        </w:rPr>
        <w:t>iii</w:t>
      </w:r>
      <w:proofErr w:type="spellEnd"/>
      <w:r w:rsidRPr="0049207B">
        <w:rPr>
          <w:rFonts w:eastAsia="Arial"/>
        </w:rPr>
        <w:t>) após 5 (cinco) dias contados da postagem de carta com aviso de recebimento à pessoa a ser notificada; ou (</w:t>
      </w:r>
      <w:proofErr w:type="spellStart"/>
      <w:r w:rsidRPr="0049207B">
        <w:rPr>
          <w:rFonts w:eastAsia="Arial"/>
        </w:rPr>
        <w:t>iv</w:t>
      </w:r>
      <w:proofErr w:type="spellEnd"/>
      <w:r w:rsidRPr="0049207B">
        <w:rPr>
          <w:rFonts w:eastAsia="Arial"/>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lastRenderedPageBreak/>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EA285CD"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E10F7B"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36EC7B92"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lastRenderedPageBreak/>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69" w:name="_heading=h.1y810tw" w:colFirst="0" w:colLast="0"/>
      <w:bookmarkEnd w:id="269"/>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49207B">
        <w:rPr>
          <w:rFonts w:eastAsia="Arial"/>
        </w:rPr>
        <w:t>ii</w:t>
      </w:r>
      <w:proofErr w:type="spellEnd"/>
      <w:r w:rsidRPr="0049207B">
        <w:rPr>
          <w:rFonts w:eastAsia="Arial"/>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1D8F" w14:textId="77777777" w:rsidR="00C74D6A" w:rsidRDefault="00C74D6A">
      <w:r>
        <w:separator/>
      </w:r>
    </w:p>
    <w:p w14:paraId="10AED6B6" w14:textId="77777777" w:rsidR="00C74D6A" w:rsidRDefault="00C74D6A"/>
  </w:endnote>
  <w:endnote w:type="continuationSeparator" w:id="0">
    <w:p w14:paraId="3FAC4AD7" w14:textId="77777777" w:rsidR="00C74D6A" w:rsidRDefault="00C74D6A">
      <w:r>
        <w:continuationSeparator/>
      </w:r>
    </w:p>
    <w:p w14:paraId="4FBFDF90" w14:textId="77777777" w:rsidR="00C74D6A" w:rsidRDefault="00C74D6A"/>
  </w:endnote>
  <w:endnote w:type="continuationNotice" w:id="1">
    <w:p w14:paraId="3B623D9F" w14:textId="77777777" w:rsidR="00C74D6A" w:rsidRDefault="00C74D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Rodap"/>
          <w:jc w:val="left"/>
        </w:pPr>
      </w:p>
      <w:p w14:paraId="7B954B1B" w14:textId="37729761" w:rsidR="00A32055" w:rsidRPr="00C10C12" w:rsidRDefault="00000000" w:rsidP="007C1414">
        <w:pPr>
          <w:pStyle w:val="Rodap"/>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000000" w:rsidP="0061283F">
    <w:pPr>
      <w:pStyle w:val="Rodap"/>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9CC0" w14:textId="77777777" w:rsidR="00C74D6A" w:rsidRDefault="00C74D6A">
      <w:r>
        <w:separator/>
      </w:r>
    </w:p>
    <w:p w14:paraId="65C749F0" w14:textId="77777777" w:rsidR="00C74D6A" w:rsidRDefault="00C74D6A"/>
  </w:footnote>
  <w:footnote w:type="continuationSeparator" w:id="0">
    <w:p w14:paraId="40B947D7" w14:textId="77777777" w:rsidR="00C74D6A" w:rsidRDefault="00C74D6A">
      <w:r>
        <w:continuationSeparator/>
      </w:r>
    </w:p>
    <w:p w14:paraId="1F05C917" w14:textId="77777777" w:rsidR="00C74D6A" w:rsidRDefault="00C74D6A"/>
  </w:footnote>
  <w:footnote w:type="continuationNotice" w:id="1">
    <w:p w14:paraId="713813DA" w14:textId="77777777" w:rsidR="00C74D6A" w:rsidRDefault="00C74D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6FDBF227" w:rsidR="00A32055" w:rsidRDefault="008C15BB" w:rsidP="008C15BB">
    <w:pPr>
      <w:pStyle w:val="Body"/>
      <w:jc w:val="right"/>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8B2222">
      <w:rPr>
        <w:b/>
        <w:bCs/>
        <w:i/>
        <w:iCs/>
      </w:rPr>
      <w:t>15</w:t>
    </w:r>
    <w:r w:rsidR="0091435F">
      <w:rPr>
        <w:b/>
        <w:bCs/>
        <w:i/>
        <w:iCs/>
      </w:rPr>
      <w:t>.</w:t>
    </w:r>
    <w:r w:rsidR="0023559B">
      <w:rPr>
        <w:b/>
        <w:bCs/>
        <w:i/>
        <w:iCs/>
      </w:rPr>
      <w:t>08</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5"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8"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6"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9"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093550043">
    <w:abstractNumId w:val="1"/>
  </w:num>
  <w:num w:numId="2" w16cid:durableId="1105270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648103">
    <w:abstractNumId w:val="31"/>
  </w:num>
  <w:num w:numId="4" w16cid:durableId="332953689">
    <w:abstractNumId w:val="12"/>
  </w:num>
  <w:num w:numId="5" w16cid:durableId="111634127">
    <w:abstractNumId w:val="10"/>
  </w:num>
  <w:num w:numId="6" w16cid:durableId="239289129">
    <w:abstractNumId w:val="19"/>
  </w:num>
  <w:num w:numId="7" w16cid:durableId="1162548743">
    <w:abstractNumId w:val="22"/>
  </w:num>
  <w:num w:numId="8" w16cid:durableId="1616865957">
    <w:abstractNumId w:val="0"/>
  </w:num>
  <w:num w:numId="9" w16cid:durableId="1504206290">
    <w:abstractNumId w:val="15"/>
  </w:num>
  <w:num w:numId="10" w16cid:durableId="289628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3603668">
    <w:abstractNumId w:val="7"/>
  </w:num>
  <w:num w:numId="12" w16cid:durableId="17391837">
    <w:abstractNumId w:val="24"/>
  </w:num>
  <w:num w:numId="13" w16cid:durableId="2117940371">
    <w:abstractNumId w:val="18"/>
  </w:num>
  <w:num w:numId="14" w16cid:durableId="928657035">
    <w:abstractNumId w:val="1"/>
  </w:num>
  <w:num w:numId="15" w16cid:durableId="1101610924">
    <w:abstractNumId w:val="28"/>
  </w:num>
  <w:num w:numId="16" w16cid:durableId="94134648">
    <w:abstractNumId w:val="1"/>
  </w:num>
  <w:num w:numId="17" w16cid:durableId="606666941">
    <w:abstractNumId w:val="23"/>
  </w:num>
  <w:num w:numId="18" w16cid:durableId="1115447073">
    <w:abstractNumId w:val="1"/>
  </w:num>
  <w:num w:numId="19" w16cid:durableId="422456320">
    <w:abstractNumId w:val="31"/>
  </w:num>
  <w:num w:numId="20" w16cid:durableId="483202639">
    <w:abstractNumId w:val="1"/>
  </w:num>
  <w:num w:numId="21" w16cid:durableId="171144967">
    <w:abstractNumId w:val="1"/>
  </w:num>
  <w:num w:numId="22" w16cid:durableId="1014458960">
    <w:abstractNumId w:val="1"/>
  </w:num>
  <w:num w:numId="23" w16cid:durableId="1913198344">
    <w:abstractNumId w:val="31"/>
  </w:num>
  <w:num w:numId="24" w16cid:durableId="1338994856">
    <w:abstractNumId w:val="31"/>
  </w:num>
  <w:num w:numId="25" w16cid:durableId="1621299440">
    <w:abstractNumId w:val="31"/>
  </w:num>
  <w:num w:numId="26" w16cid:durableId="745953985">
    <w:abstractNumId w:val="31"/>
  </w:num>
  <w:num w:numId="27" w16cid:durableId="707264653">
    <w:abstractNumId w:val="31"/>
  </w:num>
  <w:num w:numId="28" w16cid:durableId="1018771509">
    <w:abstractNumId w:val="31"/>
  </w:num>
  <w:num w:numId="29" w16cid:durableId="1692300688">
    <w:abstractNumId w:val="31"/>
  </w:num>
  <w:num w:numId="30" w16cid:durableId="387340668">
    <w:abstractNumId w:val="31"/>
  </w:num>
  <w:num w:numId="31" w16cid:durableId="850798673">
    <w:abstractNumId w:val="27"/>
  </w:num>
  <w:num w:numId="32" w16cid:durableId="171377050">
    <w:abstractNumId w:val="27"/>
  </w:num>
  <w:num w:numId="33" w16cid:durableId="600989535">
    <w:abstractNumId w:val="27"/>
  </w:num>
  <w:num w:numId="34" w16cid:durableId="1524635377">
    <w:abstractNumId w:val="27"/>
  </w:num>
  <w:num w:numId="35" w16cid:durableId="1321881254">
    <w:abstractNumId w:val="14"/>
  </w:num>
  <w:num w:numId="36" w16cid:durableId="1646927708">
    <w:abstractNumId w:val="27"/>
  </w:num>
  <w:num w:numId="37" w16cid:durableId="515772285">
    <w:abstractNumId w:val="27"/>
  </w:num>
  <w:num w:numId="38" w16cid:durableId="1504858560">
    <w:abstractNumId w:val="27"/>
  </w:num>
  <w:num w:numId="39" w16cid:durableId="1577547501">
    <w:abstractNumId w:val="27"/>
  </w:num>
  <w:num w:numId="40" w16cid:durableId="2053991811">
    <w:abstractNumId w:val="27"/>
  </w:num>
  <w:num w:numId="41" w16cid:durableId="2109541647">
    <w:abstractNumId w:val="27"/>
  </w:num>
  <w:num w:numId="42" w16cid:durableId="1489249586">
    <w:abstractNumId w:val="20"/>
  </w:num>
  <w:num w:numId="43" w16cid:durableId="1715151859">
    <w:abstractNumId w:val="21"/>
  </w:num>
  <w:num w:numId="44" w16cid:durableId="1215973186">
    <w:abstractNumId w:val="16"/>
  </w:num>
  <w:num w:numId="45" w16cid:durableId="17853426">
    <w:abstractNumId w:val="25"/>
  </w:num>
  <w:num w:numId="46" w16cid:durableId="1395473053">
    <w:abstractNumId w:val="29"/>
  </w:num>
  <w:num w:numId="47" w16cid:durableId="164127267">
    <w:abstractNumId w:val="2"/>
  </w:num>
  <w:num w:numId="48" w16cid:durableId="1315641492">
    <w:abstractNumId w:val="11"/>
  </w:num>
  <w:num w:numId="49" w16cid:durableId="566107202">
    <w:abstractNumId w:val="5"/>
  </w:num>
  <w:num w:numId="50" w16cid:durableId="932477401">
    <w:abstractNumId w:val="13"/>
  </w:num>
  <w:num w:numId="51" w16cid:durableId="1832594770">
    <w:abstractNumId w:val="4"/>
  </w:num>
  <w:num w:numId="52" w16cid:durableId="815025348">
    <w:abstractNumId w:val="30"/>
  </w:num>
  <w:num w:numId="53" w16cid:durableId="1358504194">
    <w:abstractNumId w:val="6"/>
  </w:num>
  <w:num w:numId="54" w16cid:durableId="1488784932">
    <w:abstractNumId w:val="17"/>
  </w:num>
  <w:num w:numId="55" w16cid:durableId="1234390365">
    <w:abstractNumId w:val="9"/>
  </w:num>
  <w:num w:numId="56" w16cid:durableId="18370679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149158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986068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8619681">
    <w:abstractNumId w:val="27"/>
  </w:num>
  <w:num w:numId="60" w16cid:durableId="493180020">
    <w:abstractNumId w:val="27"/>
  </w:num>
  <w:num w:numId="61" w16cid:durableId="912471278">
    <w:abstractNumId w:val="26"/>
  </w:num>
  <w:num w:numId="62" w16cid:durableId="1935743309">
    <w:abstractNumId w:val="27"/>
  </w:num>
  <w:num w:numId="63" w16cid:durableId="1926498679">
    <w:abstractNumId w:val="27"/>
  </w:num>
  <w:num w:numId="64" w16cid:durableId="694574144">
    <w:abstractNumId w:val="2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E8E"/>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23D8"/>
    <w:rsid w:val="0002301B"/>
    <w:rsid w:val="000236CE"/>
    <w:rsid w:val="000239B1"/>
    <w:rsid w:val="00023EE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033"/>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28F"/>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663"/>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89F"/>
    <w:rsid w:val="00116E5F"/>
    <w:rsid w:val="001179F5"/>
    <w:rsid w:val="00117A9D"/>
    <w:rsid w:val="001201CA"/>
    <w:rsid w:val="0012052C"/>
    <w:rsid w:val="001209E7"/>
    <w:rsid w:val="00121344"/>
    <w:rsid w:val="00121474"/>
    <w:rsid w:val="00121537"/>
    <w:rsid w:val="0012165B"/>
    <w:rsid w:val="00121A8B"/>
    <w:rsid w:val="0012248D"/>
    <w:rsid w:val="001228BF"/>
    <w:rsid w:val="00122B7A"/>
    <w:rsid w:val="00122B88"/>
    <w:rsid w:val="00122BC6"/>
    <w:rsid w:val="001240E2"/>
    <w:rsid w:val="00124211"/>
    <w:rsid w:val="00124392"/>
    <w:rsid w:val="0012441C"/>
    <w:rsid w:val="001247C1"/>
    <w:rsid w:val="00124DFD"/>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545"/>
    <w:rsid w:val="00160F6C"/>
    <w:rsid w:val="00160FC6"/>
    <w:rsid w:val="00160FEE"/>
    <w:rsid w:val="001616C3"/>
    <w:rsid w:val="0016181D"/>
    <w:rsid w:val="00161894"/>
    <w:rsid w:val="00161965"/>
    <w:rsid w:val="00162233"/>
    <w:rsid w:val="0016277B"/>
    <w:rsid w:val="00162BBF"/>
    <w:rsid w:val="00163153"/>
    <w:rsid w:val="001637D7"/>
    <w:rsid w:val="00163DCB"/>
    <w:rsid w:val="00164384"/>
    <w:rsid w:val="00164847"/>
    <w:rsid w:val="00164C73"/>
    <w:rsid w:val="00164D1D"/>
    <w:rsid w:val="0016504C"/>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11E"/>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37F1"/>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62B"/>
    <w:rsid w:val="001D5EB9"/>
    <w:rsid w:val="001D61B6"/>
    <w:rsid w:val="001D6210"/>
    <w:rsid w:val="001D629B"/>
    <w:rsid w:val="001D6D4B"/>
    <w:rsid w:val="001D7101"/>
    <w:rsid w:val="001D7204"/>
    <w:rsid w:val="001D748C"/>
    <w:rsid w:val="001D7C16"/>
    <w:rsid w:val="001D7F9C"/>
    <w:rsid w:val="001E013A"/>
    <w:rsid w:val="001E06C1"/>
    <w:rsid w:val="001E0823"/>
    <w:rsid w:val="001E1214"/>
    <w:rsid w:val="001E1357"/>
    <w:rsid w:val="001E1875"/>
    <w:rsid w:val="001E1AB9"/>
    <w:rsid w:val="001E2151"/>
    <w:rsid w:val="001E2921"/>
    <w:rsid w:val="001E2CAB"/>
    <w:rsid w:val="001E303B"/>
    <w:rsid w:val="001E32C8"/>
    <w:rsid w:val="001E3302"/>
    <w:rsid w:val="001E3617"/>
    <w:rsid w:val="001E39FB"/>
    <w:rsid w:val="001E442D"/>
    <w:rsid w:val="001E563F"/>
    <w:rsid w:val="001E5B32"/>
    <w:rsid w:val="001E5EFC"/>
    <w:rsid w:val="001E6283"/>
    <w:rsid w:val="001E6A67"/>
    <w:rsid w:val="001E70A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2BC5"/>
    <w:rsid w:val="00283100"/>
    <w:rsid w:val="002834AD"/>
    <w:rsid w:val="002834C8"/>
    <w:rsid w:val="0028381A"/>
    <w:rsid w:val="00283D29"/>
    <w:rsid w:val="0028443C"/>
    <w:rsid w:val="00284D1D"/>
    <w:rsid w:val="0028574C"/>
    <w:rsid w:val="002858E4"/>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516D"/>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6351"/>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372B"/>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018"/>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6A7"/>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65E"/>
    <w:rsid w:val="00383F2A"/>
    <w:rsid w:val="003844D3"/>
    <w:rsid w:val="003844DB"/>
    <w:rsid w:val="00385615"/>
    <w:rsid w:val="003856F2"/>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0B"/>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0FE"/>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252F"/>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5914"/>
    <w:rsid w:val="00456935"/>
    <w:rsid w:val="00456FFC"/>
    <w:rsid w:val="004600CD"/>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B7C2D"/>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4E8F"/>
    <w:rsid w:val="004C5075"/>
    <w:rsid w:val="004C5333"/>
    <w:rsid w:val="004C5C58"/>
    <w:rsid w:val="004C5E35"/>
    <w:rsid w:val="004C6937"/>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476"/>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4B7"/>
    <w:rsid w:val="005356A8"/>
    <w:rsid w:val="00535B74"/>
    <w:rsid w:val="00535CF6"/>
    <w:rsid w:val="00535FDA"/>
    <w:rsid w:val="005362D9"/>
    <w:rsid w:val="005362FC"/>
    <w:rsid w:val="005363C0"/>
    <w:rsid w:val="00536885"/>
    <w:rsid w:val="005369B9"/>
    <w:rsid w:val="00536AFB"/>
    <w:rsid w:val="00536C67"/>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80"/>
    <w:rsid w:val="005C70D6"/>
    <w:rsid w:val="005C73AB"/>
    <w:rsid w:val="005C78E9"/>
    <w:rsid w:val="005C7AF5"/>
    <w:rsid w:val="005C7B29"/>
    <w:rsid w:val="005D0092"/>
    <w:rsid w:val="005D038F"/>
    <w:rsid w:val="005D09DF"/>
    <w:rsid w:val="005D0DDA"/>
    <w:rsid w:val="005D1671"/>
    <w:rsid w:val="005D21C1"/>
    <w:rsid w:val="005D3266"/>
    <w:rsid w:val="005D34CD"/>
    <w:rsid w:val="005D3702"/>
    <w:rsid w:val="005D3721"/>
    <w:rsid w:val="005D3BE3"/>
    <w:rsid w:val="005D44F9"/>
    <w:rsid w:val="005D45A0"/>
    <w:rsid w:val="005D47AE"/>
    <w:rsid w:val="005D4977"/>
    <w:rsid w:val="005D4C28"/>
    <w:rsid w:val="005D4D1E"/>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111"/>
    <w:rsid w:val="00650620"/>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B22"/>
    <w:rsid w:val="00656C4A"/>
    <w:rsid w:val="00657256"/>
    <w:rsid w:val="006573FE"/>
    <w:rsid w:val="00657923"/>
    <w:rsid w:val="00657CE0"/>
    <w:rsid w:val="0066007C"/>
    <w:rsid w:val="006602DA"/>
    <w:rsid w:val="0066080D"/>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857"/>
    <w:rsid w:val="00675E56"/>
    <w:rsid w:val="00675E86"/>
    <w:rsid w:val="006760FA"/>
    <w:rsid w:val="00676A6B"/>
    <w:rsid w:val="00676C44"/>
    <w:rsid w:val="00676FEE"/>
    <w:rsid w:val="00677FB1"/>
    <w:rsid w:val="006802AD"/>
    <w:rsid w:val="006804A4"/>
    <w:rsid w:val="006806D0"/>
    <w:rsid w:val="00680BF3"/>
    <w:rsid w:val="00680E1F"/>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066"/>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B76FC"/>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7A3"/>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EF9"/>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C79"/>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5CF"/>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02E2"/>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492"/>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26D"/>
    <w:rsid w:val="008674D7"/>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530F"/>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D84"/>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222"/>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2F"/>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5895"/>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2BB"/>
    <w:rsid w:val="00902FFD"/>
    <w:rsid w:val="00903843"/>
    <w:rsid w:val="009038E6"/>
    <w:rsid w:val="00903B22"/>
    <w:rsid w:val="0090413D"/>
    <w:rsid w:val="00904832"/>
    <w:rsid w:val="00904BD4"/>
    <w:rsid w:val="00904C24"/>
    <w:rsid w:val="00904F79"/>
    <w:rsid w:val="009058E4"/>
    <w:rsid w:val="00905A9F"/>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326D"/>
    <w:rsid w:val="00974C84"/>
    <w:rsid w:val="009758A8"/>
    <w:rsid w:val="00975E9C"/>
    <w:rsid w:val="009761F4"/>
    <w:rsid w:val="0097634B"/>
    <w:rsid w:val="00976587"/>
    <w:rsid w:val="00976BA4"/>
    <w:rsid w:val="00976C27"/>
    <w:rsid w:val="009770A6"/>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6D"/>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23F"/>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3F3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4F33"/>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4767"/>
    <w:rsid w:val="00B25160"/>
    <w:rsid w:val="00B2572F"/>
    <w:rsid w:val="00B25D40"/>
    <w:rsid w:val="00B26099"/>
    <w:rsid w:val="00B261E4"/>
    <w:rsid w:val="00B26222"/>
    <w:rsid w:val="00B268E7"/>
    <w:rsid w:val="00B26CB9"/>
    <w:rsid w:val="00B2723C"/>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B82"/>
    <w:rsid w:val="00B4293A"/>
    <w:rsid w:val="00B42A48"/>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609"/>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8E8"/>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17"/>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3C8"/>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C4"/>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300"/>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4D6A"/>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1557"/>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EBD"/>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7ED"/>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44D"/>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2"/>
    <w:rsid w:val="00D22403"/>
    <w:rsid w:val="00D225CC"/>
    <w:rsid w:val="00D229DA"/>
    <w:rsid w:val="00D22C9E"/>
    <w:rsid w:val="00D236F3"/>
    <w:rsid w:val="00D23993"/>
    <w:rsid w:val="00D23D5C"/>
    <w:rsid w:val="00D2593D"/>
    <w:rsid w:val="00D259C0"/>
    <w:rsid w:val="00D25AC3"/>
    <w:rsid w:val="00D25FA4"/>
    <w:rsid w:val="00D26275"/>
    <w:rsid w:val="00D26894"/>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6F83"/>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1F0D"/>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96A"/>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D0745"/>
    <w:rsid w:val="00DD08AD"/>
    <w:rsid w:val="00DD0EA7"/>
    <w:rsid w:val="00DD1029"/>
    <w:rsid w:val="00DD1039"/>
    <w:rsid w:val="00DD1829"/>
    <w:rsid w:val="00DD321E"/>
    <w:rsid w:val="00DD38EB"/>
    <w:rsid w:val="00DD3A89"/>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B8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4032"/>
    <w:rsid w:val="00E153EB"/>
    <w:rsid w:val="00E158DD"/>
    <w:rsid w:val="00E16354"/>
    <w:rsid w:val="00E1769B"/>
    <w:rsid w:val="00E178F9"/>
    <w:rsid w:val="00E179A3"/>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42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5FB8"/>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2F1"/>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634"/>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E78C5"/>
    <w:rsid w:val="00EF013E"/>
    <w:rsid w:val="00EF0214"/>
    <w:rsid w:val="00EF0953"/>
    <w:rsid w:val="00EF0BB9"/>
    <w:rsid w:val="00EF0EA8"/>
    <w:rsid w:val="00EF1076"/>
    <w:rsid w:val="00EF11D6"/>
    <w:rsid w:val="00EF14EF"/>
    <w:rsid w:val="00EF1DB8"/>
    <w:rsid w:val="00EF2010"/>
    <w:rsid w:val="00EF28D4"/>
    <w:rsid w:val="00EF2DB0"/>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793"/>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6C8"/>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379D"/>
    <w:rsid w:val="00F43DB9"/>
    <w:rsid w:val="00F441E0"/>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742"/>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5FD9"/>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AB8"/>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8BC"/>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DDC"/>
    <w:rsid w:val="00FD0FD1"/>
    <w:rsid w:val="00FD259A"/>
    <w:rsid w:val="00FD27F6"/>
    <w:rsid w:val="00FD2A90"/>
    <w:rsid w:val="00FD3073"/>
    <w:rsid w:val="00FD30C9"/>
    <w:rsid w:val="00FD30D5"/>
    <w:rsid w:val="00FD3126"/>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0969"/>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link w:val="PargrafodaListaChar1"/>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PargrafodaListaChar1">
    <w:name w:val="Parágrafo da Lista Char1"/>
    <w:aliases w:val="Itemização Char1,Bullets 1 Char1,Vitor T?tulo Char1,List Paragraph_0 Char1,Normal numerado Char1,Meu Char1,Capítulo Char1,List Paragraph_0_0 Char"/>
    <w:link w:val="PargrafodaLista"/>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luiz.serrano@rzkenergia.com.br" TargetMode="External"/><Relationship Id="rId26"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luiz.serrano@rzkenergia.com.br" TargetMode="External"/><Relationship Id="rId25"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yperlink" Target="mailto:luiz.serrano@rzkenergia.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5" Type="http://schemas.openxmlformats.org/officeDocument/2006/relationships/customXml" Target="../customXml/item5.xml"/><Relationship Id="rId15" Type="http://schemas.openxmlformats.org/officeDocument/2006/relationships/hyperlink" Target="mailto:luiz.serrano@rzkenergia.com.br" TargetMode="External"/><Relationship Id="rId23" Type="http://schemas.openxmlformats.org/officeDocument/2006/relationships/hyperlink" Target="mailto:luiz.serrano@rzkenergia.com.b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 L E F O S S E ! 3 7 1 9 4 6 9 . 1 < / d o c u m e n t i d >  
     < s e n d e r i d > C A I U B < / s e n d e r i d >  
     < s e n d e r e m a i l > C L A R I C E . A I U B @ L E F O S S E . C O M < / s e n d e r e m a i l >  
     < l a s t m o d i f i e d > 2 0 2 2 - 0 8 - 1 5 T 1 3 : 4 0 : 0 0 . 0 0 0 0 0 0 0 - 0 3 : 0 0 < / l a s t m o d i f i e d >  
     < d a t a b a s e > L E F O S S E < / 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61B55-0F6C-43B5-9821-0C6F269C2E93}">
  <ds:schemaRefs>
    <ds:schemaRef ds:uri="http://www.imanage.com/work/xmlschema"/>
  </ds:schemaRefs>
</ds:datastoreItem>
</file>

<file path=customXml/itemProps2.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4.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54</Pages>
  <Words>20590</Words>
  <Characters>111190</Characters>
  <Application>Microsoft Office Word</Application>
  <DocSecurity>0</DocSecurity>
  <Lines>926</Lines>
  <Paragraphs>263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131517</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Luis Henrique Cavalleiro</cp:lastModifiedBy>
  <cp:revision>21</cp:revision>
  <cp:lastPrinted>2021-03-12T01:13:00Z</cp:lastPrinted>
  <dcterms:created xsi:type="dcterms:W3CDTF">2022-08-15T16:11:00Z</dcterms:created>
  <dcterms:modified xsi:type="dcterms:W3CDTF">2022-08-16T18:30:00Z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iManageCod">
    <vt:lpwstr>Lefosse - 3719469v1</vt:lpwstr>
  </property>
</Properties>
</file>