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46ED4678"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w:t>
      </w:r>
      <w:r>
        <w:t xml:space="preserve">] </w:t>
      </w:r>
      <w:r w:rsidRPr="008F5895">
        <w:rPr>
          <w:b/>
          <w:bCs w:val="0"/>
          <w:highlight w:val="yellow"/>
        </w:rPr>
        <w:t xml:space="preserve">[Nota Lefosse: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r w:rsidRPr="008F5895">
        <w:rPr>
          <w:b/>
          <w:bCs w:val="0"/>
          <w:highlight w:val="yellow"/>
        </w:rPr>
        <w:t>[Nota Lefosse: sob validação da Companhia se esta Usina irá participar da operação.]</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24C71D81"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60DB3615"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(ii)</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w:t>
      </w:r>
      <w:r w:rsidR="00DC6D5E" w:rsidRPr="00F6090E">
        <w:lastRenderedPageBreak/>
        <w:t>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C8088F">
        <w:t xml:space="preserve"> e pelo </w:t>
      </w:r>
      <w:r w:rsidR="00C8088F" w:rsidRPr="00F6090E">
        <w:rPr>
          <w:b/>
          <w:bCs/>
        </w:rPr>
        <w:t>GRUPO REZEK PARTICIPAÇÕES S.A.</w:t>
      </w:r>
      <w:r w:rsidR="00C8088F" w:rsidRPr="00F6090E">
        <w:t>, sociedade por ações, com sede na Cidade de São Paulo, Estado de São Paulo, na Avenida Magalhães de Castro, nº 4.800, Torre II, 2º andar, Sala 19, Bairro Cidade Jardim, CEP 05.676-120, inscrita no CNPJ/ME sob 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768">
        <w:rPr>
          <w:b/>
          <w:bCs/>
        </w:rPr>
        <w:t>Fiança</w:t>
      </w:r>
      <w:r w:rsidR="00382405" w:rsidRPr="00382405">
        <w:t>”)</w:t>
      </w:r>
      <w:r w:rsidR="00382405">
        <w:t>;</w:t>
      </w:r>
      <w:r w:rsidR="00382405" w:rsidRPr="00382405" w:rsidDel="00DC6D5E">
        <w:t xml:space="preserve"> </w:t>
      </w:r>
      <w:bookmarkEnd w:id="17"/>
      <w:r w:rsidR="008C7025" w:rsidRPr="00BF3A4E">
        <w:rPr>
          <w:lang w:eastAsia="en-GB"/>
        </w:rPr>
        <w:t xml:space="preserve">(ii)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Pinheiro, Usina Pitangueira, Usina Atena, Usina Cedro Rosa, Usina Castanheira, Usina Litoral,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xml:space="preserve">”); (iii)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conforme os termos e condições previstos no Contrato de Alienação Fiduciária de Ações</w:t>
      </w:r>
      <w:r w:rsidR="00BD4768">
        <w:t xml:space="preserve">; e (iv) </w:t>
      </w:r>
      <w:r w:rsidR="008C7025" w:rsidRPr="00BF3A4E">
        <w:rPr>
          <w:lang w:eastAsia="en-GB"/>
        </w:rPr>
        <w:t>esta Cessão Fiduciária de Recebíveis (conforme abaixo definido), por meio deste Contrato</w:t>
      </w:r>
      <w:r w:rsidR="00F35DDC">
        <w:rPr>
          <w:lang w:eastAsia="en-GB"/>
        </w:rPr>
        <w:t>;</w:t>
      </w:r>
    </w:p>
    <w:p w14:paraId="624C6524" w14:textId="166D5E7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(vi</w:t>
      </w:r>
      <w:r w:rsidR="0012165B">
        <w:t>i</w:t>
      </w:r>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lastRenderedPageBreak/>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25558164"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77E2012B" w:rsidR="00896E85" w:rsidRPr="000E3C72" w:rsidRDefault="00C81557" w:rsidP="004B3EA3">
      <w:pPr>
        <w:pStyle w:val="Level3"/>
        <w:tabs>
          <w:tab w:val="clear" w:pos="1361"/>
        </w:tabs>
        <w:rPr>
          <w:b/>
          <w:u w:val="single"/>
        </w:rPr>
      </w:pPr>
      <w:bookmarkStart w:id="77" w:name="_Ref85534627"/>
      <w:bookmarkStart w:id="78"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bookmarkEnd w:id="78"/>
      <w:r w:rsidR="00BF32BE" w:rsidRPr="00E41BBD">
        <w:rPr>
          <w:rFonts w:eastAsia="Arial Unicode MS"/>
          <w:b/>
          <w:bCs/>
          <w:w w:val="0"/>
          <w:highlight w:val="yellow"/>
        </w:rPr>
        <w:t>[Nota Lefosse: RZK</w:t>
      </w:r>
      <w:r w:rsidR="00C8088F">
        <w:rPr>
          <w:rFonts w:eastAsia="Arial Unicode MS"/>
          <w:b/>
          <w:bCs/>
          <w:w w:val="0"/>
          <w:highlight w:val="yellow"/>
        </w:rPr>
        <w:t xml:space="preserve"> e Tozzini</w:t>
      </w:r>
      <w:r w:rsidR="00BF32BE" w:rsidRPr="00E41BBD">
        <w:rPr>
          <w:rFonts w:eastAsia="Arial Unicode MS"/>
          <w:b/>
          <w:bCs/>
          <w:w w:val="0"/>
          <w:highlight w:val="yellow"/>
        </w:rPr>
        <w:t>, por gentileza incluir contratos.]</w:t>
      </w:r>
    </w:p>
    <w:p w14:paraId="31701FEF" w14:textId="3F847A28"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w:t>
      </w:r>
      <w:r w:rsidR="008E5952" w:rsidRPr="00B1082D">
        <w:rPr>
          <w:rFonts w:eastAsia="Arial Unicode MS"/>
          <w:w w:val="0"/>
        </w:rPr>
        <w:lastRenderedPageBreak/>
        <w:t>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r w:rsidR="009022BB">
        <w:rPr>
          <w:rFonts w:eastAsia="Arial Unicode MS"/>
          <w:w w:val="0"/>
        </w:rPr>
        <w:t xml:space="preserve"> </w:t>
      </w:r>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r w:rsidR="00F81D0B">
        <w:t xml:space="preserve"> </w:t>
      </w:r>
      <w:r w:rsidR="00520C04">
        <w:t xml:space="preserve">contados </w:t>
      </w:r>
      <w:r w:rsidR="00F81D0B">
        <w:t xml:space="preserve">da </w:t>
      </w:r>
      <w:r w:rsidR="00650620" w:rsidRPr="008D692F">
        <w:rPr>
          <w:highlight w:val="yellow"/>
        </w:rPr>
        <w:t xml:space="preserve">abertura da </w:t>
      </w:r>
      <w:r w:rsidR="00F441E0" w:rsidRPr="008D692F">
        <w:rPr>
          <w:highlight w:val="yellow"/>
        </w:rPr>
        <w:t>Conta Vinculada</w:t>
      </w:r>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0F7A7B">
        <w:t>3.3</w:t>
      </w:r>
      <w:r w:rsidR="00E85FB8">
        <w:fldChar w:fldCharType="end"/>
      </w:r>
      <w:r w:rsidR="00F81D0B" w:rsidRPr="00002889">
        <w:t xml:space="preserve"> abaixo</w:t>
      </w:r>
      <w:bookmarkEnd w:id="82"/>
    </w:p>
    <w:p w14:paraId="08C26C59" w14:textId="47C6EC43" w:rsidR="009C7787" w:rsidRPr="005D4D1E" w:rsidRDefault="006C77A3" w:rsidP="00B94609">
      <w:pPr>
        <w:pStyle w:val="Level3"/>
        <w:tabs>
          <w:tab w:val="clear" w:pos="1361"/>
        </w:tabs>
        <w:rPr>
          <w:rStyle w:val="DeltaViewInsertion"/>
          <w:b/>
          <w:color w:val="auto"/>
          <w:u w:val="none"/>
        </w:rPr>
      </w:pPr>
      <w:bookmarkStart w:id="83" w:name="_Ref110263659"/>
      <w:bookmarkEnd w:id="76"/>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0F7A7B">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0F7A7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3"/>
      <w:r w:rsidR="008D692F">
        <w:rPr>
          <w:rStyle w:val="DeltaViewInsertion"/>
          <w:bCs/>
          <w:color w:val="auto"/>
          <w:w w:val="0"/>
          <w:u w:val="none"/>
        </w:rPr>
        <w:t xml:space="preserve"> </w:t>
      </w:r>
    </w:p>
    <w:p w14:paraId="32B10EF2" w14:textId="49DD467A" w:rsidR="00896E85" w:rsidRPr="005B21B4" w:rsidRDefault="00896E85" w:rsidP="00007403">
      <w:pPr>
        <w:pStyle w:val="Level3"/>
        <w:tabs>
          <w:tab w:val="clear" w:pos="1361"/>
        </w:tabs>
        <w:rPr>
          <w:b/>
          <w:bCs/>
        </w:rPr>
      </w:pPr>
      <w:bookmarkStart w:id="84"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4"/>
    </w:p>
    <w:p w14:paraId="398D089C" w14:textId="0A0B0625"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F7A7B">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5" w:name="_Ref508414527"/>
    </w:p>
    <w:p w14:paraId="27B1E201" w14:textId="7AEBAE92" w:rsidR="006927F8" w:rsidRPr="00546FE7" w:rsidRDefault="00517476" w:rsidP="006927F8">
      <w:pPr>
        <w:pStyle w:val="Level3"/>
      </w:pPr>
      <w:bookmarkStart w:id="86" w:name="_Ref11089579"/>
      <w:bookmarkStart w:id="87"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w:t>
      </w:r>
      <w:r w:rsidRPr="00546FE7">
        <w:lastRenderedPageBreak/>
        <w:t xml:space="preserve">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00520C04">
        <w:t>,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formalizar a ata de assembleia geral de titulares do CRI aprovando a o Reforço de Garantia. As Fiduciantes obrigam-se a informar, imediatamente, e em prazo não superior a 2 (dois) Dias Úteis, à Fiduciária sobre a ocorrência de qualquer Evento de Reforço de que tenham conhecimento</w:t>
      </w:r>
      <w:r w:rsidRPr="00546FE7">
        <w:t>.</w:t>
      </w:r>
      <w:bookmarkEnd w:id="86"/>
      <w:bookmarkEnd w:id="87"/>
      <w:r w:rsidR="0095108F">
        <w:t xml:space="preserve"> </w:t>
      </w:r>
      <w:r w:rsidR="005D4D1E">
        <w:t xml:space="preserve"> </w:t>
      </w:r>
      <w:r w:rsidR="00520C04" w:rsidRPr="00E41BBD">
        <w:rPr>
          <w:b/>
          <w:bCs/>
          <w:highlight w:val="yellow"/>
        </w:rPr>
        <w:t>[</w:t>
      </w:r>
      <w:r w:rsidR="00BF32BE" w:rsidRPr="00E41BBD">
        <w:rPr>
          <w:b/>
          <w:bCs/>
          <w:highlight w:val="yellow"/>
        </w:rPr>
        <w:t>Nota Lefosse</w:t>
      </w:r>
      <w:r w:rsidR="00520C04" w:rsidRPr="00E41BBD">
        <w:rPr>
          <w:b/>
          <w:bCs/>
          <w:highlight w:val="yellow"/>
        </w:rPr>
        <w:t xml:space="preserve">: </w:t>
      </w:r>
      <w:r w:rsidR="00BF32BE" w:rsidRPr="00E41BBD">
        <w:rPr>
          <w:b/>
          <w:bCs/>
          <w:highlight w:val="yellow"/>
        </w:rPr>
        <w:t>Coordenador entende q</w:t>
      </w:r>
      <w:r w:rsidR="00520C04" w:rsidRPr="00E41BBD">
        <w:rPr>
          <w:b/>
          <w:bCs/>
          <w:highlight w:val="yellow"/>
        </w:rPr>
        <w:t>ue novos contratos para fins de reforço deveriam ser aprovados em assembleia. Caso contrário teríamos que ter critérios de elegibilidade definidos para o AF aceitar</w:t>
      </w:r>
      <w:r w:rsidR="00C8088F">
        <w:rPr>
          <w:b/>
          <w:bCs/>
          <w:highlight w:val="yellow"/>
        </w:rPr>
        <w:t>.</w:t>
      </w:r>
      <w:r w:rsidR="00520C04" w:rsidRPr="00E41BBD">
        <w:rPr>
          <w:b/>
          <w:bCs/>
          <w:highlight w:val="yellow"/>
        </w:rPr>
        <w:t>]</w:t>
      </w:r>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12E393CD" w:rsidR="002626E1" w:rsidRPr="0065075E" w:rsidRDefault="002626E1" w:rsidP="002626E1">
      <w:pPr>
        <w:pStyle w:val="Level2"/>
        <w:rPr>
          <w:u w:val="single"/>
        </w:rPr>
      </w:pPr>
      <w:bookmarkStart w:id="88" w:name="_Ref87543699"/>
      <w:bookmarkStart w:id="89" w:name="_Ref110525109"/>
      <w:bookmarkStart w:id="90" w:name="_Ref31919188"/>
      <w:bookmarkStart w:id="91"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0F7A7B">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2"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F7A7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2"/>
      <w:r w:rsidRPr="0065075E">
        <w:t>.</w:t>
      </w:r>
      <w:bookmarkEnd w:id="88"/>
      <w:r w:rsidRPr="0065075E">
        <w:t xml:space="preserve"> </w:t>
      </w:r>
      <w:r w:rsidRPr="00E75556">
        <w:rPr>
          <w:b/>
          <w:bCs/>
          <w:highlight w:val="yellow"/>
        </w:rPr>
        <w:t>[Nota Lefosse: A ser confirmado quais contratos dependem de anuência prévia dos clientes.]</w:t>
      </w:r>
      <w:bookmarkEnd w:id="89"/>
    </w:p>
    <w:p w14:paraId="729965B6" w14:textId="72F17038" w:rsidR="002626E1" w:rsidRPr="00E75556" w:rsidRDefault="002B6351" w:rsidP="000B6CAD">
      <w:pPr>
        <w:pStyle w:val="Level3"/>
      </w:pPr>
      <w:r w:rsidRPr="00E75556">
        <w:lastRenderedPageBreak/>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0F7A7B">
        <w:t>3.3(v)</w:t>
      </w:r>
      <w:r w:rsidRPr="00E75556">
        <w:fldChar w:fldCharType="end"/>
      </w:r>
      <w:r w:rsidRPr="00E75556">
        <w:t xml:space="preserve"> abaixo,</w:t>
      </w:r>
      <w:r w:rsidR="00F363FA">
        <w:t xml:space="preserve"> a Fiança outorgada pela RZK Energia permanecerá vigente até seja obtida a anuência do cliente, nos termos da Escritura de Emissão de Debêntures.</w:t>
      </w:r>
    </w:p>
    <w:p w14:paraId="01DFDDEC" w14:textId="2DA9D47D"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0F7A7B">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130D060D" w:rsidR="00896E85" w:rsidRPr="005B21B4" w:rsidRDefault="00896E85" w:rsidP="00007403">
      <w:pPr>
        <w:pStyle w:val="Level2"/>
        <w:rPr>
          <w:b/>
        </w:rPr>
      </w:pPr>
      <w:bookmarkStart w:id="93" w:name="_Ref107932903"/>
      <w:bookmarkStart w:id="94"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85"/>
      <w:bookmarkEnd w:id="90"/>
      <w:bookmarkEnd w:id="91"/>
      <w:bookmarkEnd w:id="93"/>
      <w:bookmarkEnd w:id="94"/>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[Nota Lefosse: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95"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96"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7" w:name="_Hlk72925686"/>
      <w:r w:rsidR="00896E85" w:rsidRPr="005B21B4">
        <w:t>ou de qualquer aditamento</w:t>
      </w:r>
      <w:bookmarkEnd w:id="97"/>
      <w:r w:rsidR="00896E85" w:rsidRPr="005B21B4">
        <w:t>, devidamente registrado ou averbado, conforme aplicável</w:t>
      </w:r>
      <w:bookmarkEnd w:id="95"/>
      <w:bookmarkEnd w:id="96"/>
      <w:r w:rsidR="00520C04">
        <w:t>, com cópia ao Agente Fiduciário dos CRI</w:t>
      </w:r>
      <w:r w:rsidR="00007403" w:rsidRPr="005B21B4">
        <w:t>;</w:t>
      </w:r>
    </w:p>
    <w:p w14:paraId="1BBA6B2E" w14:textId="4A53A5E9" w:rsidR="00896E85" w:rsidRPr="00EB119E" w:rsidRDefault="0095108F" w:rsidP="00007403">
      <w:pPr>
        <w:pStyle w:val="Level4"/>
        <w:tabs>
          <w:tab w:val="clear" w:pos="2041"/>
          <w:tab w:val="num" w:pos="1361"/>
        </w:tabs>
        <w:ind w:left="1360"/>
      </w:pPr>
      <w:bookmarkStart w:id="98" w:name="_Ref77612230"/>
      <w:bookmarkStart w:id="9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98"/>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w:t>
      </w:r>
      <w:r w:rsidR="00D21ABD">
        <w:rPr>
          <w:snapToGrid w:val="0"/>
        </w:rPr>
        <w:lastRenderedPageBreak/>
        <w:t xml:space="preserve">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99"/>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00" w:name="_Ref85534595"/>
      <w:bookmarkStart w:id="101"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00"/>
      <w:r w:rsidR="00C7190E">
        <w:t xml:space="preserve"> </w:t>
      </w:r>
      <w:bookmarkEnd w:id="101"/>
    </w:p>
    <w:p w14:paraId="24E56BE4" w14:textId="1FBCEA7F" w:rsidR="00896E85" w:rsidRPr="005B21B4" w:rsidRDefault="0095108F" w:rsidP="00007403">
      <w:pPr>
        <w:pStyle w:val="Level4"/>
        <w:tabs>
          <w:tab w:val="clear" w:pos="2041"/>
          <w:tab w:val="num" w:pos="1361"/>
        </w:tabs>
        <w:ind w:left="1360"/>
      </w:pPr>
      <w:bookmarkStart w:id="102" w:name="_Hlk32328185"/>
      <w:r>
        <w:t>c</w:t>
      </w:r>
      <w:r w:rsidR="00896E85" w:rsidRPr="005B21B4">
        <w:t>elebrar eventuais aditamentos a este Contrato nos casos aqui previstos, observando os prazos estabelecidos nos itens (i) a (iii) acima, conforme aplicável</w:t>
      </w:r>
      <w:bookmarkEnd w:id="102"/>
      <w:r w:rsidR="00896E85" w:rsidRPr="005B21B4">
        <w:t>.</w:t>
      </w:r>
    </w:p>
    <w:p w14:paraId="29F087E4" w14:textId="7E4E8D5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F7A7B">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F7A7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9396CB9"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F7A7B">
        <w:t>7.1(iii)</w:t>
      </w:r>
      <w:r w:rsidRPr="00320274">
        <w:fldChar w:fldCharType="end"/>
      </w:r>
      <w:r w:rsidRPr="00320274">
        <w:t xml:space="preserve"> do presente C</w:t>
      </w:r>
      <w:r w:rsidRPr="005B21B4">
        <w:t xml:space="preserve">ontrato. </w:t>
      </w:r>
    </w:p>
    <w:p w14:paraId="3CAEA68E" w14:textId="625394DA" w:rsidR="00896E85" w:rsidRPr="005B21B4" w:rsidRDefault="00896E85" w:rsidP="00007403">
      <w:pPr>
        <w:pStyle w:val="Level2"/>
        <w:rPr>
          <w:rFonts w:eastAsia="Arial Unicode MS"/>
          <w:b/>
        </w:rPr>
      </w:pPr>
      <w:bookmarkStart w:id="10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F7A7B">
        <w:t>3.2</w:t>
      </w:r>
      <w:r w:rsidR="000D0D82">
        <w:fldChar w:fldCharType="end"/>
      </w:r>
      <w:r w:rsidR="000D0D82">
        <w:t xml:space="preserve"> acima</w:t>
      </w:r>
      <w:r w:rsidRPr="005B21B4">
        <w:rPr>
          <w:rFonts w:eastAsia="Arial Unicode MS"/>
        </w:rPr>
        <w:t>.</w:t>
      </w:r>
      <w:bookmarkStart w:id="104" w:name="_DV_M73"/>
      <w:bookmarkEnd w:id="103"/>
      <w:bookmarkEnd w:id="104"/>
    </w:p>
    <w:p w14:paraId="78E36593" w14:textId="3C146924" w:rsidR="00896E85" w:rsidRPr="005B21B4" w:rsidRDefault="00016C24" w:rsidP="00492573">
      <w:pPr>
        <w:pStyle w:val="Level1"/>
        <w:rPr>
          <w:rFonts w:cs="Arial"/>
          <w:sz w:val="20"/>
        </w:rPr>
      </w:pPr>
      <w:bookmarkStart w:id="105" w:name="_Toc77623093"/>
      <w:bookmarkStart w:id="106"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5"/>
      <w:bookmarkEnd w:id="106"/>
      <w:r w:rsidR="00E66713">
        <w:rPr>
          <w:rFonts w:cs="Arial"/>
          <w:sz w:val="20"/>
        </w:rPr>
        <w:t>S</w:t>
      </w:r>
      <w:r w:rsidR="00984F30">
        <w:rPr>
          <w:rFonts w:cs="Arial"/>
          <w:sz w:val="20"/>
        </w:rPr>
        <w:t xml:space="preserve"> </w:t>
      </w:r>
    </w:p>
    <w:p w14:paraId="31B563D6" w14:textId="1482BE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F7A7B">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 xml:space="preserve">por conta e ordem da </w:t>
      </w:r>
      <w:r w:rsidR="005C7AF5" w:rsidRPr="005C7AF5">
        <w:lastRenderedPageBreak/>
        <w:t>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3125E3B"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F7A7B">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7" w:name="_Ref83041655"/>
      <w:bookmarkStart w:id="108" w:name="_Ref87961380"/>
      <w:bookmarkStart w:id="109"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0"/>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7"/>
      <w:r w:rsidR="00ED1E6A" w:rsidRPr="005F2591">
        <w:t>o.</w:t>
      </w:r>
      <w:bookmarkEnd w:id="108"/>
      <w:r w:rsidR="00500833">
        <w:t xml:space="preserve"> </w:t>
      </w:r>
    </w:p>
    <w:p w14:paraId="0DC10F94" w14:textId="1857C457" w:rsidR="00ED1E6A" w:rsidRDefault="00ED1E6A" w:rsidP="00ED1E6A">
      <w:pPr>
        <w:pStyle w:val="Level3"/>
      </w:pPr>
      <w:bookmarkStart w:id="111" w:name="_Ref87961192"/>
      <w:bookmarkStart w:id="11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0F7A7B">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11"/>
      <w:r w:rsidR="00F228C5">
        <w:t xml:space="preserve"> </w:t>
      </w:r>
    </w:p>
    <w:p w14:paraId="427F5DAF" w14:textId="50DCFB7E" w:rsidR="00ED1E6A" w:rsidRPr="009B1FD5" w:rsidRDefault="00ED1E6A" w:rsidP="00ED1E6A">
      <w:pPr>
        <w:pStyle w:val="Level4"/>
      </w:pPr>
      <w:bookmarkStart w:id="113" w:name="_Ref85805816"/>
      <w:r w:rsidRPr="009B1FD5">
        <w:t xml:space="preserve">Pagamento </w:t>
      </w:r>
      <w:r w:rsidR="009B1FD5" w:rsidRPr="009B1FD5">
        <w:t>d</w:t>
      </w:r>
      <w:r w:rsidRPr="009B1FD5">
        <w:t>e Encargos Moratórios (conforme definido na Escritura);</w:t>
      </w:r>
      <w:bookmarkEnd w:id="11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4" w:name="_Ref85805822"/>
    </w:p>
    <w:p w14:paraId="12C2C7E7" w14:textId="5477D5DE" w:rsidR="002F4E72" w:rsidRDefault="00ED1E6A" w:rsidP="00ED1E6A">
      <w:pPr>
        <w:pStyle w:val="Level4"/>
      </w:pPr>
      <w:r>
        <w:lastRenderedPageBreak/>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F7A7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0F7A7B">
        <w:t>(v)</w:t>
      </w:r>
      <w:r w:rsidRPr="005F3F9B">
        <w:fldChar w:fldCharType="end"/>
      </w:r>
      <w:r w:rsidRPr="005F3F9B">
        <w:t>, em conjunto, “</w:t>
      </w:r>
      <w:r w:rsidRPr="005F3F9B">
        <w:rPr>
          <w:b/>
          <w:bCs/>
        </w:rPr>
        <w:t>Parcela Retida</w:t>
      </w:r>
      <w:r w:rsidRPr="005F3F9B">
        <w:t>”)</w:t>
      </w:r>
      <w:bookmarkEnd w:id="114"/>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12"/>
    <w:p w14:paraId="6254E4B4" w14:textId="0B9FAE13"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F7A7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15" w:name="_Ref77589850"/>
      <w:bookmarkEnd w:id="109"/>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5"/>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w:t>
      </w:r>
      <w:r w:rsidRPr="005B21B4">
        <w:lastRenderedPageBreak/>
        <w:t>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6" w:name="_Toc346096469"/>
      <w:bookmarkStart w:id="117" w:name="_Toc346139182"/>
      <w:bookmarkStart w:id="118" w:name="_Toc396935193"/>
      <w:bookmarkStart w:id="119" w:name="_Toc489649243"/>
      <w:bookmarkStart w:id="120" w:name="_Toc522035227"/>
      <w:bookmarkStart w:id="121" w:name="_Toc522040086"/>
      <w:bookmarkStart w:id="122" w:name="_Toc522040210"/>
      <w:bookmarkStart w:id="123" w:name="_Toc77623094"/>
      <w:r w:rsidRPr="005B21B4">
        <w:rPr>
          <w:rFonts w:cs="Arial"/>
          <w:sz w:val="20"/>
        </w:rPr>
        <w:t>DISPOSIÇÕES COMUNS ÀS GARANTIA</w:t>
      </w:r>
      <w:bookmarkEnd w:id="116"/>
      <w:bookmarkEnd w:id="117"/>
      <w:bookmarkEnd w:id="118"/>
      <w:bookmarkEnd w:id="119"/>
      <w:bookmarkEnd w:id="120"/>
      <w:bookmarkEnd w:id="121"/>
      <w:bookmarkEnd w:id="122"/>
      <w:bookmarkEnd w:id="123"/>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24"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4"/>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25" w:name="_Toc346177867"/>
      <w:bookmarkStart w:id="126" w:name="_Toc346199313"/>
    </w:p>
    <w:p w14:paraId="422FD584" w14:textId="1E1BA162" w:rsidR="00896E85" w:rsidRPr="005B21B4" w:rsidRDefault="00016C24" w:rsidP="00492573">
      <w:pPr>
        <w:pStyle w:val="Level1"/>
        <w:rPr>
          <w:rFonts w:cs="Arial"/>
          <w:sz w:val="20"/>
        </w:rPr>
      </w:pPr>
      <w:bookmarkStart w:id="127" w:name="_Toc358676593"/>
      <w:bookmarkStart w:id="128" w:name="_Toc363161073"/>
      <w:bookmarkStart w:id="129" w:name="_Toc362027425"/>
      <w:bookmarkStart w:id="130" w:name="_Toc366099214"/>
      <w:bookmarkStart w:id="131" w:name="_Ref508314630"/>
      <w:bookmarkStart w:id="132" w:name="_Toc508316566"/>
      <w:bookmarkStart w:id="133" w:name="_Toc77623095"/>
      <w:bookmarkStart w:id="134" w:name="_Ref81477215"/>
      <w:bookmarkStart w:id="135" w:name="_Hlk72803685"/>
      <w:r w:rsidRPr="005B21B4">
        <w:rPr>
          <w:rFonts w:cs="Arial"/>
          <w:sz w:val="20"/>
        </w:rPr>
        <w:lastRenderedPageBreak/>
        <w:t xml:space="preserve">EXCUSSÃO </w:t>
      </w:r>
      <w:bookmarkEnd w:id="125"/>
      <w:bookmarkEnd w:id="126"/>
      <w:bookmarkEnd w:id="127"/>
      <w:bookmarkEnd w:id="128"/>
      <w:bookmarkEnd w:id="129"/>
      <w:bookmarkEnd w:id="130"/>
      <w:bookmarkEnd w:id="131"/>
      <w:bookmarkEnd w:id="132"/>
      <w:r w:rsidRPr="005B21B4">
        <w:rPr>
          <w:rFonts w:cs="Arial"/>
          <w:sz w:val="20"/>
        </w:rPr>
        <w:t>E PROCEDIMENTO EXTRAJUDICIAL</w:t>
      </w:r>
      <w:bookmarkEnd w:id="133"/>
      <w:bookmarkEnd w:id="134"/>
    </w:p>
    <w:p w14:paraId="012B1261" w14:textId="31C3C74B" w:rsidR="00896E85" w:rsidRPr="005B21B4" w:rsidRDefault="00896E85" w:rsidP="00492573">
      <w:pPr>
        <w:pStyle w:val="Level2"/>
        <w:tabs>
          <w:tab w:val="clear" w:pos="680"/>
        </w:tabs>
        <w:rPr>
          <w:b/>
        </w:rPr>
      </w:pPr>
      <w:bookmarkStart w:id="136" w:name="_DV_M172"/>
      <w:bookmarkStart w:id="137" w:name="_Ref523911654"/>
      <w:bookmarkEnd w:id="13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38" w:name="_Hlk31934132"/>
      <w:bookmarkEnd w:id="137"/>
      <w:r w:rsidR="00C95EBD">
        <w:t xml:space="preserve"> </w:t>
      </w:r>
    </w:p>
    <w:p w14:paraId="22E8197A" w14:textId="12DAC65F" w:rsidR="00896E85" w:rsidRPr="005B21B4" w:rsidRDefault="00896E85" w:rsidP="00492573">
      <w:pPr>
        <w:pStyle w:val="Level2"/>
        <w:tabs>
          <w:tab w:val="clear" w:pos="680"/>
        </w:tabs>
        <w:rPr>
          <w:b/>
        </w:rPr>
      </w:pPr>
      <w:bookmarkStart w:id="139"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0D0D82">
        <w:t>acima</w:t>
      </w:r>
      <w:r w:rsidRPr="005B21B4">
        <w:t>.</w:t>
      </w:r>
      <w:bookmarkEnd w:id="139"/>
      <w:r w:rsidRPr="005B21B4">
        <w:t xml:space="preserve"> </w:t>
      </w:r>
      <w:bookmarkEnd w:id="138"/>
    </w:p>
    <w:p w14:paraId="7A6A5C3E" w14:textId="023A8420" w:rsidR="00896E85" w:rsidRPr="005B21B4" w:rsidRDefault="00896E85" w:rsidP="00492573">
      <w:pPr>
        <w:pStyle w:val="Level2"/>
        <w:rPr>
          <w:b/>
        </w:rPr>
      </w:pPr>
      <w:bookmarkStart w:id="14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0"/>
      <w:r w:rsidR="00492573" w:rsidRPr="005B21B4">
        <w:t>.</w:t>
      </w:r>
    </w:p>
    <w:p w14:paraId="056FF491" w14:textId="38A567FC" w:rsidR="00896E85" w:rsidRPr="005B4F06" w:rsidRDefault="00A56AD8" w:rsidP="00492573">
      <w:pPr>
        <w:pStyle w:val="Level3"/>
        <w:tabs>
          <w:tab w:val="clear" w:pos="1361"/>
        </w:tabs>
      </w:pPr>
      <w:bookmarkStart w:id="141" w:name="_Ref79420135"/>
      <w:bookmarkStart w:id="142" w:name="_Hlk79390537"/>
      <w:bookmarkStart w:id="143" w:name="_Hlk32338570"/>
      <w:bookmarkStart w:id="144"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5" w:name="_Hlk79420293"/>
      <w:r w:rsidR="00656ABE">
        <w:t>Direitos Cedidos Fiduciariamente</w:t>
      </w:r>
      <w:bookmarkEnd w:id="145"/>
      <w:r w:rsidR="00656ABE">
        <w:t>, desde que respeitada a vedação da alienação por preço vil</w:t>
      </w:r>
      <w:r w:rsidR="00896E85" w:rsidRPr="007A0CD2">
        <w:rPr>
          <w:bCs/>
        </w:rPr>
        <w:t>.</w:t>
      </w:r>
      <w:bookmarkEnd w:id="141"/>
      <w:bookmarkEnd w:id="142"/>
    </w:p>
    <w:p w14:paraId="0B914CBB" w14:textId="41E710C8" w:rsidR="00896E85" w:rsidRPr="005B21B4" w:rsidRDefault="00896E85" w:rsidP="00492573">
      <w:pPr>
        <w:pStyle w:val="Level3"/>
        <w:tabs>
          <w:tab w:val="clear" w:pos="1361"/>
        </w:tabs>
        <w:rPr>
          <w:b/>
        </w:rPr>
      </w:pPr>
      <w:bookmarkStart w:id="14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3"/>
      <w:bookmarkEnd w:id="144"/>
      <w:bookmarkEnd w:id="146"/>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7" w:name="_Hlk32338942"/>
      <w:r w:rsidRPr="005B21B4">
        <w:t xml:space="preserve">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w:t>
      </w:r>
      <w:r w:rsidRPr="005B21B4">
        <w:lastRenderedPageBreak/>
        <w:t>e entregar os Direitos Cedidos Fiduciariamente, inclusive por meio de venda amigável, ou qualquer parte deles.</w:t>
      </w:r>
      <w:bookmarkEnd w:id="147"/>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8D3BC4E" w:rsidR="00896E85" w:rsidRPr="005B21B4" w:rsidRDefault="00896E85" w:rsidP="00492573">
      <w:pPr>
        <w:pStyle w:val="Level2"/>
        <w:rPr>
          <w:b/>
        </w:rPr>
      </w:pPr>
      <w:bookmarkStart w:id="14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8"/>
      <w:r w:rsidRPr="005B21B4">
        <w:t xml:space="preserve"> </w:t>
      </w:r>
    </w:p>
    <w:p w14:paraId="7F2BED31" w14:textId="11BFA66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F7A7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w:t>
      </w:r>
      <w:r w:rsidRPr="005B21B4">
        <w:lastRenderedPageBreak/>
        <w:t>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9" w:name="_Hlk72803457"/>
      <w:r w:rsidRPr="005B21B4">
        <w:t xml:space="preserve">Centralizadora </w:t>
      </w:r>
      <w:bookmarkEnd w:id="149"/>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35"/>
    </w:p>
    <w:p w14:paraId="17C53A18" w14:textId="76070B75" w:rsidR="003E268C" w:rsidRPr="005B21B4" w:rsidRDefault="003E268C" w:rsidP="003E268C">
      <w:pPr>
        <w:pStyle w:val="Level1"/>
        <w:rPr>
          <w:rFonts w:cs="Arial"/>
          <w:sz w:val="20"/>
        </w:rPr>
      </w:pPr>
      <w:bookmarkStart w:id="150" w:name="_Toc346177868"/>
      <w:bookmarkStart w:id="151" w:name="_Toc346199314"/>
      <w:bookmarkStart w:id="152" w:name="_Toc358676594"/>
      <w:bookmarkStart w:id="153" w:name="_Toc363161074"/>
      <w:bookmarkStart w:id="154" w:name="_Toc362027426"/>
      <w:bookmarkStart w:id="155" w:name="_Toc366099215"/>
      <w:bookmarkStart w:id="156" w:name="_Toc508316567"/>
      <w:bookmarkStart w:id="157" w:name="_Toc77623096"/>
      <w:bookmarkStart w:id="158" w:name="_Ref167637353"/>
      <w:bookmarkStart w:id="159" w:name="_Ref404619028"/>
      <w:bookmarkEnd w:id="3"/>
      <w:bookmarkEnd w:id="4"/>
      <w:bookmarkEnd w:id="5"/>
      <w:bookmarkEnd w:id="6"/>
      <w:bookmarkEnd w:id="36"/>
      <w:r w:rsidRPr="005B21B4">
        <w:rPr>
          <w:rFonts w:cs="Arial"/>
          <w:sz w:val="20"/>
        </w:rPr>
        <w:t>OBRIGAÇÕES ADICIONAIS</w:t>
      </w:r>
      <w:bookmarkEnd w:id="150"/>
      <w:bookmarkEnd w:id="151"/>
      <w:bookmarkEnd w:id="152"/>
      <w:bookmarkEnd w:id="153"/>
      <w:bookmarkEnd w:id="154"/>
      <w:bookmarkEnd w:id="155"/>
      <w:bookmarkEnd w:id="156"/>
      <w:bookmarkEnd w:id="157"/>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0" w:name="_Ref508311837"/>
      <w:bookmarkStart w:id="161" w:name="_Ref130639684"/>
      <w:bookmarkEnd w:id="158"/>
      <w:bookmarkEnd w:id="159"/>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0"/>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613426AA"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w:t>
      </w:r>
      <w:r w:rsidR="003E268C" w:rsidRPr="005B21B4">
        <w:lastRenderedPageBreak/>
        <w:t>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2"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2"/>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3"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3"/>
      <w:r w:rsidR="003E268C" w:rsidRPr="00794869">
        <w:t>;</w:t>
      </w:r>
      <w:bookmarkStart w:id="164"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4"/>
      <w:r w:rsidR="003E268C" w:rsidRPr="005B21B4">
        <w:t xml:space="preserve"> </w:t>
      </w:r>
    </w:p>
    <w:p w14:paraId="39DF3B48" w14:textId="57D16311"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F7A7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F3BB4A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F7A7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5" w:name="_Hlk32339273"/>
      <w:r w:rsidR="003E268C" w:rsidRPr="007E1FC6">
        <w:t>, sem dar causa a qualquer inadimplemento durante toda sua vigência</w:t>
      </w:r>
      <w:bookmarkEnd w:id="165"/>
      <w:r w:rsidR="000F26BF">
        <w:t>;</w:t>
      </w:r>
    </w:p>
    <w:p w14:paraId="5AB40FAD" w14:textId="6E0EEBD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F7A7B">
        <w:t>3.1.2</w:t>
      </w:r>
      <w:r>
        <w:fldChar w:fldCharType="end"/>
      </w:r>
      <w:r>
        <w:t xml:space="preserve"> acima, </w:t>
      </w:r>
      <w:bookmarkStart w:id="166" w:name="_Hlk107940080"/>
      <w:r>
        <w:t xml:space="preserve">no prazo de </w:t>
      </w:r>
      <w:r w:rsidR="005D4D1E">
        <w:t xml:space="preserve">15 (quinze) Dias Úteis </w:t>
      </w:r>
      <w:r>
        <w:t xml:space="preserve"> </w:t>
      </w:r>
      <w:r w:rsidR="001D562B">
        <w:t>contados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p>
    <w:p w14:paraId="3CA93AF4" w14:textId="260BB4FB" w:rsidR="008D2B95" w:rsidRDefault="008D2B95" w:rsidP="008D2B95">
      <w:pPr>
        <w:pStyle w:val="Level4"/>
        <w:tabs>
          <w:tab w:val="clear" w:pos="2041"/>
          <w:tab w:val="num" w:pos="1361"/>
        </w:tabs>
        <w:spacing w:before="140" w:after="0"/>
        <w:ind w:left="1360"/>
      </w:pPr>
      <w:r>
        <w:t xml:space="preserve">assinar o </w:t>
      </w:r>
      <w:r w:rsidR="00FA03AA" w:rsidRPr="00A05EEC">
        <w:t>A</w:t>
      </w:r>
      <w:r w:rsidRPr="00A05EEC">
        <w:t xml:space="preserve">ditamento </w:t>
      </w:r>
      <w:r w:rsidR="00FA03AA" w:rsidRPr="00A05EEC">
        <w:t xml:space="preserve">Conta Vinculada </w:t>
      </w:r>
      <w:r w:rsidRPr="00A05EEC">
        <w:t xml:space="preserve">em até </w:t>
      </w:r>
      <w:r w:rsidR="001D562B" w:rsidRPr="00E41BBD">
        <w:t xml:space="preserve">30 </w:t>
      </w:r>
      <w:r w:rsidR="0010071A" w:rsidRPr="00E41BBD">
        <w:t>(</w:t>
      </w:r>
      <w:r w:rsidR="001D562B" w:rsidRPr="00E41BBD">
        <w:t>trinta</w:t>
      </w:r>
      <w:r w:rsidR="0010071A" w:rsidRPr="00E41BBD">
        <w:t xml:space="preserve">) </w:t>
      </w:r>
      <w:r w:rsidR="001D562B" w:rsidRPr="00E41BBD">
        <w:t>dias corridos</w:t>
      </w:r>
      <w:r w:rsidR="00BA4E68" w:rsidRPr="00A05EEC">
        <w:t xml:space="preserve"> contados </w:t>
      </w:r>
      <w:r w:rsidRPr="00A05EEC">
        <w:t>da</w:t>
      </w:r>
      <w:r>
        <w:t xml:space="preserve"> </w:t>
      </w:r>
      <w:r w:rsidR="001D562B" w:rsidRPr="005D4D1E">
        <w:rPr>
          <w:snapToGrid w:val="0"/>
          <w:highlight w:val="yellow"/>
        </w:rPr>
        <w:t>abertura da Conta Vinculada</w:t>
      </w:r>
      <w:r w:rsidR="001D562B">
        <w:rPr>
          <w:snapToGrid w:val="0"/>
        </w:rPr>
        <w:t xml:space="preserve"> do</w:t>
      </w:r>
      <w:r w:rsidR="004F3F13">
        <w:rPr>
          <w:snapToGrid w:val="0"/>
        </w:rPr>
        <w:t xml:space="preserve"> último Empreendimento Alvo</w:t>
      </w:r>
      <w:r>
        <w:t>; e</w:t>
      </w:r>
      <w:r w:rsidR="005D4D1E" w:rsidRPr="00002889">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lastRenderedPageBreak/>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6"/>
    <w:p w14:paraId="3B4F9A7D" w14:textId="74896450" w:rsidR="00F25A0F" w:rsidRPr="00D466F3" w:rsidRDefault="00804979" w:rsidP="00E41BBD">
      <w:pPr>
        <w:pStyle w:val="Level2"/>
        <w:spacing w:before="240"/>
      </w:pPr>
      <w:r>
        <w:t>[</w:t>
      </w:r>
      <w:r w:rsidR="00F25A0F">
        <w:t xml:space="preserve">Adicionalmente as obrigações previstas na Cláusula 7.1 acima, a RZK Energia se obriga a celebrar, no prazo de até </w:t>
      </w:r>
      <w:r w:rsidR="00F25A0F" w:rsidRPr="00055E9C">
        <w:t>90 (noventa) dias contados da celebração do presente Contrato</w:t>
      </w:r>
      <w:r w:rsidR="00F25A0F">
        <w:t xml:space="preserve">, </w:t>
      </w:r>
      <w:r w:rsidR="00F25A0F" w:rsidRPr="00055E9C">
        <w:t>prorrogáveis por mais 90 (noventa)</w:t>
      </w:r>
      <w:r w:rsidR="00F25A0F">
        <w:t xml:space="preserve"> dias, mediante notificação à Fiduciária, celebrar </w:t>
      </w:r>
      <w:bookmarkStart w:id="167" w:name="_Ref86333858"/>
      <w:r w:rsidR="00F25A0F" w:rsidRPr="001368B4">
        <w:t>os aditamentos</w:t>
      </w:r>
      <w:r w:rsidR="00F25A0F">
        <w:t xml:space="preserve"> aos </w:t>
      </w:r>
      <w:r>
        <w:t>[</w:t>
      </w:r>
      <w:r w:rsidR="00F25A0F" w:rsidRPr="00F25A0F">
        <w:rPr>
          <w:snapToGrid w:val="0"/>
        </w:rPr>
        <w:t>Contratos dos Empreendimentos Alvo</w:t>
      </w:r>
      <w:r>
        <w:rPr>
          <w:snapToGrid w:val="0"/>
        </w:rPr>
        <w:t>]</w:t>
      </w:r>
      <w:r w:rsidR="00F25A0F">
        <w:t xml:space="preserve"> para formalização da cessão da</w:t>
      </w:r>
      <w:r w:rsidR="00F25A0F" w:rsidRPr="00D466F3">
        <w:t xml:space="preserve"> </w:t>
      </w:r>
      <w:r w:rsidR="00F25A0F" w:rsidRPr="00F25A0F">
        <w:rPr>
          <w:snapToGrid w:val="0"/>
        </w:rPr>
        <w:t>posição contratual</w:t>
      </w:r>
      <w:r w:rsidR="00F25A0F">
        <w:t xml:space="preserve">, pela RZK Energia </w:t>
      </w:r>
      <w:r w:rsidR="00F25A0F" w:rsidRPr="00F25A0F">
        <w:rPr>
          <w:snapToGrid w:val="0"/>
        </w:rPr>
        <w:t xml:space="preserve">à </w:t>
      </w:r>
      <w:r w:rsidR="00F25A0F" w:rsidRPr="00E41BBD">
        <w:rPr>
          <w:bCs/>
        </w:rPr>
        <w:t>Usina Cedro Rosa</w:t>
      </w:r>
      <w:r w:rsidR="00F25A0F" w:rsidRPr="00D466F3">
        <w:t>,</w:t>
      </w:r>
      <w:r w:rsidR="00F25A0F">
        <w:t xml:space="preserve"> </w:t>
      </w:r>
      <w:r w:rsidR="00F25A0F" w:rsidRPr="00D466F3">
        <w:t>SPE Ltda.</w:t>
      </w:r>
      <w:r w:rsidR="00F25A0F">
        <w:t xml:space="preserve">, </w:t>
      </w:r>
      <w:r w:rsidR="00F25A0F" w:rsidRPr="00F6090E">
        <w:t xml:space="preserve">inscrita no CNPJ/ME sob o nº </w:t>
      </w:r>
      <w:r w:rsidR="00F25A0F" w:rsidRPr="00BD4833">
        <w:t>32.136.249/0001-15</w:t>
      </w:r>
      <w:r w:rsidR="00F25A0F">
        <w:t xml:space="preserve"> ("</w:t>
      </w:r>
      <w:r w:rsidR="00F25A0F" w:rsidRPr="00F25A0F">
        <w:rPr>
          <w:b/>
          <w:bCs/>
        </w:rPr>
        <w:t xml:space="preserve">Usina </w:t>
      </w:r>
      <w:r w:rsidR="00F25A0F" w:rsidRPr="00BD4833">
        <w:rPr>
          <w:b/>
        </w:rPr>
        <w:t>Cedro Rosa</w:t>
      </w:r>
      <w:r w:rsidR="00F25A0F">
        <w:t>”)</w:t>
      </w:r>
      <w:r w:rsidR="00F25A0F" w:rsidRPr="00D466F3">
        <w:t xml:space="preserve"> e Usina </w:t>
      </w:r>
      <w:r w:rsidR="00F25A0F">
        <w:t xml:space="preserve">Pinheiro </w:t>
      </w:r>
      <w:r w:rsidR="00F25A0F" w:rsidRPr="00D466F3">
        <w:t>SPE Ltda.,</w:t>
      </w:r>
      <w:r w:rsidR="00F25A0F">
        <w:t xml:space="preserve"> </w:t>
      </w:r>
      <w:r w:rsidR="00F25A0F" w:rsidRPr="00F6090E">
        <w:t xml:space="preserve">inscrita no CNPJ/ME sob o nº </w:t>
      </w:r>
      <w:r w:rsidR="00F25A0F" w:rsidRPr="00BD4833">
        <w:t>35.795.019/0001-56</w:t>
      </w:r>
      <w:r w:rsidR="00F25A0F" w:rsidRPr="00F6090E">
        <w:t xml:space="preserve"> (“</w:t>
      </w:r>
      <w:r w:rsidR="00F25A0F" w:rsidRPr="00F25A0F">
        <w:rPr>
          <w:b/>
          <w:bCs/>
        </w:rPr>
        <w:t xml:space="preserve">Usina </w:t>
      </w:r>
      <w:r w:rsidR="00F25A0F">
        <w:rPr>
          <w:b/>
          <w:bCs/>
        </w:rPr>
        <w:t>Pinheiro</w:t>
      </w:r>
      <w:r w:rsidR="00F25A0F" w:rsidRPr="00F6090E">
        <w:t>”</w:t>
      </w:r>
      <w:r w:rsidR="00F25A0F">
        <w:t>)</w:t>
      </w:r>
      <w:r w:rsidR="00F25A0F" w:rsidRPr="003025CD">
        <w:t>,</w:t>
      </w:r>
      <w:r w:rsidR="00F25A0F" w:rsidRPr="00F25A0F">
        <w:rPr>
          <w:snapToGrid w:val="0"/>
        </w:rPr>
        <w:t xml:space="preserve"> conforme aplicável</w:t>
      </w:r>
      <w:bookmarkEnd w:id="167"/>
      <w:r w:rsidR="00F25A0F" w:rsidRPr="003025CD">
        <w:t>. No prazo de até 30 (trinta) dias contados</w:t>
      </w:r>
      <w:r w:rsidR="00F25A0F" w:rsidRPr="00C7190E">
        <w:t xml:space="preserve"> da celebração dos</w:t>
      </w:r>
      <w:r w:rsidR="00F25A0F">
        <w:t xml:space="preserve"> referidos aditamentos, o presente Contrato deverá ser aditado para refletir tais alterações.</w:t>
      </w:r>
      <w:r>
        <w:t>]</w:t>
      </w:r>
      <w:r w:rsidR="00F25A0F">
        <w:t xml:space="preserve"> </w:t>
      </w:r>
      <w:r w:rsidR="00F25A0F" w:rsidRPr="00E41BBD">
        <w:rPr>
          <w:b/>
          <w:bCs/>
          <w:highlight w:val="yellow"/>
        </w:rPr>
        <w:t xml:space="preserve">[Nota Lefosse: </w:t>
      </w:r>
      <w:r w:rsidRPr="00E41BBD">
        <w:rPr>
          <w:b/>
          <w:bCs/>
          <w:highlight w:val="yellow"/>
        </w:rPr>
        <w:t>Está cláusula deverá ser incluída caso, até a assinatura deste Contrato, não tenha ocorrido a cessão da posição contratual pela RZK Energia para a Usina Credo Rosa e Usina Pinheiro.]</w:t>
      </w:r>
    </w:p>
    <w:p w14:paraId="3CEB3087" w14:textId="1589F62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68" w:author="Clarice" w:date="2022-09-12T11:29:00Z">
        <w:r w:rsidR="000F7A7B" w:rsidRPr="000F7A7B">
          <w:rPr>
            <w:rFonts w:cs="Times New Roman"/>
          </w:rPr>
          <w:t>7.1</w:t>
        </w:r>
      </w:ins>
      <w:del w:id="169" w:author="Clarice" w:date="2022-09-12T11:29:00Z">
        <w:r w:rsidR="00C8297F" w:rsidRPr="00C8297F" w:rsidDel="00CB7BB4">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0" w:name="_Ref130632598"/>
      <w:bookmarkEnd w:id="161"/>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1"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72" w:name="_Hlk74066484"/>
      <w:r w:rsidR="004B54F1" w:rsidRPr="00750A1F">
        <w:rPr>
          <w:kern w:val="16"/>
        </w:rPr>
        <w:t>considerando que as autorizações necessárias serão tempestivamente obtidas, nos termos deste Contrato</w:t>
      </w:r>
      <w:bookmarkEnd w:id="17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w:t>
      </w:r>
      <w:r w:rsidR="004B54F1" w:rsidRPr="005B21B4">
        <w:rPr>
          <w:rFonts w:eastAsia="Arial Unicode MS"/>
          <w:w w:val="0"/>
        </w:rPr>
        <w:lastRenderedPageBreak/>
        <w:t xml:space="preserve">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3" w:name="_Hlk79514072"/>
      <w:r w:rsidR="004B54F1" w:rsidRPr="005B21B4">
        <w:rPr>
          <w:rFonts w:eastAsia="Arial Unicode MS"/>
          <w:w w:val="0"/>
        </w:rPr>
        <w:t>bem como seus controladores, suas controladas ou coligadas, diretas ou indiretas</w:t>
      </w:r>
      <w:bookmarkEnd w:id="17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BEDC0F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F7A7B">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 xml:space="preserve">declarações e garantias prestadas neste Contrato são verdadeiras, corretas e precisas em todos os seus aspectos relevantes na data deste Contrato e nenhuma </w:t>
      </w:r>
      <w:r w:rsidR="004B54F1" w:rsidRPr="005B21B4">
        <w:rPr>
          <w:rFonts w:eastAsia="Arial Unicode MS"/>
          <w:w w:val="0"/>
        </w:rPr>
        <w:lastRenderedPageBreak/>
        <w:t>delas omite qualquer fato relacionado ao seu objeto, omissão essa que resultaria na falsidade de tal declaração ou garantia.</w:t>
      </w:r>
    </w:p>
    <w:p w14:paraId="009969FB" w14:textId="576DC51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4" w:name="_Hlk74066795"/>
      <w:r w:rsidRPr="005B21B4">
        <w:rPr>
          <w:rFonts w:eastAsia="Arial Unicode MS"/>
          <w:bCs/>
          <w:w w:val="0"/>
        </w:rPr>
        <w:t>5 (cinco)</w:t>
      </w:r>
      <w:r w:rsidRPr="005B21B4">
        <w:rPr>
          <w:rStyle w:val="DeltaViewMoveDestination"/>
          <w:color w:val="auto"/>
          <w:u w:val="none"/>
        </w:rPr>
        <w:t xml:space="preserve"> Dias Úteis</w:t>
      </w:r>
      <w:bookmarkEnd w:id="17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F7A7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5" w:name="_Toc346177870"/>
      <w:bookmarkStart w:id="176" w:name="_Toc346199316"/>
      <w:bookmarkStart w:id="177" w:name="_Toc358676596"/>
      <w:bookmarkStart w:id="178" w:name="_Toc363161076"/>
      <w:bookmarkStart w:id="179" w:name="_Toc362027428"/>
      <w:bookmarkStart w:id="180" w:name="_Toc366099217"/>
      <w:bookmarkStart w:id="181" w:name="_Toc508316569"/>
      <w:bookmarkStart w:id="182" w:name="_Toc77623098"/>
      <w:r w:rsidRPr="005B21B4">
        <w:rPr>
          <w:rFonts w:cs="Arial"/>
          <w:sz w:val="20"/>
        </w:rPr>
        <w:t>DESPESAS E TRIBUTOS</w:t>
      </w:r>
      <w:bookmarkEnd w:id="175"/>
      <w:bookmarkEnd w:id="176"/>
      <w:bookmarkEnd w:id="177"/>
      <w:bookmarkEnd w:id="178"/>
      <w:bookmarkEnd w:id="179"/>
      <w:bookmarkEnd w:id="180"/>
      <w:bookmarkEnd w:id="181"/>
      <w:bookmarkEnd w:id="182"/>
    </w:p>
    <w:p w14:paraId="2AC00A13" w14:textId="3E13250B" w:rsidR="00D3000C" w:rsidRPr="005B21B4" w:rsidRDefault="00D3000C" w:rsidP="004B54F1">
      <w:pPr>
        <w:pStyle w:val="Level2"/>
        <w:rPr>
          <w:b/>
        </w:rPr>
      </w:pPr>
      <w:bookmarkStart w:id="18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4" w:name="_Hlk32347708"/>
      <w:r w:rsidRPr="005B21B4">
        <w:t>— inclusive registro em cartório, honorários advocatícios para fins de aditamento ao presente Contrato, custas e despesas judiciais para fins da excussão, tributos e encargos e taxas</w:t>
      </w:r>
      <w:bookmarkEnd w:id="184"/>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5" w:name="_Toc77623099"/>
      <w:bookmarkStart w:id="186" w:name="_Toc346177871"/>
      <w:bookmarkStart w:id="187" w:name="_Toc346199317"/>
      <w:bookmarkStart w:id="188" w:name="_Toc358676597"/>
      <w:bookmarkStart w:id="189" w:name="_Toc363161077"/>
      <w:bookmarkStart w:id="190" w:name="_Toc362027429"/>
      <w:bookmarkStart w:id="191" w:name="_Toc366099218"/>
      <w:bookmarkStart w:id="192" w:name="_Toc508316570"/>
      <w:r w:rsidRPr="005B21B4">
        <w:rPr>
          <w:rFonts w:cs="Arial"/>
          <w:sz w:val="20"/>
        </w:rPr>
        <w:t>PRAZO DE VIGÊNCIA</w:t>
      </w:r>
      <w:bookmarkEnd w:id="185"/>
      <w:r w:rsidRPr="005B21B4">
        <w:rPr>
          <w:rFonts w:cs="Arial"/>
          <w:sz w:val="20"/>
        </w:rPr>
        <w:t xml:space="preserve"> </w:t>
      </w:r>
    </w:p>
    <w:bookmarkEnd w:id="186"/>
    <w:bookmarkEnd w:id="187"/>
    <w:bookmarkEnd w:id="188"/>
    <w:bookmarkEnd w:id="189"/>
    <w:bookmarkEnd w:id="190"/>
    <w:bookmarkEnd w:id="191"/>
    <w:bookmarkEnd w:id="192"/>
    <w:p w14:paraId="3C6E0A71" w14:textId="0F5FCBD1"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F7A7B">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4" w:name="_Toc346177872"/>
      <w:bookmarkStart w:id="195" w:name="_Toc346199318"/>
      <w:bookmarkStart w:id="196" w:name="_Toc358676598"/>
      <w:bookmarkStart w:id="197" w:name="_Toc363161078"/>
      <w:bookmarkStart w:id="198" w:name="_Toc362027430"/>
      <w:bookmarkStart w:id="199" w:name="_Toc366099219"/>
      <w:bookmarkStart w:id="200" w:name="_Toc508316571"/>
      <w:bookmarkEnd w:id="193"/>
    </w:p>
    <w:p w14:paraId="78D85670" w14:textId="2E6F8F3D" w:rsidR="00D3000C" w:rsidRPr="005B21B4" w:rsidRDefault="004B54F1" w:rsidP="004B54F1">
      <w:pPr>
        <w:pStyle w:val="Level1"/>
        <w:rPr>
          <w:rFonts w:cs="Arial"/>
          <w:sz w:val="20"/>
        </w:rPr>
      </w:pPr>
      <w:bookmarkStart w:id="201" w:name="_Toc77623100"/>
      <w:r w:rsidRPr="005B21B4">
        <w:rPr>
          <w:rFonts w:cs="Arial"/>
          <w:sz w:val="20"/>
        </w:rPr>
        <w:lastRenderedPageBreak/>
        <w:t>INDENIZAÇÃO</w:t>
      </w:r>
      <w:bookmarkEnd w:id="194"/>
      <w:bookmarkEnd w:id="195"/>
      <w:bookmarkEnd w:id="196"/>
      <w:bookmarkEnd w:id="197"/>
      <w:bookmarkEnd w:id="198"/>
      <w:bookmarkEnd w:id="199"/>
      <w:bookmarkEnd w:id="200"/>
      <w:bookmarkEnd w:id="20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2" w:name="_Ref287979295"/>
      <w:bookmarkEnd w:id="170"/>
      <w:r w:rsidRPr="005B21B4">
        <w:rPr>
          <w:rFonts w:cs="Arial"/>
          <w:caps/>
          <w:sz w:val="20"/>
        </w:rPr>
        <w:t>Comunicações</w:t>
      </w:r>
      <w:bookmarkEnd w:id="202"/>
    </w:p>
    <w:p w14:paraId="5FA0D28C" w14:textId="0F57909D" w:rsidR="00385615" w:rsidRPr="005B4F06" w:rsidRDefault="00D3000C" w:rsidP="0004461D">
      <w:pPr>
        <w:pStyle w:val="Level2"/>
        <w:spacing w:before="140" w:after="0"/>
        <w:rPr>
          <w:b/>
        </w:rPr>
      </w:pPr>
      <w:bookmarkStart w:id="20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3"/>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A2BE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4" w:history="1">
        <w:r w:rsidRPr="00B1142B">
          <w:rPr>
            <w:rStyle w:val="Hyperlink"/>
            <w:rFonts w:cs="Arial"/>
            <w:b w:val="0"/>
            <w:bCs/>
            <w:sz w:val="20"/>
          </w:rPr>
          <w:t>luiz.serrano@rzkenergia.com.br</w:t>
        </w:r>
      </w:hyperlink>
    </w:p>
    <w:p w14:paraId="6B184C67" w14:textId="0B605315"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7B27C362" w14:textId="096005F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3C598490" w14:textId="43D11365"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lastRenderedPageBreak/>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7" w:history="1">
        <w:r w:rsidR="0007533A" w:rsidRPr="00E7293F">
          <w:rPr>
            <w:rStyle w:val="Hyperlink"/>
            <w:rFonts w:cs="Arial"/>
            <w:b w:val="0"/>
            <w:bCs/>
            <w:sz w:val="20"/>
          </w:rPr>
          <w:t>luiz.serrano@rzkenergia.com.br</w:t>
        </w:r>
      </w:hyperlink>
    </w:p>
    <w:p w14:paraId="7E2668F2" w14:textId="46E1D48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8" w:history="1">
        <w:r w:rsidRPr="00E7293F">
          <w:rPr>
            <w:rStyle w:val="Hyperlink"/>
            <w:rFonts w:cs="Arial"/>
            <w:b w:val="0"/>
            <w:bCs/>
            <w:sz w:val="20"/>
          </w:rPr>
          <w:t>luiz.serrano@rzkenergia.com.br</w:t>
        </w:r>
      </w:hyperlink>
    </w:p>
    <w:p w14:paraId="525C5B13" w14:textId="60A3C3F1"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19" w:history="1">
        <w:r w:rsidR="00160545" w:rsidRPr="00E7293F">
          <w:rPr>
            <w:rStyle w:val="Hyperlink"/>
            <w:rFonts w:cs="Arial"/>
            <w:b w:val="0"/>
            <w:bCs/>
            <w:sz w:val="20"/>
          </w:rPr>
          <w:t>luiz.serrano@rzkenergia.com.br</w:t>
        </w:r>
      </w:hyperlink>
    </w:p>
    <w:p w14:paraId="31E5A79F" w14:textId="05A0E0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10C786CC" w14:textId="07D244B5"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518AF528" w14:textId="28A286EF"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0AEE5C09" w14:textId="7E1F349F"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r>
      <w:r w:rsidR="00160545" w:rsidRPr="00E7293F">
        <w:rPr>
          <w:rFonts w:cs="Arial"/>
          <w:b w:val="0"/>
          <w:sz w:val="20"/>
        </w:rPr>
        <w:lastRenderedPageBreak/>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2295109D" w14:textId="0E32A1A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76FB704"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5"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23CCF543" w:rsidR="003942A9" w:rsidRPr="00E7293F" w:rsidRDefault="00F03ADC" w:rsidP="003942A9">
      <w:pPr>
        <w:pStyle w:val="Level1"/>
        <w:numPr>
          <w:ilvl w:val="0"/>
          <w:numId w:val="0"/>
        </w:numPr>
        <w:ind w:left="1418"/>
        <w:jc w:val="left"/>
        <w:rPr>
          <w:rFonts w:cs="Arial"/>
          <w:b w:val="0"/>
          <w:bCs/>
          <w:smallCaps/>
          <w:sz w:val="20"/>
        </w:rPr>
      </w:pPr>
      <w:bookmarkStart w:id="204" w:name="_Hlk74856246"/>
      <w:bookmarkStart w:id="205"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6" w:name="_Hlk84763577"/>
      <w:r w:rsidR="00984901" w:rsidRPr="00D87A66">
        <w:rPr>
          <w:b w:val="0"/>
          <w:bCs/>
          <w:snapToGrid w:val="0"/>
          <w:sz w:val="20"/>
        </w:rPr>
        <w:t xml:space="preserve">São Paulo, SP, CEP </w:t>
      </w:r>
      <w:bookmarkEnd w:id="20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6" w:history="1">
        <w:r w:rsidR="0007533A" w:rsidRPr="00E7293F">
          <w:rPr>
            <w:rStyle w:val="Hyperlink"/>
            <w:b w:val="0"/>
            <w:bCs/>
            <w:snapToGrid w:val="0"/>
            <w:sz w:val="20"/>
          </w:rPr>
          <w:t>luiz.serrano@rzkenergia.com.br</w:t>
        </w:r>
      </w:hyperlink>
    </w:p>
    <w:bookmarkEnd w:id="204"/>
    <w:bookmarkEnd w:id="20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 xml:space="preserve">Por força da vinculação do presente Contrato aos Documentos da Operação, fica desde já estabelecido que a Fiduciária deverá manifestar-se conforme orientação </w:t>
      </w:r>
      <w:r w:rsidRPr="005B21B4">
        <w:lastRenderedPageBreak/>
        <w:t>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9"/>
    </w:p>
    <w:p w14:paraId="4AE39248" w14:textId="17B90148" w:rsidR="00813C49" w:rsidRPr="005B21B4" w:rsidRDefault="00813C49" w:rsidP="00D3000C">
      <w:pPr>
        <w:pStyle w:val="Level3"/>
      </w:pPr>
      <w:bookmarkStart w:id="21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F7A7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lastRenderedPageBreak/>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1" w:name="_DV_M422"/>
      <w:bookmarkEnd w:id="21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2"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3" w:name="_Hlk75532829"/>
      <w:r w:rsidR="00EC37AA" w:rsidRPr="005B21B4">
        <w:t>, em relação à assinatura digital,</w:t>
      </w:r>
      <w:bookmarkEnd w:id="21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14" w:name="_DV_M1"/>
            <w:bookmarkStart w:id="215" w:name="_DV_M2"/>
            <w:bookmarkEnd w:id="214"/>
            <w:bookmarkEnd w:id="215"/>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7"/>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6" w:name="_DV_M452"/>
      <w:bookmarkStart w:id="217" w:name="_DV_M455"/>
      <w:bookmarkStart w:id="218" w:name="_DV_M456"/>
      <w:bookmarkStart w:id="219" w:name="_DV_M457"/>
      <w:bookmarkStart w:id="220" w:name="_DV_M429"/>
      <w:bookmarkStart w:id="221" w:name="_DV_M431"/>
      <w:bookmarkStart w:id="222" w:name="_Hlk107840333"/>
      <w:bookmarkEnd w:id="216"/>
      <w:bookmarkEnd w:id="217"/>
      <w:bookmarkEnd w:id="218"/>
      <w:bookmarkEnd w:id="219"/>
      <w:bookmarkEnd w:id="220"/>
      <w:bookmarkEnd w:id="22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2"/>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3" w:name="_Hlk81470349"/>
      <w:bookmarkStart w:id="224"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23"/>
      <w:bookmarkEnd w:id="22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9B07920"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226" w:name="_Hlk78384188"/>
            <w:r w:rsidRPr="005F12C1">
              <w:rPr>
                <w:rFonts w:ascii="Arial" w:hAnsi="Arial" w:cs="Arial"/>
                <w:sz w:val="20"/>
                <w:szCs w:val="24"/>
              </w:rPr>
              <w:t>[</w:t>
            </w:r>
            <w:r w:rsidRPr="005F12C1">
              <w:rPr>
                <w:rFonts w:ascii="Arial" w:hAnsi="Arial" w:cs="Arial"/>
                <w:sz w:val="20"/>
                <w:szCs w:val="24"/>
              </w:rPr>
              <w:sym w:font="Symbol" w:char="F0B7"/>
            </w:r>
            <w:r w:rsidRPr="005F12C1">
              <w:rPr>
                <w:rFonts w:ascii="Arial" w:hAnsi="Arial" w:cs="Arial"/>
                <w:sz w:val="20"/>
                <w:szCs w:val="24"/>
              </w:rPr>
              <w:t>]% ([</w:t>
            </w:r>
            <w:r w:rsidRPr="005F12C1">
              <w:rPr>
                <w:rFonts w:ascii="Arial" w:hAnsi="Arial" w:cs="Arial"/>
                <w:sz w:val="20"/>
                <w:szCs w:val="24"/>
              </w:rPr>
              <w:sym w:font="Symbol" w:char="F0B7"/>
            </w:r>
            <w:r w:rsidRPr="005F12C1">
              <w:rPr>
                <w:rFonts w:ascii="Arial" w:hAnsi="Arial" w:cs="Arial"/>
                <w:sz w:val="20"/>
                <w:szCs w:val="24"/>
              </w:rPr>
              <w:t>]</w:t>
            </w:r>
            <w:bookmarkStart w:id="227" w:name="_Hlk98258877"/>
            <w:r w:rsidRPr="005F12C1">
              <w:rPr>
                <w:rFonts w:ascii="Arial" w:hAnsi="Arial" w:cs="Arial"/>
                <w:sz w:val="20"/>
              </w:rPr>
              <w:t xml:space="preserve"> por cento)</w:t>
            </w:r>
            <w:bookmarkEnd w:id="226"/>
            <w:r w:rsidRPr="005F12C1">
              <w:rPr>
                <w:rFonts w:ascii="Arial" w:hAnsi="Arial" w:cs="Arial"/>
                <w:sz w:val="20"/>
              </w:rPr>
              <w:t xml:space="preserve"> ao ano, base 252 (duzentos e cinquenta e dois) Dias Úteis,</w:t>
            </w:r>
            <w:bookmarkEnd w:id="227"/>
            <w:r w:rsidRPr="005F12C1">
              <w:rPr>
                <w:rFonts w:ascii="Arial" w:hAnsi="Arial" w:cs="Arial"/>
                <w:sz w:val="20"/>
              </w:rPr>
              <w:t xml:space="preserve"> calculados de forma exponencial e cumulativa </w:t>
            </w:r>
            <w:r w:rsidRPr="005F12C1">
              <w:rPr>
                <w:rFonts w:ascii="Arial" w:hAnsi="Arial" w:cs="Arial"/>
                <w:i/>
                <w:iCs/>
                <w:sz w:val="20"/>
              </w:rPr>
              <w:t>pro rata temporis</w:t>
            </w:r>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DA83D46"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temporis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A72A4DB"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28" w:name="_Hlk77930108"/>
            <w:bookmarkStart w:id="229" w:name="_Hlk77933592"/>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 ([</w:t>
            </w:r>
            <w:r w:rsidRPr="005F12C1">
              <w:rPr>
                <w:rFonts w:ascii="Arial" w:hAnsi="Arial" w:cs="Arial"/>
                <w:sz w:val="20"/>
              </w:rPr>
              <w:sym w:font="Symbol" w:char="F0B7"/>
            </w:r>
            <w:r w:rsidRPr="005F12C1">
              <w:rPr>
                <w:rFonts w:ascii="Arial" w:hAnsi="Arial" w:cs="Arial"/>
                <w:sz w:val="20"/>
              </w:rPr>
              <w:t>])</w:t>
            </w:r>
            <w:bookmarkEnd w:id="228"/>
            <w:r w:rsidRPr="005F12C1">
              <w:rPr>
                <w:rFonts w:ascii="Arial" w:hAnsi="Arial" w:cs="Arial"/>
                <w:sz w:val="20"/>
              </w:rPr>
              <w:t xml:space="preserve"> dias contados da Data de Emissão, vencendo-se, portanto, em [</w:t>
            </w:r>
            <w:r w:rsidRPr="005F12C1">
              <w:rPr>
                <w:rFonts w:ascii="Arial" w:hAnsi="Arial" w:cs="Arial"/>
                <w:sz w:val="20"/>
              </w:rPr>
              <w:sym w:font="Symbol" w:char="F0B7"/>
            </w:r>
            <w:r w:rsidRPr="005F12C1">
              <w:rPr>
                <w:rFonts w:ascii="Arial" w:hAnsi="Arial" w:cs="Arial"/>
                <w:sz w:val="20"/>
              </w:rPr>
              <w:t>] de [</w:t>
            </w:r>
            <w:r w:rsidRPr="005F12C1">
              <w:rPr>
                <w:rFonts w:ascii="Arial" w:hAnsi="Arial" w:cs="Arial"/>
                <w:sz w:val="20"/>
              </w:rPr>
              <w:sym w:font="Symbol" w:char="F0B7"/>
            </w:r>
            <w:r w:rsidRPr="005F12C1">
              <w:rPr>
                <w:rFonts w:ascii="Arial" w:hAnsi="Arial" w:cs="Arial"/>
                <w:sz w:val="20"/>
              </w:rPr>
              <w:t xml:space="preserve">] de </w:t>
            </w:r>
            <w:bookmarkEnd w:id="229"/>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30" w:name="_Hlk77860011"/>
            <w:r w:rsidRPr="005B21B4">
              <w:rPr>
                <w:rFonts w:ascii="Arial" w:hAnsi="Arial" w:cs="Arial"/>
                <w:b/>
                <w:bCs/>
                <w:sz w:val="20"/>
              </w:rPr>
              <w:t>Local de Pagamento</w:t>
            </w:r>
            <w:bookmarkEnd w:id="230"/>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1"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2418"/>
        <w:gridCol w:w="2418"/>
        <w:gridCol w:w="2418"/>
        <w:gridCol w:w="2418"/>
      </w:tblGrid>
      <w:tr w:rsidR="00AB0081" w14:paraId="272E347E" w14:textId="77777777" w:rsidTr="00E41BBD">
        <w:trPr>
          <w:trHeight w:val="292"/>
        </w:trPr>
        <w:tc>
          <w:tcPr>
            <w:tcW w:w="2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231"/>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Contrato de Arrendamento Total de Cenrtal Geradora Termelétrica”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7777777" w:rsidR="00AB0081" w:rsidRDefault="00AB0081">
            <w:pPr>
              <w:jc w:val="center"/>
              <w:rPr>
                <w:rFonts w:ascii="Arial" w:hAnsi="Arial" w:cs="Arial"/>
                <w:i/>
                <w:iCs/>
                <w:color w:val="000000"/>
                <w:sz w:val="20"/>
              </w:rPr>
            </w:pPr>
            <w:r>
              <w:rPr>
                <w:rFonts w:ascii="Arial" w:hAnsi="Arial" w:cs="Arial"/>
                <w:i/>
                <w:iCs/>
                <w:color w:val="000000"/>
                <w:sz w:val="20"/>
              </w:rPr>
              <w:t>We Trust in Sustainable Energy – Energia Renovavel e Participações S.A., antiga denominação da RZK Energia S.A., a TIM S.A. e a Usina Ágata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77777777" w:rsidR="00AB0081" w:rsidRDefault="00AB0081">
            <w:pPr>
              <w:jc w:val="center"/>
              <w:rPr>
                <w:rFonts w:ascii="Arial" w:hAnsi="Arial" w:cs="Arial"/>
                <w:i/>
                <w:iCs/>
                <w:color w:val="000000"/>
                <w:sz w:val="20"/>
              </w:rPr>
            </w:pPr>
            <w:r>
              <w:rPr>
                <w:rFonts w:ascii="Arial" w:hAnsi="Arial" w:cs="Arial"/>
                <w:i/>
                <w:iCs/>
                <w:color w:val="000000"/>
                <w:sz w:val="20"/>
              </w:rPr>
              <w:t>19 de fevereiro de 2019, conforme aditato em 09 de novembro de 2020</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77777777" w:rsidR="00AB0081" w:rsidRDefault="00AB0081">
            <w:pPr>
              <w:jc w:val="center"/>
              <w:rPr>
                <w:rFonts w:ascii="Arial" w:hAnsi="Arial" w:cs="Arial"/>
                <w:i/>
                <w:iCs/>
                <w:color w:val="000000"/>
                <w:sz w:val="20"/>
              </w:rPr>
            </w:pPr>
            <w:r>
              <w:rPr>
                <w:rFonts w:ascii="Arial" w:hAnsi="Arial" w:cs="Arial"/>
                <w:i/>
                <w:iCs/>
                <w:color w:val="000000"/>
                <w:sz w:val="20"/>
              </w:rPr>
              <w:t>64.721.504,86</w:t>
            </w:r>
          </w:p>
        </w:tc>
      </w:tr>
      <w:tr w:rsidR="00AB0081" w14:paraId="454EEDF1"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Contrato de Arrendamento Total de Central Geradora de Energia Solar”</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77777777" w:rsidR="00AB0081" w:rsidRDefault="00AB0081">
            <w:pPr>
              <w:jc w:val="center"/>
              <w:rPr>
                <w:rFonts w:ascii="Arial" w:hAnsi="Arial" w:cs="Arial"/>
                <w:i/>
                <w:iCs/>
                <w:color w:val="000000"/>
                <w:sz w:val="20"/>
              </w:rPr>
            </w:pPr>
            <w:r>
              <w:rPr>
                <w:rFonts w:ascii="Arial" w:hAnsi="Arial" w:cs="Arial"/>
                <w:i/>
                <w:iCs/>
                <w:color w:val="000000"/>
                <w:sz w:val="20"/>
              </w:rPr>
              <w:t>Usina Enseada SPE Ltda., a TIM S.A. e a We Trust in Sustainable Energy – Energia Renovavel e Participações S.A., antiga denominação da RZK Energia S.A.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77777777" w:rsidR="00AB0081" w:rsidRDefault="00AB0081">
            <w:pPr>
              <w:jc w:val="center"/>
              <w:rPr>
                <w:rFonts w:ascii="Arial" w:hAnsi="Arial" w:cs="Arial"/>
                <w:i/>
                <w:iCs/>
                <w:color w:val="000000"/>
                <w:sz w:val="20"/>
              </w:rPr>
            </w:pPr>
            <w:r>
              <w:rPr>
                <w:rFonts w:ascii="Arial" w:hAnsi="Arial" w:cs="Arial"/>
                <w:i/>
                <w:iCs/>
                <w:color w:val="000000"/>
                <w:sz w:val="20"/>
              </w:rPr>
              <w:t>13 de novembro de 2020</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77777777" w:rsidR="00AB0081" w:rsidRDefault="00AB0081">
            <w:pPr>
              <w:jc w:val="center"/>
              <w:rPr>
                <w:rFonts w:ascii="Arial" w:hAnsi="Arial" w:cs="Arial"/>
                <w:i/>
                <w:iCs/>
                <w:color w:val="000000"/>
                <w:sz w:val="20"/>
              </w:rPr>
            </w:pPr>
            <w:r>
              <w:rPr>
                <w:rFonts w:ascii="Arial" w:hAnsi="Arial" w:cs="Arial"/>
                <w:i/>
                <w:iCs/>
                <w:color w:val="000000"/>
                <w:sz w:val="20"/>
              </w:rPr>
              <w:t>79.339.448,93</w:t>
            </w:r>
          </w:p>
        </w:tc>
      </w:tr>
      <w:tr w:rsidR="00AB0081" w14:paraId="3E61AB9B"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Contrato de Arrendamento Total de Central Geradora de Energia Solar”</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77777777" w:rsidR="00AB0081" w:rsidRDefault="00AB0081">
            <w:pPr>
              <w:jc w:val="center"/>
              <w:rPr>
                <w:rFonts w:ascii="Arial" w:hAnsi="Arial" w:cs="Arial"/>
                <w:i/>
                <w:iCs/>
                <w:color w:val="000000"/>
                <w:sz w:val="20"/>
              </w:rPr>
            </w:pPr>
            <w:r>
              <w:rPr>
                <w:rFonts w:ascii="Arial" w:hAnsi="Arial" w:cs="Arial"/>
                <w:i/>
                <w:iCs/>
                <w:color w:val="000000"/>
                <w:sz w:val="20"/>
              </w:rPr>
              <w:t>We Trust in Sustainable Energy – Energia Renovavel e Participações S.A., antiga denominação da RZK Energia S.A., pela TIM S.A. e pela Usina Rubi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77777777" w:rsidR="00AB0081" w:rsidRDefault="00AB0081">
            <w:pPr>
              <w:jc w:val="center"/>
              <w:rPr>
                <w:rFonts w:ascii="Arial" w:hAnsi="Arial" w:cs="Arial"/>
                <w:i/>
                <w:iCs/>
                <w:color w:val="000000"/>
                <w:sz w:val="20"/>
              </w:rPr>
            </w:pPr>
            <w:r>
              <w:rPr>
                <w:rFonts w:ascii="Arial" w:hAnsi="Arial" w:cs="Arial"/>
                <w:i/>
                <w:iCs/>
                <w:color w:val="000000"/>
                <w:sz w:val="20"/>
              </w:rPr>
              <w:t>19 de fevereiro de 2019, conforme aditado em 09 de novembro de 2020</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77777777" w:rsidR="00AB0081" w:rsidRDefault="00AB0081">
            <w:pPr>
              <w:jc w:val="center"/>
              <w:rPr>
                <w:rFonts w:ascii="Arial" w:hAnsi="Arial" w:cs="Arial"/>
                <w:i/>
                <w:iCs/>
                <w:color w:val="000000"/>
                <w:sz w:val="20"/>
              </w:rPr>
            </w:pPr>
            <w:r>
              <w:rPr>
                <w:rFonts w:ascii="Arial" w:hAnsi="Arial" w:cs="Arial"/>
                <w:i/>
                <w:iCs/>
                <w:color w:val="000000"/>
                <w:sz w:val="20"/>
              </w:rPr>
              <w:t>48.971.144,47</w:t>
            </w:r>
          </w:p>
        </w:tc>
      </w:tr>
      <w:tr w:rsidR="00AB0081" w14:paraId="48EBB881"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Locação Atípica de Usina Solar Fotovoltaica”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77777777" w:rsidR="00AB0081" w:rsidRDefault="00AB0081">
            <w:pPr>
              <w:jc w:val="center"/>
              <w:rPr>
                <w:rFonts w:ascii="Arial" w:hAnsi="Arial" w:cs="Arial"/>
                <w:i/>
                <w:iCs/>
                <w:color w:val="000000"/>
                <w:sz w:val="20"/>
              </w:rPr>
            </w:pPr>
            <w:r>
              <w:rPr>
                <w:rFonts w:ascii="Arial" w:hAnsi="Arial" w:cs="Arial"/>
                <w:i/>
                <w:iCs/>
                <w:color w:val="000000"/>
                <w:sz w:val="20"/>
              </w:rPr>
              <w:t>Usina Jacarandá SPE Ltda. e Banco Santander (Brasil) S.A.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77777777" w:rsidR="00AB0081" w:rsidRDefault="00AB0081">
            <w:pPr>
              <w:jc w:val="center"/>
              <w:rPr>
                <w:rFonts w:ascii="Arial" w:hAnsi="Arial" w:cs="Arial"/>
                <w:i/>
                <w:iCs/>
                <w:color w:val="000000"/>
                <w:sz w:val="20"/>
              </w:rPr>
            </w:pPr>
            <w:r>
              <w:rPr>
                <w:rFonts w:ascii="Arial" w:hAnsi="Arial" w:cs="Arial"/>
                <w:i/>
                <w:iCs/>
                <w:color w:val="000000"/>
                <w:sz w:val="20"/>
              </w:rPr>
              <w:t>[</w:t>
            </w:r>
            <w:r>
              <w:rPr>
                <w:rFonts w:ascii="Symbol" w:hAnsi="Symbol"/>
                <w:color w:val="000000"/>
                <w:sz w:val="20"/>
              </w:rPr>
              <w:t>·</w:t>
            </w:r>
            <w:r>
              <w:rPr>
                <w:rFonts w:ascii="Arial" w:hAnsi="Arial" w:cs="Arial"/>
                <w:color w:val="000000"/>
                <w:sz w:val="20"/>
              </w:rPr>
              <w:t>] de [</w:t>
            </w:r>
            <w:r>
              <w:rPr>
                <w:rFonts w:ascii="Symbol" w:hAnsi="Symbol"/>
                <w:color w:val="000000"/>
                <w:sz w:val="20"/>
              </w:rPr>
              <w:t>·</w:t>
            </w:r>
            <w:r>
              <w:rPr>
                <w:rFonts w:ascii="Arial" w:hAnsi="Arial" w:cs="Arial"/>
                <w:color w:val="000000"/>
                <w:sz w:val="20"/>
              </w:rPr>
              <w:t>] de 2022</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77777777" w:rsidR="00AB0081" w:rsidRDefault="00AB0081">
            <w:pPr>
              <w:jc w:val="center"/>
              <w:rPr>
                <w:rFonts w:ascii="Arial" w:hAnsi="Arial" w:cs="Arial"/>
                <w:i/>
                <w:iCs/>
                <w:color w:val="000000"/>
                <w:sz w:val="20"/>
              </w:rPr>
            </w:pPr>
            <w:r>
              <w:rPr>
                <w:rFonts w:ascii="Arial" w:hAnsi="Arial" w:cs="Arial"/>
                <w:i/>
                <w:iCs/>
                <w:color w:val="000000"/>
                <w:sz w:val="20"/>
              </w:rPr>
              <w:t>20.605.434,60</w:t>
            </w:r>
          </w:p>
        </w:tc>
      </w:tr>
      <w:tr w:rsidR="00AB0081" w14:paraId="0810B5EC"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77777777" w:rsidR="00AB0081" w:rsidRDefault="00AB0081">
            <w:pPr>
              <w:jc w:val="center"/>
              <w:rPr>
                <w:rFonts w:ascii="Arial" w:hAnsi="Arial" w:cs="Arial"/>
                <w:i/>
                <w:iCs/>
                <w:color w:val="000000"/>
                <w:sz w:val="20"/>
              </w:rPr>
            </w:pPr>
            <w:r>
              <w:rPr>
                <w:rFonts w:ascii="Arial" w:hAnsi="Arial" w:cs="Arial"/>
                <w:i/>
                <w:iCs/>
                <w:color w:val="000000"/>
                <w:sz w:val="20"/>
              </w:rPr>
              <w:t>“Contrato de Prestação de Serviços de Operação e Manutenção”</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77777777" w:rsidR="00AB0081" w:rsidRDefault="00AB0081">
            <w:pPr>
              <w:jc w:val="center"/>
              <w:rPr>
                <w:rFonts w:ascii="Arial" w:hAnsi="Arial" w:cs="Arial"/>
                <w:i/>
                <w:iCs/>
                <w:color w:val="000000"/>
                <w:sz w:val="20"/>
              </w:rPr>
            </w:pPr>
            <w:r>
              <w:rPr>
                <w:rFonts w:ascii="Arial" w:hAnsi="Arial" w:cs="Arial"/>
                <w:i/>
                <w:iCs/>
                <w:color w:val="000000"/>
                <w:sz w:val="20"/>
              </w:rPr>
              <w:t>Usina Marina SPE Ltda. e o Banco Santander (Brasil) S.A., com anuência da Usina Jacarandá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77777777" w:rsidR="00AB0081" w:rsidRDefault="00AB0081">
            <w:pPr>
              <w:jc w:val="center"/>
              <w:rPr>
                <w:rFonts w:ascii="Arial" w:hAnsi="Arial" w:cs="Arial"/>
                <w:i/>
                <w:iCs/>
                <w:color w:val="000000"/>
                <w:sz w:val="20"/>
              </w:rPr>
            </w:pPr>
            <w:r>
              <w:rPr>
                <w:rFonts w:ascii="Arial" w:hAnsi="Arial" w:cs="Arial"/>
                <w:i/>
                <w:iCs/>
                <w:color w:val="000000"/>
                <w:sz w:val="20"/>
              </w:rPr>
              <w:t>[</w:t>
            </w:r>
            <w:r>
              <w:rPr>
                <w:rFonts w:ascii="Symbol" w:hAnsi="Symbol"/>
                <w:color w:val="000000"/>
                <w:sz w:val="20"/>
              </w:rPr>
              <w:t>·</w:t>
            </w:r>
            <w:r>
              <w:rPr>
                <w:rFonts w:ascii="Arial" w:hAnsi="Arial" w:cs="Arial"/>
                <w:color w:val="000000"/>
                <w:sz w:val="20"/>
              </w:rPr>
              <w:t>] de [</w:t>
            </w:r>
            <w:r>
              <w:rPr>
                <w:rFonts w:ascii="Symbol" w:hAnsi="Symbol"/>
                <w:color w:val="000000"/>
                <w:sz w:val="20"/>
              </w:rPr>
              <w:t>·</w:t>
            </w:r>
            <w:r>
              <w:rPr>
                <w:rFonts w:ascii="Arial" w:hAnsi="Arial" w:cs="Arial"/>
                <w:color w:val="000000"/>
                <w:sz w:val="20"/>
              </w:rPr>
              <w:t>] de 2022</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77777777" w:rsidR="00AB0081" w:rsidRDefault="00AB0081">
            <w:pPr>
              <w:jc w:val="center"/>
              <w:rPr>
                <w:rFonts w:ascii="Arial" w:hAnsi="Arial" w:cs="Arial"/>
                <w:i/>
                <w:iCs/>
                <w:color w:val="000000"/>
                <w:sz w:val="20"/>
              </w:rPr>
            </w:pPr>
            <w:r>
              <w:rPr>
                <w:rFonts w:ascii="Arial" w:hAnsi="Arial" w:cs="Arial"/>
                <w:i/>
                <w:iCs/>
                <w:color w:val="000000"/>
                <w:sz w:val="20"/>
              </w:rPr>
              <w:t>1.762.332,43</w:t>
            </w:r>
          </w:p>
        </w:tc>
      </w:tr>
      <w:tr w:rsidR="00AB0081" w14:paraId="335292D7"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77777777" w:rsidR="00AB0081" w:rsidRDefault="00AB0081">
            <w:pPr>
              <w:jc w:val="center"/>
              <w:rPr>
                <w:rFonts w:ascii="Arial" w:hAnsi="Arial" w:cs="Arial"/>
                <w:i/>
                <w:iCs/>
                <w:color w:val="000000"/>
                <w:sz w:val="20"/>
              </w:rPr>
            </w:pPr>
            <w:r>
              <w:rPr>
                <w:rFonts w:ascii="Arial" w:hAnsi="Arial" w:cs="Arial"/>
                <w:i/>
                <w:iCs/>
                <w:color w:val="000000"/>
                <w:sz w:val="20"/>
              </w:rPr>
              <w:t xml:space="preserve">“Contrato de Prestação de Serviços de Gestão de Energia Elétrica” </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77777777" w:rsidR="00AB0081" w:rsidRDefault="00AB0081">
            <w:pPr>
              <w:jc w:val="center"/>
              <w:rPr>
                <w:rFonts w:ascii="Arial" w:hAnsi="Arial" w:cs="Arial"/>
                <w:i/>
                <w:iCs/>
                <w:color w:val="000000"/>
                <w:sz w:val="20"/>
              </w:rPr>
            </w:pPr>
            <w:r>
              <w:rPr>
                <w:rFonts w:ascii="Arial" w:hAnsi="Arial" w:cs="Arial"/>
                <w:i/>
                <w:iCs/>
                <w:color w:val="000000"/>
                <w:sz w:val="20"/>
              </w:rPr>
              <w:t>RZK Energia S.A. e o Banco Santander (Brasil) S.A., com anuência da Usina Jacarandá SPE Ltda. e da Usina Marina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77777777" w:rsidR="00AB0081" w:rsidRDefault="00AB0081">
            <w:pPr>
              <w:jc w:val="center"/>
              <w:rPr>
                <w:rFonts w:ascii="Arial" w:hAnsi="Arial" w:cs="Arial"/>
                <w:i/>
                <w:iCs/>
                <w:color w:val="000000"/>
                <w:sz w:val="20"/>
              </w:rPr>
            </w:pPr>
            <w:r>
              <w:rPr>
                <w:rFonts w:ascii="Arial" w:hAnsi="Arial" w:cs="Arial"/>
                <w:i/>
                <w:iCs/>
                <w:color w:val="000000"/>
                <w:sz w:val="20"/>
              </w:rPr>
              <w:t>[</w:t>
            </w:r>
            <w:r>
              <w:rPr>
                <w:rFonts w:ascii="Symbol" w:hAnsi="Symbol"/>
                <w:color w:val="000000"/>
                <w:sz w:val="20"/>
              </w:rPr>
              <w:t>·</w:t>
            </w:r>
            <w:r>
              <w:rPr>
                <w:rFonts w:ascii="Arial" w:hAnsi="Arial" w:cs="Arial"/>
                <w:color w:val="000000"/>
                <w:sz w:val="20"/>
              </w:rPr>
              <w:t>] de [</w:t>
            </w:r>
            <w:r>
              <w:rPr>
                <w:rFonts w:ascii="Symbol" w:hAnsi="Symbol"/>
                <w:color w:val="000000"/>
                <w:sz w:val="20"/>
              </w:rPr>
              <w:t>·</w:t>
            </w:r>
            <w:r>
              <w:rPr>
                <w:rFonts w:ascii="Arial" w:hAnsi="Arial" w:cs="Arial"/>
                <w:color w:val="000000"/>
                <w:sz w:val="20"/>
              </w:rPr>
              <w:t>] de 2022</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77777777" w:rsidR="00AB0081" w:rsidRDefault="00AB0081">
            <w:pPr>
              <w:jc w:val="center"/>
              <w:rPr>
                <w:rFonts w:ascii="Arial" w:hAnsi="Arial" w:cs="Arial"/>
                <w:i/>
                <w:iCs/>
                <w:color w:val="000000"/>
                <w:sz w:val="20"/>
              </w:rPr>
            </w:pPr>
            <w:r>
              <w:rPr>
                <w:rFonts w:ascii="Arial" w:hAnsi="Arial" w:cs="Arial"/>
                <w:i/>
                <w:iCs/>
                <w:color w:val="000000"/>
                <w:sz w:val="20"/>
              </w:rPr>
              <w:t>9.145.604,99</w:t>
            </w:r>
          </w:p>
        </w:tc>
      </w:tr>
    </w:tbl>
    <w:p w14:paraId="7B5E41AF" w14:textId="7C153214" w:rsidR="00BE7A0A" w:rsidRPr="00D94C74" w:rsidRDefault="00BE7A0A" w:rsidP="00D94C74">
      <w:pPr>
        <w:pStyle w:val="CommentText"/>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lastRenderedPageBreak/>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2"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2"/>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da Espécie com Garantia Real</w:t>
      </w:r>
      <w:r w:rsidR="004C4E8F">
        <w:rPr>
          <w:rFonts w:ascii="Arial" w:hAnsi="Arial" w:cs="Arial"/>
          <w:i/>
          <w:sz w:val="20"/>
        </w:rPr>
        <w:t>,</w:t>
      </w:r>
      <w:r w:rsidR="006225FC">
        <w:rPr>
          <w:rFonts w:ascii="Arial" w:hAnsi="Arial" w:cs="Arial"/>
          <w:i/>
          <w:sz w:val="20"/>
        </w:rPr>
        <w:t>com</w:t>
      </w:r>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3"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33"/>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4"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34"/>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373A2840" w14:textId="77777777" w:rsidR="00A05EEC" w:rsidRDefault="00A05EEC" w:rsidP="00A05EEC">
      <w:pPr>
        <w:widowControl w:val="0"/>
        <w:spacing w:before="140" w:after="0" w:line="290" w:lineRule="auto"/>
        <w:jc w:val="center"/>
        <w:rPr>
          <w:rFonts w:ascii="Arial" w:hAnsi="Arial" w:cs="Arial"/>
          <w:b/>
          <w:bCs/>
          <w:sz w:val="20"/>
        </w:rPr>
      </w:pPr>
    </w:p>
    <w:p w14:paraId="4D26E1B6" w14:textId="77777777" w:rsidR="00A05EEC" w:rsidRPr="00391AC7" w:rsidRDefault="00A05EEC" w:rsidP="00A05EEC">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t xml:space="preserve">CONTRATO DE CESSÃO </w:t>
      </w:r>
      <w:r w:rsidRPr="00966E25">
        <w:t xml:space="preserve">FIDUCIÁRIA DE </w:t>
      </w:r>
      <w:r>
        <w:t>RECEBÍVEIS</w:t>
      </w:r>
      <w:r w:rsidRPr="00966E25">
        <w:t xml:space="preserve"> E OUTRAS AVENÇAS</w:t>
      </w:r>
    </w:p>
    <w:p w14:paraId="67ADE160" w14:textId="77777777" w:rsidR="00A05EEC" w:rsidRPr="005B21B4" w:rsidRDefault="00A05EEC" w:rsidP="00A05EEC">
      <w:pPr>
        <w:pStyle w:val="Body"/>
        <w:rPr>
          <w:snapToGrid/>
        </w:rPr>
      </w:pPr>
      <w:bookmarkStart w:id="235"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5"/>
    <w:p w14:paraId="3355CAB9" w14:textId="77777777" w:rsidR="00AB0081" w:rsidRPr="00BD4833" w:rsidRDefault="00AB0081" w:rsidP="00E41BBD">
      <w:pPr>
        <w:pStyle w:val="Parties"/>
        <w:numPr>
          <w:ilvl w:val="0"/>
          <w:numId w:val="68"/>
        </w:numPr>
      </w:pPr>
      <w:r w:rsidRPr="00AB0081">
        <w:rPr>
          <w:b/>
          <w:bCs w:val="0"/>
        </w:rPr>
        <w:t>USINA CANOA SPE LTDA.</w:t>
      </w:r>
      <w:r w:rsidRPr="00BD4833">
        <w:t>, sociedade limitada, com sede na Cidade de São Paulo, Estado de São Paulo, na Avenida Magalhães de Castro, nº 4.800, Torre 2, 2º andar, sala 66, Cidade Jardim, CEP 05.676-120, inscrita no</w:t>
      </w:r>
      <w:r w:rsidRPr="00AB0081">
        <w:rPr>
          <w:rFonts w:eastAsia="MS Mincho"/>
        </w:rPr>
        <w:t xml:space="preserve"> Cadastro Nacional da Pessoa Jurídica do Ministério da Economia (“</w:t>
      </w:r>
      <w:r w:rsidRPr="00AB0081">
        <w:rPr>
          <w:rFonts w:eastAsia="MS Mincho"/>
          <w:b/>
          <w:bCs w:val="0"/>
        </w:rPr>
        <w:t>CNPJ/ME</w:t>
      </w:r>
      <w:r w:rsidRPr="00AB0081">
        <w:rPr>
          <w:rFonts w:eastAsia="MS Mincho"/>
        </w:rPr>
        <w:t xml:space="preserve">”) sob o nº </w:t>
      </w:r>
      <w:r w:rsidRPr="00BD4833">
        <w:t>36.212.792/0001-05</w:t>
      </w:r>
      <w:r w:rsidRPr="00AB0081">
        <w:rPr>
          <w:rFonts w:eastAsia="MS Mincho"/>
        </w:rPr>
        <w:t xml:space="preserve">, </w:t>
      </w:r>
      <w:r w:rsidRPr="00BD4833">
        <w:t>com seus atos constitutivos devidamente arquivados na Junta Comercial do Estado de São Paulo (“</w:t>
      </w:r>
      <w:r w:rsidRPr="00AB0081">
        <w:rPr>
          <w:b/>
          <w:bCs w:val="0"/>
        </w:rPr>
        <w:t>JUCESP</w:t>
      </w:r>
      <w:r w:rsidRPr="00BD4833">
        <w:t xml:space="preserve">”) sob o NIRE </w:t>
      </w:r>
      <w:r w:rsidRPr="00764C79">
        <w:t>35235849013</w:t>
      </w:r>
      <w:r w:rsidRPr="00BD4833">
        <w:t>, neste ato representada na forma de seu contrato social (“</w:t>
      </w:r>
      <w:r w:rsidRPr="00AB0081">
        <w:rPr>
          <w:b/>
        </w:rPr>
        <w:t>Usina Canoa</w:t>
      </w:r>
      <w:r w:rsidRPr="00BD4833">
        <w:t>”)</w:t>
      </w:r>
      <w:r>
        <w:t>;</w:t>
      </w:r>
    </w:p>
    <w:p w14:paraId="7D4EFC3C" w14:textId="77777777" w:rsidR="00AB0081" w:rsidRPr="00BD4833" w:rsidRDefault="00AB0081" w:rsidP="00AB0081">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Pr="0004628F">
        <w:t>35235402981</w:t>
      </w:r>
      <w:r w:rsidRPr="00BD4833">
        <w:t>, neste ato representada na forma de seu contrato social (“</w:t>
      </w:r>
      <w:r w:rsidRPr="00BD4833">
        <w:rPr>
          <w:b/>
        </w:rPr>
        <w:t>Usina Castanheira</w:t>
      </w:r>
      <w:r w:rsidRPr="00BD4833">
        <w:t xml:space="preserve">”); </w:t>
      </w:r>
    </w:p>
    <w:p w14:paraId="5A2F929D" w14:textId="77777777" w:rsidR="00AB0081" w:rsidRPr="00BD4833" w:rsidRDefault="00AB0081" w:rsidP="00AB0081">
      <w:pPr>
        <w:pStyle w:val="Parties"/>
      </w:pPr>
      <w:r w:rsidRPr="00BD4833">
        <w:rPr>
          <w:b/>
          <w:bCs w:val="0"/>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Pr="003F252F">
        <w:t>35235197911</w:t>
      </w:r>
      <w:r w:rsidRPr="00BD4833">
        <w:t>, neste ato representada na forma de seu contrato social (“</w:t>
      </w:r>
      <w:r w:rsidRPr="00BD4833">
        <w:rPr>
          <w:b/>
        </w:rPr>
        <w:t>Usina Salinas</w:t>
      </w:r>
      <w:r w:rsidRPr="00BD4833">
        <w:t>”);</w:t>
      </w:r>
    </w:p>
    <w:p w14:paraId="6E1884F2" w14:textId="77777777" w:rsidR="00AB0081" w:rsidRPr="00BD4833" w:rsidRDefault="00AB0081" w:rsidP="00AB0081">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3DB1380B" w14:textId="77777777" w:rsidR="00AB0081" w:rsidRPr="00BD4833" w:rsidRDefault="00AB0081" w:rsidP="00AB0081">
      <w:pPr>
        <w:pStyle w:val="Parties"/>
        <w:rPr>
          <w:b/>
        </w:rPr>
      </w:pPr>
      <w:r>
        <w:rPr>
          <w:b/>
          <w:bCs w:val="0"/>
        </w:rPr>
        <w:t>[</w:t>
      </w: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Pinheiro</w:t>
      </w:r>
      <w:r w:rsidRPr="00BD4833">
        <w:rPr>
          <w:bCs w:val="0"/>
        </w:rPr>
        <w:t>”</w:t>
      </w:r>
      <w:r w:rsidRPr="00BD4833">
        <w:t xml:space="preserve">); </w:t>
      </w:r>
      <w:r>
        <w:t xml:space="preserve">] </w:t>
      </w:r>
      <w:r w:rsidRPr="008F5895">
        <w:rPr>
          <w:b/>
          <w:bCs w:val="0"/>
          <w:highlight w:val="yellow"/>
        </w:rPr>
        <w:t>[Nota Lefosse: sob validação da Companhia se esta Usina irá participar da operação.]</w:t>
      </w:r>
    </w:p>
    <w:p w14:paraId="52BFC8D9" w14:textId="77777777" w:rsidR="00AB0081" w:rsidRPr="00BD4833" w:rsidRDefault="00AB0081" w:rsidP="00AB0081">
      <w:pPr>
        <w:pStyle w:val="Parties"/>
        <w:rPr>
          <w:b/>
        </w:rPr>
      </w:pPr>
      <w:r w:rsidRPr="00BD4833">
        <w:rPr>
          <w:b/>
          <w:bCs w:val="0"/>
        </w:rPr>
        <w:t>USINA PITANGUEIRA SPE LTDA.</w:t>
      </w:r>
      <w:r w:rsidRPr="00BD4833">
        <w:rPr>
          <w:b/>
        </w:rPr>
        <w:t xml:space="preserve">, </w:t>
      </w:r>
      <w:r w:rsidRPr="00BD4833">
        <w:t xml:space="preserve">sociedade limitada, com sede na Cidade de São Paulo, Estado de São Paulo, na Avenida Magalhães de Castro, nº 4.800, Torre 1, 20º andar, sala </w:t>
      </w:r>
      <w:r w:rsidRPr="00BD4833">
        <w:lastRenderedPageBreak/>
        <w:t>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Pr="002858E4">
        <w:t>35235198381</w:t>
      </w:r>
      <w:r w:rsidRPr="00BD4833">
        <w:t>, neste ato representada na forma de seu contrato social (“</w:t>
      </w:r>
      <w:r w:rsidRPr="00BD4833">
        <w:rPr>
          <w:b/>
        </w:rPr>
        <w:t>Usina Pitangueira</w:t>
      </w:r>
      <w:r w:rsidRPr="00BD4833">
        <w:rPr>
          <w:bCs w:val="0"/>
        </w:rPr>
        <w:t>”</w:t>
      </w:r>
      <w:r w:rsidRPr="00BD4833">
        <w:t>);</w:t>
      </w:r>
    </w:p>
    <w:p w14:paraId="22891848" w14:textId="77777777" w:rsidR="00AB0081" w:rsidRPr="00BD4833" w:rsidRDefault="00AB0081" w:rsidP="00AB0081">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Pr="006B76FC">
        <w:t>35235405158</w:t>
      </w:r>
      <w:r w:rsidRPr="00BD4833">
        <w:t>, neste ato representada na forma de seu contrato social (“</w:t>
      </w:r>
      <w:r w:rsidRPr="00BD4833">
        <w:rPr>
          <w:b/>
        </w:rPr>
        <w:t>Usina Atena</w:t>
      </w:r>
      <w:r w:rsidRPr="00BD4833">
        <w:rPr>
          <w:bCs w:val="0"/>
        </w:rPr>
        <w:t>”</w:t>
      </w:r>
      <w:r w:rsidRPr="00BD4833">
        <w:t>)</w:t>
      </w:r>
      <w:r>
        <w:t>;</w:t>
      </w:r>
    </w:p>
    <w:p w14:paraId="007547C5" w14:textId="77777777" w:rsidR="00AB0081" w:rsidRPr="00BD4833" w:rsidRDefault="00AB0081" w:rsidP="00AB0081">
      <w:pPr>
        <w:pStyle w:val="Parties"/>
        <w:rPr>
          <w:b/>
        </w:rPr>
      </w:pPr>
      <w:r>
        <w:rPr>
          <w:b/>
          <w:bCs w:val="0"/>
        </w:rPr>
        <w:t>[</w:t>
      </w: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 xml:space="preserve">;] </w:t>
      </w:r>
      <w:r w:rsidRPr="008F5895">
        <w:rPr>
          <w:b/>
          <w:bCs w:val="0"/>
          <w:highlight w:val="yellow"/>
        </w:rPr>
        <w:t>[Nota Lefosse: sob validação da Companhia se esta Usina irá participar da operação.]</w:t>
      </w:r>
    </w:p>
    <w:p w14:paraId="2E4EFA3A" w14:textId="77777777" w:rsidR="00AB0081" w:rsidRPr="00BD4833" w:rsidRDefault="00AB0081" w:rsidP="00AB0081">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Pr="00F276C8">
        <w:t>35235402175</w:t>
      </w:r>
      <w:r w:rsidRPr="00BD4833">
        <w:t>, neste ato representada na forma de seu contrato social (“</w:t>
      </w:r>
      <w:r w:rsidRPr="00BD4833">
        <w:rPr>
          <w:b/>
        </w:rPr>
        <w:t>Usina Litoral</w:t>
      </w:r>
      <w:r w:rsidRPr="00BD4833">
        <w:rPr>
          <w:bCs w:val="0"/>
        </w:rPr>
        <w:t>”</w:t>
      </w:r>
      <w:r w:rsidRPr="00BD4833">
        <w:t>)</w:t>
      </w:r>
      <w:r>
        <w:t>;</w:t>
      </w:r>
    </w:p>
    <w:p w14:paraId="26E25C9D" w14:textId="77777777" w:rsidR="00AB0081" w:rsidRPr="00BD4833" w:rsidRDefault="00AB0081" w:rsidP="00AB0081">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Pr="005C7080">
        <w:t>35235404577</w:t>
      </w:r>
      <w:r w:rsidRPr="00BD4833">
        <w:t>, neste ato representada na forma de seu contrato social (“</w:t>
      </w:r>
      <w:r w:rsidRPr="00BD4833">
        <w:rPr>
          <w:b/>
        </w:rPr>
        <w:t>Usina Marina</w:t>
      </w:r>
      <w:r w:rsidRPr="00BD4833">
        <w:rPr>
          <w:bCs w:val="0"/>
        </w:rPr>
        <w:t>”</w:t>
      </w:r>
      <w:r w:rsidRPr="00BD4833">
        <w:t>)</w:t>
      </w:r>
      <w:r>
        <w:t>;</w:t>
      </w:r>
    </w:p>
    <w:p w14:paraId="5507B456" w14:textId="77777777" w:rsidR="00AB0081" w:rsidRPr="00BD4833" w:rsidRDefault="00AB0081" w:rsidP="00AB0081">
      <w:pPr>
        <w:pStyle w:val="Parties"/>
        <w:rPr>
          <w:b/>
        </w:rPr>
      </w:pPr>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28.133.664/0001-48, com seus atos constitutivos devidamente arquivados na JUCESP sob o NIRE 35300528646, neste ato representada na forma de seu estatuto social (“</w:t>
      </w:r>
      <w:r w:rsidRPr="00BD4833">
        <w:rPr>
          <w:b/>
        </w:rPr>
        <w:t>RZK Energia</w:t>
      </w:r>
      <w:r w:rsidRPr="00BD4833">
        <w:rPr>
          <w:bCs w:val="0"/>
        </w:rPr>
        <w:t>”</w:t>
      </w:r>
      <w:r w:rsidRPr="00BD4833">
        <w:t xml:space="preserve"> 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Usina </w:t>
      </w:r>
      <w:r>
        <w:t xml:space="preserve">Pinheiro, Usina Pitangueira, Usina Atena, Usina Cedro Rosa, Usina Litoral e </w:t>
      </w:r>
      <w:r w:rsidRPr="00BD4833">
        <w:t xml:space="preserve">Usina </w:t>
      </w:r>
      <w:r>
        <w:t>Marina,</w:t>
      </w:r>
      <w:r w:rsidRPr="00BD4833">
        <w:t xml:space="preserve"> “</w:t>
      </w:r>
      <w:r w:rsidRPr="00BD4833">
        <w:rPr>
          <w:b/>
        </w:rPr>
        <w:t>Fiduciantes</w:t>
      </w:r>
      <w:r w:rsidRPr="00BD4833">
        <w:t xml:space="preserve">”); </w:t>
      </w:r>
    </w:p>
    <w:p w14:paraId="239E1967" w14:textId="77777777" w:rsidR="00AB0081" w:rsidRPr="00BD4833" w:rsidRDefault="00AB0081" w:rsidP="00AB0081">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Pr="00BD4833">
        <w:rPr>
          <w:rFonts w:eastAsia="MS Mincho"/>
          <w:snapToGrid/>
        </w:rPr>
        <w:t>, neste ato representada na forma do seu contrato social (“</w:t>
      </w:r>
      <w:r w:rsidRPr="00BD4833">
        <w:rPr>
          <w:rFonts w:eastAsia="MS Mincho"/>
          <w:b/>
          <w:snapToGrid/>
        </w:rPr>
        <w:t>Fiduciária</w:t>
      </w:r>
      <w:r w:rsidRPr="00BD4833">
        <w:rPr>
          <w:rFonts w:eastAsia="MS Mincho"/>
          <w:snapToGrid/>
        </w:rPr>
        <w:t>”); e</w:t>
      </w:r>
    </w:p>
    <w:p w14:paraId="03415199" w14:textId="77777777" w:rsidR="00AB0081" w:rsidRPr="00D2593D" w:rsidRDefault="00AB0081" w:rsidP="00AB0081">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w:t>
      </w:r>
      <w:r>
        <w:t>[</w:t>
      </w:r>
      <w:r w:rsidRPr="00F6090E">
        <w:t xml:space="preserve">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1026B03A" w14:textId="77777777" w:rsidR="00A05EEC" w:rsidRPr="005977EF" w:rsidRDefault="00A05EEC" w:rsidP="00A05EEC">
      <w:pPr>
        <w:pStyle w:val="Body"/>
        <w:tabs>
          <w:tab w:val="left" w:pos="0"/>
        </w:tabs>
        <w:rPr>
          <w:b/>
        </w:rPr>
      </w:pPr>
      <w:r w:rsidRPr="00382556">
        <w:rPr>
          <w:b/>
          <w:bCs/>
        </w:rPr>
        <w:lastRenderedPageBreak/>
        <w:t>CONSIDERANDO QUE</w:t>
      </w:r>
      <w:r w:rsidRPr="005977EF">
        <w:rPr>
          <w:b/>
        </w:rPr>
        <w:t>:</w:t>
      </w:r>
    </w:p>
    <w:p w14:paraId="374367BB" w14:textId="77777777" w:rsidR="00A05EEC" w:rsidRDefault="00A05EEC" w:rsidP="00A05EEC">
      <w:pPr>
        <w:pStyle w:val="Recitals"/>
        <w:numPr>
          <w:ilvl w:val="1"/>
          <w:numId w:val="65"/>
        </w:numPr>
        <w:rPr>
          <w:lang w:eastAsia="en-GB"/>
        </w:rPr>
      </w:pPr>
      <w:r w:rsidRPr="00AC2B37">
        <w:t xml:space="preserve">a </w:t>
      </w:r>
      <w:r>
        <w:t xml:space="preserve">Emissora </w:t>
      </w:r>
      <w:r>
        <w:rPr>
          <w:lang w:eastAsia="en-GB"/>
        </w:rPr>
        <w:t xml:space="preserve">emitiu </w:t>
      </w:r>
      <w:r w:rsidRPr="002F2055">
        <w:rPr>
          <w:bCs/>
          <w:highlight w:val="yellow"/>
        </w:rPr>
        <w:t>[</w:t>
      </w:r>
      <w:r w:rsidRPr="00D91461">
        <w:rPr>
          <w:bCs/>
          <w:highlight w:val="yellow"/>
        </w:rPr>
        <w:sym w:font="Symbol" w:char="F0B7"/>
      </w:r>
      <w:r w:rsidRPr="002F2055">
        <w:rPr>
          <w:bCs/>
          <w:highlight w:val="yellow"/>
        </w:rPr>
        <w:t>]</w:t>
      </w:r>
      <w:r w:rsidRPr="006912F0">
        <w:t xml:space="preserve"> (</w:t>
      </w:r>
      <w:r w:rsidRPr="002F2055">
        <w:rPr>
          <w:bCs/>
          <w:highlight w:val="yellow"/>
        </w:rPr>
        <w:t>[</w:t>
      </w:r>
      <w:r w:rsidRPr="00D91461">
        <w:rPr>
          <w:bCs/>
          <w:highlight w:val="yellow"/>
        </w:rPr>
        <w:sym w:font="Symbol" w:char="F0B7"/>
      </w:r>
      <w:r w:rsidRPr="002F2055">
        <w:rPr>
          <w:bCs/>
          <w:highlight w:val="yellow"/>
        </w:rPr>
        <w:t>]</w:t>
      </w:r>
      <w:r w:rsidRPr="006912F0">
        <w:t>)</w:t>
      </w:r>
      <w:r>
        <w:t xml:space="preserve"> </w:t>
      </w:r>
      <w:r>
        <w:rPr>
          <w:lang w:eastAsia="en-GB"/>
        </w:rPr>
        <w:t xml:space="preserve">debêntures simples para colocação privada, não conversíveis em ações, da </w:t>
      </w:r>
      <w:r>
        <w:t>espécie</w:t>
      </w:r>
      <w:r>
        <w:rPr>
          <w:lang w:eastAsia="en-GB"/>
        </w:rPr>
        <w:t xml:space="preserve"> com garantia real, com garantia adicional fidejussória (“</w:t>
      </w:r>
      <w:r w:rsidRPr="004E7D1B">
        <w:rPr>
          <w:b/>
          <w:bCs/>
          <w:lang w:eastAsia="en-GB"/>
        </w:rPr>
        <w:t>Debêntures</w:t>
      </w:r>
      <w:r>
        <w:rPr>
          <w:lang w:eastAsia="en-GB"/>
        </w:rPr>
        <w:t xml:space="preserve">”), com valor nominal unitário de R$ 1.000,00 (mil reais) cada, </w:t>
      </w:r>
      <w:r w:rsidRPr="00114DDF">
        <w:t xml:space="preserve">perfazendo o montante total de </w:t>
      </w:r>
      <w:r w:rsidRPr="0078478B">
        <w:t>R$</w:t>
      </w:r>
      <w:r>
        <w:t> </w:t>
      </w:r>
      <w:r w:rsidRPr="004E7D1B">
        <w:rPr>
          <w:highlight w:val="yellow"/>
        </w:rPr>
        <w:t>[</w:t>
      </w:r>
      <w:r w:rsidRPr="004E7D1B">
        <w:rPr>
          <w:highlight w:val="yellow"/>
        </w:rPr>
        <w:sym w:font="Symbol" w:char="F0B7"/>
      </w:r>
      <w:r w:rsidRPr="004E7D1B">
        <w:rPr>
          <w:highlight w:val="yellow"/>
        </w:rPr>
        <w:t>]</w:t>
      </w:r>
      <w:r w:rsidRPr="00F8082E">
        <w:t xml:space="preserve"> (</w:t>
      </w:r>
      <w:r w:rsidRPr="004E7D1B">
        <w:rPr>
          <w:highlight w:val="yellow"/>
        </w:rPr>
        <w:t>[</w:t>
      </w:r>
      <w:r w:rsidRPr="004E7D1B">
        <w:rPr>
          <w:highlight w:val="yellow"/>
        </w:rPr>
        <w:sym w:font="Symbol" w:char="F0B7"/>
      </w:r>
      <w:r w:rsidRPr="004E7D1B">
        <w:rPr>
          <w:highlight w:val="yellow"/>
        </w:rPr>
        <w:t>]</w:t>
      </w:r>
      <w:r>
        <w:t xml:space="preserve"> reais</w:t>
      </w:r>
      <w:r w:rsidRPr="00F8082E">
        <w:t>)</w:t>
      </w:r>
      <w:r w:rsidRPr="00114DDF">
        <w:t xml:space="preserve"> na data de emissão das </w:t>
      </w:r>
      <w:r>
        <w:t>d</w:t>
      </w:r>
      <w:r w:rsidRPr="00114DDF">
        <w:t>ebêntures, qual</w:t>
      </w:r>
      <w:r>
        <w:t xml:space="preserve"> seja, </w:t>
      </w:r>
      <w:r w:rsidRPr="002F2055">
        <w:rPr>
          <w:highlight w:val="yellow"/>
        </w:rPr>
        <w:t>[</w:t>
      </w:r>
      <w:r w:rsidRPr="00382556">
        <w:rPr>
          <w:highlight w:val="yellow"/>
        </w:rPr>
        <w:sym w:font="Symbol" w:char="F0B7"/>
      </w:r>
      <w:r w:rsidRPr="002F2055">
        <w:rPr>
          <w:highlight w:val="yellow"/>
        </w:rPr>
        <w:t>]</w:t>
      </w:r>
      <w:r w:rsidRPr="001E711D">
        <w:t xml:space="preserve"> de</w:t>
      </w:r>
      <w:r>
        <w:t xml:space="preserve"> </w:t>
      </w:r>
      <w:r w:rsidRPr="002F2055">
        <w:rPr>
          <w:highlight w:val="yellow"/>
        </w:rPr>
        <w:t>[</w:t>
      </w:r>
      <w:r w:rsidRPr="00382556">
        <w:rPr>
          <w:highlight w:val="yellow"/>
        </w:rPr>
        <w:sym w:font="Symbol" w:char="F0B7"/>
      </w:r>
      <w:r w:rsidRPr="002F2055">
        <w:rPr>
          <w:highlight w:val="yellow"/>
        </w:rPr>
        <w:t>]</w:t>
      </w:r>
      <w:r w:rsidRPr="001E711D">
        <w:t xml:space="preserve"> de 202</w:t>
      </w:r>
      <w:r>
        <w:t>2 (“</w:t>
      </w:r>
      <w:r w:rsidRPr="002F2055">
        <w:rPr>
          <w:b/>
          <w:bCs/>
        </w:rPr>
        <w:t>Data de Emissão</w:t>
      </w:r>
      <w:r>
        <w:t>”),</w:t>
      </w:r>
      <w:r w:rsidRPr="002F2055">
        <w:t xml:space="preserve"> </w:t>
      </w:r>
      <w:r w:rsidRPr="00AC2B37">
        <w:t xml:space="preserve">cujos </w:t>
      </w:r>
      <w:r w:rsidRPr="00FB7BCA">
        <w:t>recursos líquidos</w:t>
      </w:r>
      <w:r>
        <w:t xml:space="preserve"> captados pela Emissora com a colocação das Debêntures</w:t>
      </w:r>
      <w:r w:rsidRPr="00FB7BCA">
        <w:t xml:space="preserve"> terão a destinação prevista na Escritura de Emissão</w:t>
      </w:r>
      <w:r>
        <w:t xml:space="preserve"> (conforme abaixo definido) (“</w:t>
      </w:r>
      <w:r w:rsidRPr="004E7D1B">
        <w:rPr>
          <w:b/>
          <w:bCs/>
        </w:rPr>
        <w:t>Emissão</w:t>
      </w:r>
      <w:r>
        <w:t>”)</w:t>
      </w:r>
      <w:r w:rsidRPr="00AC2B37">
        <w:t>;</w:t>
      </w:r>
    </w:p>
    <w:p w14:paraId="2FEF2F6D" w14:textId="62BCF606" w:rsidR="00A05EEC" w:rsidRDefault="00A05EEC" w:rsidP="00A05EEC">
      <w:pPr>
        <w:pStyle w:val="Recitals"/>
        <w:numPr>
          <w:ilvl w:val="1"/>
          <w:numId w:val="65"/>
        </w:numPr>
      </w:pPr>
      <w:r w:rsidRPr="006A79B8">
        <w:t xml:space="preserve">os termos e condições da Emissão </w:t>
      </w:r>
      <w:r>
        <w:t>d</w:t>
      </w:r>
      <w:r w:rsidRPr="006A79B8">
        <w:t>e Debêntures encontram-se descritos no “</w:t>
      </w:r>
      <w:r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w:t>
      </w:r>
      <w:r w:rsidR="00AB0081">
        <w:rPr>
          <w:i/>
          <w:iCs/>
          <w:lang w:eastAsia="en-GB"/>
        </w:rPr>
        <w:t>5</w:t>
      </w:r>
      <w:r w:rsidRPr="006E6B1D">
        <w:rPr>
          <w:i/>
          <w:iCs/>
          <w:lang w:eastAsia="en-GB"/>
        </w:rPr>
        <w:t xml:space="preserve"> S.A.</w:t>
      </w:r>
      <w:r>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entre a Emissora</w:t>
      </w:r>
      <w:r w:rsidR="00AB0081">
        <w:t xml:space="preserve"> e </w:t>
      </w:r>
      <w:r>
        <w:t xml:space="preserve">a Fiduciária, na qualidade de debenturista, 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Pr="004E7D1B">
        <w:rPr>
          <w:iCs/>
        </w:rPr>
        <w:t>[</w:t>
      </w:r>
      <w:r w:rsidRPr="004E7D1B">
        <w:rPr>
          <w:iCs/>
        </w:rPr>
        <w:sym w:font="Symbol" w:char="F0B7"/>
      </w:r>
      <w:r w:rsidRPr="004E7D1B">
        <w:rPr>
          <w:iCs/>
        </w:rPr>
        <w:t>]</w:t>
      </w:r>
      <w:r w:rsidRPr="006E6B1D">
        <w:rPr>
          <w:iCs/>
        </w:rPr>
        <w:t xml:space="preserve"> de [</w:t>
      </w:r>
      <w:r w:rsidRPr="006E6B1D">
        <w:rPr>
          <w:iCs/>
        </w:rPr>
        <w:sym w:font="Symbol" w:char="F0B7"/>
      </w:r>
      <w:r w:rsidRPr="006E6B1D">
        <w:rPr>
          <w:iCs/>
        </w:rPr>
        <w:t xml:space="preserve">] de </w:t>
      </w:r>
      <w:r w:rsidRPr="004E7D1B">
        <w:rPr>
          <w:iCs/>
        </w:rPr>
        <w:t>2022</w:t>
      </w:r>
      <w:r w:rsidRPr="00673C95">
        <w:t>,</w:t>
      </w:r>
      <w:r w:rsidRPr="006A79B8">
        <w:t xml:space="preserve"> nos termos do artigo 62, inciso II, da Lei das Sociedades por Ações</w:t>
      </w:r>
      <w:r>
        <w:t xml:space="preserve"> e da Escritura de Emissão de Debêntures e registrado no </w:t>
      </w:r>
      <w:r w:rsidRPr="006E6B1D">
        <w:t>Cartório de Registro de Títulos e Documentos da Cidade de São Paulo, Estado de São Paulo (“</w:t>
      </w:r>
      <w:r w:rsidRPr="004E7D1B">
        <w:rPr>
          <w:b/>
          <w:bCs/>
        </w:rPr>
        <w:t>Cartório de RTD</w:t>
      </w:r>
      <w:r w:rsidRPr="006E6B1D">
        <w:t>”)</w:t>
      </w:r>
      <w:r>
        <w:t xml:space="preserve"> sob o nº </w:t>
      </w:r>
      <w:r w:rsidRPr="004E7D1B">
        <w:rPr>
          <w:highlight w:val="yellow"/>
        </w:rPr>
        <w:t>[</w:t>
      </w:r>
      <w:r w:rsidRPr="004E7D1B">
        <w:rPr>
          <w:highlight w:val="yellow"/>
        </w:rPr>
        <w:sym w:font="Symbol" w:char="F0B7"/>
      </w:r>
      <w:r w:rsidRPr="004E7D1B">
        <w:rPr>
          <w:highlight w:val="yellow"/>
        </w:rPr>
        <w:t>]</w:t>
      </w:r>
      <w:r>
        <w:t xml:space="preserve"> </w:t>
      </w:r>
      <w:r w:rsidRPr="00DD751C">
        <w:t>(“</w:t>
      </w:r>
      <w:r w:rsidRPr="006E6B1D">
        <w:rPr>
          <w:b/>
        </w:rPr>
        <w:t>Escritura de Emissão</w:t>
      </w:r>
      <w:r>
        <w:t>”);</w:t>
      </w:r>
    </w:p>
    <w:p w14:paraId="05FB2ECF" w14:textId="77777777" w:rsidR="00A05EEC" w:rsidRPr="00391AC7" w:rsidRDefault="00A05EEC" w:rsidP="00A05EEC">
      <w:pPr>
        <w:pStyle w:val="Recitals"/>
        <w:numPr>
          <w:ilvl w:val="1"/>
          <w:numId w:val="65"/>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t>s</w:t>
      </w:r>
      <w:r w:rsidRPr="00BF3F81">
        <w:t xml:space="preserve"> </w:t>
      </w:r>
      <w:r>
        <w:t>Fiduciantes</w:t>
      </w:r>
      <w:r w:rsidRPr="00BF3F81">
        <w:t xml:space="preserve">, em caráter irrevogável e irretratável, </w:t>
      </w:r>
      <w:r>
        <w:t>cederam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103F763F" w14:textId="10EA4231" w:rsidR="00A05EEC" w:rsidRPr="00BE52B3" w:rsidRDefault="00A05EEC" w:rsidP="00A05EEC">
      <w:pPr>
        <w:pStyle w:val="Recitals"/>
        <w:numPr>
          <w:ilvl w:val="1"/>
          <w:numId w:val="65"/>
        </w:numPr>
        <w:autoSpaceDE w:val="0"/>
        <w:autoSpaceDN w:val="0"/>
        <w:adjustRightInd w:val="0"/>
        <w:rPr>
          <w:b/>
        </w:rPr>
      </w:pPr>
      <w:r>
        <w:t xml:space="preserve">nos termos da </w:t>
      </w:r>
      <w:r w:rsidRPr="00391AC7">
        <w:t>Cláusula</w:t>
      </w:r>
      <w:r>
        <w:t xml:space="preserve"> 3.1.2 </w:t>
      </w:r>
      <w:r w:rsidRPr="00391AC7">
        <w:t xml:space="preserve">do Contrato, </w:t>
      </w:r>
      <w:r>
        <w:t>as Partes deverão</w:t>
      </w:r>
      <w:r w:rsidRPr="00391AC7">
        <w:t xml:space="preserve"> </w:t>
      </w:r>
      <w:r>
        <w:t xml:space="preserve">aditar o Contrato, a fim de indicar devidamente as Contas </w:t>
      </w:r>
      <w:r w:rsidR="00AB0081">
        <w:t>Vinculadas</w:t>
      </w:r>
      <w:r>
        <w:t xml:space="preserve"> que serão parte </w:t>
      </w:r>
      <w:r w:rsidRPr="00B1082D">
        <w:rPr>
          <w:rFonts w:eastAsia="Arial Unicode MS"/>
          <w:w w:val="0"/>
        </w:rPr>
        <w:t>integrante e inseparável da presente Cessão Fiduciária de Recebíveis</w:t>
      </w:r>
      <w:r>
        <w:rPr>
          <w:rFonts w:eastAsia="Arial Unicode MS"/>
          <w:w w:val="0"/>
        </w:rPr>
        <w:t xml:space="preserve">, sendo certo que, nos termos do Contrato, foi </w:t>
      </w:r>
      <w:r w:rsidRPr="005B21B4">
        <w:rPr>
          <w:rStyle w:val="DeltaViewInsertion"/>
          <w:bCs/>
          <w:color w:val="auto"/>
          <w:w w:val="0"/>
          <w:u w:val="none"/>
        </w:rPr>
        <w:t xml:space="preserve">dispensada </w:t>
      </w:r>
      <w:r>
        <w:rPr>
          <w:rStyle w:val="DeltaViewInsertion"/>
          <w:bCs/>
          <w:color w:val="auto"/>
          <w:w w:val="0"/>
          <w:u w:val="none"/>
        </w:rPr>
        <w:t xml:space="preserve">a realização de </w:t>
      </w:r>
      <w:r w:rsidRPr="005B21B4">
        <w:t>Assembleia Geral de Debenturistas</w:t>
      </w:r>
      <w:r>
        <w:t xml:space="preserve"> (conforme descrito na Escritura)</w:t>
      </w:r>
      <w:r w:rsidRPr="005B21B4">
        <w:t xml:space="preserve"> e</w:t>
      </w:r>
      <w:r>
        <w:t xml:space="preserve"> Assembleia Geral </w:t>
      </w:r>
      <w:r w:rsidRPr="005B21B4">
        <w:t>dos Titulares de CRI</w:t>
      </w:r>
      <w:r w:rsidRPr="005B21B4">
        <w:rPr>
          <w:rStyle w:val="DeltaViewInsertion"/>
          <w:bCs/>
          <w:color w:val="auto"/>
          <w:w w:val="0"/>
          <w:u w:val="none"/>
        </w:rPr>
        <w:t xml:space="preserve"> (conforme definido n</w:t>
      </w:r>
      <w:r>
        <w:rPr>
          <w:rStyle w:val="DeltaViewInsertion"/>
          <w:bCs/>
          <w:color w:val="auto"/>
          <w:w w:val="0"/>
          <w:u w:val="none"/>
        </w:rPr>
        <w:t>o Termo de Securitização</w:t>
      </w:r>
      <w:r w:rsidRPr="005B21B4">
        <w:rPr>
          <w:rStyle w:val="DeltaViewInsertion"/>
          <w:bCs/>
          <w:color w:val="auto"/>
          <w:w w:val="0"/>
          <w:u w:val="none"/>
        </w:rPr>
        <w:t xml:space="preserve">) </w:t>
      </w:r>
      <w:r w:rsidRPr="00BE52B3">
        <w:t>para aprovar as matérias objeto deste Aditamento</w:t>
      </w:r>
      <w:r>
        <w:t xml:space="preserve"> (conforme abaixo definido).</w:t>
      </w:r>
    </w:p>
    <w:p w14:paraId="6DA80775" w14:textId="77777777" w:rsidR="00A05EEC" w:rsidRPr="00391AC7" w:rsidRDefault="00A05EEC" w:rsidP="00A05EEC">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232F2A9" w14:textId="77777777" w:rsidR="00A05EEC" w:rsidRDefault="00A05EEC" w:rsidP="00A05EEC">
      <w:pPr>
        <w:pStyle w:val="Body"/>
        <w:spacing w:before="140" w:after="0"/>
      </w:pPr>
      <w:r w:rsidRPr="00391AC7">
        <w:t>Os termos aqui iniciados em letra maiúscula, estejam no singular ou no plural, terão o significado a eles atribuído no Contrato, ainda que posteriormente ao seu uso.</w:t>
      </w:r>
    </w:p>
    <w:p w14:paraId="5794319B" w14:textId="77777777" w:rsidR="00A05EEC" w:rsidRPr="00F17DB7" w:rsidRDefault="00A05EEC" w:rsidP="00A05EEC">
      <w:pPr>
        <w:pStyle w:val="Level1"/>
        <w:numPr>
          <w:ilvl w:val="0"/>
          <w:numId w:val="58"/>
        </w:numPr>
        <w:rPr>
          <w:u w:val="single"/>
        </w:rPr>
      </w:pPr>
      <w:r>
        <w:t>APERFEIÇOAMENTO DA CESSÃO FIDUCIÁRIA DE RECEBÍVEIS</w:t>
      </w:r>
    </w:p>
    <w:p w14:paraId="6B3FFCF2" w14:textId="77777777" w:rsidR="00A05EEC" w:rsidRPr="00F17DB7" w:rsidRDefault="00A05EEC" w:rsidP="00A05EEC">
      <w:pPr>
        <w:pStyle w:val="Level2"/>
      </w:pPr>
      <w:bookmarkStart w:id="236" w:name="_Ref456780279"/>
      <w:r w:rsidRPr="002A289E">
        <w:t xml:space="preserve">No prazo de </w:t>
      </w:r>
      <w:r>
        <w:t>até 5 (cinco)</w:t>
      </w:r>
      <w:r w:rsidRPr="002A289E">
        <w:t xml:space="preserve"> </w:t>
      </w:r>
      <w:r>
        <w:t>Dias Úteis</w:t>
      </w:r>
      <w:r w:rsidRPr="002A289E">
        <w:t xml:space="preserve"> contados da assinatura deste Aditamento, </w:t>
      </w:r>
      <w:r w:rsidRPr="00F17DB7">
        <w:t xml:space="preserve">à Fiduciária </w:t>
      </w:r>
      <w:r>
        <w:t xml:space="preserve">deverá comprovar que este Aditamento </w:t>
      </w:r>
      <w:r w:rsidRPr="00F17DB7">
        <w:t>fo</w:t>
      </w:r>
      <w:r>
        <w:t>i</w:t>
      </w:r>
      <w:r w:rsidRPr="00F17DB7">
        <w:t xml:space="preserve"> submetido a averbação, conforme o caso, perante o cartório de registro de títulos e documentos da Cidade de São Paulo, Estado de São Paulo e Cidade de Indaiatuba, Estado de São Paulo (“</w:t>
      </w:r>
      <w:r w:rsidRPr="004E7D1B">
        <w:rPr>
          <w:b/>
          <w:bCs/>
        </w:rPr>
        <w:t>Cartórios Competentes</w:t>
      </w:r>
      <w:r w:rsidRPr="00F17DB7">
        <w:t xml:space="preserve">”), mediante envio de cópia digitalizada dos protocolos de registro ou averbação, observando os prazos </w:t>
      </w:r>
      <w:r w:rsidRPr="00F17DB7">
        <w:lastRenderedPageBreak/>
        <w:t>concedidos pelos Cartórios Competentes, para o motivo exclusivo de cumprimento de eventuais exigências formuladas pelos respectivos Cartórios Competentes, se necessário</w:t>
      </w:r>
      <w:r>
        <w:t>.</w:t>
      </w:r>
    </w:p>
    <w:p w14:paraId="10D7B080" w14:textId="77777777" w:rsidR="00A05EEC" w:rsidRPr="002A289E" w:rsidRDefault="00A05EEC" w:rsidP="00A05EEC">
      <w:pPr>
        <w:pStyle w:val="Level2"/>
      </w:pPr>
      <w:r>
        <w:t>As Fiduciantes deverão</w:t>
      </w:r>
      <w:r w:rsidRPr="0045359A">
        <w:t xml:space="preserve"> entregar à Fiduciária 1 (uma) via original deste </w:t>
      </w:r>
      <w:r w:rsidRPr="002A289E">
        <w:t>Aditamento</w:t>
      </w:r>
      <w:r>
        <w:t>,</w:t>
      </w:r>
      <w:r w:rsidRPr="0045359A">
        <w:t xml:space="preserve"> registrado no</w:t>
      </w:r>
      <w:r>
        <w:t xml:space="preserve">s </w:t>
      </w:r>
      <w:r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3D9AD739" w14:textId="77777777" w:rsidR="00A05EEC" w:rsidRPr="00DA6E54" w:rsidRDefault="00A05EEC" w:rsidP="00A05EEC">
      <w:pPr>
        <w:pStyle w:val="Level1"/>
        <w:numPr>
          <w:ilvl w:val="0"/>
          <w:numId w:val="66"/>
        </w:numPr>
        <w:autoSpaceDE/>
        <w:autoSpaceDN/>
        <w:adjustRightInd/>
        <w:rPr>
          <w:u w:val="single"/>
        </w:rPr>
      </w:pPr>
      <w:r>
        <w:t>ADITAMENTO</w:t>
      </w:r>
    </w:p>
    <w:p w14:paraId="783F6C70" w14:textId="77777777" w:rsidR="00A05EEC" w:rsidRDefault="00A05EEC" w:rsidP="00A05EEC">
      <w:pPr>
        <w:pStyle w:val="Level2"/>
        <w:numPr>
          <w:ilvl w:val="1"/>
          <w:numId w:val="66"/>
        </w:numPr>
        <w:autoSpaceDE/>
        <w:autoSpaceDN/>
        <w:adjustRightInd/>
      </w:pPr>
      <w:r>
        <w:t>Tendo em vista o disposto no item (D) do preambulo acima, as Partes resolvem a</w:t>
      </w:r>
      <w:r w:rsidRPr="00BE52B3">
        <w:t xml:space="preserve">lterar a Cláusula </w:t>
      </w:r>
      <w:r>
        <w:t xml:space="preserve">3.1 e seguintes </w:t>
      </w:r>
      <w:r w:rsidRPr="00BE52B3">
        <w:t>d</w:t>
      </w:r>
      <w:r>
        <w:t>o</w:t>
      </w:r>
      <w:r w:rsidRPr="00BE52B3">
        <w:t xml:space="preserve"> </w:t>
      </w:r>
      <w:r>
        <w:t>Contrato</w:t>
      </w:r>
      <w:r w:rsidRPr="00BE52B3">
        <w:t>, a</w:t>
      </w:r>
      <w:r>
        <w:t>s</w:t>
      </w:r>
      <w:r w:rsidRPr="00BE52B3">
        <w:t xml:space="preserve"> qua</w:t>
      </w:r>
      <w:r>
        <w:t>is</w:t>
      </w:r>
      <w:r w:rsidRPr="00BE52B3">
        <w:t xml:space="preserve"> passar</w:t>
      </w:r>
      <w:r>
        <w:t>ão</w:t>
      </w:r>
      <w:r w:rsidRPr="00BE52B3">
        <w:t xml:space="preserve"> a vigorar com a</w:t>
      </w:r>
      <w:r>
        <w:t>s</w:t>
      </w:r>
      <w:r w:rsidRPr="00BE52B3">
        <w:t xml:space="preserve"> seguinte</w:t>
      </w:r>
      <w:r>
        <w:t>s</w:t>
      </w:r>
      <w:r w:rsidRPr="00BE52B3">
        <w:t xml:space="preserve"> redaç</w:t>
      </w:r>
      <w:r>
        <w:t>ões:</w:t>
      </w:r>
    </w:p>
    <w:p w14:paraId="342FF083" w14:textId="77777777" w:rsidR="00A05EEC" w:rsidRPr="00AC0A7B" w:rsidRDefault="00A05EEC" w:rsidP="00A05EEC">
      <w:pPr>
        <w:pStyle w:val="Level3"/>
        <w:numPr>
          <w:ilvl w:val="0"/>
          <w:numId w:val="0"/>
        </w:numPr>
        <w:ind w:left="1361"/>
        <w:rPr>
          <w:b/>
          <w:u w:val="single"/>
        </w:rPr>
      </w:pPr>
      <w:r w:rsidRPr="004E7D1B">
        <w:rPr>
          <w:i/>
          <w:iCs/>
        </w:rPr>
        <w:t>“3.1</w:t>
      </w:r>
      <w:r w:rsidRPr="004E7D1B">
        <w:rPr>
          <w:i/>
          <w:iCs/>
        </w:rPr>
        <w:tab/>
      </w:r>
      <w:r w:rsidRPr="004E7D1B">
        <w:rPr>
          <w:i/>
          <w:iCs/>
          <w:u w:val="single"/>
        </w:rPr>
        <w:t>Objeto</w:t>
      </w:r>
      <w:r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Pr="004E7D1B">
        <w:rPr>
          <w:b/>
          <w:bCs/>
          <w:i/>
          <w:iCs/>
        </w:rPr>
        <w:t>Decreto nº 911</w:t>
      </w:r>
      <w:r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Pr="004E7D1B">
        <w:rPr>
          <w:b/>
          <w:bCs/>
          <w:i/>
          <w:iCs/>
        </w:rPr>
        <w:t>Cessão Fiduciária de Recebíveis</w:t>
      </w:r>
      <w:r w:rsidRPr="004E7D1B">
        <w:rPr>
          <w:i/>
          <w:iCs/>
        </w:rPr>
        <w:t>”)</w:t>
      </w:r>
      <w:r w:rsidRPr="002C6535">
        <w:t xml:space="preserve">: </w:t>
      </w:r>
    </w:p>
    <w:p w14:paraId="2E2A93C1" w14:textId="77777777" w:rsidR="00A05EEC" w:rsidRPr="004E7D1B" w:rsidRDefault="00A05EEC" w:rsidP="00A05EEC">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Pr="004E7D1B">
        <w:rPr>
          <w:rFonts w:eastAsia="Arial Unicode MS"/>
          <w:i/>
          <w:iCs/>
          <w:w w:val="0"/>
        </w:rPr>
        <w:t>);</w:t>
      </w:r>
    </w:p>
    <w:p w14:paraId="32731580" w14:textId="77777777" w:rsidR="00A05EEC" w:rsidRPr="004E7D1B" w:rsidRDefault="00A05EEC" w:rsidP="00A05EEC">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040CA6CC" w14:textId="77777777" w:rsidR="00A05EEC" w:rsidRPr="004E7D1B" w:rsidRDefault="00A05EEC" w:rsidP="00A05EEC">
      <w:pPr>
        <w:pStyle w:val="Level4"/>
        <w:rPr>
          <w:b/>
          <w:i/>
          <w:iCs/>
          <w:u w:val="single"/>
        </w:rPr>
      </w:pPr>
      <w:r w:rsidRPr="004E7D1B">
        <w:rPr>
          <w:rFonts w:eastAsia="Arial Unicode MS"/>
          <w:i/>
          <w:iCs/>
          <w:w w:val="0"/>
        </w:rPr>
        <w:lastRenderedPageBreak/>
        <w:t>as Contas Vinculadas.”</w:t>
      </w:r>
    </w:p>
    <w:p w14:paraId="746784AC" w14:textId="77777777" w:rsidR="00A05EEC" w:rsidRPr="00AB0081" w:rsidRDefault="00A05EEC" w:rsidP="00A05EEC">
      <w:pPr>
        <w:pStyle w:val="Level2"/>
        <w:numPr>
          <w:ilvl w:val="1"/>
          <w:numId w:val="66"/>
        </w:numPr>
        <w:autoSpaceDE/>
        <w:autoSpaceDN/>
        <w:adjustRightInd/>
      </w:pPr>
      <w:r w:rsidRPr="00AB0081">
        <w:t>As Partes res</w:t>
      </w:r>
      <w:r w:rsidRPr="00B70F99">
        <w:t xml:space="preserve">olvem alterar a Cláusula 4.1 </w:t>
      </w:r>
      <w:r w:rsidRPr="001E7583">
        <w:t>d</w:t>
      </w:r>
      <w:r w:rsidRPr="009B3295">
        <w:t xml:space="preserve">o </w:t>
      </w:r>
      <w:r w:rsidRPr="00AB0081">
        <w:t>Contrato, a qual passará a vigorar com a seguinte redação:</w:t>
      </w:r>
    </w:p>
    <w:p w14:paraId="4259ACE6" w14:textId="77777777" w:rsidR="00A05EEC" w:rsidRPr="00AB0081" w:rsidRDefault="00A05EEC" w:rsidP="00A05EEC">
      <w:pPr>
        <w:pStyle w:val="Level3"/>
        <w:numPr>
          <w:ilvl w:val="0"/>
          <w:numId w:val="0"/>
        </w:numPr>
        <w:ind w:left="1361"/>
        <w:rPr>
          <w:color w:val="000000"/>
        </w:rPr>
      </w:pPr>
      <w:r w:rsidRPr="00AB0081">
        <w:t>“</w:t>
      </w:r>
      <w:r w:rsidRPr="00AB0081">
        <w:rPr>
          <w:i/>
          <w:iCs/>
        </w:rPr>
        <w:t>4.1</w:t>
      </w:r>
      <w:r w:rsidRPr="00AB0081">
        <w:rPr>
          <w:i/>
          <w:iCs/>
        </w:rPr>
        <w:tab/>
      </w:r>
      <w:r w:rsidRPr="00AB0081">
        <w:rPr>
          <w:i/>
          <w:iCs/>
          <w:u w:val="single"/>
        </w:rPr>
        <w:t>Contas Vinculadas</w:t>
      </w:r>
      <w:r w:rsidRPr="00AB0081">
        <w:rPr>
          <w:i/>
          <w:iCs/>
        </w:rPr>
        <w:t xml:space="preserve">: as Fiduciantes serão titulares das contas vinculadas mantidas junto ao Banco Depositário, conforme indicas no </w:t>
      </w:r>
      <w:r w:rsidRPr="00AB0081">
        <w:rPr>
          <w:b/>
          <w:bCs/>
          <w:i/>
          <w:iCs/>
        </w:rPr>
        <w:t>Anexo V</w:t>
      </w:r>
      <w:r w:rsidRPr="00AB0081">
        <w:rPr>
          <w:i/>
          <w:iCs/>
        </w:rPr>
        <w:t xml:space="preserve"> a este Contrato (“</w:t>
      </w:r>
      <w:r w:rsidRPr="00AB0081">
        <w:rPr>
          <w:b/>
          <w:bCs/>
          <w:i/>
          <w:iCs/>
        </w:rPr>
        <w:t>Contas Vinculadas</w:t>
      </w:r>
      <w:r w:rsidRPr="00AB0081">
        <w:rPr>
          <w:i/>
          <w:iCs/>
          <w:color w:val="000000"/>
        </w:rPr>
        <w:t>”)</w:t>
      </w:r>
      <w:r w:rsidRPr="00AB0081">
        <w:rPr>
          <w:color w:val="000000"/>
        </w:rPr>
        <w:t xml:space="preserve">.” </w:t>
      </w:r>
    </w:p>
    <w:p w14:paraId="054ADB7C" w14:textId="77777777" w:rsidR="00A05EEC" w:rsidRPr="00AB0081" w:rsidRDefault="00A05EEC" w:rsidP="00A05EEC">
      <w:pPr>
        <w:pStyle w:val="Level2"/>
        <w:numPr>
          <w:ilvl w:val="1"/>
          <w:numId w:val="66"/>
        </w:numPr>
        <w:autoSpaceDE/>
        <w:autoSpaceDN/>
        <w:adjustRightInd/>
      </w:pPr>
      <w:r w:rsidRPr="00AB0081">
        <w:t xml:space="preserve">As Partes decidem substituir o </w:t>
      </w:r>
      <w:r w:rsidRPr="00AB0081">
        <w:rPr>
          <w:bCs/>
        </w:rPr>
        <w:t>Anexo V</w:t>
      </w:r>
      <w:r w:rsidRPr="00AB0081">
        <w:t xml:space="preserve"> do Contrato pelo </w:t>
      </w:r>
      <w:r w:rsidRPr="00AB0081">
        <w:rPr>
          <w:b/>
          <w:bCs/>
        </w:rPr>
        <w:t>Anexo A</w:t>
      </w:r>
      <w:r w:rsidRPr="00AB0081">
        <w:t xml:space="preserve"> deste Aditamento, o qual passa a ser parte integrante do Contrato para todos os fins e efeitos de direito.</w:t>
      </w:r>
      <w:bookmarkEnd w:id="236"/>
    </w:p>
    <w:p w14:paraId="23D2D50D" w14:textId="77777777" w:rsidR="00A05EEC" w:rsidRDefault="00A05EEC" w:rsidP="00A05EEC">
      <w:pPr>
        <w:pStyle w:val="Level1"/>
        <w:numPr>
          <w:ilvl w:val="0"/>
          <w:numId w:val="66"/>
        </w:numPr>
        <w:autoSpaceDE/>
        <w:autoSpaceDN/>
        <w:adjustRightInd/>
      </w:pPr>
      <w:r w:rsidRPr="00AB0081">
        <w:t>DECLARAÇÕES E GARANTIAS</w:t>
      </w:r>
      <w:r w:rsidRPr="0045359A">
        <w:t xml:space="preserve"> D</w:t>
      </w:r>
      <w:r>
        <w:t>A FIDUCIANTE</w:t>
      </w:r>
    </w:p>
    <w:p w14:paraId="6A44259E" w14:textId="77777777" w:rsidR="00A05EEC" w:rsidRPr="00957BE0" w:rsidRDefault="00A05EEC" w:rsidP="00A05EEC">
      <w:pPr>
        <w:pStyle w:val="Level2"/>
        <w:numPr>
          <w:ilvl w:val="1"/>
          <w:numId w:val="66"/>
        </w:numPr>
        <w:autoSpaceDE/>
        <w:autoSpaceDN/>
        <w:adjustRightInd/>
      </w:pPr>
      <w:r w:rsidRPr="00957BE0">
        <w:t>A</w:t>
      </w:r>
      <w:r>
        <w:t>s</w:t>
      </w:r>
      <w:r w:rsidRPr="00957BE0">
        <w:t xml:space="preserve"> Fiduciante</w:t>
      </w:r>
      <w:r>
        <w:t>s</w:t>
      </w:r>
      <w:r w:rsidRPr="00957BE0">
        <w:t xml:space="preserve">, neste ato, </w:t>
      </w:r>
      <w:r>
        <w:t>ratificam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t>m</w:t>
      </w:r>
      <w:r w:rsidRPr="00957BE0">
        <w:t>, nesta data, as seguintes declarações</w:t>
      </w:r>
      <w:r>
        <w:t xml:space="preserve"> e garantias</w:t>
      </w:r>
      <w:r w:rsidRPr="00957BE0">
        <w:t xml:space="preserve"> adicionais:</w:t>
      </w:r>
    </w:p>
    <w:p w14:paraId="53640CB1"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4047CA87"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1D3169EC" w14:textId="77777777" w:rsidR="00A05EEC" w:rsidRDefault="00A05EEC" w:rsidP="00A05EEC">
      <w:pPr>
        <w:pStyle w:val="Level4"/>
        <w:numPr>
          <w:ilvl w:val="3"/>
          <w:numId w:val="66"/>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0BB94426" w14:textId="77777777" w:rsidR="00A05EEC" w:rsidRPr="000E226E" w:rsidRDefault="00A05EEC" w:rsidP="00A05EEC">
      <w:pPr>
        <w:pStyle w:val="Level1"/>
        <w:numPr>
          <w:ilvl w:val="0"/>
          <w:numId w:val="66"/>
        </w:numPr>
        <w:autoSpaceDE/>
        <w:autoSpaceDN/>
        <w:adjustRightInd/>
      </w:pPr>
      <w:r w:rsidRPr="000E226E">
        <w:t>DISPOSIÇÕES GERAIS</w:t>
      </w:r>
    </w:p>
    <w:p w14:paraId="5D782F3C" w14:textId="77777777" w:rsidR="00A05EEC" w:rsidRPr="000E226E" w:rsidRDefault="00A05EEC" w:rsidP="00A05EEC">
      <w:pPr>
        <w:pStyle w:val="Level2"/>
        <w:numPr>
          <w:ilvl w:val="1"/>
          <w:numId w:val="66"/>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t>s</w:t>
      </w:r>
      <w:r w:rsidRPr="000E226E">
        <w:t xml:space="preserve"> </w:t>
      </w:r>
      <w:r>
        <w:t>Fiduciantes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66B8EAEF" w14:textId="77777777" w:rsidR="00A05EEC" w:rsidRPr="000E226E" w:rsidRDefault="00A05EEC" w:rsidP="00A05EEC">
      <w:pPr>
        <w:pStyle w:val="Level2"/>
        <w:numPr>
          <w:ilvl w:val="1"/>
          <w:numId w:val="66"/>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5F19C05E" w14:textId="77777777" w:rsidR="00A05EEC" w:rsidRPr="000E226E" w:rsidRDefault="00A05EEC" w:rsidP="00A05EEC">
      <w:pPr>
        <w:pStyle w:val="Level2"/>
        <w:numPr>
          <w:ilvl w:val="1"/>
          <w:numId w:val="66"/>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79F5C56A" w14:textId="77777777" w:rsidR="00A05EEC" w:rsidRPr="000E226E" w:rsidRDefault="00A05EEC" w:rsidP="00A05EEC">
      <w:pPr>
        <w:pStyle w:val="Level2"/>
        <w:numPr>
          <w:ilvl w:val="1"/>
          <w:numId w:val="66"/>
        </w:numPr>
        <w:autoSpaceDE/>
        <w:autoSpaceDN/>
        <w:adjustRightInd/>
      </w:pPr>
      <w:r w:rsidRPr="000E226E">
        <w:lastRenderedPageBreak/>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A36998" w14:textId="77777777" w:rsidR="00A05EEC" w:rsidRDefault="00A05EEC" w:rsidP="00A05EEC">
      <w:pPr>
        <w:pStyle w:val="Level2"/>
        <w:numPr>
          <w:ilvl w:val="1"/>
          <w:numId w:val="66"/>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C16D03F" w14:textId="77777777" w:rsidR="00A05EEC" w:rsidRDefault="00A05EEC" w:rsidP="00A05EEC">
      <w:pPr>
        <w:pStyle w:val="Level2"/>
        <w:numPr>
          <w:ilvl w:val="1"/>
          <w:numId w:val="66"/>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423FED88" w14:textId="77777777" w:rsidR="00A05EEC" w:rsidRPr="00BF3F81" w:rsidRDefault="00A05EEC" w:rsidP="00A05EEC">
      <w:pPr>
        <w:pStyle w:val="Level2"/>
        <w:numPr>
          <w:ilvl w:val="1"/>
          <w:numId w:val="66"/>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298862EF" w14:textId="77777777" w:rsidR="00A05EEC" w:rsidRPr="005B21B4" w:rsidRDefault="00A05EEC" w:rsidP="00A05EEC">
      <w:pPr>
        <w:pStyle w:val="Level1"/>
        <w:numPr>
          <w:ilvl w:val="0"/>
          <w:numId w:val="66"/>
        </w:numPr>
        <w:autoSpaceDE/>
        <w:autoSpaceDN/>
        <w:adjustRightInd/>
        <w:rPr>
          <w:rFonts w:cs="Arial"/>
          <w:sz w:val="20"/>
        </w:rPr>
      </w:pPr>
      <w:r w:rsidRPr="004E7D1B">
        <w:t>ASSINATURA</w:t>
      </w:r>
      <w:r w:rsidRPr="005B21B4">
        <w:rPr>
          <w:rFonts w:cs="Arial"/>
          <w:sz w:val="20"/>
        </w:rPr>
        <w:t xml:space="preserve"> DIGITAL </w:t>
      </w:r>
    </w:p>
    <w:p w14:paraId="70482D35" w14:textId="77777777" w:rsidR="00A05EEC" w:rsidRPr="005B21B4" w:rsidRDefault="00A05EEC" w:rsidP="00A05EEC">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t>Aditamento</w:t>
      </w:r>
      <w:r w:rsidRPr="005B21B4">
        <w:t xml:space="preserve">, pode ser assinada digitalmente por meio eletrônico conforme disposto nesta cláusula. </w:t>
      </w:r>
    </w:p>
    <w:p w14:paraId="1BFB47E9" w14:textId="77777777" w:rsidR="00A05EEC" w:rsidRPr="005B21B4" w:rsidRDefault="00A05EEC" w:rsidP="00A05EEC">
      <w:pPr>
        <w:pStyle w:val="Level1"/>
        <w:numPr>
          <w:ilvl w:val="0"/>
          <w:numId w:val="66"/>
        </w:numPr>
        <w:autoSpaceDE/>
        <w:autoSpaceDN/>
        <w:adjustRightInd/>
        <w:rPr>
          <w:rFonts w:cs="Arial"/>
          <w:caps/>
          <w:sz w:val="20"/>
        </w:rPr>
      </w:pPr>
      <w:r w:rsidRPr="004E7D1B">
        <w:t>Foro</w:t>
      </w:r>
    </w:p>
    <w:p w14:paraId="120280A7" w14:textId="77777777" w:rsidR="00A05EEC" w:rsidRPr="005B21B4" w:rsidRDefault="00A05EEC" w:rsidP="00A05EEC">
      <w:pPr>
        <w:pStyle w:val="Level2"/>
      </w:pPr>
      <w:r w:rsidRPr="005B21B4">
        <w:rPr>
          <w:u w:val="single"/>
        </w:rPr>
        <w:t>Foro</w:t>
      </w:r>
      <w:r w:rsidRPr="005B21B4">
        <w:t xml:space="preserve">. Fica eleito o foro da Cidade de São Paulo, Estado de São Paulo, para dirimir quaisquer dúvidas ou controvérsias oriundas deste </w:t>
      </w:r>
      <w:r>
        <w:t>Aditamento</w:t>
      </w:r>
      <w:r w:rsidRPr="005B21B4">
        <w:t>, com renúncia a qualquer outro, por mais privilegiado que seja.</w:t>
      </w:r>
    </w:p>
    <w:p w14:paraId="050E3354" w14:textId="77777777" w:rsidR="00A05EEC" w:rsidRDefault="00A05EEC" w:rsidP="00A05EEC">
      <w:pPr>
        <w:pStyle w:val="Body"/>
        <w:tabs>
          <w:tab w:val="left" w:pos="0"/>
        </w:tabs>
      </w:pPr>
      <w:r w:rsidRPr="002E4EC9">
        <w:t xml:space="preserve">Estando assim certas e ajustadas, as partes, obrigando-se por si e sucessores, firmam este </w:t>
      </w:r>
      <w:r>
        <w:t>Aditamento</w:t>
      </w:r>
      <w:r w:rsidRPr="002E4EC9">
        <w:t xml:space="preserve"> digitalmente, juntamente com 2 (duas) testemunhas abaixo identificadas, que também o assinam.</w:t>
      </w:r>
    </w:p>
    <w:p w14:paraId="0CD3DAE3" w14:textId="77777777" w:rsidR="00A05EEC" w:rsidRPr="00391AC7" w:rsidRDefault="00A05EEC" w:rsidP="00A05EEC">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3680E0E0" w14:textId="77777777" w:rsidR="00A05EEC" w:rsidRPr="00391AC7" w:rsidRDefault="00A05EEC" w:rsidP="00A05EEC">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093FC3E0" w14:textId="77777777" w:rsidR="00A05EEC" w:rsidRPr="00391AC7" w:rsidRDefault="00A05EEC" w:rsidP="00A05EEC">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E4A1B53"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2C072CC6" w14:textId="77777777" w:rsidR="00A05EEC" w:rsidRDefault="00A05EEC" w:rsidP="00A05EEC">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r>
        <w:t>d</w:t>
      </w:r>
      <w:r w:rsidRPr="00332A6D">
        <w:t xml:space="preserve">e Cessão Fiduciária </w:t>
      </w:r>
      <w:r>
        <w:t>d</w:t>
      </w:r>
      <w:r w:rsidRPr="00332A6D">
        <w:t xml:space="preserve">e Recebíveis </w:t>
      </w:r>
      <w:r>
        <w:t>e</w:t>
      </w:r>
      <w:r w:rsidRPr="00332A6D">
        <w:t xml:space="preserve"> Outras Avenças</w:t>
      </w:r>
    </w:p>
    <w:p w14:paraId="2A4D77E1" w14:textId="77777777" w:rsidR="00A05EEC" w:rsidRDefault="00A05EEC" w:rsidP="00A05EEC">
      <w:pPr>
        <w:pStyle w:val="Heading"/>
        <w:spacing w:before="140" w:after="0"/>
      </w:pPr>
    </w:p>
    <w:p w14:paraId="78FCC54E" w14:textId="77777777" w:rsidR="00A05EEC" w:rsidRPr="00391AC7" w:rsidRDefault="00A05EEC" w:rsidP="00A05EEC">
      <w:pPr>
        <w:pStyle w:val="ExhibitApps"/>
        <w:spacing w:before="140" w:after="0"/>
        <w:rPr>
          <w:u w:val="none"/>
        </w:rPr>
      </w:pPr>
      <w:r>
        <w:rPr>
          <w:u w:val="none"/>
        </w:rPr>
        <w:t>Relação das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78"/>
        <w:gridCol w:w="1766"/>
        <w:gridCol w:w="2092"/>
        <w:gridCol w:w="2092"/>
      </w:tblGrid>
      <w:tr w:rsidR="00A05EEC" w:rsidRPr="00391AC7" w14:paraId="3AC7004D" w14:textId="77777777" w:rsidTr="005769C5">
        <w:tc>
          <w:tcPr>
            <w:tcW w:w="1630" w:type="pct"/>
            <w:vAlign w:val="center"/>
          </w:tcPr>
          <w:p w14:paraId="142A47FC" w14:textId="77777777" w:rsidR="00A05EEC" w:rsidRPr="00391AC7" w:rsidRDefault="00A05EEC" w:rsidP="005769C5">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351851C2"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010556B2" w14:textId="77777777" w:rsidR="00A05EEC" w:rsidRPr="00391AC7"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44DBAEA0"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A05EEC" w:rsidRPr="00391AC7" w14:paraId="58B2FD16" w14:textId="77777777" w:rsidTr="005769C5">
        <w:tc>
          <w:tcPr>
            <w:tcW w:w="1630" w:type="pct"/>
          </w:tcPr>
          <w:p w14:paraId="7F63568C" w14:textId="77777777" w:rsidR="00A05EEC" w:rsidRPr="004E7D1B" w:rsidRDefault="00A05EEC" w:rsidP="005769C5">
            <w:pPr>
              <w:pStyle w:val="Body"/>
              <w:rPr>
                <w:b/>
                <w:bCs/>
              </w:rPr>
            </w:pPr>
            <w:r w:rsidRPr="004E7D1B">
              <w:rPr>
                <w:b/>
                <w:bCs/>
              </w:rPr>
              <w:t>USINA ÁGATA SPE LTDA.</w:t>
            </w:r>
          </w:p>
        </w:tc>
        <w:tc>
          <w:tcPr>
            <w:tcW w:w="1000" w:type="pct"/>
          </w:tcPr>
          <w:p w14:paraId="20FC2B21"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050F449E" w14:textId="77777777" w:rsidR="00A05EEC" w:rsidRPr="00391AC7" w:rsidRDefault="00A05EEC" w:rsidP="005769C5">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35C81AA5"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A05EEC" w:rsidRPr="00391AC7" w14:paraId="5AF0DE03" w14:textId="77777777" w:rsidTr="005769C5">
        <w:tc>
          <w:tcPr>
            <w:tcW w:w="1630" w:type="pct"/>
          </w:tcPr>
          <w:p w14:paraId="65A42A54" w14:textId="77777777" w:rsidR="00A05EEC" w:rsidRPr="004E7D1B" w:rsidRDefault="00A05EEC" w:rsidP="005769C5">
            <w:pPr>
              <w:pStyle w:val="Body"/>
              <w:rPr>
                <w:b/>
                <w:bCs/>
              </w:rPr>
            </w:pPr>
            <w:r w:rsidRPr="004E7D1B">
              <w:rPr>
                <w:b/>
                <w:bCs/>
              </w:rPr>
              <w:t>USINA ENSEADA SPE LTDA.</w:t>
            </w:r>
          </w:p>
        </w:tc>
        <w:tc>
          <w:tcPr>
            <w:tcW w:w="1000" w:type="pct"/>
          </w:tcPr>
          <w:p w14:paraId="65F8C396" w14:textId="77777777" w:rsidR="00A05EEC" w:rsidRPr="007A4839" w:rsidRDefault="00A05EEC" w:rsidP="005769C5">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137440FD" w14:textId="77777777" w:rsidR="00A05EEC" w:rsidRPr="00391AC7" w:rsidRDefault="00A05EEC" w:rsidP="005769C5">
            <w:pPr>
              <w:spacing w:before="140" w:line="290" w:lineRule="auto"/>
              <w:jc w:val="center"/>
              <w:rPr>
                <w:rFonts w:cs="Arial"/>
                <w:sz w:val="18"/>
              </w:rPr>
            </w:pPr>
          </w:p>
        </w:tc>
        <w:tc>
          <w:tcPr>
            <w:tcW w:w="1185" w:type="pct"/>
            <w:vMerge/>
          </w:tcPr>
          <w:p w14:paraId="6DEDE82C" w14:textId="77777777" w:rsidR="00A05EEC" w:rsidRPr="007A4839" w:rsidRDefault="00A05EEC" w:rsidP="005769C5">
            <w:pPr>
              <w:spacing w:before="140" w:line="290" w:lineRule="auto"/>
              <w:jc w:val="center"/>
              <w:rPr>
                <w:rFonts w:cs="Arial"/>
                <w:bCs/>
                <w:sz w:val="18"/>
              </w:rPr>
            </w:pPr>
          </w:p>
        </w:tc>
      </w:tr>
      <w:tr w:rsidR="00A05EEC" w:rsidRPr="00391AC7" w14:paraId="5D4ADBE4" w14:textId="77777777" w:rsidTr="005769C5">
        <w:tc>
          <w:tcPr>
            <w:tcW w:w="1630" w:type="pct"/>
          </w:tcPr>
          <w:p w14:paraId="65820702" w14:textId="77777777" w:rsidR="00A05EEC" w:rsidRPr="004E7D1B" w:rsidRDefault="00A05EEC" w:rsidP="005769C5">
            <w:pPr>
              <w:pStyle w:val="Body"/>
              <w:rPr>
                <w:b/>
                <w:bCs/>
              </w:rPr>
            </w:pPr>
            <w:r w:rsidRPr="004E7D1B">
              <w:rPr>
                <w:b/>
                <w:bCs/>
              </w:rPr>
              <w:t>USINA RUBI SPE LTDA.</w:t>
            </w:r>
          </w:p>
        </w:tc>
        <w:tc>
          <w:tcPr>
            <w:tcW w:w="1000" w:type="pct"/>
          </w:tcPr>
          <w:p w14:paraId="4853C379"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507EDA70" w14:textId="77777777" w:rsidR="00A05EEC" w:rsidRPr="007A4839" w:rsidRDefault="00A05EEC" w:rsidP="005769C5">
            <w:pPr>
              <w:spacing w:before="140" w:line="290" w:lineRule="auto"/>
              <w:jc w:val="center"/>
              <w:rPr>
                <w:rFonts w:cs="Arial"/>
                <w:bCs/>
                <w:sz w:val="18"/>
              </w:rPr>
            </w:pPr>
          </w:p>
        </w:tc>
        <w:tc>
          <w:tcPr>
            <w:tcW w:w="1185" w:type="pct"/>
            <w:vMerge/>
          </w:tcPr>
          <w:p w14:paraId="2D8EE097" w14:textId="77777777" w:rsidR="00A05EEC" w:rsidRPr="007A4839" w:rsidRDefault="00A05EEC" w:rsidP="005769C5">
            <w:pPr>
              <w:spacing w:before="140" w:line="290" w:lineRule="auto"/>
              <w:jc w:val="center"/>
              <w:rPr>
                <w:rFonts w:cs="Arial"/>
                <w:bCs/>
                <w:sz w:val="18"/>
              </w:rPr>
            </w:pPr>
          </w:p>
        </w:tc>
      </w:tr>
      <w:tr w:rsidR="00A05EEC" w:rsidRPr="00391AC7" w14:paraId="11A35260" w14:textId="77777777" w:rsidTr="005769C5">
        <w:tc>
          <w:tcPr>
            <w:tcW w:w="1630" w:type="pct"/>
          </w:tcPr>
          <w:p w14:paraId="1BE2AE45" w14:textId="77777777" w:rsidR="00A05EEC" w:rsidRPr="004E7D1B" w:rsidRDefault="00A05EEC" w:rsidP="005769C5">
            <w:pPr>
              <w:pStyle w:val="Body"/>
              <w:rPr>
                <w:b/>
                <w:bCs/>
              </w:rPr>
            </w:pPr>
            <w:r w:rsidRPr="004E7D1B">
              <w:rPr>
                <w:b/>
                <w:bCs/>
              </w:rPr>
              <w:t>USINA JACARANDÁ SPE LTDA.</w:t>
            </w:r>
          </w:p>
        </w:tc>
        <w:tc>
          <w:tcPr>
            <w:tcW w:w="1000" w:type="pct"/>
          </w:tcPr>
          <w:p w14:paraId="62444AE1"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70F99451" w14:textId="77777777" w:rsidR="00A05EEC" w:rsidRPr="007A4839" w:rsidRDefault="00A05EEC" w:rsidP="005769C5">
            <w:pPr>
              <w:spacing w:before="140" w:line="290" w:lineRule="auto"/>
              <w:jc w:val="center"/>
              <w:rPr>
                <w:rFonts w:cs="Arial"/>
                <w:bCs/>
                <w:sz w:val="18"/>
              </w:rPr>
            </w:pPr>
          </w:p>
        </w:tc>
        <w:tc>
          <w:tcPr>
            <w:tcW w:w="1185" w:type="pct"/>
            <w:vMerge/>
          </w:tcPr>
          <w:p w14:paraId="31BBEDEC" w14:textId="77777777" w:rsidR="00A05EEC" w:rsidRPr="007A4839" w:rsidRDefault="00A05EEC" w:rsidP="005769C5">
            <w:pPr>
              <w:spacing w:before="140" w:line="290" w:lineRule="auto"/>
              <w:jc w:val="center"/>
              <w:rPr>
                <w:rFonts w:cs="Arial"/>
                <w:bCs/>
                <w:sz w:val="18"/>
              </w:rPr>
            </w:pPr>
          </w:p>
        </w:tc>
      </w:tr>
      <w:tr w:rsidR="00A05EEC" w:rsidRPr="00391AC7" w14:paraId="0139C6DA" w14:textId="77777777" w:rsidTr="005769C5">
        <w:tc>
          <w:tcPr>
            <w:tcW w:w="1630" w:type="pct"/>
          </w:tcPr>
          <w:p w14:paraId="419BE5F8" w14:textId="77777777" w:rsidR="00A05EEC" w:rsidRPr="004E7D1B" w:rsidRDefault="00A05EEC" w:rsidP="005769C5">
            <w:pPr>
              <w:pStyle w:val="Body"/>
              <w:rPr>
                <w:b/>
                <w:bCs/>
              </w:rPr>
            </w:pPr>
            <w:r w:rsidRPr="004E7D1B">
              <w:rPr>
                <w:b/>
                <w:bCs/>
              </w:rPr>
              <w:t>USINA MARINA SPE LTDA.</w:t>
            </w:r>
          </w:p>
        </w:tc>
        <w:tc>
          <w:tcPr>
            <w:tcW w:w="1000" w:type="pct"/>
          </w:tcPr>
          <w:p w14:paraId="14D244AC"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1A12B56" w14:textId="77777777" w:rsidR="00A05EEC" w:rsidRPr="007A4839" w:rsidRDefault="00A05EEC" w:rsidP="005769C5">
            <w:pPr>
              <w:spacing w:before="140" w:line="290" w:lineRule="auto"/>
              <w:jc w:val="center"/>
              <w:rPr>
                <w:rFonts w:cs="Arial"/>
                <w:bCs/>
                <w:sz w:val="18"/>
              </w:rPr>
            </w:pPr>
          </w:p>
        </w:tc>
        <w:tc>
          <w:tcPr>
            <w:tcW w:w="1185" w:type="pct"/>
            <w:vMerge/>
          </w:tcPr>
          <w:p w14:paraId="7F086C90" w14:textId="77777777" w:rsidR="00A05EEC" w:rsidRPr="007A4839" w:rsidRDefault="00A05EEC" w:rsidP="005769C5">
            <w:pPr>
              <w:spacing w:before="140" w:line="290" w:lineRule="auto"/>
              <w:jc w:val="center"/>
              <w:rPr>
                <w:rFonts w:cs="Arial"/>
                <w:bCs/>
                <w:sz w:val="18"/>
              </w:rPr>
            </w:pPr>
          </w:p>
        </w:tc>
      </w:tr>
      <w:tr w:rsidR="00A05EEC" w:rsidRPr="00391AC7" w14:paraId="63AD6531" w14:textId="77777777" w:rsidTr="005769C5">
        <w:tc>
          <w:tcPr>
            <w:tcW w:w="1630" w:type="pct"/>
          </w:tcPr>
          <w:p w14:paraId="208E5A76" w14:textId="77777777" w:rsidR="00A05EEC" w:rsidRPr="004E7D1B" w:rsidRDefault="00A05EEC" w:rsidP="005769C5">
            <w:pPr>
              <w:pStyle w:val="Body"/>
              <w:rPr>
                <w:b/>
                <w:bCs/>
              </w:rPr>
            </w:pPr>
            <w:r w:rsidRPr="004E7D1B">
              <w:rPr>
                <w:b/>
                <w:bCs/>
              </w:rPr>
              <w:t>RZK ENERGIA S.A.</w:t>
            </w:r>
          </w:p>
        </w:tc>
        <w:tc>
          <w:tcPr>
            <w:tcW w:w="1000" w:type="pct"/>
          </w:tcPr>
          <w:p w14:paraId="10311C5D"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719E34E" w14:textId="77777777" w:rsidR="00A05EEC" w:rsidRPr="007A4839" w:rsidRDefault="00A05EEC" w:rsidP="005769C5">
            <w:pPr>
              <w:spacing w:before="140" w:line="290" w:lineRule="auto"/>
              <w:jc w:val="center"/>
              <w:rPr>
                <w:rFonts w:cs="Arial"/>
                <w:bCs/>
                <w:sz w:val="18"/>
              </w:rPr>
            </w:pPr>
          </w:p>
        </w:tc>
        <w:tc>
          <w:tcPr>
            <w:tcW w:w="1185" w:type="pct"/>
            <w:vMerge/>
          </w:tcPr>
          <w:p w14:paraId="4731FC6B" w14:textId="77777777" w:rsidR="00A05EEC" w:rsidRPr="007A4839" w:rsidRDefault="00A05EEC" w:rsidP="005769C5">
            <w:pPr>
              <w:spacing w:before="140" w:line="290" w:lineRule="auto"/>
              <w:jc w:val="center"/>
              <w:rPr>
                <w:rFonts w:cs="Arial"/>
                <w:bCs/>
                <w:sz w:val="18"/>
              </w:rPr>
            </w:pPr>
          </w:p>
        </w:tc>
      </w:tr>
    </w:tbl>
    <w:p w14:paraId="0E0FFE37"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7"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7"/>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8" w:name="_heading=h.gjdgxs" w:colFirst="0" w:colLast="0"/>
      <w:bookmarkStart w:id="239" w:name="_heading=h.30j0zll" w:colFirst="0" w:colLast="0"/>
      <w:bookmarkEnd w:id="238"/>
      <w:bookmarkEnd w:id="23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0" w:name="_heading=h.1fob9te" w:colFirst="0" w:colLast="0"/>
      <w:bookmarkEnd w:id="24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 xml:space="preserve">Para fins do disposto na Cláusula 2.2 acima, o Titular, neste ato, libera a QI SCD de sua obrigação de sigilo bancário nos termos da legislação vigente, isentando a QI SCD de </w:t>
      </w:r>
      <w:r w:rsidRPr="0049207B">
        <w:rPr>
          <w:rFonts w:eastAsia="Arial"/>
        </w:rPr>
        <w:lastRenderedPageBreak/>
        <w:t>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1" w:name="_heading=h.3znysh7" w:colFirst="0" w:colLast="0"/>
      <w:bookmarkEnd w:id="24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2" w:name="_heading=h.2et92p0" w:colFirst="0" w:colLast="0"/>
      <w:bookmarkEnd w:id="24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3" w:name="_heading=h.tyjcwt" w:colFirst="0" w:colLast="0"/>
      <w:bookmarkEnd w:id="24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lastRenderedPageBreak/>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4" w:name="_heading=h.3dy6vkm" w:colFirst="0" w:colLast="0"/>
      <w:bookmarkEnd w:id="24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5" w:name="_heading=h.1t3h5sf" w:colFirst="0" w:colLast="0"/>
      <w:bookmarkEnd w:id="24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w:t>
      </w:r>
      <w:r w:rsidRPr="0049207B">
        <w:rPr>
          <w:rFonts w:eastAsia="Arial"/>
        </w:rPr>
        <w:lastRenderedPageBreak/>
        <w:t>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6" w:name="_heading=h.4d34og8" w:colFirst="0" w:colLast="0"/>
      <w:bookmarkEnd w:id="24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7" w:name="_heading=h.2s8eyo1" w:colFirst="0" w:colLast="0"/>
      <w:bookmarkEnd w:id="24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w:t>
      </w:r>
      <w:r w:rsidRPr="0049207B">
        <w:rPr>
          <w:rFonts w:eastAsia="Arial"/>
        </w:rPr>
        <w:lastRenderedPageBreak/>
        <w:t>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8" w:name="_heading=h.17dp8vu" w:colFirst="0" w:colLast="0"/>
      <w:bookmarkEnd w:id="248"/>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w:t>
      </w:r>
      <w:r w:rsidRPr="0049207B">
        <w:rPr>
          <w:rFonts w:eastAsia="Arial"/>
        </w:rPr>
        <w:lastRenderedPageBreak/>
        <w:t>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49" w:name="_heading=h.3rdcrjn" w:colFirst="0" w:colLast="0"/>
      <w:bookmarkEnd w:id="249"/>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50" w:name="_heading=h.26in1rg" w:colFirst="0" w:colLast="0"/>
      <w:bookmarkEnd w:id="250"/>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51" w:name="_heading=h.lnxbz9" w:colFirst="0" w:colLast="0"/>
      <w:bookmarkEnd w:id="251"/>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xml:space="preserve">) dias estabelecido na cláusula 6.3 acima, hipótese em que os valores serão transferidos </w:t>
      </w:r>
      <w:r w:rsidRPr="0049207B">
        <w:rPr>
          <w:rFonts w:eastAsia="Arial"/>
          <w:snapToGrid/>
          <w:color w:val="222222"/>
          <w:highlight w:val="white"/>
        </w:rPr>
        <w:lastRenderedPageBreak/>
        <w:t>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52" w:name="_Hlk110864228"/>
      <w:r w:rsidR="00DC296A" w:rsidRPr="00975C67">
        <w:rPr>
          <w:rFonts w:eastAsia="Arial"/>
        </w:rPr>
        <w:t>por prazo superior a 60 (sessenta) dias</w:t>
      </w:r>
      <w:bookmarkEnd w:id="252"/>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3" w:name="_heading=h.35nkun2" w:colFirst="0" w:colLast="0"/>
      <w:bookmarkEnd w:id="253"/>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4" w:name="_heading=h.1ksv4uv" w:colFirst="0" w:colLast="0"/>
      <w:bookmarkEnd w:id="254"/>
      <w:r w:rsidRPr="0049207B">
        <w:rPr>
          <w:rFonts w:eastAsia="Arial"/>
        </w:rPr>
        <w:lastRenderedPageBreak/>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lastRenderedPageBreak/>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5" w:name="_heading=h.44sinio" w:colFirst="0" w:colLast="0"/>
      <w:bookmarkEnd w:id="255"/>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6" w:name="_heading=h.2jxsxqh" w:colFirst="0" w:colLast="0"/>
      <w:bookmarkEnd w:id="256"/>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lastRenderedPageBreak/>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7" w:name="_heading=h.z337ya" w:colFirst="0" w:colLast="0"/>
      <w:bookmarkEnd w:id="257"/>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8" w:name="_heading=h.3j2qqm3" w:colFirst="0" w:colLast="0"/>
      <w:bookmarkEnd w:id="258"/>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lastRenderedPageBreak/>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lastRenderedPageBreak/>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59" w:name="_heading=h.1y810tw" w:colFirst="0" w:colLast="0"/>
      <w:bookmarkEnd w:id="259"/>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1D8F" w14:textId="77777777" w:rsidR="00C74D6A" w:rsidRDefault="00C74D6A">
      <w:r>
        <w:separator/>
      </w:r>
    </w:p>
    <w:p w14:paraId="10AED6B6" w14:textId="77777777" w:rsidR="00C74D6A" w:rsidRDefault="00C74D6A"/>
  </w:endnote>
  <w:endnote w:type="continuationSeparator" w:id="0">
    <w:p w14:paraId="3FAC4AD7" w14:textId="77777777" w:rsidR="00C74D6A" w:rsidRDefault="00C74D6A">
      <w:r>
        <w:continuationSeparator/>
      </w:r>
    </w:p>
    <w:p w14:paraId="4FBFDF90" w14:textId="77777777" w:rsidR="00C74D6A" w:rsidRDefault="00C74D6A"/>
  </w:endnote>
  <w:endnote w:type="continuationNotice" w:id="1">
    <w:p w14:paraId="3B623D9F" w14:textId="77777777" w:rsidR="00C74D6A" w:rsidRDefault="00C74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0F7A7B"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F7A7B"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9CC0" w14:textId="77777777" w:rsidR="00C74D6A" w:rsidRDefault="00C74D6A">
      <w:r>
        <w:separator/>
      </w:r>
    </w:p>
    <w:p w14:paraId="65C749F0" w14:textId="77777777" w:rsidR="00C74D6A" w:rsidRDefault="00C74D6A"/>
  </w:footnote>
  <w:footnote w:type="continuationSeparator" w:id="0">
    <w:p w14:paraId="40B947D7" w14:textId="77777777" w:rsidR="00C74D6A" w:rsidRDefault="00C74D6A">
      <w:r>
        <w:continuationSeparator/>
      </w:r>
    </w:p>
    <w:p w14:paraId="1F05C917" w14:textId="77777777" w:rsidR="00C74D6A" w:rsidRDefault="00C74D6A"/>
  </w:footnote>
  <w:footnote w:type="continuationNotice" w:id="1">
    <w:p w14:paraId="713813DA" w14:textId="77777777" w:rsidR="00C74D6A" w:rsidRDefault="00C74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30C8BAEA"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DF50DD">
      <w:rPr>
        <w:b/>
        <w:bCs/>
        <w:i/>
        <w:iCs/>
      </w:rPr>
      <w:t>12</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9"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2"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406341610">
    <w:abstractNumId w:val="1"/>
  </w:num>
  <w:num w:numId="2" w16cid:durableId="34552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400654">
    <w:abstractNumId w:val="34"/>
  </w:num>
  <w:num w:numId="4" w16cid:durableId="1314334075">
    <w:abstractNumId w:val="14"/>
  </w:num>
  <w:num w:numId="5" w16cid:durableId="1210723901">
    <w:abstractNumId w:val="11"/>
  </w:num>
  <w:num w:numId="6" w16cid:durableId="25251351">
    <w:abstractNumId w:val="21"/>
  </w:num>
  <w:num w:numId="7" w16cid:durableId="1827160207">
    <w:abstractNumId w:val="24"/>
  </w:num>
  <w:num w:numId="8" w16cid:durableId="1635333387">
    <w:abstractNumId w:val="0"/>
  </w:num>
  <w:num w:numId="9" w16cid:durableId="1395737574">
    <w:abstractNumId w:val="17"/>
  </w:num>
  <w:num w:numId="10" w16cid:durableId="1894002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70852">
    <w:abstractNumId w:val="8"/>
  </w:num>
  <w:num w:numId="12" w16cid:durableId="334692413">
    <w:abstractNumId w:val="26"/>
  </w:num>
  <w:num w:numId="13" w16cid:durableId="282462567">
    <w:abstractNumId w:val="20"/>
  </w:num>
  <w:num w:numId="14" w16cid:durableId="709769214">
    <w:abstractNumId w:val="1"/>
  </w:num>
  <w:num w:numId="15" w16cid:durableId="445077482">
    <w:abstractNumId w:val="31"/>
  </w:num>
  <w:num w:numId="16" w16cid:durableId="2047558722">
    <w:abstractNumId w:val="1"/>
  </w:num>
  <w:num w:numId="17" w16cid:durableId="1684891717">
    <w:abstractNumId w:val="25"/>
  </w:num>
  <w:num w:numId="18" w16cid:durableId="1575121128">
    <w:abstractNumId w:val="1"/>
  </w:num>
  <w:num w:numId="19" w16cid:durableId="636956880">
    <w:abstractNumId w:val="34"/>
  </w:num>
  <w:num w:numId="20" w16cid:durableId="1332490787">
    <w:abstractNumId w:val="1"/>
  </w:num>
  <w:num w:numId="21" w16cid:durableId="216012640">
    <w:abstractNumId w:val="1"/>
  </w:num>
  <w:num w:numId="22" w16cid:durableId="1580365973">
    <w:abstractNumId w:val="1"/>
  </w:num>
  <w:num w:numId="23" w16cid:durableId="887111297">
    <w:abstractNumId w:val="34"/>
  </w:num>
  <w:num w:numId="24" w16cid:durableId="1163543312">
    <w:abstractNumId w:val="34"/>
  </w:num>
  <w:num w:numId="25" w16cid:durableId="870730647">
    <w:abstractNumId w:val="34"/>
  </w:num>
  <w:num w:numId="26" w16cid:durableId="382367103">
    <w:abstractNumId w:val="34"/>
  </w:num>
  <w:num w:numId="27" w16cid:durableId="1150826014">
    <w:abstractNumId w:val="34"/>
  </w:num>
  <w:num w:numId="28" w16cid:durableId="1905798361">
    <w:abstractNumId w:val="34"/>
  </w:num>
  <w:num w:numId="29" w16cid:durableId="1756784271">
    <w:abstractNumId w:val="34"/>
  </w:num>
  <w:num w:numId="30" w16cid:durableId="355814991">
    <w:abstractNumId w:val="34"/>
  </w:num>
  <w:num w:numId="31" w16cid:durableId="2137986614">
    <w:abstractNumId w:val="29"/>
  </w:num>
  <w:num w:numId="32" w16cid:durableId="722631523">
    <w:abstractNumId w:val="29"/>
  </w:num>
  <w:num w:numId="33" w16cid:durableId="1173684774">
    <w:abstractNumId w:val="29"/>
  </w:num>
  <w:num w:numId="34" w16cid:durableId="692611164">
    <w:abstractNumId w:val="29"/>
  </w:num>
  <w:num w:numId="35" w16cid:durableId="1594775438">
    <w:abstractNumId w:val="16"/>
  </w:num>
  <w:num w:numId="36" w16cid:durableId="1729958068">
    <w:abstractNumId w:val="29"/>
  </w:num>
  <w:num w:numId="37" w16cid:durableId="259993776">
    <w:abstractNumId w:val="29"/>
  </w:num>
  <w:num w:numId="38" w16cid:durableId="764692371">
    <w:abstractNumId w:val="29"/>
  </w:num>
  <w:num w:numId="39" w16cid:durableId="1086682390">
    <w:abstractNumId w:val="29"/>
  </w:num>
  <w:num w:numId="40" w16cid:durableId="617182421">
    <w:abstractNumId w:val="29"/>
  </w:num>
  <w:num w:numId="41" w16cid:durableId="482964880">
    <w:abstractNumId w:val="29"/>
  </w:num>
  <w:num w:numId="42" w16cid:durableId="992417642">
    <w:abstractNumId w:val="22"/>
  </w:num>
  <w:num w:numId="43" w16cid:durableId="1888108639">
    <w:abstractNumId w:val="23"/>
  </w:num>
  <w:num w:numId="44" w16cid:durableId="1442454696">
    <w:abstractNumId w:val="18"/>
  </w:num>
  <w:num w:numId="45" w16cid:durableId="830873597">
    <w:abstractNumId w:val="27"/>
  </w:num>
  <w:num w:numId="46" w16cid:durableId="2070569453">
    <w:abstractNumId w:val="32"/>
  </w:num>
  <w:num w:numId="47" w16cid:durableId="1501652267">
    <w:abstractNumId w:val="2"/>
  </w:num>
  <w:num w:numId="48" w16cid:durableId="354842809">
    <w:abstractNumId w:val="13"/>
  </w:num>
  <w:num w:numId="49" w16cid:durableId="2032291188">
    <w:abstractNumId w:val="6"/>
  </w:num>
  <w:num w:numId="50" w16cid:durableId="1565480649">
    <w:abstractNumId w:val="15"/>
  </w:num>
  <w:num w:numId="51" w16cid:durableId="883249193">
    <w:abstractNumId w:val="5"/>
  </w:num>
  <w:num w:numId="52" w16cid:durableId="569196850">
    <w:abstractNumId w:val="33"/>
  </w:num>
  <w:num w:numId="53" w16cid:durableId="953439234">
    <w:abstractNumId w:val="7"/>
  </w:num>
  <w:num w:numId="54" w16cid:durableId="602955516">
    <w:abstractNumId w:val="19"/>
  </w:num>
  <w:num w:numId="55" w16cid:durableId="738334435">
    <w:abstractNumId w:val="10"/>
  </w:num>
  <w:num w:numId="56" w16cid:durableId="1367483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3445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8347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4882981">
    <w:abstractNumId w:val="29"/>
  </w:num>
  <w:num w:numId="60" w16cid:durableId="1468402370">
    <w:abstractNumId w:val="29"/>
  </w:num>
  <w:num w:numId="61" w16cid:durableId="1545436067">
    <w:abstractNumId w:val="28"/>
  </w:num>
  <w:num w:numId="62" w16cid:durableId="607197908">
    <w:abstractNumId w:val="29"/>
  </w:num>
  <w:num w:numId="63" w16cid:durableId="1600943691">
    <w:abstractNumId w:val="29"/>
  </w:num>
  <w:num w:numId="64" w16cid:durableId="840007302">
    <w:abstractNumId w:val="29"/>
  </w:num>
  <w:num w:numId="65" w16cid:durableId="185411954">
    <w:abstractNumId w:val="12"/>
  </w:num>
  <w:num w:numId="66" w16cid:durableId="1567060887">
    <w:abstractNumId w:val="3"/>
  </w:num>
  <w:num w:numId="67" w16cid:durableId="1083063132">
    <w:abstractNumId w:val="30"/>
  </w:num>
  <w:num w:numId="68" w16cid:durableId="1734690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5161507">
    <w:abstractNumId w:val="2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ce">
    <w15:presenceInfo w15:providerId="None" w15:userId="Cla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583"/>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345"/>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2E7"/>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2F"/>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0F99"/>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2BE"/>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88F"/>
    <w:rsid w:val="00C80DE2"/>
    <w:rsid w:val="00C81333"/>
    <w:rsid w:val="00C81557"/>
    <w:rsid w:val="00C8237D"/>
    <w:rsid w:val="00C82695"/>
    <w:rsid w:val="00C8297F"/>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BB4"/>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hyperlink" Target="mailto:luiz.serrano@rzkenergia.com.br"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hyperlink" Target="mailto:gestao@virgo.inc" TargetMode="Externa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uiz.serrano@rzkenergia.com.br" TargetMode="External" Id="rId14" /><Relationship Type="http://schemas.openxmlformats.org/officeDocument/2006/relationships/hyperlink" Target="mailto:luiz.serrano@rzkenergia.com.br"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 L E F O S S E ! 3 7 5 0 7 9 8 . 1 < / d o c u m e n t i d >  
     < s e n d e r i d > C A I U B < / s e n d e r i d >  
     < s e n d e r e m a i l > C L A R I C E . A I U B @ L E F O S S E . C O M < / s e n d e r e m a i l >  
     < l a s t m o d i f i e d > 2 0 2 2 - 0 9 - 1 2 T 1 1 : 2 9 : 0 0 . 0 0 0 0 0 0 0 - 0 3 : 0 0 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23612</Words>
  <Characters>132704</Characters>
  <Application>Microsoft Office Word</Application>
  <DocSecurity>0</DocSecurity>
  <Lines>2654</Lines>
  <Paragraphs>1042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155274</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Clarice</cp:lastModifiedBy>
  <cp:revision>22</cp:revision>
  <cp:lastPrinted>2021-03-12T01:13:00Z</cp:lastPrinted>
  <dcterms:created xsi:type="dcterms:W3CDTF">2022-08-25T17:30:00Z</dcterms:created>
  <dcterms:modified xsi:type="dcterms:W3CDTF">2022-09-12T14:29:00Z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- 3750798v1</vt:lpwstr>
  </property>
</Properties>
</file>