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3"/>
          <w:footerReference w:type="default" r:id="rId14"/>
          <w:head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46ED4678"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xml:space="preserv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commentRangeStart w:id="14"/>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commentRangeEnd w:id="14"/>
      <w:r w:rsidR="002830B8">
        <w:rPr>
          <w:rStyle w:val="Refdecomentrio"/>
          <w:rFonts w:ascii="Times New Roman" w:hAnsi="Times New Roman" w:cs="Times New Roman"/>
          <w:bCs w:val="0"/>
        </w:rPr>
        <w:commentReference w:id="14"/>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5"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5"/>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6"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6"/>
      <w:r w:rsidR="00F06936" w:rsidRPr="00D2593D">
        <w:rPr>
          <w:rFonts w:eastAsia="MS Mincho"/>
          <w:snapToGrid/>
        </w:rPr>
        <w:t>(“</w:t>
      </w:r>
      <w:bookmarkStart w:id="17" w:name="_Hlk107928303"/>
      <w:r w:rsidR="00E828DB" w:rsidRPr="00D2593D">
        <w:rPr>
          <w:rFonts w:eastAsia="MS Mincho"/>
          <w:b/>
          <w:snapToGrid/>
        </w:rPr>
        <w:t>Emissora</w:t>
      </w:r>
      <w:bookmarkEnd w:id="17"/>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24C71D81"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60DB3615"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w:t>
      </w:r>
      <w:proofErr w:type="spellStart"/>
      <w:r w:rsidR="00DC6D5E" w:rsidRPr="00BD4768">
        <w:rPr>
          <w:b/>
        </w:rPr>
        <w:t>ii</w:t>
      </w:r>
      <w:proofErr w:type="spellEnd"/>
      <w:r w:rsidR="00DC6D5E" w:rsidRPr="00BD4768">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w:t>
      </w:r>
      <w:proofErr w:type="spellStart"/>
      <w:r w:rsidR="00DC6D5E" w:rsidRPr="00BD4768">
        <w:rPr>
          <w:b/>
        </w:rPr>
        <w:t>iii</w:t>
      </w:r>
      <w:proofErr w:type="spellEnd"/>
      <w:r w:rsidR="00DC6D5E" w:rsidRPr="00BD4768">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8" w:name="_Hlk110527309"/>
      <w:r w:rsidR="0086726D">
        <w:t>fiança prestada pela RZK Energia</w:t>
      </w:r>
      <w:r w:rsidR="00C8088F">
        <w:t xml:space="preserve"> e pelo </w:t>
      </w:r>
      <w:r w:rsidR="00C8088F" w:rsidRPr="00F6090E">
        <w:rPr>
          <w:b/>
          <w:bCs/>
        </w:rPr>
        <w:t>GRUPO REZEK PARTICIPAÇÕES S.A.</w:t>
      </w:r>
      <w:r w:rsidR="00C8088F" w:rsidRPr="00F6090E">
        <w:t>, sociedade por ações, com sede na Cidade de São Paulo, Estado de São Paulo, na Avenida Magalhães de Castro, nº 4.800, 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768">
        <w:rPr>
          <w:b/>
          <w:bCs/>
        </w:rPr>
        <w:t>Fiança</w:t>
      </w:r>
      <w:r w:rsidR="00382405" w:rsidRPr="00382405">
        <w:t>”)</w:t>
      </w:r>
      <w:r w:rsidR="00382405">
        <w:t>;</w:t>
      </w:r>
      <w:r w:rsidR="00382405" w:rsidRPr="00382405" w:rsidDel="00DC6D5E">
        <w:t xml:space="preserve"> </w:t>
      </w:r>
      <w:bookmarkEnd w:id="18"/>
      <w:r w:rsidR="008C7025" w:rsidRPr="00BF3A4E">
        <w:rPr>
          <w:lang w:eastAsia="en-GB"/>
        </w:rPr>
        <w:t>(</w:t>
      </w:r>
      <w:proofErr w:type="spellStart"/>
      <w:r w:rsidR="008C7025" w:rsidRPr="00BF3A4E">
        <w:rPr>
          <w:lang w:eastAsia="en-GB"/>
        </w:rPr>
        <w:t>ii</w:t>
      </w:r>
      <w:proofErr w:type="spellEnd"/>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Pinheiro, Usina Pitangueira, Usina Atena, Usina Cedro Rosa, Usina Castanheira, Usina Litoral,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w:t>
      </w:r>
      <w:proofErr w:type="spellStart"/>
      <w:r w:rsidR="00DF50DD">
        <w:t>iii</w:t>
      </w:r>
      <w:proofErr w:type="spellEnd"/>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conforme os termos e condições previstos no Contrato de Alienação Fiduciária de Ações</w:t>
      </w:r>
      <w:r w:rsidR="00BD4768">
        <w:t>; e (</w:t>
      </w:r>
      <w:proofErr w:type="spellStart"/>
      <w:r w:rsidR="00BD4768">
        <w:t>iv</w:t>
      </w:r>
      <w:proofErr w:type="spellEnd"/>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166D5E7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w:t>
      </w:r>
      <w:proofErr w:type="spellStart"/>
      <w:r w:rsidR="00864FB0">
        <w:t>vi</w:t>
      </w:r>
      <w:r w:rsidR="0012165B">
        <w:t>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lastRenderedPageBreak/>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25558164"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p>
    <w:p w14:paraId="52035644" w14:textId="4B087998" w:rsidR="00AC0A7B" w:rsidRPr="00AC0A7B" w:rsidRDefault="00896E85" w:rsidP="00AC0A7B">
      <w:pPr>
        <w:pStyle w:val="Level2"/>
        <w:rPr>
          <w:b/>
          <w:u w:val="single"/>
        </w:rPr>
      </w:pPr>
      <w:bookmarkStart w:id="76" w:name="_Ref77588777"/>
      <w:bookmarkStart w:id="7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6"/>
      <w:r w:rsidR="00E90939" w:rsidRPr="002C6535">
        <w:t xml:space="preserve"> </w:t>
      </w:r>
    </w:p>
    <w:p w14:paraId="21438247" w14:textId="77E2012B" w:rsidR="00896E85" w:rsidRPr="000E3C72" w:rsidRDefault="00C81557" w:rsidP="004B3EA3">
      <w:pPr>
        <w:pStyle w:val="Level3"/>
        <w:tabs>
          <w:tab w:val="clear" w:pos="1361"/>
        </w:tabs>
        <w:rPr>
          <w:b/>
          <w:u w:val="single"/>
        </w:rPr>
      </w:pPr>
      <w:bookmarkStart w:id="78" w:name="_Ref85534627"/>
      <w:bookmarkStart w:id="79"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80" w:name="_Hlk73393136"/>
      <w:r w:rsidR="005D78D4" w:rsidRPr="002C6535">
        <w:t>presentes e/ou futuros</w:t>
      </w:r>
      <w:bookmarkEnd w:id="8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8"/>
      <w:r w:rsidR="00C46050">
        <w:rPr>
          <w:rFonts w:eastAsia="Arial Unicode MS"/>
          <w:w w:val="0"/>
        </w:rPr>
        <w:t>.</w:t>
      </w:r>
      <w:r w:rsidR="009C54A7">
        <w:rPr>
          <w:rFonts w:eastAsia="Arial Unicode MS"/>
          <w:w w:val="0"/>
        </w:rPr>
        <w:t xml:space="preserve"> </w:t>
      </w:r>
      <w:bookmarkEnd w:id="79"/>
      <w:r w:rsidR="00BF32BE" w:rsidRPr="00E41BBD">
        <w:rPr>
          <w:rFonts w:eastAsia="Arial Unicode MS"/>
          <w:b/>
          <w:bCs/>
          <w:w w:val="0"/>
          <w:highlight w:val="yellow"/>
        </w:rPr>
        <w:t xml:space="preserve">[Nota </w:t>
      </w:r>
      <w:proofErr w:type="spellStart"/>
      <w:r w:rsidR="00BF32BE" w:rsidRPr="00E41BBD">
        <w:rPr>
          <w:rFonts w:eastAsia="Arial Unicode MS"/>
          <w:b/>
          <w:bCs/>
          <w:w w:val="0"/>
          <w:highlight w:val="yellow"/>
        </w:rPr>
        <w:t>Lefosse</w:t>
      </w:r>
      <w:proofErr w:type="spellEnd"/>
      <w:r w:rsidR="00BF32BE" w:rsidRPr="00E41BBD">
        <w:rPr>
          <w:rFonts w:eastAsia="Arial Unicode MS"/>
          <w:b/>
          <w:bCs/>
          <w:w w:val="0"/>
          <w:highlight w:val="yellow"/>
        </w:rPr>
        <w:t>: RZK</w:t>
      </w:r>
      <w:r w:rsidR="00C8088F">
        <w:rPr>
          <w:rFonts w:eastAsia="Arial Unicode MS"/>
          <w:b/>
          <w:bCs/>
          <w:w w:val="0"/>
          <w:highlight w:val="yellow"/>
        </w:rPr>
        <w:t xml:space="preserve"> e </w:t>
      </w:r>
      <w:proofErr w:type="spellStart"/>
      <w:r w:rsidR="00C8088F">
        <w:rPr>
          <w:rFonts w:eastAsia="Arial Unicode MS"/>
          <w:b/>
          <w:bCs/>
          <w:w w:val="0"/>
          <w:highlight w:val="yellow"/>
        </w:rPr>
        <w:t>Tozzini</w:t>
      </w:r>
      <w:proofErr w:type="spellEnd"/>
      <w:r w:rsidR="00BF32BE" w:rsidRPr="00E41BBD">
        <w:rPr>
          <w:rFonts w:eastAsia="Arial Unicode MS"/>
          <w:b/>
          <w:bCs/>
          <w:w w:val="0"/>
          <w:highlight w:val="yellow"/>
        </w:rPr>
        <w:t>, por gentileza incluir contratos.]</w:t>
      </w:r>
    </w:p>
    <w:p w14:paraId="31701FEF" w14:textId="2543BD4C" w:rsidR="008E5952" w:rsidRPr="00B1082D" w:rsidRDefault="009A6A95" w:rsidP="00236B94">
      <w:pPr>
        <w:pStyle w:val="Level3"/>
        <w:tabs>
          <w:tab w:val="clear" w:pos="1361"/>
        </w:tabs>
        <w:rPr>
          <w:b/>
          <w:u w:val="single"/>
        </w:rPr>
      </w:pPr>
      <w:bookmarkStart w:id="82" w:name="_Ref107839648"/>
      <w:bookmarkStart w:id="83"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w:t>
      </w:r>
      <w:r w:rsidR="008E5952" w:rsidRPr="00B1082D">
        <w:rPr>
          <w:rFonts w:eastAsia="Arial Unicode MS"/>
          <w:w w:val="0"/>
        </w:rPr>
        <w:lastRenderedPageBreak/>
        <w:t>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r w:rsidR="009022BB">
        <w:rPr>
          <w:rFonts w:eastAsia="Arial Unicode MS"/>
          <w:w w:val="0"/>
        </w:rPr>
        <w:t xml:space="preserve"> </w:t>
      </w:r>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2"/>
      <w:r w:rsidR="00F81D0B">
        <w:t xml:space="preserve"> As Partes se comprometem </w:t>
      </w:r>
      <w:r w:rsidR="005321DD">
        <w:t xml:space="preserve">a </w:t>
      </w:r>
      <w:r w:rsidR="00F81D0B">
        <w:t xml:space="preserve">celebrar </w:t>
      </w:r>
      <w:del w:id="84" w:author="Mariano Vieira" w:date="2022-09-15T09:31:00Z">
        <w:r w:rsidR="00F81D0B" w:rsidDel="00B24A30">
          <w:delText xml:space="preserve">o </w:delText>
        </w:r>
      </w:del>
      <w:r w:rsidR="00F81D0B" w:rsidRPr="00F81D0B">
        <w:t xml:space="preserve">Aditamento Contas Vinculadas </w:t>
      </w:r>
      <w:r w:rsidR="00F81D0B">
        <w:t xml:space="preserve">de que trata a presente Cláusula no prazo de até </w:t>
      </w:r>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r w:rsidR="00F81D0B">
        <w:t xml:space="preserve"> </w:t>
      </w:r>
      <w:r w:rsidR="00520C04">
        <w:t xml:space="preserve">contados </w:t>
      </w:r>
      <w:r w:rsidR="00F81D0B">
        <w:t xml:space="preserve">da </w:t>
      </w:r>
      <w:r w:rsidR="00650620" w:rsidRPr="008D692F">
        <w:rPr>
          <w:highlight w:val="yellow"/>
        </w:rPr>
        <w:t xml:space="preserve">abertura </w:t>
      </w:r>
      <w:del w:id="85" w:author="Mariano Vieira" w:date="2022-09-15T09:31:00Z">
        <w:r w:rsidR="00650620" w:rsidRPr="008D692F" w:rsidDel="00946DBB">
          <w:rPr>
            <w:highlight w:val="yellow"/>
          </w:rPr>
          <w:delText xml:space="preserve">da </w:delText>
        </w:r>
      </w:del>
      <w:ins w:id="86" w:author="Mariano Vieira" w:date="2022-09-15T09:31:00Z">
        <w:r w:rsidR="00946DBB" w:rsidRPr="008D692F">
          <w:rPr>
            <w:highlight w:val="yellow"/>
          </w:rPr>
          <w:t>d</w:t>
        </w:r>
        <w:r w:rsidR="00946DBB">
          <w:rPr>
            <w:highlight w:val="yellow"/>
          </w:rPr>
          <w:t>e cada</w:t>
        </w:r>
        <w:r w:rsidR="00946DBB" w:rsidRPr="008D692F">
          <w:rPr>
            <w:highlight w:val="yellow"/>
          </w:rPr>
          <w:t xml:space="preserve"> </w:t>
        </w:r>
      </w:ins>
      <w:r w:rsidR="00F441E0" w:rsidRPr="008D692F">
        <w:rPr>
          <w:highlight w:val="yellow"/>
        </w:rPr>
        <w:t>Conta Vinculada</w:t>
      </w:r>
      <w:del w:id="87" w:author="Mariano Vieira" w:date="2022-09-15T09:31:00Z">
        <w:r w:rsidR="00650620" w:rsidDel="00946DBB">
          <w:delText xml:space="preserve"> </w:delText>
        </w:r>
        <w:r w:rsidR="00794C89" w:rsidDel="00946DBB">
          <w:delText>do último Empreendimento Alvo</w:delText>
        </w:r>
      </w:del>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0F7A7B">
        <w:t>3.3</w:t>
      </w:r>
      <w:r w:rsidR="00E85FB8">
        <w:fldChar w:fldCharType="end"/>
      </w:r>
      <w:r w:rsidR="00F81D0B" w:rsidRPr="00002889">
        <w:t xml:space="preserve"> abaixo</w:t>
      </w:r>
      <w:bookmarkEnd w:id="83"/>
    </w:p>
    <w:p w14:paraId="08C26C59" w14:textId="0984B4F1" w:rsidR="009C7787" w:rsidRPr="005D4D1E" w:rsidRDefault="006C77A3" w:rsidP="00B94609">
      <w:pPr>
        <w:pStyle w:val="Level3"/>
        <w:tabs>
          <w:tab w:val="clear" w:pos="1361"/>
        </w:tabs>
        <w:rPr>
          <w:rStyle w:val="DeltaViewInsertion"/>
          <w:b/>
          <w:color w:val="auto"/>
          <w:u w:val="none"/>
        </w:rPr>
      </w:pPr>
      <w:bookmarkStart w:id="88" w:name="_Ref110263659"/>
      <w:bookmarkEnd w:id="77"/>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0F7A7B">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commentRangeStart w:id="89"/>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w:t>
      </w:r>
      <w:commentRangeEnd w:id="89"/>
      <w:r w:rsidR="00CB571D">
        <w:rPr>
          <w:rStyle w:val="Refdecomentrio"/>
          <w:rFonts w:ascii="Times New Roman" w:hAnsi="Times New Roman" w:cs="Times New Roman"/>
        </w:rPr>
        <w:commentReference w:id="89"/>
      </w:r>
      <w:r w:rsidRPr="005B21B4">
        <w:rPr>
          <w:rStyle w:val="DeltaViewInsertion"/>
          <w:bCs/>
          <w:color w:val="auto"/>
          <w:w w:val="0"/>
          <w:u w:val="none"/>
        </w:rPr>
        <w:t xml:space="preserve">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0F7A7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8"/>
      <w:r w:rsidR="008D692F">
        <w:rPr>
          <w:rStyle w:val="DeltaViewInsertion"/>
          <w:bCs/>
          <w:color w:val="auto"/>
          <w:w w:val="0"/>
          <w:u w:val="none"/>
        </w:rPr>
        <w:t xml:space="preserve"> </w:t>
      </w:r>
      <w:ins w:id="90" w:author="Mariano Vieira" w:date="2022-09-15T09:32:00Z">
        <w:r w:rsidR="005766E8" w:rsidRPr="003007FA">
          <w:rPr>
            <w:rStyle w:val="DeltaViewInsertion"/>
            <w:bCs/>
            <w:color w:val="auto"/>
            <w:w w:val="0"/>
            <w:highlight w:val="cyan"/>
            <w:u w:val="none"/>
            <w:rPrChange w:id="91" w:author="Mariano Vieira" w:date="2022-09-15T09:34:00Z">
              <w:rPr>
                <w:rStyle w:val="DeltaViewInsertion"/>
                <w:bCs/>
                <w:color w:val="auto"/>
                <w:w w:val="0"/>
                <w:u w:val="none"/>
              </w:rPr>
            </w:rPrChange>
          </w:rPr>
          <w:t>[GLPG: Prever que qualquer outro contrato envolvendo os Empreendimentos Alvo, mesmo que não seja com o</w:t>
        </w:r>
        <w:r w:rsidR="001A2E5C" w:rsidRPr="003007FA">
          <w:rPr>
            <w:rStyle w:val="DeltaViewInsertion"/>
            <w:bCs/>
            <w:color w:val="auto"/>
            <w:w w:val="0"/>
            <w:highlight w:val="cyan"/>
            <w:u w:val="none"/>
            <w:rPrChange w:id="92" w:author="Mariano Vieira" w:date="2022-09-15T09:34:00Z">
              <w:rPr>
                <w:rStyle w:val="DeltaViewInsertion"/>
                <w:bCs/>
                <w:color w:val="auto"/>
                <w:w w:val="0"/>
                <w:u w:val="none"/>
              </w:rPr>
            </w:rPrChange>
          </w:rPr>
          <w:t>s clientes mencionados no Anexo II, devem ser cedidos fiduciariamente à operação. Isso é important</w:t>
        </w:r>
      </w:ins>
      <w:ins w:id="93" w:author="Mariano Vieira" w:date="2022-09-15T09:33:00Z">
        <w:r w:rsidR="001A2E5C" w:rsidRPr="003007FA">
          <w:rPr>
            <w:rStyle w:val="DeltaViewInsertion"/>
            <w:bCs/>
            <w:color w:val="auto"/>
            <w:w w:val="0"/>
            <w:highlight w:val="cyan"/>
            <w:u w:val="none"/>
            <w:rPrChange w:id="94" w:author="Mariano Vieira" w:date="2022-09-15T09:34:00Z">
              <w:rPr>
                <w:rStyle w:val="DeltaViewInsertion"/>
                <w:bCs/>
                <w:color w:val="auto"/>
                <w:w w:val="0"/>
                <w:u w:val="none"/>
              </w:rPr>
            </w:rPrChange>
          </w:rPr>
          <w:t xml:space="preserve">e especialmente para o caso de </w:t>
        </w:r>
        <w:r w:rsidR="003007FA" w:rsidRPr="003007FA">
          <w:rPr>
            <w:rStyle w:val="DeltaViewInsertion"/>
            <w:bCs/>
            <w:color w:val="auto"/>
            <w:w w:val="0"/>
            <w:highlight w:val="cyan"/>
            <w:u w:val="none"/>
            <w:rPrChange w:id="95" w:author="Mariano Vieira" w:date="2022-09-15T09:34:00Z">
              <w:rPr>
                <w:rStyle w:val="DeltaViewInsertion"/>
                <w:bCs/>
                <w:color w:val="auto"/>
                <w:w w:val="0"/>
                <w:u w:val="none"/>
              </w:rPr>
            </w:rPrChange>
          </w:rPr>
          <w:t xml:space="preserve">entrada </w:t>
        </w:r>
        <w:r w:rsidR="001A2E5C" w:rsidRPr="003007FA">
          <w:rPr>
            <w:rStyle w:val="DeltaViewInsertion"/>
            <w:bCs/>
            <w:color w:val="auto"/>
            <w:w w:val="0"/>
            <w:highlight w:val="cyan"/>
            <w:u w:val="none"/>
            <w:rPrChange w:id="96" w:author="Mariano Vieira" w:date="2022-09-15T09:34:00Z">
              <w:rPr>
                <w:rStyle w:val="DeltaViewInsertion"/>
                <w:bCs/>
                <w:color w:val="auto"/>
                <w:w w:val="0"/>
                <w:u w:val="none"/>
              </w:rPr>
            </w:rPrChange>
          </w:rPr>
          <w:t xml:space="preserve">de </w:t>
        </w:r>
        <w:r w:rsidR="003007FA" w:rsidRPr="003007FA">
          <w:rPr>
            <w:rStyle w:val="DeltaViewInsertion"/>
            <w:bCs/>
            <w:color w:val="auto"/>
            <w:w w:val="0"/>
            <w:highlight w:val="cyan"/>
            <w:u w:val="none"/>
            <w:rPrChange w:id="97" w:author="Mariano Vieira" w:date="2022-09-15T09:34:00Z">
              <w:rPr>
                <w:rStyle w:val="DeltaViewInsertion"/>
                <w:bCs/>
                <w:color w:val="auto"/>
                <w:w w:val="0"/>
                <w:u w:val="none"/>
              </w:rPr>
            </w:rPrChange>
          </w:rPr>
          <w:t xml:space="preserve">novos </w:t>
        </w:r>
        <w:r w:rsidR="001A2E5C" w:rsidRPr="003007FA">
          <w:rPr>
            <w:rStyle w:val="DeltaViewInsertion"/>
            <w:bCs/>
            <w:color w:val="auto"/>
            <w:w w:val="0"/>
            <w:highlight w:val="cyan"/>
            <w:u w:val="none"/>
            <w:rPrChange w:id="98" w:author="Mariano Vieira" w:date="2022-09-15T09:34:00Z">
              <w:rPr>
                <w:rStyle w:val="DeltaViewInsertion"/>
                <w:bCs/>
                <w:color w:val="auto"/>
                <w:w w:val="0"/>
                <w:u w:val="none"/>
              </w:rPr>
            </w:rPrChange>
          </w:rPr>
          <w:t>off-</w:t>
        </w:r>
        <w:proofErr w:type="spellStart"/>
        <w:r w:rsidR="001A2E5C" w:rsidRPr="003007FA">
          <w:rPr>
            <w:rStyle w:val="DeltaViewInsertion"/>
            <w:bCs/>
            <w:color w:val="auto"/>
            <w:w w:val="0"/>
            <w:highlight w:val="cyan"/>
            <w:u w:val="none"/>
            <w:rPrChange w:id="99" w:author="Mariano Vieira" w:date="2022-09-15T09:34:00Z">
              <w:rPr>
                <w:rStyle w:val="DeltaViewInsertion"/>
                <w:bCs/>
                <w:color w:val="auto"/>
                <w:w w:val="0"/>
                <w:u w:val="none"/>
              </w:rPr>
            </w:rPrChange>
          </w:rPr>
          <w:t>takers</w:t>
        </w:r>
        <w:proofErr w:type="spellEnd"/>
        <w:r w:rsidR="001A2E5C" w:rsidRPr="003007FA">
          <w:rPr>
            <w:rStyle w:val="DeltaViewInsertion"/>
            <w:bCs/>
            <w:color w:val="auto"/>
            <w:w w:val="0"/>
            <w:highlight w:val="cyan"/>
            <w:u w:val="none"/>
            <w:rPrChange w:id="100" w:author="Mariano Vieira" w:date="2022-09-15T09:34:00Z">
              <w:rPr>
                <w:rStyle w:val="DeltaViewInsertion"/>
                <w:bCs/>
                <w:color w:val="auto"/>
                <w:w w:val="0"/>
                <w:u w:val="none"/>
              </w:rPr>
            </w:rPrChange>
          </w:rPr>
          <w:t xml:space="preserve"> </w:t>
        </w:r>
        <w:r w:rsidR="003007FA" w:rsidRPr="003007FA">
          <w:rPr>
            <w:rStyle w:val="DeltaViewInsertion"/>
            <w:bCs/>
            <w:color w:val="auto"/>
            <w:w w:val="0"/>
            <w:highlight w:val="cyan"/>
            <w:u w:val="none"/>
            <w:rPrChange w:id="101" w:author="Mariano Vieira" w:date="2022-09-15T09:34:00Z">
              <w:rPr>
                <w:rStyle w:val="DeltaViewInsertion"/>
                <w:bCs/>
                <w:color w:val="auto"/>
                <w:w w:val="0"/>
                <w:u w:val="none"/>
              </w:rPr>
            </w:rPrChange>
          </w:rPr>
          <w:t>após o vencimento de determinados contratos que vencem antes da quitação da presente dívida</w:t>
        </w:r>
      </w:ins>
      <w:ins w:id="102" w:author="Mariano Vieira" w:date="2022-09-15T09:34:00Z">
        <w:r w:rsidR="003007FA" w:rsidRPr="003007FA">
          <w:rPr>
            <w:rStyle w:val="DeltaViewInsertion"/>
            <w:bCs/>
            <w:color w:val="auto"/>
            <w:w w:val="0"/>
            <w:highlight w:val="cyan"/>
            <w:u w:val="none"/>
            <w:rPrChange w:id="103" w:author="Mariano Vieira" w:date="2022-09-15T09:34:00Z">
              <w:rPr>
                <w:rStyle w:val="DeltaViewInsertion"/>
                <w:bCs/>
                <w:color w:val="auto"/>
                <w:w w:val="0"/>
                <w:u w:val="none"/>
              </w:rPr>
            </w:rPrChange>
          </w:rPr>
          <w:t>.</w:t>
        </w:r>
      </w:ins>
      <w:ins w:id="104" w:author="Mariano Vieira" w:date="2022-09-15T09:32:00Z">
        <w:r w:rsidR="005766E8" w:rsidRPr="003007FA">
          <w:rPr>
            <w:rStyle w:val="DeltaViewInsertion"/>
            <w:bCs/>
            <w:color w:val="auto"/>
            <w:w w:val="0"/>
            <w:highlight w:val="cyan"/>
            <w:u w:val="none"/>
            <w:rPrChange w:id="105" w:author="Mariano Vieira" w:date="2022-09-15T09:34:00Z">
              <w:rPr>
                <w:rStyle w:val="DeltaViewInsertion"/>
                <w:bCs/>
                <w:color w:val="auto"/>
                <w:w w:val="0"/>
                <w:u w:val="none"/>
              </w:rPr>
            </w:rPrChange>
          </w:rPr>
          <w:t>]</w:t>
        </w:r>
      </w:ins>
    </w:p>
    <w:p w14:paraId="32B10EF2" w14:textId="558E769B" w:rsidR="00896E85" w:rsidRPr="005B21B4" w:rsidRDefault="00896E85" w:rsidP="00007403">
      <w:pPr>
        <w:pStyle w:val="Level3"/>
        <w:tabs>
          <w:tab w:val="clear" w:pos="1361"/>
        </w:tabs>
        <w:rPr>
          <w:b/>
          <w:bCs/>
        </w:rPr>
      </w:pPr>
      <w:bookmarkStart w:id="106"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del w:id="107" w:author="Mariano Vieira" w:date="2022-09-15T09:34:00Z">
        <w:r w:rsidRPr="00C907BE" w:rsidDel="00A91C94">
          <w:rPr>
            <w:rStyle w:val="DeltaViewInsertion"/>
            <w:bCs/>
            <w:color w:val="auto"/>
            <w:w w:val="0"/>
            <w:u w:val="none"/>
          </w:rPr>
          <w:delText xml:space="preserve"> de recebimento d</w:delText>
        </w:r>
        <w:r w:rsidR="00786C4D" w:rsidRPr="00C907BE" w:rsidDel="00A91C94">
          <w:rPr>
            <w:rStyle w:val="DeltaViewInsertion"/>
            <w:bCs/>
            <w:color w:val="auto"/>
            <w:w w:val="0"/>
            <w:u w:val="none"/>
          </w:rPr>
          <w:delText>o Relatório Semestral</w:delText>
        </w:r>
      </w:del>
      <w:ins w:id="108" w:author="Mariano Vieira" w:date="2022-09-15T09:34:00Z">
        <w:r w:rsidR="00A91C94">
          <w:rPr>
            <w:rStyle w:val="DeltaViewInsertion"/>
            <w:bCs/>
            <w:color w:val="auto"/>
            <w:w w:val="0"/>
            <w:u w:val="none"/>
          </w:rPr>
          <w:t xml:space="preserve"> da formalização de qualquer novo contrato envolvendo os Empreendimentos Alvo</w:t>
        </w:r>
      </w:ins>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106"/>
    </w:p>
    <w:p w14:paraId="398D089C" w14:textId="0A0B0625"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F7A7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w:t>
      </w:r>
      <w:r w:rsidRPr="005B21B4">
        <w:lastRenderedPageBreak/>
        <w:t xml:space="preserve">obrigações assumidas pela </w:t>
      </w:r>
      <w:r w:rsidR="00E854B4">
        <w:t xml:space="preserve">respectiva </w:t>
      </w:r>
      <w:r w:rsidRPr="005B21B4">
        <w:t>Fiduciante neste Contrato e nos demais Documentos da Operação, até o integral adimplemento das Obrigações Garantidas.</w:t>
      </w:r>
      <w:bookmarkStart w:id="109" w:name="_Ref508414527"/>
    </w:p>
    <w:p w14:paraId="27B1E201" w14:textId="714BAB02" w:rsidR="006927F8" w:rsidRPr="00546FE7" w:rsidRDefault="00517476" w:rsidP="006927F8">
      <w:pPr>
        <w:pStyle w:val="Level3"/>
      </w:pPr>
      <w:bookmarkStart w:id="110" w:name="_Ref11089579"/>
      <w:bookmarkStart w:id="11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w:t>
      </w:r>
      <w:commentRangeStart w:id="112"/>
      <w:commentRangeStart w:id="113"/>
      <w:r w:rsidRPr="00546FE7">
        <w:t xml:space="preserve">correspondam a, no mínimo, o </w:t>
      </w:r>
      <w:r w:rsidRPr="00B8665B">
        <w:t>mesmo valor dos Recebíveis substituídos</w:t>
      </w:r>
      <w:commentRangeEnd w:id="112"/>
      <w:r w:rsidR="00EA6F4C">
        <w:rPr>
          <w:rStyle w:val="Refdecomentrio"/>
          <w:rFonts w:ascii="Times New Roman" w:hAnsi="Times New Roman" w:cs="Times New Roman"/>
        </w:rPr>
        <w:commentReference w:id="112"/>
      </w:r>
      <w:commentRangeEnd w:id="113"/>
      <w:r w:rsidR="001F6A2D">
        <w:rPr>
          <w:rStyle w:val="Refdecomentrio"/>
          <w:rFonts w:ascii="Times New Roman" w:hAnsi="Times New Roman" w:cs="Times New Roman"/>
        </w:rPr>
        <w:commentReference w:id="113"/>
      </w:r>
      <w:r w:rsidRPr="00B8665B">
        <w:t xml:space="preserve">, </w:t>
      </w:r>
      <w:r w:rsidRPr="002020A9">
        <w:t>d</w:t>
      </w:r>
      <w:r w:rsidRPr="00B8665B">
        <w:t>ecorrentes</w:t>
      </w:r>
      <w:r w:rsidRPr="00546FE7">
        <w:t xml:space="preserve"> de relação com novos clientes</w:t>
      </w:r>
      <w:ins w:id="114" w:author="Mariano Vieira" w:date="2022-09-15T09:36:00Z">
        <w:r w:rsidR="002D5A44">
          <w:t xml:space="preserve"> envolvendo os mesmos Empreendimentos Alvo</w:t>
        </w:r>
      </w:ins>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del w:id="115" w:author="Mariano Vieira" w:date="2022-09-15T09:35:00Z">
        <w:r w:rsidDel="00187986">
          <w:delText xml:space="preserve">120 </w:delText>
        </w:r>
      </w:del>
      <w:ins w:id="116" w:author="Mariano Vieira" w:date="2022-09-15T09:35:00Z">
        <w:r w:rsidR="00187986">
          <w:t xml:space="preserve">60 </w:t>
        </w:r>
      </w:ins>
      <w:r>
        <w:t>(</w:t>
      </w:r>
      <w:del w:id="117" w:author="Mariano Vieira" w:date="2022-09-15T09:35:00Z">
        <w:r w:rsidDel="00187986">
          <w:delText>cento e vinte</w:delText>
        </w:r>
      </w:del>
      <w:ins w:id="118" w:author="Mariano Vieira" w:date="2022-09-15T09:35:00Z">
        <w:r w:rsidR="00187986">
          <w:t>sessenta</w:t>
        </w:r>
      </w:ins>
      <w:r>
        <w:t>) dias, desde que seja realizada notificação à Fiduciária com, pelo menos, 30 (trinta) dias de antecedência do término do prazo inicial de 60 (sessenta) dias</w:t>
      </w:r>
      <w:del w:id="119" w:author="Luis Henrique Cavalleiro" w:date="2022-09-12T12:12:00Z">
        <w:r w:rsidR="00520C04" w:rsidDel="000E7AD3">
          <w:delText xml:space="preserve">, </w:delText>
        </w:r>
      </w:del>
      <w:ins w:id="120" w:author="Luis Henrique Cavalleiro" w:date="2022-09-12T12:12:00Z">
        <w:r w:rsidR="000E7AD3">
          <w:t xml:space="preserve">. </w:t>
        </w:r>
      </w:ins>
      <w:del w:id="121" w:author="Luis Henrique Cavalleiro" w:date="2022-09-12T12:12:00Z">
        <w:r w:rsidR="00520C04" w:rsidDel="000E7AD3">
          <w:delText>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formalizar a ata de assembleia geral de titulares do CRI aprovando a o Reforço de Garantia. As Fiduciantes obrigam-se a informar, imediatamente, e em prazo não superior a 2 (dois) Dias Úteis, à Fiduciária sobre a ocorrência de qualquer Evento de Reforço de que tenham conhecimento</w:delText>
        </w:r>
        <w:r w:rsidRPr="00546FE7" w:rsidDel="000E7AD3">
          <w:delText>.</w:delText>
        </w:r>
        <w:bookmarkEnd w:id="110"/>
        <w:bookmarkEnd w:id="111"/>
        <w:r w:rsidR="0095108F" w:rsidDel="000E7AD3">
          <w:delText xml:space="preserve"> </w:delText>
        </w:r>
        <w:r w:rsidR="005D4D1E" w:rsidDel="000E7AD3">
          <w:delText xml:space="preserve"> </w:delText>
        </w:r>
        <w:r w:rsidR="00520C04" w:rsidRPr="00E41BBD" w:rsidDel="000E7AD3">
          <w:rPr>
            <w:b/>
            <w:bCs/>
            <w:highlight w:val="yellow"/>
          </w:rPr>
          <w:delText>[</w:delText>
        </w:r>
        <w:r w:rsidR="00BF32BE" w:rsidRPr="00E41BBD" w:rsidDel="000E7AD3">
          <w:rPr>
            <w:b/>
            <w:bCs/>
            <w:highlight w:val="yellow"/>
          </w:rPr>
          <w:delText>Nota Lefosse</w:delText>
        </w:r>
        <w:r w:rsidR="00520C04" w:rsidRPr="00E41BBD" w:rsidDel="000E7AD3">
          <w:rPr>
            <w:b/>
            <w:bCs/>
            <w:highlight w:val="yellow"/>
          </w:rPr>
          <w:delText xml:space="preserve">: </w:delText>
        </w:r>
        <w:r w:rsidR="00BF32BE" w:rsidRPr="00E41BBD" w:rsidDel="000E7AD3">
          <w:rPr>
            <w:b/>
            <w:bCs/>
            <w:highlight w:val="yellow"/>
          </w:rPr>
          <w:delText>Coordenador entende q</w:delText>
        </w:r>
        <w:r w:rsidR="00520C04" w:rsidRPr="00E41BBD" w:rsidDel="000E7AD3">
          <w:rPr>
            <w:b/>
            <w:bCs/>
            <w:highlight w:val="yellow"/>
          </w:rPr>
          <w:delText>ue novos contratos para fins de reforço deveriam ser aprovados em assembleia. Caso contrário teríamos que ter critérios de elegibilidade definidos para o AF aceitar</w:delText>
        </w:r>
        <w:r w:rsidR="00C8088F" w:rsidDel="000E7AD3">
          <w:rPr>
            <w:b/>
            <w:bCs/>
            <w:highlight w:val="yellow"/>
          </w:rPr>
          <w:delText>.</w:delText>
        </w:r>
        <w:r w:rsidR="00520C04" w:rsidRPr="00E41BBD" w:rsidDel="000E7AD3">
          <w:rPr>
            <w:b/>
            <w:bCs/>
            <w:highlight w:val="yellow"/>
          </w:rPr>
          <w:delText>]</w:delText>
        </w:r>
      </w:del>
    </w:p>
    <w:p w14:paraId="6E380286" w14:textId="5556C29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ins w:id="122" w:author="Mariano Vieira" w:date="2022-09-15T09:36:00Z">
        <w:r w:rsidR="00E33199">
          <w:t xml:space="preserve">ou </w:t>
        </w:r>
      </w:ins>
      <w:ins w:id="123" w:author="Mariano Vieira" w:date="2022-09-15T09:37:00Z">
        <w:r w:rsidR="00E33199">
          <w:t xml:space="preserve">ainda, de recebíveis da mesma natureza dos Direitos </w:t>
        </w:r>
        <w:r w:rsidR="00E33199" w:rsidRPr="00924EB4">
          <w:t xml:space="preserve">Cedidos </w:t>
        </w:r>
        <w:proofErr w:type="gramStart"/>
        <w:r w:rsidR="00E33199" w:rsidRPr="00924EB4">
          <w:t>Fiduciariamente</w:t>
        </w:r>
        <w:proofErr w:type="gramEnd"/>
        <w:r w:rsidR="00E33199">
          <w:t xml:space="preserve"> </w:t>
        </w:r>
        <w:r w:rsidR="00614069">
          <w:t xml:space="preserve">mas que não tenham relação com os Empreendimentos Alvo, </w:t>
        </w:r>
      </w:ins>
      <w:r>
        <w:t>hipótese</w:t>
      </w:r>
      <w:ins w:id="124" w:author="Mariano Vieira" w:date="2022-09-15T09:37:00Z">
        <w:r w:rsidR="00614069">
          <w:t>s</w:t>
        </w:r>
      </w:ins>
      <w:r>
        <w:t xml:space="preserve"> na</w:t>
      </w:r>
      <w:ins w:id="125" w:author="Mariano Vieira" w:date="2022-09-15T09:37:00Z">
        <w:r w:rsidR="00614069">
          <w:t>s</w:t>
        </w:r>
      </w:ins>
      <w:r>
        <w:t xml:space="preserve"> </w:t>
      </w:r>
      <w:del w:id="126" w:author="Mariano Vieira" w:date="2022-09-15T09:37:00Z">
        <w:r w:rsidDel="00614069">
          <w:delText xml:space="preserve">qual </w:delText>
        </w:r>
      </w:del>
      <w:ins w:id="127" w:author="Mariano Vieira" w:date="2022-09-15T09:37:00Z">
        <w:r w:rsidR="00614069">
          <w:t xml:space="preserve">quais </w:t>
        </w:r>
      </w:ins>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0F9DF0D" w:rsidR="002626E1" w:rsidRPr="00551E8C" w:rsidRDefault="002626E1" w:rsidP="002626E1">
      <w:pPr>
        <w:pStyle w:val="Level2"/>
        <w:rPr>
          <w:u w:val="single"/>
        </w:rPr>
      </w:pPr>
      <w:bookmarkStart w:id="128" w:name="_Ref87543699"/>
      <w:bookmarkStart w:id="129" w:name="_Ref110525109"/>
      <w:bookmarkStart w:id="130" w:name="_Ref31919188"/>
      <w:bookmarkStart w:id="131" w:name="_Ref105581130"/>
      <w:r w:rsidRPr="0065075E">
        <w:rPr>
          <w:u w:val="single"/>
        </w:rPr>
        <w:lastRenderedPageBreak/>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0F7A7B">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3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F7A7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32"/>
      <w:r w:rsidRPr="0065075E">
        <w:t>.</w:t>
      </w:r>
      <w:bookmarkEnd w:id="128"/>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129"/>
      <w:ins w:id="133" w:author="Mariano Vieira" w:date="2022-09-15T09:40:00Z">
        <w:r w:rsidR="00CC2621">
          <w:rPr>
            <w:b/>
            <w:bCs/>
          </w:rPr>
          <w:t xml:space="preserve"> </w:t>
        </w:r>
        <w:r w:rsidR="00CC2621" w:rsidRPr="00551E8C">
          <w:rPr>
            <w:highlight w:val="cyan"/>
            <w:rPrChange w:id="134" w:author="Mariano Vieira" w:date="2022-09-15T09:41:00Z">
              <w:rPr>
                <w:b/>
                <w:bCs/>
              </w:rPr>
            </w:rPrChange>
          </w:rPr>
          <w:t xml:space="preserve">[GLPG: </w:t>
        </w:r>
        <w:r w:rsidR="00551E8C" w:rsidRPr="00551E8C">
          <w:rPr>
            <w:highlight w:val="cyan"/>
            <w:rPrChange w:id="135" w:author="Mariano Vieira" w:date="2022-09-15T09:41:00Z">
              <w:rPr>
                <w:b/>
                <w:bCs/>
              </w:rPr>
            </w:rPrChange>
          </w:rPr>
          <w:t xml:space="preserve">Avaliar se atendimento da Condição Suspensiva deve ser </w:t>
        </w:r>
      </w:ins>
      <w:ins w:id="136" w:author="Mariano Vieira" w:date="2022-09-15T09:41:00Z">
        <w:r w:rsidR="00551E8C" w:rsidRPr="00551E8C">
          <w:rPr>
            <w:highlight w:val="cyan"/>
            <w:rPrChange w:id="137" w:author="Mariano Vieira" w:date="2022-09-15T09:41:00Z">
              <w:rPr>
                <w:b/>
                <w:bCs/>
              </w:rPr>
            </w:rPrChange>
          </w:rPr>
          <w:t>condição precedente para desembolso dos recursos pela tomadora</w:t>
        </w:r>
      </w:ins>
      <w:ins w:id="138" w:author="Mariano Vieira" w:date="2022-09-15T09:40:00Z">
        <w:r w:rsidR="00CC2621" w:rsidRPr="00551E8C">
          <w:rPr>
            <w:highlight w:val="cyan"/>
            <w:rPrChange w:id="139" w:author="Mariano Vieira" w:date="2022-09-15T09:41:00Z">
              <w:rPr>
                <w:b/>
                <w:bCs/>
              </w:rPr>
            </w:rPrChange>
          </w:rPr>
          <w:t>]</w:t>
        </w:r>
      </w:ins>
    </w:p>
    <w:p w14:paraId="729965B6" w14:textId="5DFD3E76"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0F7A7B">
        <w:t>3.3(v)</w:t>
      </w:r>
      <w:r w:rsidRPr="00E75556">
        <w:fldChar w:fldCharType="end"/>
      </w:r>
      <w:r w:rsidRPr="00E75556">
        <w:t xml:space="preserve"> abaixo,</w:t>
      </w:r>
      <w:r w:rsidR="00F363FA">
        <w:t xml:space="preserve"> </w:t>
      </w:r>
      <w:commentRangeStart w:id="140"/>
      <w:r w:rsidR="00F363FA">
        <w:t>a Fiança outorgada pela RZK Energia permanecerá vigente até seja obtida a anuência do cliente, nos termos da Escritura de Emissão de Debêntures</w:t>
      </w:r>
      <w:commentRangeEnd w:id="140"/>
      <w:r w:rsidR="00B7275E">
        <w:rPr>
          <w:rStyle w:val="Refdecomentrio"/>
          <w:rFonts w:ascii="Times New Roman" w:hAnsi="Times New Roman" w:cs="Times New Roman"/>
        </w:rPr>
        <w:commentReference w:id="140"/>
      </w:r>
      <w:ins w:id="141" w:author="Gabriel Lange" w:date="2022-09-15T14:26:00Z">
        <w:r w:rsidR="001F6A2D">
          <w:t>5.38.10</w:t>
        </w:r>
      </w:ins>
      <w:r w:rsidR="00F363FA">
        <w:t>.</w:t>
      </w:r>
    </w:p>
    <w:p w14:paraId="01DFDDEC" w14:textId="2DA9D47D"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0F7A7B">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130D060D" w:rsidR="00896E85" w:rsidRPr="005B21B4" w:rsidRDefault="00896E85" w:rsidP="00007403">
      <w:pPr>
        <w:pStyle w:val="Level2"/>
        <w:rPr>
          <w:b/>
        </w:rPr>
      </w:pPr>
      <w:bookmarkStart w:id="142" w:name="_Ref107932903"/>
      <w:bookmarkStart w:id="143"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109"/>
      <w:bookmarkEnd w:id="130"/>
      <w:bookmarkEnd w:id="131"/>
      <w:bookmarkEnd w:id="142"/>
      <w:bookmarkEnd w:id="143"/>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4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145"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46" w:name="_Hlk72925686"/>
      <w:r w:rsidR="00896E85" w:rsidRPr="005B21B4">
        <w:t>ou de qualquer aditamento</w:t>
      </w:r>
      <w:bookmarkEnd w:id="146"/>
      <w:r w:rsidR="00896E85" w:rsidRPr="005B21B4">
        <w:t>, devidamente registrado ou averbado, conforme aplicável</w:t>
      </w:r>
      <w:bookmarkEnd w:id="144"/>
      <w:bookmarkEnd w:id="145"/>
      <w:r w:rsidR="00520C04">
        <w:t>, com cópia ao Agente Fiduciário dos CRI</w:t>
      </w:r>
      <w:r w:rsidR="00007403" w:rsidRPr="005B21B4">
        <w:t>;</w:t>
      </w:r>
    </w:p>
    <w:p w14:paraId="1BBA6B2E" w14:textId="4A53A5E9" w:rsidR="00896E85" w:rsidRPr="00EB119E" w:rsidRDefault="0095108F" w:rsidP="00007403">
      <w:pPr>
        <w:pStyle w:val="Level4"/>
        <w:tabs>
          <w:tab w:val="clear" w:pos="2041"/>
          <w:tab w:val="num" w:pos="1361"/>
        </w:tabs>
        <w:ind w:left="1360"/>
      </w:pPr>
      <w:bookmarkStart w:id="147" w:name="_Ref77612230"/>
      <w:bookmarkStart w:id="148" w:name="_Ref85531994"/>
      <w:r>
        <w:lastRenderedPageBreak/>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47"/>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48"/>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49" w:name="_Ref85534595"/>
      <w:bookmarkStart w:id="150"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49"/>
      <w:r w:rsidR="00C7190E">
        <w:t xml:space="preserve"> </w:t>
      </w:r>
      <w:bookmarkEnd w:id="150"/>
    </w:p>
    <w:p w14:paraId="24E56BE4" w14:textId="1FBCEA7F" w:rsidR="00896E85" w:rsidRPr="005B21B4" w:rsidRDefault="0095108F" w:rsidP="00007403">
      <w:pPr>
        <w:pStyle w:val="Level4"/>
        <w:tabs>
          <w:tab w:val="clear" w:pos="2041"/>
          <w:tab w:val="num" w:pos="1361"/>
        </w:tabs>
        <w:ind w:left="1360"/>
      </w:pPr>
      <w:bookmarkStart w:id="151"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51"/>
      <w:r w:rsidR="00896E85" w:rsidRPr="005B21B4">
        <w:t>.</w:t>
      </w:r>
    </w:p>
    <w:p w14:paraId="29F087E4" w14:textId="7E4E8D5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F7A7B">
        <w:t>(</w:t>
      </w:r>
      <w:proofErr w:type="spellStart"/>
      <w:r w:rsidR="000F7A7B">
        <w:t>iv</w:t>
      </w:r>
      <w:proofErr w:type="spellEnd"/>
      <w:r w:rsidR="000F7A7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F7A7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9396CB9"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F7A7B">
        <w:t>7.1(</w:t>
      </w:r>
      <w:proofErr w:type="spellStart"/>
      <w:r w:rsidR="000F7A7B">
        <w:t>iii</w:t>
      </w:r>
      <w:proofErr w:type="spellEnd"/>
      <w:r w:rsidR="000F7A7B">
        <w:t>)</w:t>
      </w:r>
      <w:r w:rsidRPr="00320274">
        <w:fldChar w:fldCharType="end"/>
      </w:r>
      <w:r w:rsidRPr="00320274">
        <w:t xml:space="preserve"> do presente C</w:t>
      </w:r>
      <w:r w:rsidRPr="005B21B4">
        <w:t xml:space="preserve">ontrato. </w:t>
      </w:r>
    </w:p>
    <w:p w14:paraId="3CAEA68E" w14:textId="625394DA" w:rsidR="00896E85" w:rsidRPr="005B21B4" w:rsidRDefault="00896E85" w:rsidP="00007403">
      <w:pPr>
        <w:pStyle w:val="Level2"/>
        <w:rPr>
          <w:rFonts w:eastAsia="Arial Unicode MS"/>
          <w:b/>
        </w:rPr>
      </w:pPr>
      <w:bookmarkStart w:id="15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F7A7B">
        <w:t>3.2</w:t>
      </w:r>
      <w:r w:rsidR="000D0D82">
        <w:fldChar w:fldCharType="end"/>
      </w:r>
      <w:r w:rsidR="000D0D82">
        <w:t xml:space="preserve"> acima</w:t>
      </w:r>
      <w:r w:rsidRPr="005B21B4">
        <w:rPr>
          <w:rFonts w:eastAsia="Arial Unicode MS"/>
        </w:rPr>
        <w:t>.</w:t>
      </w:r>
      <w:bookmarkStart w:id="153" w:name="_DV_M73"/>
      <w:bookmarkEnd w:id="152"/>
      <w:bookmarkEnd w:id="153"/>
    </w:p>
    <w:p w14:paraId="78E36593" w14:textId="3C146924" w:rsidR="00896E85" w:rsidRPr="005B21B4" w:rsidRDefault="00016C24" w:rsidP="00492573">
      <w:pPr>
        <w:pStyle w:val="Level1"/>
        <w:rPr>
          <w:rFonts w:cs="Arial"/>
          <w:sz w:val="20"/>
        </w:rPr>
      </w:pPr>
      <w:bookmarkStart w:id="154" w:name="_Toc77623093"/>
      <w:bookmarkStart w:id="155" w:name="_Ref35967281"/>
      <w:commentRangeStart w:id="156"/>
      <w:r w:rsidRPr="00C70C2D">
        <w:rPr>
          <w:rFonts w:cs="Arial"/>
          <w:sz w:val="20"/>
        </w:rPr>
        <w:lastRenderedPageBreak/>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54"/>
      <w:bookmarkEnd w:id="155"/>
      <w:r w:rsidR="00E66713">
        <w:rPr>
          <w:rFonts w:cs="Arial"/>
          <w:sz w:val="20"/>
        </w:rPr>
        <w:t>S</w:t>
      </w:r>
      <w:r w:rsidR="00984F30">
        <w:rPr>
          <w:rFonts w:cs="Arial"/>
          <w:sz w:val="20"/>
        </w:rPr>
        <w:t xml:space="preserve"> </w:t>
      </w:r>
      <w:commentRangeEnd w:id="156"/>
      <w:r w:rsidR="00B7275E">
        <w:rPr>
          <w:rStyle w:val="Refdecomentrio"/>
          <w:rFonts w:ascii="Times New Roman" w:hAnsi="Times New Roman"/>
          <w:b w:val="0"/>
          <w:snapToGrid w:val="0"/>
        </w:rPr>
        <w:commentReference w:id="156"/>
      </w:r>
    </w:p>
    <w:p w14:paraId="31B563D6" w14:textId="1482BE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F7A7B">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sidRPr="00EF6604">
        <w:rPr>
          <w:b/>
          <w:bCs/>
          <w:highlight w:val="cyan"/>
          <w:rPrChange w:id="157" w:author="Gabriel Lange" w:date="2022-09-15T14:32:00Z">
            <w:rPr>
              <w:b/>
              <w:bCs/>
            </w:rPr>
          </w:rPrChange>
        </w:rPr>
        <w:t>(c)</w:t>
      </w:r>
      <w:r w:rsidR="005C7AF5" w:rsidRPr="00EF6604">
        <w:rPr>
          <w:highlight w:val="cyan"/>
          <w:rPrChange w:id="158" w:author="Gabriel Lange" w:date="2022-09-15T14:32:00Z">
            <w:rPr/>
          </w:rPrChange>
        </w:rPr>
        <w:t xml:space="preserve"> movimentar a</w:t>
      </w:r>
      <w:r w:rsidR="0006235E" w:rsidRPr="00EF6604">
        <w:rPr>
          <w:highlight w:val="cyan"/>
          <w:rPrChange w:id="159" w:author="Gabriel Lange" w:date="2022-09-15T14:32:00Z">
            <w:rPr/>
          </w:rPrChange>
        </w:rPr>
        <w:t>s</w:t>
      </w:r>
      <w:r w:rsidR="005C7AF5" w:rsidRPr="00EF6604">
        <w:rPr>
          <w:highlight w:val="cyan"/>
          <w:rPrChange w:id="160" w:author="Gabriel Lange" w:date="2022-09-15T14:32:00Z">
            <w:rPr/>
          </w:rPrChange>
        </w:rPr>
        <w:t xml:space="preserve"> Conta</w:t>
      </w:r>
      <w:r w:rsidR="0006235E" w:rsidRPr="00EF6604">
        <w:rPr>
          <w:highlight w:val="cyan"/>
          <w:rPrChange w:id="161" w:author="Gabriel Lange" w:date="2022-09-15T14:32:00Z">
            <w:rPr/>
          </w:rPrChange>
        </w:rPr>
        <w:t>s</w:t>
      </w:r>
      <w:r w:rsidR="005C7AF5" w:rsidRPr="00EF6604">
        <w:rPr>
          <w:highlight w:val="cyan"/>
          <w:rPrChange w:id="162" w:author="Gabriel Lange" w:date="2022-09-15T14:32:00Z">
            <w:rPr/>
          </w:rPrChange>
        </w:rPr>
        <w:t xml:space="preserve"> Vinculada</w:t>
      </w:r>
      <w:r w:rsidR="0006235E" w:rsidRPr="00EF6604">
        <w:rPr>
          <w:highlight w:val="cyan"/>
          <w:rPrChange w:id="163" w:author="Gabriel Lange" w:date="2022-09-15T14:32:00Z">
            <w:rPr/>
          </w:rPrChange>
        </w:rPr>
        <w:t>s</w:t>
      </w:r>
      <w:r w:rsidR="005C7AF5" w:rsidRPr="00EF6604">
        <w:rPr>
          <w:highlight w:val="cyan"/>
          <w:rPrChange w:id="164" w:author="Gabriel Lange" w:date="2022-09-15T14:32:00Z">
            <w:rPr/>
          </w:rPrChange>
        </w:rPr>
        <w:t xml:space="preserve"> exclusivamente por conta e ordem da Fiduciária, nos termos do Contrato de Conta Vinculada</w:t>
      </w:r>
      <w:r w:rsidR="005C7AF5">
        <w:t xml:space="preserve">;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5BF65D27" w:rsidR="00896E85" w:rsidRPr="005B21B4" w:rsidRDefault="0009747D" w:rsidP="00007403">
      <w:pPr>
        <w:pStyle w:val="Level2"/>
        <w:tabs>
          <w:tab w:val="clear" w:pos="680"/>
        </w:tabs>
      </w:pPr>
      <w:r>
        <w:t>O</w:t>
      </w:r>
      <w:r w:rsidRPr="005B21B4">
        <w:t xml:space="preserve">s </w:t>
      </w:r>
      <w:r w:rsidR="00896E85" w:rsidRPr="005B21B4">
        <w:t>Direitos Conta Vinculada</w:t>
      </w:r>
      <w:ins w:id="165" w:author="Mariano Vieira" w:date="2022-09-15T10:06:00Z">
        <w:r w:rsidR="00CB571D">
          <w:t xml:space="preserve"> </w:t>
        </w:r>
        <w:r w:rsidR="00CB571D" w:rsidRPr="00CB571D">
          <w:rPr>
            <w:highlight w:val="cyan"/>
            <w:rPrChange w:id="166" w:author="Mariano Vieira" w:date="2022-09-15T10:06:00Z">
              <w:rPr/>
            </w:rPrChange>
          </w:rPr>
          <w:t>[termo não definido]</w:t>
        </w:r>
      </w:ins>
      <w:r w:rsidR="00896E85" w:rsidRPr="005B21B4">
        <w:t xml:space="preserve">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6608A9E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xml:space="preserve">) Dias Úteis contados </w:t>
      </w:r>
      <w:del w:id="167" w:author="Mariano Vieira" w:date="2022-09-15T09:54:00Z">
        <w:r w:rsidRPr="005B21B4" w:rsidDel="00C77CB8">
          <w:delText xml:space="preserve">da data da verificação </w:delText>
        </w:r>
      </w:del>
      <w:r w:rsidRPr="005B21B4">
        <w:t>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3125E3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F7A7B">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68" w:name="_Ref83041655"/>
      <w:bookmarkStart w:id="169" w:name="_Ref87961380"/>
      <w:bookmarkStart w:id="17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71"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71"/>
      <w:r w:rsidRPr="005F2591">
        <w:t xml:space="preserve"> e poderão ser </w:t>
      </w:r>
      <w:r w:rsidRPr="005F2591">
        <w:lastRenderedPageBreak/>
        <w:t>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68"/>
      <w:r w:rsidR="00ED1E6A" w:rsidRPr="005F2591">
        <w:t>o.</w:t>
      </w:r>
      <w:bookmarkEnd w:id="169"/>
      <w:r w:rsidR="00500833">
        <w:t xml:space="preserve"> </w:t>
      </w:r>
    </w:p>
    <w:p w14:paraId="0DC10F94" w14:textId="1857C457" w:rsidR="00ED1E6A" w:rsidRDefault="00ED1E6A" w:rsidP="00ED1E6A">
      <w:pPr>
        <w:pStyle w:val="Level3"/>
      </w:pPr>
      <w:bookmarkStart w:id="172" w:name="_Ref87961192"/>
      <w:bookmarkStart w:id="173"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0F7A7B">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72"/>
      <w:r w:rsidR="00F228C5">
        <w:t xml:space="preserve"> </w:t>
      </w:r>
    </w:p>
    <w:p w14:paraId="427F5DAF" w14:textId="50DCFB7E" w:rsidR="00ED1E6A" w:rsidRPr="009B1FD5" w:rsidRDefault="00ED1E6A" w:rsidP="00ED1E6A">
      <w:pPr>
        <w:pStyle w:val="Level4"/>
      </w:pPr>
      <w:bookmarkStart w:id="174" w:name="_Ref85805816"/>
      <w:r w:rsidRPr="009B1FD5">
        <w:t xml:space="preserve">Pagamento </w:t>
      </w:r>
      <w:r w:rsidR="009B1FD5" w:rsidRPr="009B1FD5">
        <w:t>d</w:t>
      </w:r>
      <w:r w:rsidRPr="009B1FD5">
        <w:t>e Encargos Moratórios (conforme definido na Escritura);</w:t>
      </w:r>
      <w:bookmarkEnd w:id="174"/>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75" w:name="_Ref85805822"/>
    </w:p>
    <w:p w14:paraId="12C2C7E7" w14:textId="5477D5DE"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F7A7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0F7A7B">
        <w:t>(v)</w:t>
      </w:r>
      <w:r w:rsidRPr="005F3F9B">
        <w:fldChar w:fldCharType="end"/>
      </w:r>
      <w:r w:rsidRPr="005F3F9B">
        <w:t>, em conjunto, “</w:t>
      </w:r>
      <w:r w:rsidRPr="005F3F9B">
        <w:rPr>
          <w:b/>
          <w:bCs/>
        </w:rPr>
        <w:t>Parcela Retida</w:t>
      </w:r>
      <w:r w:rsidRPr="005F3F9B">
        <w:t>”)</w:t>
      </w:r>
      <w:bookmarkEnd w:id="175"/>
      <w:r w:rsidR="00BA4E68">
        <w:t>.</w:t>
      </w:r>
    </w:p>
    <w:p w14:paraId="5F2135C3" w14:textId="06E19E55" w:rsidR="00ED1E6A" w:rsidRPr="00137D7B" w:rsidRDefault="00ED1E6A" w:rsidP="00ED1E6A">
      <w:pPr>
        <w:pStyle w:val="Level3"/>
      </w:pPr>
      <w:commentRangeStart w:id="176"/>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ou Dia Útil subsequente</w:t>
      </w:r>
      <w:commentRangeEnd w:id="176"/>
      <w:r w:rsidR="009F7CE8">
        <w:rPr>
          <w:rStyle w:val="Refdecomentrio"/>
          <w:rFonts w:ascii="Times New Roman" w:hAnsi="Times New Roman" w:cs="Times New Roman"/>
        </w:rPr>
        <w:commentReference w:id="176"/>
      </w:r>
      <w:r w:rsidRPr="00137D7B">
        <w:t xml:space="preserv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03A04D9"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ins w:id="177" w:author="Mariano Vieira" w:date="2022-09-15T09:55:00Z">
        <w:r w:rsidR="003A1759">
          <w:rPr>
            <w:b/>
          </w:rPr>
          <w:t xml:space="preserve"> </w:t>
        </w:r>
        <w:r w:rsidR="003A1759" w:rsidRPr="007B1414">
          <w:rPr>
            <w:bCs/>
            <w:highlight w:val="cyan"/>
            <w:rPrChange w:id="178" w:author="Mariano Vieira" w:date="2022-09-15T09:57:00Z">
              <w:rPr>
                <w:b/>
              </w:rPr>
            </w:rPrChange>
          </w:rPr>
          <w:t xml:space="preserve">[GLPG: </w:t>
        </w:r>
        <w:r w:rsidR="003A1759" w:rsidRPr="007B1414">
          <w:rPr>
            <w:bCs/>
            <w:highlight w:val="cyan"/>
          </w:rPr>
          <w:t>como se dará essa dinâmica antes do cálculo do ICSD? Haverá arrecadação dos Direitos Creditórios desde j</w:t>
        </w:r>
      </w:ins>
      <w:ins w:id="179" w:author="Mariano Vieira" w:date="2022-09-15T09:56:00Z">
        <w:r w:rsidR="003A1759" w:rsidRPr="007B1414">
          <w:rPr>
            <w:bCs/>
            <w:highlight w:val="cyan"/>
          </w:rPr>
          <w:t>á</w:t>
        </w:r>
        <w:r w:rsidR="00712D1D" w:rsidRPr="007B1414">
          <w:rPr>
            <w:bCs/>
            <w:highlight w:val="cyan"/>
          </w:rPr>
          <w:t xml:space="preserve">, enquanto o ICSD </w:t>
        </w:r>
      </w:ins>
      <w:ins w:id="180" w:author="Mariano Vieira" w:date="2022-09-15T09:57:00Z">
        <w:r w:rsidR="007B1414" w:rsidRPr="007B1414">
          <w:rPr>
            <w:bCs/>
            <w:highlight w:val="cyan"/>
          </w:rPr>
          <w:t>“</w:t>
        </w:r>
        <w:r w:rsidR="007B1414" w:rsidRPr="007B1414">
          <w:rPr>
            <w:bCs/>
            <w:highlight w:val="cyan"/>
            <w:rPrChange w:id="181" w:author="Mariano Vieira" w:date="2022-09-15T09:57:00Z">
              <w:rPr>
                <w:bCs/>
              </w:rPr>
            </w:rPrChange>
          </w:rPr>
          <w:t>será apurado a partir da ocorrência da Energização de todos os Empreendimentos Alvo</w:t>
        </w:r>
        <w:r w:rsidR="007B1414" w:rsidRPr="007B1414">
          <w:rPr>
            <w:bCs/>
            <w:highlight w:val="cyan"/>
          </w:rPr>
          <w:t>”</w:t>
        </w:r>
      </w:ins>
      <w:ins w:id="182" w:author="Mariano Vieira" w:date="2022-09-15T09:55:00Z">
        <w:r w:rsidR="003A1759" w:rsidRPr="007B1414">
          <w:rPr>
            <w:bCs/>
            <w:highlight w:val="cyan"/>
            <w:rPrChange w:id="183" w:author="Mariano Vieira" w:date="2022-09-15T09:57:00Z">
              <w:rPr>
                <w:b/>
              </w:rPr>
            </w:rPrChange>
          </w:rPr>
          <w:t>]</w:t>
        </w:r>
      </w:ins>
    </w:p>
    <w:p w14:paraId="053F1F8A" w14:textId="10E8D449"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ins w:id="184" w:author="Mariano Vieira" w:date="2022-09-15T10:03:00Z">
        <w:r w:rsidR="002D294C">
          <w:t xml:space="preserve"> </w:t>
        </w:r>
        <w:r w:rsidR="002D294C" w:rsidRPr="001E5CE9">
          <w:rPr>
            <w:highlight w:val="cyan"/>
            <w:rPrChange w:id="185" w:author="Mariano Vieira" w:date="2022-09-15T10:05:00Z">
              <w:rPr/>
            </w:rPrChange>
          </w:rPr>
          <w:t xml:space="preserve">[GLPG: Nesse caso a AMEX está sendo com todo </w:t>
        </w:r>
        <w:r w:rsidR="001B091D" w:rsidRPr="001E5CE9">
          <w:rPr>
            <w:highlight w:val="cyan"/>
            <w:rPrChange w:id="186" w:author="Mariano Vieira" w:date="2022-09-15T10:05:00Z">
              <w:rPr/>
            </w:rPrChange>
          </w:rPr>
          <w:t xml:space="preserve">os recursos excedentes (em relação à parcela ordinária) dos Direitos Conta Vinculada, mas </w:t>
        </w:r>
      </w:ins>
      <w:ins w:id="187" w:author="Mariano Vieira" w:date="2022-09-15T10:04:00Z">
        <w:r w:rsidR="001B091D" w:rsidRPr="001E5CE9">
          <w:rPr>
            <w:highlight w:val="cyan"/>
            <w:rPrChange w:id="188" w:author="Mariano Vieira" w:date="2022-09-15T10:05:00Z">
              <w:rPr/>
            </w:rPrChange>
          </w:rPr>
          <w:t xml:space="preserve">a AMEX deveria ser feita com o excesso do </w:t>
        </w:r>
        <w:r w:rsidR="004D47B7" w:rsidRPr="001E5CE9">
          <w:rPr>
            <w:highlight w:val="cyan"/>
            <w:rPrChange w:id="189" w:author="Mariano Vieira" w:date="2022-09-15T10:05:00Z">
              <w:rPr/>
            </w:rPrChange>
          </w:rPr>
          <w:t>“Fluxo de Caixa Disponível” e não com o excesso do</w:t>
        </w:r>
      </w:ins>
      <w:ins w:id="190" w:author="Mariano Vieira" w:date="2022-09-15T10:05:00Z">
        <w:r w:rsidR="004D47B7" w:rsidRPr="001E5CE9">
          <w:rPr>
            <w:highlight w:val="cyan"/>
            <w:rPrChange w:id="191" w:author="Mariano Vieira" w:date="2022-09-15T10:05:00Z">
              <w:rPr/>
            </w:rPrChange>
          </w:rPr>
          <w:t xml:space="preserve"> “Direitos Conta Vinculada”. Na forma que está exposta aqui </w:t>
        </w:r>
        <w:r w:rsidR="001E5CE9" w:rsidRPr="001E5CE9">
          <w:rPr>
            <w:highlight w:val="cyan"/>
            <w:rPrChange w:id="192" w:author="Mariano Vieira" w:date="2022-09-15T10:05:00Z">
              <w:rPr/>
            </w:rPrChange>
          </w:rPr>
          <w:t xml:space="preserve">as </w:t>
        </w:r>
        <w:proofErr w:type="spellStart"/>
        <w:r w:rsidR="001E5CE9" w:rsidRPr="001E5CE9">
          <w:rPr>
            <w:highlight w:val="cyan"/>
            <w:rPrChange w:id="193" w:author="Mariano Vieira" w:date="2022-09-15T10:05:00Z">
              <w:rPr/>
            </w:rPrChange>
          </w:rPr>
          <w:t>SPEs</w:t>
        </w:r>
        <w:proofErr w:type="spellEnd"/>
        <w:r w:rsidR="001E5CE9" w:rsidRPr="001E5CE9">
          <w:rPr>
            <w:highlight w:val="cyan"/>
            <w:rPrChange w:id="194" w:author="Mariano Vieira" w:date="2022-09-15T10:05:00Z">
              <w:rPr/>
            </w:rPrChange>
          </w:rPr>
          <w:t xml:space="preserve"> não teriam recursos para pagar as despesas recorrentes, O&amp;</w:t>
        </w:r>
        <w:proofErr w:type="gramStart"/>
        <w:r w:rsidR="001E5CE9" w:rsidRPr="001E5CE9">
          <w:rPr>
            <w:highlight w:val="cyan"/>
            <w:rPrChange w:id="195" w:author="Mariano Vieira" w:date="2022-09-15T10:05:00Z">
              <w:rPr/>
            </w:rPrChange>
          </w:rPr>
          <w:t>M, etc.</w:t>
        </w:r>
      </w:ins>
      <w:proofErr w:type="gramEnd"/>
      <w:ins w:id="196" w:author="Mariano Vieira" w:date="2022-09-15T10:03:00Z">
        <w:r w:rsidR="002D294C" w:rsidRPr="001E5CE9">
          <w:rPr>
            <w:highlight w:val="cyan"/>
            <w:rPrChange w:id="197" w:author="Mariano Vieira" w:date="2022-09-15T10:05:00Z">
              <w:rPr/>
            </w:rPrChange>
          </w:rPr>
          <w:t>]</w:t>
        </w:r>
      </w:ins>
    </w:p>
    <w:bookmarkEnd w:id="173"/>
    <w:p w14:paraId="6254E4B4" w14:textId="0B9FAE13" w:rsidR="00896E85" w:rsidRPr="005B21B4" w:rsidRDefault="00896E85" w:rsidP="00007403">
      <w:pPr>
        <w:pStyle w:val="Level3"/>
        <w:tabs>
          <w:tab w:val="clear" w:pos="1361"/>
        </w:tabs>
      </w:pPr>
      <w:r w:rsidRPr="00137D7B">
        <w:lastRenderedPageBreak/>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F7A7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98" w:name="_Ref77589850"/>
      <w:bookmarkEnd w:id="170"/>
      <w:commentRangeStart w:id="19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98"/>
      <w:r w:rsidR="00BA4E68">
        <w:t xml:space="preserve"> </w:t>
      </w:r>
      <w:commentRangeEnd w:id="199"/>
      <w:r w:rsidR="00EF6604">
        <w:rPr>
          <w:rStyle w:val="Refdecomentrio"/>
          <w:rFonts w:ascii="Times New Roman" w:hAnsi="Times New Roman" w:cs="Times New Roman"/>
        </w:rPr>
        <w:commentReference w:id="199"/>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200" w:name="_Toc346096469"/>
      <w:bookmarkStart w:id="201" w:name="_Toc346139182"/>
      <w:bookmarkStart w:id="202" w:name="_Toc396935193"/>
      <w:bookmarkStart w:id="203" w:name="_Toc489649243"/>
      <w:bookmarkStart w:id="204" w:name="_Toc522035227"/>
      <w:bookmarkStart w:id="205" w:name="_Toc522040086"/>
      <w:bookmarkStart w:id="206" w:name="_Toc522040210"/>
      <w:bookmarkStart w:id="207" w:name="_Toc77623094"/>
      <w:r w:rsidRPr="005B21B4">
        <w:rPr>
          <w:rFonts w:cs="Arial"/>
          <w:sz w:val="20"/>
        </w:rPr>
        <w:t>DISPOSIÇÕES COMUNS ÀS GARANTIA</w:t>
      </w:r>
      <w:bookmarkEnd w:id="200"/>
      <w:bookmarkEnd w:id="201"/>
      <w:bookmarkEnd w:id="202"/>
      <w:bookmarkEnd w:id="203"/>
      <w:bookmarkEnd w:id="204"/>
      <w:bookmarkEnd w:id="205"/>
      <w:bookmarkEnd w:id="206"/>
      <w:bookmarkEnd w:id="207"/>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20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20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lastRenderedPageBreak/>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209" w:name="_Toc346177867"/>
      <w:bookmarkStart w:id="210" w:name="_Toc346199313"/>
    </w:p>
    <w:p w14:paraId="422FD584" w14:textId="1E1BA162" w:rsidR="00896E85" w:rsidRPr="005B21B4" w:rsidRDefault="00016C24" w:rsidP="00492573">
      <w:pPr>
        <w:pStyle w:val="Level1"/>
        <w:rPr>
          <w:rFonts w:cs="Arial"/>
          <w:sz w:val="20"/>
        </w:rPr>
      </w:pPr>
      <w:bookmarkStart w:id="211" w:name="_Toc358676593"/>
      <w:bookmarkStart w:id="212" w:name="_Toc363161073"/>
      <w:bookmarkStart w:id="213" w:name="_Toc362027425"/>
      <w:bookmarkStart w:id="214" w:name="_Toc366099214"/>
      <w:bookmarkStart w:id="215" w:name="_Ref508314630"/>
      <w:bookmarkStart w:id="216" w:name="_Toc508316566"/>
      <w:bookmarkStart w:id="217" w:name="_Toc77623095"/>
      <w:bookmarkStart w:id="218" w:name="_Ref81477215"/>
      <w:bookmarkStart w:id="219" w:name="_Hlk72803685"/>
      <w:r w:rsidRPr="005B21B4">
        <w:rPr>
          <w:rFonts w:cs="Arial"/>
          <w:sz w:val="20"/>
        </w:rPr>
        <w:t xml:space="preserve">EXCUSSÃO </w:t>
      </w:r>
      <w:bookmarkEnd w:id="209"/>
      <w:bookmarkEnd w:id="210"/>
      <w:bookmarkEnd w:id="211"/>
      <w:bookmarkEnd w:id="212"/>
      <w:bookmarkEnd w:id="213"/>
      <w:bookmarkEnd w:id="214"/>
      <w:bookmarkEnd w:id="215"/>
      <w:bookmarkEnd w:id="216"/>
      <w:r w:rsidRPr="005B21B4">
        <w:rPr>
          <w:rFonts w:cs="Arial"/>
          <w:sz w:val="20"/>
        </w:rPr>
        <w:t>E PROCEDIMENTO EXTRAJUDICIAL</w:t>
      </w:r>
      <w:bookmarkEnd w:id="217"/>
      <w:bookmarkEnd w:id="218"/>
    </w:p>
    <w:p w14:paraId="012B1261" w14:textId="31C3C74B" w:rsidR="00896E85" w:rsidRPr="005B21B4" w:rsidRDefault="00896E85" w:rsidP="00492573">
      <w:pPr>
        <w:pStyle w:val="Level2"/>
        <w:tabs>
          <w:tab w:val="clear" w:pos="680"/>
        </w:tabs>
        <w:rPr>
          <w:b/>
        </w:rPr>
      </w:pPr>
      <w:bookmarkStart w:id="220" w:name="_DV_M172"/>
      <w:bookmarkStart w:id="221" w:name="_Ref523911654"/>
      <w:bookmarkEnd w:id="22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222" w:name="_Hlk31934132"/>
      <w:bookmarkEnd w:id="221"/>
      <w:r w:rsidR="00C95EBD">
        <w:t xml:space="preserve"> </w:t>
      </w:r>
    </w:p>
    <w:p w14:paraId="22E8197A" w14:textId="12DAC65F" w:rsidR="00896E85" w:rsidRPr="005B21B4" w:rsidRDefault="00896E85" w:rsidP="00492573">
      <w:pPr>
        <w:pStyle w:val="Level2"/>
        <w:tabs>
          <w:tab w:val="clear" w:pos="680"/>
        </w:tabs>
        <w:rPr>
          <w:b/>
        </w:rPr>
      </w:pPr>
      <w:bookmarkStart w:id="22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0D0D82">
        <w:t>acima</w:t>
      </w:r>
      <w:r w:rsidRPr="005B21B4">
        <w:t>.</w:t>
      </w:r>
      <w:bookmarkEnd w:id="223"/>
      <w:r w:rsidRPr="005B21B4">
        <w:t xml:space="preserve"> </w:t>
      </w:r>
      <w:bookmarkEnd w:id="222"/>
    </w:p>
    <w:p w14:paraId="7A6A5C3E" w14:textId="023A8420" w:rsidR="00896E85" w:rsidRPr="005B21B4" w:rsidRDefault="00896E85" w:rsidP="00492573">
      <w:pPr>
        <w:pStyle w:val="Level2"/>
        <w:rPr>
          <w:b/>
        </w:rPr>
      </w:pPr>
      <w:bookmarkStart w:id="22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24"/>
      <w:r w:rsidR="00492573" w:rsidRPr="005B21B4">
        <w:t>.</w:t>
      </w:r>
    </w:p>
    <w:p w14:paraId="056FF491" w14:textId="38A567FC" w:rsidR="00896E85" w:rsidRPr="005B4F06" w:rsidRDefault="00A56AD8" w:rsidP="00492573">
      <w:pPr>
        <w:pStyle w:val="Level3"/>
        <w:tabs>
          <w:tab w:val="clear" w:pos="1361"/>
        </w:tabs>
      </w:pPr>
      <w:bookmarkStart w:id="225" w:name="_Ref79420135"/>
      <w:bookmarkStart w:id="226" w:name="_Hlk79390537"/>
      <w:bookmarkStart w:id="227" w:name="_Hlk32338570"/>
      <w:bookmarkStart w:id="228" w:name="_Ref508313732"/>
      <w:r>
        <w:t>Na hipótese de Excussão, prevista na Cláusula 6.3 acima, a Fiduciária</w:t>
      </w:r>
      <w:r w:rsidR="00656ABE">
        <w:t xml:space="preserve"> poderá promover tantos leilões e/ou vendas privadas, judiciais ou extrajudiciais </w:t>
      </w:r>
      <w:r w:rsidR="00656ABE">
        <w:lastRenderedPageBreak/>
        <w:t xml:space="preserve">subsequentes, quantos forem necessários para realizar a venda dos </w:t>
      </w:r>
      <w:bookmarkStart w:id="229" w:name="_Hlk79420293"/>
      <w:r w:rsidR="00656ABE">
        <w:t>Direitos Cedidos Fiduciariamente</w:t>
      </w:r>
      <w:bookmarkEnd w:id="229"/>
      <w:r w:rsidR="00656ABE">
        <w:t>, desde que respeitada a vedação da alienação por preço vil</w:t>
      </w:r>
      <w:r w:rsidR="00896E85" w:rsidRPr="007A0CD2">
        <w:rPr>
          <w:bCs/>
        </w:rPr>
        <w:t>.</w:t>
      </w:r>
      <w:bookmarkEnd w:id="225"/>
      <w:bookmarkEnd w:id="226"/>
    </w:p>
    <w:p w14:paraId="0B914CBB" w14:textId="41E710C8" w:rsidR="00896E85" w:rsidRPr="005B21B4" w:rsidRDefault="00896E85" w:rsidP="00492573">
      <w:pPr>
        <w:pStyle w:val="Level3"/>
        <w:tabs>
          <w:tab w:val="clear" w:pos="1361"/>
        </w:tabs>
        <w:rPr>
          <w:b/>
        </w:rPr>
      </w:pPr>
      <w:bookmarkStart w:id="23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27"/>
      <w:bookmarkEnd w:id="228"/>
      <w:bookmarkEnd w:id="23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3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3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8D3BC4E" w:rsidR="00896E85" w:rsidRPr="005B21B4" w:rsidRDefault="00896E85" w:rsidP="00492573">
      <w:pPr>
        <w:pStyle w:val="Level2"/>
        <w:rPr>
          <w:b/>
        </w:rPr>
      </w:pPr>
      <w:bookmarkStart w:id="232" w:name="_Ref523911961"/>
      <w:commentRangeStart w:id="233"/>
      <w:r w:rsidRPr="005B21B4">
        <w:rPr>
          <w:u w:val="single"/>
        </w:rPr>
        <w:t>Mandato</w:t>
      </w:r>
      <w:commentRangeEnd w:id="233"/>
      <w:r w:rsidR="009F7CE8">
        <w:rPr>
          <w:rStyle w:val="Refdecomentrio"/>
          <w:rFonts w:ascii="Times New Roman" w:hAnsi="Times New Roman" w:cs="Times New Roman"/>
          <w:snapToGrid w:val="0"/>
        </w:rPr>
        <w:commentReference w:id="233"/>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w:t>
      </w:r>
      <w:r w:rsidRPr="005B21B4">
        <w:lastRenderedPageBreak/>
        <w:t>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32"/>
      <w:r w:rsidRPr="005B21B4">
        <w:t xml:space="preserve"> </w:t>
      </w:r>
    </w:p>
    <w:p w14:paraId="7F2BED31" w14:textId="11BFA66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F7A7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34" w:name="_Hlk72803457"/>
      <w:r w:rsidRPr="005B21B4">
        <w:t xml:space="preserve">Centralizadora </w:t>
      </w:r>
      <w:bookmarkEnd w:id="234"/>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 xml:space="preserve">o devedor das </w:t>
      </w:r>
      <w:r w:rsidRPr="005B21B4">
        <w:lastRenderedPageBreak/>
        <w:t>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219"/>
    </w:p>
    <w:p w14:paraId="17C53A18" w14:textId="76070B75" w:rsidR="003E268C" w:rsidRPr="005B21B4" w:rsidRDefault="003E268C" w:rsidP="003E268C">
      <w:pPr>
        <w:pStyle w:val="Level1"/>
        <w:rPr>
          <w:rFonts w:cs="Arial"/>
          <w:sz w:val="20"/>
        </w:rPr>
      </w:pPr>
      <w:bookmarkStart w:id="235" w:name="_Toc346177868"/>
      <w:bookmarkStart w:id="236" w:name="_Toc346199314"/>
      <w:bookmarkStart w:id="237" w:name="_Toc358676594"/>
      <w:bookmarkStart w:id="238" w:name="_Toc363161074"/>
      <w:bookmarkStart w:id="239" w:name="_Toc362027426"/>
      <w:bookmarkStart w:id="240" w:name="_Toc366099215"/>
      <w:bookmarkStart w:id="241" w:name="_Toc508316567"/>
      <w:bookmarkStart w:id="242" w:name="_Toc77623096"/>
      <w:bookmarkStart w:id="243" w:name="_Ref167637353"/>
      <w:bookmarkStart w:id="244" w:name="_Ref404619028"/>
      <w:bookmarkEnd w:id="3"/>
      <w:bookmarkEnd w:id="4"/>
      <w:bookmarkEnd w:id="5"/>
      <w:bookmarkEnd w:id="6"/>
      <w:bookmarkEnd w:id="37"/>
      <w:r w:rsidRPr="005B21B4">
        <w:rPr>
          <w:rFonts w:cs="Arial"/>
          <w:sz w:val="20"/>
        </w:rPr>
        <w:t>OBRIGAÇÕES ADICIONAIS</w:t>
      </w:r>
      <w:bookmarkEnd w:id="235"/>
      <w:bookmarkEnd w:id="236"/>
      <w:bookmarkEnd w:id="237"/>
      <w:bookmarkEnd w:id="238"/>
      <w:bookmarkEnd w:id="239"/>
      <w:bookmarkEnd w:id="240"/>
      <w:bookmarkEnd w:id="241"/>
      <w:bookmarkEnd w:id="242"/>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45" w:name="_Ref508311837"/>
      <w:bookmarkStart w:id="246" w:name="_Ref130639684"/>
      <w:bookmarkEnd w:id="243"/>
      <w:bookmarkEnd w:id="244"/>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45"/>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13426A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47"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47"/>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48"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48"/>
      <w:r w:rsidR="003E268C" w:rsidRPr="00794869">
        <w:t>;</w:t>
      </w:r>
      <w:bookmarkStart w:id="249" w:name="_Ref73212484"/>
    </w:p>
    <w:p w14:paraId="42646A87" w14:textId="197C2269" w:rsidR="003E268C" w:rsidRPr="005B21B4" w:rsidRDefault="000868E7" w:rsidP="00896E85">
      <w:pPr>
        <w:pStyle w:val="Level4"/>
        <w:tabs>
          <w:tab w:val="clear" w:pos="2041"/>
          <w:tab w:val="num" w:pos="1361"/>
        </w:tabs>
        <w:spacing w:before="140" w:after="0"/>
        <w:ind w:left="1360"/>
      </w:pPr>
      <w:r>
        <w:lastRenderedPageBreak/>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49"/>
      <w:r w:rsidR="003E268C" w:rsidRPr="005B21B4">
        <w:t xml:space="preserve"> </w:t>
      </w:r>
    </w:p>
    <w:p w14:paraId="39DF3B48" w14:textId="57D16311"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F7A7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F3BB4A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F7A7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50" w:name="_Hlk32339273"/>
      <w:r w:rsidR="003E268C" w:rsidRPr="007E1FC6">
        <w:t>, sem dar causa a qualquer inadimplemento durante toda sua vigência</w:t>
      </w:r>
      <w:bookmarkEnd w:id="250"/>
      <w:r w:rsidR="000F26BF">
        <w:t>;</w:t>
      </w:r>
    </w:p>
    <w:p w14:paraId="5AB40FAD" w14:textId="6E0EEB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F7A7B">
        <w:t>3.1.2</w:t>
      </w:r>
      <w:r>
        <w:fldChar w:fldCharType="end"/>
      </w:r>
      <w:r>
        <w:t xml:space="preserve"> acima, </w:t>
      </w:r>
      <w:bookmarkStart w:id="251" w:name="_Hlk107940080"/>
      <w:r>
        <w:t xml:space="preserve">no prazo de </w:t>
      </w:r>
      <w:r w:rsidR="005D4D1E">
        <w:t xml:space="preserve">15 (quinze) Dias </w:t>
      </w:r>
      <w:proofErr w:type="gramStart"/>
      <w:r w:rsidR="005D4D1E">
        <w:t xml:space="preserve">Úteis </w:t>
      </w:r>
      <w:r>
        <w:t xml:space="preserve"> </w:t>
      </w:r>
      <w:r w:rsidR="001D562B">
        <w:t>contados</w:t>
      </w:r>
      <w:proofErr w:type="gramEnd"/>
      <w:r w:rsidR="001D562B">
        <w:t xml:space="preserve">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p>
    <w:p w14:paraId="3CA93AF4" w14:textId="260BB4FB" w:rsidR="008D2B95" w:rsidRDefault="008D2B95" w:rsidP="008D2B95">
      <w:pPr>
        <w:pStyle w:val="Level4"/>
        <w:tabs>
          <w:tab w:val="clear" w:pos="2041"/>
          <w:tab w:val="num" w:pos="1361"/>
        </w:tabs>
        <w:spacing w:before="140" w:after="0"/>
        <w:ind w:left="1360"/>
      </w:pPr>
      <w:r>
        <w:t xml:space="preserve">assinar o </w:t>
      </w:r>
      <w:r w:rsidR="00FA03AA" w:rsidRPr="00A05EEC">
        <w:t>A</w:t>
      </w:r>
      <w:r w:rsidRPr="00A05EEC">
        <w:t xml:space="preserve">ditamento </w:t>
      </w:r>
      <w:r w:rsidR="00FA03AA" w:rsidRPr="00A05EEC">
        <w:t xml:space="preserve">Conta Vinculada </w:t>
      </w:r>
      <w:r w:rsidRPr="00A05EEC">
        <w:t xml:space="preserve">em até </w:t>
      </w:r>
      <w:r w:rsidR="001D562B" w:rsidRPr="00E41BBD">
        <w:t xml:space="preserve">30 </w:t>
      </w:r>
      <w:r w:rsidR="0010071A" w:rsidRPr="00E41BBD">
        <w:t>(</w:t>
      </w:r>
      <w:r w:rsidR="001D562B" w:rsidRPr="00E41BBD">
        <w:t>trinta</w:t>
      </w:r>
      <w:r w:rsidR="0010071A" w:rsidRPr="00E41BBD">
        <w:t xml:space="preserve">) </w:t>
      </w:r>
      <w:r w:rsidR="001D562B" w:rsidRPr="00E41BBD">
        <w:t>dias corridos</w:t>
      </w:r>
      <w:r w:rsidR="00BA4E68" w:rsidRPr="00A05EEC">
        <w:t xml:space="preserve"> contados </w:t>
      </w:r>
      <w:r w:rsidRPr="00A05EEC">
        <w:t>da</w:t>
      </w:r>
      <w:r>
        <w:t xml:space="preserve"> </w:t>
      </w:r>
      <w:r w:rsidR="001D562B" w:rsidRPr="005D4D1E">
        <w:rPr>
          <w:snapToGrid w:val="0"/>
          <w:highlight w:val="yellow"/>
        </w:rPr>
        <w:t>abertura da Conta Vinculada</w:t>
      </w:r>
      <w:r w:rsidR="001D562B">
        <w:rPr>
          <w:snapToGrid w:val="0"/>
        </w:rPr>
        <w:t xml:space="preserve"> do</w:t>
      </w:r>
      <w:r w:rsidR="004F3F13">
        <w:rPr>
          <w:snapToGrid w:val="0"/>
        </w:rPr>
        <w:t xml:space="preserve"> último Empreendimento Alvo</w:t>
      </w:r>
      <w:r>
        <w:t>; e</w:t>
      </w:r>
      <w:r w:rsidR="005D4D1E" w:rsidRPr="00002889">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51"/>
    <w:p w14:paraId="3B4F9A7D" w14:textId="023A63F1" w:rsidR="00F25A0F" w:rsidRPr="00D466F3" w:rsidRDefault="00804979" w:rsidP="00E41BBD">
      <w:pPr>
        <w:pStyle w:val="Level2"/>
        <w:spacing w:before="240"/>
      </w:pPr>
      <w:r>
        <w:t>[</w:t>
      </w:r>
      <w:r w:rsidR="00F25A0F">
        <w:t xml:space="preserve">Adicionalmente as obrigações previstas na Cláusula 7.1 acima, a RZK Energia se obriga a celebrar, no prazo de até </w:t>
      </w:r>
      <w:r w:rsidR="00F25A0F" w:rsidRPr="00055E9C">
        <w:t>90 (noventa) dias contados da celebração do presente Contrato</w:t>
      </w:r>
      <w:r w:rsidR="00F25A0F">
        <w:t xml:space="preserve">, </w:t>
      </w:r>
      <w:r w:rsidR="00F25A0F" w:rsidRPr="00055E9C">
        <w:t>prorrogáveis por mais 90 (noventa)</w:t>
      </w:r>
      <w:r w:rsidR="00F25A0F">
        <w:t xml:space="preserve"> dias, mediante notificação à Fiduciária, celebrar </w:t>
      </w:r>
      <w:bookmarkStart w:id="252" w:name="_Ref86333858"/>
      <w:r w:rsidR="00F25A0F" w:rsidRPr="001368B4">
        <w:t>os aditamentos</w:t>
      </w:r>
      <w:r w:rsidR="00F25A0F">
        <w:t xml:space="preserve"> aos </w:t>
      </w:r>
      <w:r>
        <w:t>[</w:t>
      </w:r>
      <w:r w:rsidR="00F25A0F" w:rsidRPr="00F25A0F">
        <w:rPr>
          <w:snapToGrid w:val="0"/>
        </w:rPr>
        <w:t>Contratos dos Empreendimentos Alvo</w:t>
      </w:r>
      <w:r>
        <w:rPr>
          <w:snapToGrid w:val="0"/>
        </w:rPr>
        <w:t>]</w:t>
      </w:r>
      <w:r w:rsidR="00F25A0F">
        <w:t xml:space="preserve"> para formalização da cessão da</w:t>
      </w:r>
      <w:r w:rsidR="00F25A0F" w:rsidRPr="00D466F3">
        <w:t xml:space="preserve"> </w:t>
      </w:r>
      <w:r w:rsidR="00F25A0F" w:rsidRPr="00F25A0F">
        <w:rPr>
          <w:snapToGrid w:val="0"/>
        </w:rPr>
        <w:t>posição contratual</w:t>
      </w:r>
      <w:r w:rsidR="00F25A0F">
        <w:t xml:space="preserve">, pela RZK Energia </w:t>
      </w:r>
      <w:r w:rsidR="00F25A0F" w:rsidRPr="00F25A0F">
        <w:rPr>
          <w:snapToGrid w:val="0"/>
        </w:rPr>
        <w:t xml:space="preserve">à </w:t>
      </w:r>
      <w:commentRangeStart w:id="253"/>
      <w:del w:id="254" w:author="Luis Henrique Cavalleiro" w:date="2022-09-12T12:15:00Z">
        <w:r w:rsidR="00F25A0F" w:rsidRPr="00E41BBD" w:rsidDel="00940645">
          <w:rPr>
            <w:bCs/>
          </w:rPr>
          <w:delText>Usina Cedro Rosa</w:delText>
        </w:r>
        <w:r w:rsidR="00F25A0F" w:rsidRPr="00D466F3" w:rsidDel="00940645">
          <w:delText>,</w:delText>
        </w:r>
        <w:r w:rsidR="00F25A0F" w:rsidDel="00940645">
          <w:delText xml:space="preserve"> </w:delText>
        </w:r>
        <w:r w:rsidR="00F25A0F" w:rsidRPr="00D466F3" w:rsidDel="00940645">
          <w:delText>SPE Ltda.</w:delText>
        </w:r>
        <w:r w:rsidR="00F25A0F" w:rsidDel="00940645">
          <w:delText xml:space="preserve">, </w:delText>
        </w:r>
        <w:r w:rsidR="00F25A0F" w:rsidRPr="00F6090E" w:rsidDel="00940645">
          <w:delText xml:space="preserve">inscrita no CNPJ/ME sob o nº </w:delText>
        </w:r>
        <w:r w:rsidR="00F25A0F" w:rsidRPr="00BD4833" w:rsidDel="00940645">
          <w:delText>32.136.249/0001-15</w:delText>
        </w:r>
        <w:r w:rsidR="00F25A0F" w:rsidDel="00940645">
          <w:delText xml:space="preserve"> ("</w:delText>
        </w:r>
        <w:r w:rsidR="00F25A0F" w:rsidRPr="00F25A0F" w:rsidDel="00940645">
          <w:rPr>
            <w:b/>
            <w:bCs/>
          </w:rPr>
          <w:delText xml:space="preserve">Usina </w:delText>
        </w:r>
        <w:r w:rsidR="00F25A0F" w:rsidRPr="00BD4833" w:rsidDel="00940645">
          <w:rPr>
            <w:b/>
          </w:rPr>
          <w:delText>Cedro Rosa</w:delText>
        </w:r>
        <w:r w:rsidR="00F25A0F" w:rsidDel="00940645">
          <w:delText>”)</w:delText>
        </w:r>
        <w:r w:rsidR="00F25A0F" w:rsidRPr="00D466F3" w:rsidDel="00940645">
          <w:delText xml:space="preserve"> e </w:delText>
        </w:r>
      </w:del>
      <w:commentRangeEnd w:id="253"/>
      <w:r w:rsidR="00813F11">
        <w:rPr>
          <w:rStyle w:val="Refdecomentrio"/>
          <w:rFonts w:ascii="Times New Roman" w:hAnsi="Times New Roman" w:cs="Times New Roman"/>
          <w:snapToGrid w:val="0"/>
        </w:rPr>
        <w:commentReference w:id="253"/>
      </w:r>
      <w:r w:rsidR="00F25A0F" w:rsidRPr="00D466F3">
        <w:t xml:space="preserve">Usina </w:t>
      </w:r>
      <w:r w:rsidR="00F25A0F">
        <w:t xml:space="preserve">Pinheiro </w:t>
      </w:r>
      <w:r w:rsidR="00F25A0F" w:rsidRPr="00D466F3">
        <w:t>SPE Ltda.,</w:t>
      </w:r>
      <w:r w:rsidR="00F25A0F">
        <w:t xml:space="preserve"> </w:t>
      </w:r>
      <w:r w:rsidR="00F25A0F" w:rsidRPr="00F6090E">
        <w:t xml:space="preserve">inscrita no CNPJ/ME sob o nº </w:t>
      </w:r>
      <w:r w:rsidR="00F25A0F" w:rsidRPr="00BD4833">
        <w:t>35.795.019/0001-56</w:t>
      </w:r>
      <w:r w:rsidR="00F25A0F" w:rsidRPr="00F6090E">
        <w:t xml:space="preserve"> (“</w:t>
      </w:r>
      <w:r w:rsidR="00F25A0F" w:rsidRPr="00F25A0F">
        <w:rPr>
          <w:b/>
          <w:bCs/>
        </w:rPr>
        <w:t xml:space="preserve">Usina </w:t>
      </w:r>
      <w:r w:rsidR="00F25A0F">
        <w:rPr>
          <w:b/>
          <w:bCs/>
        </w:rPr>
        <w:t>Pinheiro</w:t>
      </w:r>
      <w:r w:rsidR="00F25A0F" w:rsidRPr="00F6090E">
        <w:t>”</w:t>
      </w:r>
      <w:r w:rsidR="00F25A0F">
        <w:t>)</w:t>
      </w:r>
      <w:ins w:id="255" w:author="Luis Henrique Cavalleiro" w:date="2022-09-12T12:17:00Z">
        <w:r w:rsidR="0020459A">
          <w:t xml:space="preserve"> ou Emissora, em caso de já ter ocorrido a incorporação da Usina Pinheiro</w:t>
        </w:r>
      </w:ins>
      <w:del w:id="256" w:author="Luis Henrique Cavalleiro" w:date="2022-09-12T12:17:00Z">
        <w:r w:rsidR="00F25A0F" w:rsidRPr="003025CD" w:rsidDel="0020459A">
          <w:delText>,</w:delText>
        </w:r>
        <w:r w:rsidR="00F25A0F" w:rsidRPr="00F25A0F" w:rsidDel="0020459A">
          <w:rPr>
            <w:snapToGrid w:val="0"/>
          </w:rPr>
          <w:delText xml:space="preserve"> conforme aplicável</w:delText>
        </w:r>
      </w:del>
      <w:bookmarkEnd w:id="252"/>
      <w:r w:rsidR="00F25A0F" w:rsidRPr="003025CD">
        <w:t xml:space="preserve">. No prazo de até </w:t>
      </w:r>
      <w:del w:id="257" w:author="Luis Henrique Cavalleiro" w:date="2022-09-12T12:18:00Z">
        <w:r w:rsidR="00F25A0F" w:rsidRPr="003025CD" w:rsidDel="000E7014">
          <w:delText xml:space="preserve">30 </w:delText>
        </w:r>
      </w:del>
      <w:ins w:id="258" w:author="Luis Henrique Cavalleiro" w:date="2022-09-12T12:18:00Z">
        <w:r w:rsidR="000E7014">
          <w:t>60</w:t>
        </w:r>
        <w:r w:rsidR="000E7014" w:rsidRPr="003025CD">
          <w:t xml:space="preserve"> </w:t>
        </w:r>
      </w:ins>
      <w:r w:rsidR="00F25A0F" w:rsidRPr="003025CD">
        <w:t>(</w:t>
      </w:r>
      <w:del w:id="259" w:author="Luis Henrique Cavalleiro" w:date="2022-09-12T12:18:00Z">
        <w:r w:rsidR="00F25A0F" w:rsidRPr="003025CD" w:rsidDel="000E7014">
          <w:delText>trinta</w:delText>
        </w:r>
      </w:del>
      <w:ins w:id="260" w:author="Luis Henrique Cavalleiro" w:date="2022-09-12T12:18:00Z">
        <w:r w:rsidR="000E7014">
          <w:t>sessenta</w:t>
        </w:r>
      </w:ins>
      <w:r w:rsidR="00F25A0F" w:rsidRPr="003025CD">
        <w:t>) dias contados</w:t>
      </w:r>
      <w:r w:rsidR="00F25A0F" w:rsidRPr="00C7190E">
        <w:t xml:space="preserve"> da celebração dos</w:t>
      </w:r>
      <w:r w:rsidR="00F25A0F">
        <w:t xml:space="preserve"> referidos aditamentos, o presente Contrato deverá ser aditado para refletir tais alterações.</w:t>
      </w:r>
      <w:r>
        <w:t>]</w:t>
      </w:r>
      <w:r w:rsidR="00F25A0F">
        <w:t xml:space="preserve"> </w:t>
      </w:r>
      <w:r w:rsidR="00F25A0F" w:rsidRPr="00E41BBD">
        <w:rPr>
          <w:b/>
          <w:bCs/>
          <w:highlight w:val="yellow"/>
        </w:rPr>
        <w:t xml:space="preserve">[Nota </w:t>
      </w:r>
      <w:proofErr w:type="spellStart"/>
      <w:r w:rsidR="00F25A0F" w:rsidRPr="00E41BBD">
        <w:rPr>
          <w:b/>
          <w:bCs/>
          <w:highlight w:val="yellow"/>
        </w:rPr>
        <w:t>Lefosse</w:t>
      </w:r>
      <w:proofErr w:type="spellEnd"/>
      <w:r w:rsidR="00F25A0F" w:rsidRPr="00E41BBD">
        <w:rPr>
          <w:b/>
          <w:bCs/>
          <w:highlight w:val="yellow"/>
        </w:rPr>
        <w:t xml:space="preserve">: </w:t>
      </w:r>
      <w:r w:rsidRPr="00E41BBD">
        <w:rPr>
          <w:b/>
          <w:bCs/>
          <w:highlight w:val="yellow"/>
        </w:rPr>
        <w:t>Está cláusula deverá ser incluída caso, até a assinatura deste Contrato, não tenha ocorrido a cessão da posição contratual pela RZK Energia para a Usina Credo Rosa e Usina Pinheiro.]</w:t>
      </w:r>
    </w:p>
    <w:p w14:paraId="3CEB3087" w14:textId="1589F62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261" w:author="Clarice" w:date="2022-09-12T11:29:00Z">
        <w:r w:rsidR="000F7A7B" w:rsidRPr="000F7A7B">
          <w:rPr>
            <w:rFonts w:cs="Times New Roman"/>
          </w:rPr>
          <w:t>7.1</w:t>
        </w:r>
      </w:ins>
      <w:del w:id="262" w:author="Clarice" w:date="2022-09-12T11:29:00Z">
        <w:r w:rsidR="00C8297F" w:rsidRPr="00C8297F" w:rsidDel="00CB7BB4">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63" w:name="_Ref130632598"/>
      <w:bookmarkEnd w:id="246"/>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64"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64"/>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65" w:name="_Hlk74066484"/>
      <w:r w:rsidR="004B54F1" w:rsidRPr="00750A1F">
        <w:rPr>
          <w:kern w:val="16"/>
        </w:rPr>
        <w:t>considerando que as autorizações necessárias serão tempestivamente obtidas, nos termos deste Contrato</w:t>
      </w:r>
      <w:bookmarkEnd w:id="265"/>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66" w:name="_Hlk79514072"/>
      <w:r w:rsidR="004B54F1" w:rsidRPr="005B21B4">
        <w:rPr>
          <w:rFonts w:eastAsia="Arial Unicode MS"/>
          <w:w w:val="0"/>
        </w:rPr>
        <w:t>bem como seus controladores, suas controladas ou coligadas, diretas ou indiretas</w:t>
      </w:r>
      <w:bookmarkEnd w:id="266"/>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xml:space="preserve">, exceto no que diz </w:t>
      </w:r>
      <w:r w:rsidR="004E4532">
        <w:rPr>
          <w:rFonts w:eastAsia="Arial Unicode MS"/>
          <w:w w:val="0"/>
        </w:rPr>
        <w:lastRenderedPageBreak/>
        <w:t>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BEDC0F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F7A7B">
        <w:rPr>
          <w:rFonts w:eastAsia="Arial Unicode MS"/>
          <w:w w:val="0"/>
        </w:rPr>
        <w:t>3.3(</w:t>
      </w:r>
      <w:proofErr w:type="spellStart"/>
      <w:r w:rsidR="000F7A7B">
        <w:rPr>
          <w:rFonts w:eastAsia="Arial Unicode MS"/>
          <w:w w:val="0"/>
        </w:rPr>
        <w:t>iv</w:t>
      </w:r>
      <w:proofErr w:type="spellEnd"/>
      <w:r w:rsidR="000F7A7B">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6DC51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67" w:name="_Hlk74066795"/>
      <w:r w:rsidRPr="005B21B4">
        <w:rPr>
          <w:rFonts w:eastAsia="Arial Unicode MS"/>
          <w:bCs/>
          <w:w w:val="0"/>
        </w:rPr>
        <w:t>5 (cinco)</w:t>
      </w:r>
      <w:r w:rsidRPr="005B21B4">
        <w:rPr>
          <w:rStyle w:val="DeltaViewMoveDestination"/>
          <w:color w:val="auto"/>
          <w:u w:val="none"/>
        </w:rPr>
        <w:t xml:space="preserve"> Dias Úteis</w:t>
      </w:r>
      <w:bookmarkEnd w:id="267"/>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F7A7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68" w:name="_Toc346177870"/>
      <w:bookmarkStart w:id="269" w:name="_Toc346199316"/>
      <w:bookmarkStart w:id="270" w:name="_Toc358676596"/>
      <w:bookmarkStart w:id="271" w:name="_Toc363161076"/>
      <w:bookmarkStart w:id="272" w:name="_Toc362027428"/>
      <w:bookmarkStart w:id="273" w:name="_Toc366099217"/>
      <w:bookmarkStart w:id="274" w:name="_Toc508316569"/>
      <w:bookmarkStart w:id="275" w:name="_Toc77623098"/>
      <w:r w:rsidRPr="005B21B4">
        <w:rPr>
          <w:rFonts w:cs="Arial"/>
          <w:sz w:val="20"/>
        </w:rPr>
        <w:t>DESPESAS E TRIBUTOS</w:t>
      </w:r>
      <w:bookmarkEnd w:id="268"/>
      <w:bookmarkEnd w:id="269"/>
      <w:bookmarkEnd w:id="270"/>
      <w:bookmarkEnd w:id="271"/>
      <w:bookmarkEnd w:id="272"/>
      <w:bookmarkEnd w:id="273"/>
      <w:bookmarkEnd w:id="274"/>
      <w:bookmarkEnd w:id="275"/>
    </w:p>
    <w:p w14:paraId="2AC00A13" w14:textId="3E13250B" w:rsidR="00D3000C" w:rsidRPr="005B21B4" w:rsidRDefault="00D3000C" w:rsidP="004B54F1">
      <w:pPr>
        <w:pStyle w:val="Level2"/>
        <w:rPr>
          <w:b/>
        </w:rPr>
      </w:pPr>
      <w:bookmarkStart w:id="276"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77" w:name="_Hlk32347708"/>
      <w:r w:rsidRPr="005B21B4">
        <w:t>— inclusive registro em cartório, honorários advocatícios para fins de aditamento ao presente Contrato, custas e despesas judiciais para fins da excussão, tributos e encargos e taxas</w:t>
      </w:r>
      <w:bookmarkEnd w:id="277"/>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 xml:space="preserve">Dias Úteis, contados do </w:t>
      </w:r>
      <w:r w:rsidRPr="005B21B4">
        <w:lastRenderedPageBreak/>
        <w:t>recebimento dos respectivos comprovantes, aplicando-se os encargos moratórios previstos na Escritura, na hipótese de atraso</w:t>
      </w:r>
      <w:bookmarkEnd w:id="27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78" w:name="_Toc77623099"/>
      <w:bookmarkStart w:id="279" w:name="_Toc346177871"/>
      <w:bookmarkStart w:id="280" w:name="_Toc346199317"/>
      <w:bookmarkStart w:id="281" w:name="_Toc358676597"/>
      <w:bookmarkStart w:id="282" w:name="_Toc363161077"/>
      <w:bookmarkStart w:id="283" w:name="_Toc362027429"/>
      <w:bookmarkStart w:id="284" w:name="_Toc366099218"/>
      <w:bookmarkStart w:id="285" w:name="_Toc508316570"/>
      <w:r w:rsidRPr="005B21B4">
        <w:rPr>
          <w:rFonts w:cs="Arial"/>
          <w:sz w:val="20"/>
        </w:rPr>
        <w:t>PRAZO DE VIGÊNCIA</w:t>
      </w:r>
      <w:bookmarkEnd w:id="278"/>
      <w:r w:rsidRPr="005B21B4">
        <w:rPr>
          <w:rFonts w:cs="Arial"/>
          <w:sz w:val="20"/>
        </w:rPr>
        <w:t xml:space="preserve"> </w:t>
      </w:r>
    </w:p>
    <w:bookmarkEnd w:id="279"/>
    <w:bookmarkEnd w:id="280"/>
    <w:bookmarkEnd w:id="281"/>
    <w:bookmarkEnd w:id="282"/>
    <w:bookmarkEnd w:id="283"/>
    <w:bookmarkEnd w:id="284"/>
    <w:bookmarkEnd w:id="285"/>
    <w:p w14:paraId="3C6E0A71" w14:textId="0F5FCBD1"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F7A7B">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86"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87" w:name="_Toc346177872"/>
      <w:bookmarkStart w:id="288" w:name="_Toc346199318"/>
      <w:bookmarkStart w:id="289" w:name="_Toc358676598"/>
      <w:bookmarkStart w:id="290" w:name="_Toc363161078"/>
      <w:bookmarkStart w:id="291" w:name="_Toc362027430"/>
      <w:bookmarkStart w:id="292" w:name="_Toc366099219"/>
      <w:bookmarkStart w:id="293" w:name="_Toc508316571"/>
      <w:bookmarkEnd w:id="286"/>
    </w:p>
    <w:p w14:paraId="78D85670" w14:textId="2E6F8F3D" w:rsidR="00D3000C" w:rsidRPr="005B21B4" w:rsidRDefault="004B54F1" w:rsidP="004B54F1">
      <w:pPr>
        <w:pStyle w:val="Level1"/>
        <w:rPr>
          <w:rFonts w:cs="Arial"/>
          <w:sz w:val="20"/>
        </w:rPr>
      </w:pPr>
      <w:bookmarkStart w:id="294" w:name="_Toc77623100"/>
      <w:r w:rsidRPr="005B21B4">
        <w:rPr>
          <w:rFonts w:cs="Arial"/>
          <w:sz w:val="20"/>
        </w:rPr>
        <w:t>INDENIZAÇÃO</w:t>
      </w:r>
      <w:bookmarkEnd w:id="287"/>
      <w:bookmarkEnd w:id="288"/>
      <w:bookmarkEnd w:id="289"/>
      <w:bookmarkEnd w:id="290"/>
      <w:bookmarkEnd w:id="291"/>
      <w:bookmarkEnd w:id="292"/>
      <w:bookmarkEnd w:id="293"/>
      <w:bookmarkEnd w:id="294"/>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95" w:name="_Ref287979295"/>
      <w:bookmarkEnd w:id="263"/>
      <w:r w:rsidRPr="005B21B4">
        <w:rPr>
          <w:rFonts w:cs="Arial"/>
          <w:caps/>
          <w:sz w:val="20"/>
        </w:rPr>
        <w:t>Comunicações</w:t>
      </w:r>
      <w:bookmarkEnd w:id="295"/>
    </w:p>
    <w:p w14:paraId="5FA0D28C" w14:textId="0F57909D" w:rsidR="00385615" w:rsidRPr="005B4F06" w:rsidRDefault="00D3000C" w:rsidP="0004461D">
      <w:pPr>
        <w:pStyle w:val="Level2"/>
        <w:spacing w:before="140" w:after="0"/>
        <w:rPr>
          <w:b/>
        </w:rPr>
      </w:pPr>
      <w:bookmarkStart w:id="296"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96"/>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A2BE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0B605315"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096005F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43D1136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46E1D48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525C5B13" w14:textId="60A3C3F1"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31E5A79F" w14:textId="05A0E0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r>
      <w:r w:rsidR="00160545" w:rsidRPr="00E7293F">
        <w:rPr>
          <w:rFonts w:cs="Arial"/>
          <w:b w:val="0"/>
          <w:sz w:val="20"/>
        </w:rPr>
        <w:lastRenderedPageBreak/>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10C786CC" w14:textId="07D244B5"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518AF528" w14:textId="28A286EF"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8" w:history="1">
        <w:r w:rsidR="00160545" w:rsidRPr="00E7293F">
          <w:rPr>
            <w:rStyle w:val="Hyperlink"/>
            <w:rFonts w:cs="Arial"/>
            <w:b w:val="0"/>
            <w:bCs/>
            <w:sz w:val="20"/>
          </w:rPr>
          <w:t>luiz.serrano@rzkenergia.com.br</w:t>
        </w:r>
      </w:hyperlink>
    </w:p>
    <w:p w14:paraId="0AEE5C09" w14:textId="7E1F349F"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9" w:history="1">
        <w:r w:rsidR="00160545" w:rsidRPr="00E7293F">
          <w:rPr>
            <w:rStyle w:val="Hyperlink"/>
            <w:rFonts w:cs="Arial"/>
            <w:b w:val="0"/>
            <w:bCs/>
            <w:sz w:val="20"/>
          </w:rPr>
          <w:t>luiz.serrano@rzkenergia.com.br</w:t>
        </w:r>
      </w:hyperlink>
    </w:p>
    <w:p w14:paraId="2295109D" w14:textId="0E32A1A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3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76FB704"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3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23CCF543" w:rsidR="003942A9" w:rsidRPr="00E7293F" w:rsidRDefault="00F03ADC" w:rsidP="003942A9">
      <w:pPr>
        <w:pStyle w:val="Level1"/>
        <w:numPr>
          <w:ilvl w:val="0"/>
          <w:numId w:val="0"/>
        </w:numPr>
        <w:ind w:left="1418"/>
        <w:jc w:val="left"/>
        <w:rPr>
          <w:rFonts w:cs="Arial"/>
          <w:b w:val="0"/>
          <w:bCs/>
          <w:smallCaps/>
          <w:sz w:val="20"/>
        </w:rPr>
      </w:pPr>
      <w:bookmarkStart w:id="297" w:name="_Hlk74856246"/>
      <w:bookmarkStart w:id="298"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w:t>
      </w:r>
      <w:r w:rsidR="00984901" w:rsidRPr="0079049B">
        <w:rPr>
          <w:b w:val="0"/>
          <w:bCs/>
          <w:sz w:val="20"/>
        </w:rPr>
        <w:lastRenderedPageBreak/>
        <w:t>Itaim Bibi</w:t>
      </w:r>
      <w:r w:rsidR="00984901" w:rsidRPr="00B1142B">
        <w:rPr>
          <w:b w:val="0"/>
          <w:bCs/>
          <w:sz w:val="20"/>
        </w:rPr>
        <w:br/>
      </w:r>
      <w:bookmarkStart w:id="299" w:name="_Hlk84763577"/>
      <w:r w:rsidR="00984901" w:rsidRPr="00D87A66">
        <w:rPr>
          <w:b w:val="0"/>
          <w:bCs/>
          <w:snapToGrid w:val="0"/>
          <w:sz w:val="20"/>
        </w:rPr>
        <w:t xml:space="preserve">São Paulo, SP, CEP </w:t>
      </w:r>
      <w:bookmarkEnd w:id="299"/>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2" w:history="1">
        <w:r w:rsidR="0007533A" w:rsidRPr="00E7293F">
          <w:rPr>
            <w:rStyle w:val="Hyperlink"/>
            <w:b w:val="0"/>
            <w:bCs/>
            <w:snapToGrid w:val="0"/>
            <w:sz w:val="20"/>
          </w:rPr>
          <w:t>luiz.serrano@rzkenergia.com.br</w:t>
        </w:r>
      </w:hyperlink>
    </w:p>
    <w:bookmarkEnd w:id="297"/>
    <w:bookmarkEnd w:id="29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0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0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30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xml:space="preserve">”). Para os fins deste Contrato, as Partes poderão, a </w:t>
      </w:r>
      <w:r w:rsidRPr="005B21B4">
        <w:rPr>
          <w:rFonts w:eastAsia="Arial Unicode MS"/>
          <w:w w:val="0"/>
        </w:rPr>
        <w:lastRenderedPageBreak/>
        <w:t>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0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0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02"/>
    </w:p>
    <w:p w14:paraId="4AE39248" w14:textId="17B90148" w:rsidR="00813C49" w:rsidRPr="005B21B4" w:rsidRDefault="00813C49" w:rsidP="00D3000C">
      <w:pPr>
        <w:pStyle w:val="Level3"/>
      </w:pPr>
      <w:bookmarkStart w:id="30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F7A7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03"/>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04" w:name="_DV_M422"/>
      <w:bookmarkEnd w:id="304"/>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05"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06" w:name="_Hlk75532829"/>
      <w:r w:rsidR="00EC37AA" w:rsidRPr="005B21B4">
        <w:t>, em relação à assinatura digital,</w:t>
      </w:r>
      <w:bookmarkEnd w:id="306"/>
      <w:r w:rsidR="00F7487F" w:rsidRPr="005B21B4">
        <w:t xml:space="preserve"> ao direito de impugnação de que trata o art. 225 do Código Civil. Na forma acima prevista, o presente Contrato, pode ser assinada digitalmente por meio eletrônico conforme disposto nesta cláusula. </w:t>
      </w:r>
    </w:p>
    <w:bookmarkEnd w:id="305"/>
    <w:p w14:paraId="22170881" w14:textId="77777777" w:rsidR="00DF1270" w:rsidRPr="005B21B4" w:rsidRDefault="00DF1270" w:rsidP="0004461D">
      <w:pPr>
        <w:pStyle w:val="Level1"/>
        <w:spacing w:before="140" w:after="0"/>
        <w:rPr>
          <w:rFonts w:cs="Arial"/>
          <w:caps/>
          <w:sz w:val="20"/>
        </w:rPr>
      </w:pPr>
      <w:r w:rsidRPr="005B21B4">
        <w:rPr>
          <w:rFonts w:cs="Arial"/>
          <w:caps/>
          <w:sz w:val="20"/>
        </w:rPr>
        <w:lastRenderedPageBreak/>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307" w:name="_DV_M1"/>
            <w:bookmarkStart w:id="308" w:name="_DV_M2"/>
            <w:bookmarkEnd w:id="307"/>
            <w:bookmarkEnd w:id="308"/>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09" w:name="_DV_M452"/>
      <w:bookmarkStart w:id="310" w:name="_DV_M455"/>
      <w:bookmarkStart w:id="311" w:name="_DV_M456"/>
      <w:bookmarkStart w:id="312" w:name="_DV_M457"/>
      <w:bookmarkStart w:id="313" w:name="_DV_M429"/>
      <w:bookmarkStart w:id="314" w:name="_DV_M431"/>
      <w:bookmarkStart w:id="315" w:name="_Hlk107840333"/>
      <w:bookmarkEnd w:id="309"/>
      <w:bookmarkEnd w:id="310"/>
      <w:bookmarkEnd w:id="311"/>
      <w:bookmarkEnd w:id="312"/>
      <w:bookmarkEnd w:id="313"/>
      <w:bookmarkEnd w:id="31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15"/>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16" w:name="_Hlk81470349"/>
      <w:bookmarkStart w:id="317"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316"/>
      <w:bookmarkEnd w:id="31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1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9B07920"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319" w:name="_Hlk78384188"/>
            <w:r w:rsidRPr="005F12C1">
              <w:rPr>
                <w:rFonts w:ascii="Arial" w:hAnsi="Arial" w:cs="Arial"/>
                <w:sz w:val="20"/>
                <w:szCs w:val="24"/>
              </w:rPr>
              <w:t>[</w:t>
            </w:r>
            <w:r w:rsidRPr="005F12C1">
              <w:rPr>
                <w:rFonts w:ascii="Arial" w:hAnsi="Arial" w:cs="Arial"/>
                <w:sz w:val="20"/>
                <w:szCs w:val="24"/>
              </w:rPr>
              <w:sym w:font="Symbol" w:char="F0B7"/>
            </w:r>
            <w:r w:rsidRPr="005F12C1">
              <w:rPr>
                <w:rFonts w:ascii="Arial" w:hAnsi="Arial" w:cs="Arial"/>
                <w:sz w:val="20"/>
                <w:szCs w:val="24"/>
              </w:rPr>
              <w:t>]% ([</w:t>
            </w:r>
            <w:r w:rsidRPr="005F12C1">
              <w:rPr>
                <w:rFonts w:ascii="Arial" w:hAnsi="Arial" w:cs="Arial"/>
                <w:sz w:val="20"/>
                <w:szCs w:val="24"/>
              </w:rPr>
              <w:sym w:font="Symbol" w:char="F0B7"/>
            </w:r>
            <w:r w:rsidRPr="005F12C1">
              <w:rPr>
                <w:rFonts w:ascii="Arial" w:hAnsi="Arial" w:cs="Arial"/>
                <w:sz w:val="20"/>
                <w:szCs w:val="24"/>
              </w:rPr>
              <w:t>]</w:t>
            </w:r>
            <w:bookmarkStart w:id="320" w:name="_Hlk98258877"/>
            <w:r w:rsidRPr="005F12C1">
              <w:rPr>
                <w:rFonts w:ascii="Arial" w:hAnsi="Arial" w:cs="Arial"/>
                <w:sz w:val="20"/>
              </w:rPr>
              <w:t xml:space="preserve"> por cento)</w:t>
            </w:r>
            <w:bookmarkEnd w:id="319"/>
            <w:r w:rsidRPr="005F12C1">
              <w:rPr>
                <w:rFonts w:ascii="Arial" w:hAnsi="Arial" w:cs="Arial"/>
                <w:sz w:val="20"/>
              </w:rPr>
              <w:t xml:space="preserve"> ao ano, base 252 (duzentos e cinquenta e dois) Dias Úteis,</w:t>
            </w:r>
            <w:bookmarkEnd w:id="320"/>
            <w:r w:rsidRPr="005F12C1">
              <w:rPr>
                <w:rFonts w:ascii="Arial" w:hAnsi="Arial" w:cs="Arial"/>
                <w:sz w:val="20"/>
              </w:rPr>
              <w:t xml:space="preserve"> calculados de forma exponencial e cumulativa </w:t>
            </w:r>
            <w:r w:rsidRPr="005F12C1">
              <w:rPr>
                <w:rFonts w:ascii="Arial" w:hAnsi="Arial" w:cs="Arial"/>
                <w:i/>
                <w:iCs/>
                <w:sz w:val="20"/>
              </w:rPr>
              <w:t xml:space="preserve">pro rata </w:t>
            </w:r>
            <w:proofErr w:type="spellStart"/>
            <w:r w:rsidRPr="005F12C1">
              <w:rPr>
                <w:rFonts w:ascii="Arial" w:hAnsi="Arial" w:cs="Arial"/>
                <w:i/>
                <w:iCs/>
                <w:sz w:val="20"/>
              </w:rPr>
              <w:t>temporis</w:t>
            </w:r>
            <w:proofErr w:type="spellEnd"/>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A72A4DB"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321" w:name="_Hlk77930108"/>
            <w:bookmarkStart w:id="322" w:name="_Hlk7793359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 ([</w:t>
            </w:r>
            <w:r w:rsidRPr="005F12C1">
              <w:rPr>
                <w:rFonts w:ascii="Arial" w:hAnsi="Arial" w:cs="Arial"/>
                <w:sz w:val="20"/>
              </w:rPr>
              <w:sym w:font="Symbol" w:char="F0B7"/>
            </w:r>
            <w:r w:rsidRPr="005F12C1">
              <w:rPr>
                <w:rFonts w:ascii="Arial" w:hAnsi="Arial" w:cs="Arial"/>
                <w:sz w:val="20"/>
              </w:rPr>
              <w:t>])</w:t>
            </w:r>
            <w:bookmarkEnd w:id="321"/>
            <w:r w:rsidRPr="005F12C1">
              <w:rPr>
                <w:rFonts w:ascii="Arial" w:hAnsi="Arial" w:cs="Arial"/>
                <w:sz w:val="20"/>
              </w:rPr>
              <w:t xml:space="preserve"> dias contados da Data de Emissão, vencendo-se, portanto, em [</w:t>
            </w:r>
            <w:r w:rsidRPr="005F12C1">
              <w:rPr>
                <w:rFonts w:ascii="Arial" w:hAnsi="Arial" w:cs="Arial"/>
                <w:sz w:val="20"/>
              </w:rPr>
              <w:sym w:font="Symbol" w:char="F0B7"/>
            </w:r>
            <w:r w:rsidRPr="005F12C1">
              <w:rPr>
                <w:rFonts w:ascii="Arial" w:hAnsi="Arial" w:cs="Arial"/>
                <w:sz w:val="20"/>
              </w:rPr>
              <w:t>] de [</w:t>
            </w:r>
            <w:r w:rsidRPr="005F12C1">
              <w:rPr>
                <w:rFonts w:ascii="Arial" w:hAnsi="Arial" w:cs="Arial"/>
                <w:sz w:val="20"/>
              </w:rPr>
              <w:sym w:font="Symbol" w:char="F0B7"/>
            </w:r>
            <w:r w:rsidRPr="005F12C1">
              <w:rPr>
                <w:rFonts w:ascii="Arial" w:hAnsi="Arial" w:cs="Arial"/>
                <w:sz w:val="20"/>
              </w:rPr>
              <w:t xml:space="preserve">] de </w:t>
            </w:r>
            <w:bookmarkEnd w:id="32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23" w:name="_Hlk77860011"/>
            <w:r w:rsidRPr="005B21B4">
              <w:rPr>
                <w:rFonts w:ascii="Arial" w:hAnsi="Arial" w:cs="Arial"/>
                <w:b/>
                <w:bCs/>
                <w:sz w:val="20"/>
              </w:rPr>
              <w:t>Local de Pagamento</w:t>
            </w:r>
            <w:bookmarkEnd w:id="323"/>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1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324" w:name="_Hlk107840338"/>
      <w:commentRangeStart w:id="325"/>
      <w:r w:rsidRPr="005B21B4">
        <w:rPr>
          <w:rFonts w:ascii="Arial" w:hAnsi="Arial" w:cs="Arial"/>
          <w:b/>
          <w:bCs/>
          <w:sz w:val="20"/>
        </w:rPr>
        <w:lastRenderedPageBreak/>
        <w:t>ANEXO II</w:t>
      </w:r>
      <w:commentRangeEnd w:id="325"/>
      <w:r w:rsidR="00CB571D">
        <w:rPr>
          <w:rStyle w:val="Refdecomentrio"/>
        </w:rPr>
        <w:commentReference w:id="325"/>
      </w:r>
    </w:p>
    <w:p w14:paraId="0962FFFA" w14:textId="62B1B464" w:rsidR="00592056" w:rsidRDefault="00592056" w:rsidP="0004461D">
      <w:pPr>
        <w:widowControl w:val="0"/>
        <w:spacing w:before="140" w:after="0" w:line="290" w:lineRule="auto"/>
        <w:jc w:val="center"/>
        <w:rPr>
          <w:rFonts w:ascii="Arial" w:hAnsi="Arial" w:cs="Arial"/>
          <w:b/>
          <w:bCs/>
          <w:sz w:val="20"/>
        </w:rPr>
      </w:pPr>
      <w:commentRangeStart w:id="326"/>
      <w:r w:rsidRPr="005B21B4">
        <w:rPr>
          <w:rFonts w:ascii="Arial" w:hAnsi="Arial" w:cs="Arial"/>
          <w:b/>
          <w:bCs/>
          <w:sz w:val="20"/>
        </w:rPr>
        <w:t>Contratos Cedidos</w:t>
      </w:r>
      <w:commentRangeEnd w:id="326"/>
      <w:r w:rsidR="002B51EF">
        <w:rPr>
          <w:rStyle w:val="Refdecomentrio"/>
        </w:rPr>
        <w:commentReference w:id="326"/>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324"/>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571789B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6F22A0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986584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55171594"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491CA3C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22C6F47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575EF147"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44BA4C3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2C6331F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2D3E3FF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B6C4F8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659E4BB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368ECBF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2326D38"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9593DEF"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5BF4B0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3DFFFEB0"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267E80F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6236360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331E3F0E"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57ED4A3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1C2FE83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53469A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43915E1C"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327"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327"/>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328"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328"/>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329"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329"/>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373A2840" w14:textId="77777777" w:rsidR="00A05EEC" w:rsidRDefault="00A05EEC" w:rsidP="00A05EEC">
      <w:pPr>
        <w:widowControl w:val="0"/>
        <w:spacing w:before="140" w:after="0" w:line="290" w:lineRule="auto"/>
        <w:jc w:val="center"/>
        <w:rPr>
          <w:rFonts w:ascii="Arial" w:hAnsi="Arial" w:cs="Arial"/>
          <w:b/>
          <w:bCs/>
          <w:sz w:val="20"/>
        </w:rPr>
      </w:pPr>
    </w:p>
    <w:p w14:paraId="4D26E1B6" w14:textId="77777777" w:rsidR="00A05EEC" w:rsidRPr="00391AC7" w:rsidRDefault="00A05EEC" w:rsidP="00A05EEC">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t xml:space="preserve">CONTRATO DE CESSÃO </w:t>
      </w:r>
      <w:r w:rsidRPr="00966E25">
        <w:t xml:space="preserve">FIDUCIÁRIA DE </w:t>
      </w:r>
      <w:r>
        <w:t>RECEBÍVEIS</w:t>
      </w:r>
      <w:r w:rsidRPr="00966E25">
        <w:t xml:space="preserve"> E OUTRAS AVENÇAS</w:t>
      </w:r>
    </w:p>
    <w:p w14:paraId="67ADE160" w14:textId="77777777" w:rsidR="00A05EEC" w:rsidRPr="005B21B4" w:rsidRDefault="00A05EEC" w:rsidP="00A05EEC">
      <w:pPr>
        <w:pStyle w:val="Body"/>
        <w:rPr>
          <w:snapToGrid/>
        </w:rPr>
      </w:pPr>
      <w:bookmarkStart w:id="330"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330"/>
    <w:p w14:paraId="3355CAB9" w14:textId="77777777" w:rsidR="00AB0081" w:rsidRPr="00BD4833" w:rsidRDefault="00AB0081" w:rsidP="00E41BBD">
      <w:pPr>
        <w:pStyle w:val="Parties"/>
        <w:numPr>
          <w:ilvl w:val="0"/>
          <w:numId w:val="68"/>
        </w:numPr>
      </w:pPr>
      <w:r w:rsidRPr="00AB0081">
        <w:rPr>
          <w:b/>
          <w:bCs w:val="0"/>
        </w:rPr>
        <w:t>USINA CANOA SPE LTDA.</w:t>
      </w:r>
      <w:r w:rsidRPr="00BD4833">
        <w:t>, sociedade limitada, com sede na Cidade de São Paulo, Estado de São Paulo, na Avenida Magalhães de Castro, nº 4.800, Torre 2, 2º andar, sala 66, Cidade Jardim, CEP 05.676-120, inscrita no</w:t>
      </w:r>
      <w:r w:rsidRPr="00AB0081">
        <w:rPr>
          <w:rFonts w:eastAsia="MS Mincho"/>
        </w:rPr>
        <w:t xml:space="preserve"> Cadastro Nacional da Pessoa Jurídica do Ministério da Economia (“</w:t>
      </w:r>
      <w:r w:rsidRPr="00AB0081">
        <w:rPr>
          <w:rFonts w:eastAsia="MS Mincho"/>
          <w:b/>
          <w:bCs w:val="0"/>
        </w:rPr>
        <w:t>CNPJ/ME</w:t>
      </w:r>
      <w:r w:rsidRPr="00AB0081">
        <w:rPr>
          <w:rFonts w:eastAsia="MS Mincho"/>
        </w:rPr>
        <w:t xml:space="preserve">”) sob o nº </w:t>
      </w:r>
      <w:r w:rsidRPr="00BD4833">
        <w:t>36.212.792/0001-05</w:t>
      </w:r>
      <w:r w:rsidRPr="00AB0081">
        <w:rPr>
          <w:rFonts w:eastAsia="MS Mincho"/>
        </w:rPr>
        <w:t xml:space="preserve">, </w:t>
      </w:r>
      <w:r w:rsidRPr="00BD4833">
        <w:t>com seus atos constitutivos devidamente arquivados na Junta Comercial do Estado de São Paulo (“</w:t>
      </w:r>
      <w:r w:rsidRPr="00AB0081">
        <w:rPr>
          <w:b/>
          <w:bCs w:val="0"/>
        </w:rPr>
        <w:t>JUCESP</w:t>
      </w:r>
      <w:r w:rsidRPr="00BD4833">
        <w:t xml:space="preserve">”) sob o NIRE </w:t>
      </w:r>
      <w:r w:rsidRPr="00764C79">
        <w:t>35235849013</w:t>
      </w:r>
      <w:r w:rsidRPr="00BD4833">
        <w:t>, neste ato representada na forma de seu contrato social (“</w:t>
      </w:r>
      <w:r w:rsidRPr="00AB0081">
        <w:rPr>
          <w:b/>
        </w:rPr>
        <w:t>Usina Canoa</w:t>
      </w:r>
      <w:r w:rsidRPr="00BD4833">
        <w:t>”)</w:t>
      </w:r>
      <w:r>
        <w:t>;</w:t>
      </w:r>
    </w:p>
    <w:p w14:paraId="7D4EFC3C" w14:textId="77777777" w:rsidR="00AB0081" w:rsidRPr="00BD4833" w:rsidRDefault="00AB0081" w:rsidP="00AB0081">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Pr="0004628F">
        <w:t>35235402981</w:t>
      </w:r>
      <w:r w:rsidRPr="00BD4833">
        <w:t>, neste ato representada na forma de seu contrato social (“</w:t>
      </w:r>
      <w:r w:rsidRPr="00BD4833">
        <w:rPr>
          <w:b/>
        </w:rPr>
        <w:t>Usina Castanheira</w:t>
      </w:r>
      <w:r w:rsidRPr="00BD4833">
        <w:t xml:space="preserve">”); </w:t>
      </w:r>
    </w:p>
    <w:p w14:paraId="5A2F929D" w14:textId="77777777" w:rsidR="00AB0081" w:rsidRPr="00BD4833" w:rsidRDefault="00AB0081" w:rsidP="00AB0081">
      <w:pPr>
        <w:pStyle w:val="Parties"/>
      </w:pPr>
      <w:r w:rsidRPr="00BD4833">
        <w:rPr>
          <w:b/>
          <w:bCs w:val="0"/>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Pr="003F252F">
        <w:t>35235197911</w:t>
      </w:r>
      <w:r w:rsidRPr="00BD4833">
        <w:t>, neste ato representada na forma de seu contrato social (“</w:t>
      </w:r>
      <w:r w:rsidRPr="00BD4833">
        <w:rPr>
          <w:b/>
        </w:rPr>
        <w:t>Usina Salinas</w:t>
      </w:r>
      <w:r w:rsidRPr="00BD4833">
        <w:t>”);</w:t>
      </w:r>
    </w:p>
    <w:p w14:paraId="6E1884F2" w14:textId="77777777" w:rsidR="00AB0081" w:rsidRPr="00BD4833" w:rsidRDefault="00AB0081" w:rsidP="00AB0081">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3DB1380B" w14:textId="77777777" w:rsidR="00AB0081" w:rsidRPr="00BD4833" w:rsidRDefault="00AB0081" w:rsidP="00AB0081">
      <w:pPr>
        <w:pStyle w:val="Parties"/>
        <w:rPr>
          <w:b/>
        </w:rPr>
      </w:pPr>
      <w:r>
        <w:rPr>
          <w:b/>
          <w:bCs w:val="0"/>
        </w:rPr>
        <w:t>[</w:t>
      </w: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Pinheiro</w:t>
      </w:r>
      <w:r w:rsidRPr="00BD4833">
        <w:rPr>
          <w:bCs w:val="0"/>
        </w:rPr>
        <w:t>”</w:t>
      </w:r>
      <w:r w:rsidRPr="00BD4833">
        <w:t>)</w:t>
      </w:r>
      <w:proofErr w:type="gramStart"/>
      <w:r w:rsidRPr="00BD4833">
        <w:t xml:space="preserve">; </w:t>
      </w:r>
      <w:r>
        <w:t>]</w:t>
      </w:r>
      <w:proofErr w:type="gramEnd"/>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52BFC8D9" w14:textId="77777777" w:rsidR="00AB0081" w:rsidRPr="00BD4833" w:rsidRDefault="00AB0081" w:rsidP="00AB0081">
      <w:pPr>
        <w:pStyle w:val="Parties"/>
        <w:rPr>
          <w:b/>
        </w:rPr>
      </w:pPr>
      <w:r w:rsidRPr="00BD4833">
        <w:rPr>
          <w:b/>
          <w:bCs w:val="0"/>
        </w:rPr>
        <w:t>USINA PITANGUEIRA SPE LTDA.</w:t>
      </w:r>
      <w:r w:rsidRPr="00BD4833">
        <w:rPr>
          <w:b/>
        </w:rPr>
        <w:t xml:space="preserve">, </w:t>
      </w:r>
      <w:r w:rsidRPr="00BD4833">
        <w:t xml:space="preserve">sociedade limitada, com sede na Cidade de São Paulo, Estado de São Paulo, na Avenida Magalhães de Castro, nº 4.800, Torre 1, 20º andar, sala </w:t>
      </w:r>
      <w:r w:rsidRPr="00BD4833">
        <w:lastRenderedPageBreak/>
        <w:t>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Pr="002858E4">
        <w:t>35235198381</w:t>
      </w:r>
      <w:r w:rsidRPr="00BD4833">
        <w:t>, neste ato representada na forma de seu contrato social (“</w:t>
      </w:r>
      <w:r w:rsidRPr="00BD4833">
        <w:rPr>
          <w:b/>
        </w:rPr>
        <w:t>Usina Pitangueira</w:t>
      </w:r>
      <w:r w:rsidRPr="00BD4833">
        <w:rPr>
          <w:bCs w:val="0"/>
        </w:rPr>
        <w:t>”</w:t>
      </w:r>
      <w:r w:rsidRPr="00BD4833">
        <w:t>);</w:t>
      </w:r>
    </w:p>
    <w:p w14:paraId="22891848" w14:textId="77777777" w:rsidR="00AB0081" w:rsidRPr="00BD4833" w:rsidRDefault="00AB0081" w:rsidP="00AB0081">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Pr="006B76FC">
        <w:t>35235405158</w:t>
      </w:r>
      <w:r w:rsidRPr="00BD4833">
        <w:t>, neste ato representada na forma de seu contrato social (“</w:t>
      </w:r>
      <w:r w:rsidRPr="00BD4833">
        <w:rPr>
          <w:b/>
        </w:rPr>
        <w:t>Usina Atena</w:t>
      </w:r>
      <w:r w:rsidRPr="00BD4833">
        <w:rPr>
          <w:bCs w:val="0"/>
        </w:rPr>
        <w:t>”</w:t>
      </w:r>
      <w:r w:rsidRPr="00BD4833">
        <w:t>)</w:t>
      </w:r>
      <w:r>
        <w:t>;</w:t>
      </w:r>
    </w:p>
    <w:p w14:paraId="007547C5" w14:textId="77777777" w:rsidR="00AB0081" w:rsidRPr="00BD4833" w:rsidRDefault="00AB0081" w:rsidP="00AB0081">
      <w:pPr>
        <w:pStyle w:val="Parties"/>
        <w:rPr>
          <w:b/>
        </w:rPr>
      </w:pPr>
      <w:r>
        <w:rPr>
          <w:b/>
          <w:bCs w:val="0"/>
        </w:rPr>
        <w:t>[</w:t>
      </w: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2E4EFA3A" w14:textId="77777777" w:rsidR="00AB0081" w:rsidRPr="00BD4833" w:rsidRDefault="00AB0081" w:rsidP="00AB0081">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Pr="00F276C8">
        <w:t>35235402175</w:t>
      </w:r>
      <w:r w:rsidRPr="00BD4833">
        <w:t>, neste ato representada na forma de seu contrato social (“</w:t>
      </w:r>
      <w:r w:rsidRPr="00BD4833">
        <w:rPr>
          <w:b/>
        </w:rPr>
        <w:t>Usina Litoral</w:t>
      </w:r>
      <w:r w:rsidRPr="00BD4833">
        <w:rPr>
          <w:bCs w:val="0"/>
        </w:rPr>
        <w:t>”</w:t>
      </w:r>
      <w:r w:rsidRPr="00BD4833">
        <w:t>)</w:t>
      </w:r>
      <w:r>
        <w:t>;</w:t>
      </w:r>
    </w:p>
    <w:p w14:paraId="26E25C9D" w14:textId="77777777" w:rsidR="00AB0081" w:rsidRPr="00BD4833" w:rsidRDefault="00AB0081" w:rsidP="00AB0081">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Pr="005C7080">
        <w:t>35235404577</w:t>
      </w:r>
      <w:r w:rsidRPr="00BD4833">
        <w:t>, neste ato representada na forma de seu contrato social (“</w:t>
      </w:r>
      <w:r w:rsidRPr="00BD4833">
        <w:rPr>
          <w:b/>
        </w:rPr>
        <w:t>Usina Marina</w:t>
      </w:r>
      <w:r w:rsidRPr="00BD4833">
        <w:rPr>
          <w:bCs w:val="0"/>
        </w:rPr>
        <w:t>”</w:t>
      </w:r>
      <w:r w:rsidRPr="00BD4833">
        <w:t>)</w:t>
      </w:r>
      <w:r>
        <w:t>;</w:t>
      </w:r>
    </w:p>
    <w:p w14:paraId="5507B456" w14:textId="77777777" w:rsidR="00AB0081" w:rsidRPr="00BD4833" w:rsidRDefault="00AB0081" w:rsidP="00AB0081">
      <w:pPr>
        <w:pStyle w:val="Parties"/>
        <w:rPr>
          <w:b/>
        </w:rPr>
      </w:pPr>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28.133.664/0001-48, com seus atos constitutivos devidamente arquivados na JUCESP sob o NIRE 35300528646, neste ato representada na forma de seu estatuto social (“</w:t>
      </w:r>
      <w:r w:rsidRPr="00BD4833">
        <w:rPr>
          <w:b/>
        </w:rPr>
        <w:t>RZK Energia</w:t>
      </w:r>
      <w:r w:rsidRPr="00BD4833">
        <w:rPr>
          <w:bCs w:val="0"/>
        </w:rPr>
        <w:t>”</w:t>
      </w:r>
      <w:r w:rsidRPr="00BD4833">
        <w:t xml:space="preserve"> 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Usina </w:t>
      </w:r>
      <w:r>
        <w:t xml:space="preserve">Pinheiro, Usina Pitangueira, Usina Atena, Usina Cedro Rosa, Usina Litoral e </w:t>
      </w:r>
      <w:r w:rsidRPr="00BD4833">
        <w:t xml:space="preserve">Usina </w:t>
      </w:r>
      <w:r>
        <w:t>Marina,</w:t>
      </w:r>
      <w:r w:rsidRPr="00BD4833">
        <w:t xml:space="preserve"> “</w:t>
      </w:r>
      <w:r w:rsidRPr="00BD4833">
        <w:rPr>
          <w:b/>
        </w:rPr>
        <w:t>Fiduciantes</w:t>
      </w:r>
      <w:r w:rsidRPr="00BD4833">
        <w:t xml:space="preserve">”); </w:t>
      </w:r>
    </w:p>
    <w:p w14:paraId="239E1967" w14:textId="77777777" w:rsidR="00AB0081" w:rsidRPr="00BD4833" w:rsidRDefault="00AB0081" w:rsidP="00AB0081">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Pr="00BD4833">
        <w:rPr>
          <w:rFonts w:eastAsia="MS Mincho"/>
          <w:snapToGrid/>
        </w:rPr>
        <w:t>, neste ato representada na forma do seu contrato social (“</w:t>
      </w:r>
      <w:r w:rsidRPr="00BD4833">
        <w:rPr>
          <w:rFonts w:eastAsia="MS Mincho"/>
          <w:b/>
          <w:snapToGrid/>
        </w:rPr>
        <w:t>Fiduciária</w:t>
      </w:r>
      <w:r w:rsidRPr="00BD4833">
        <w:rPr>
          <w:rFonts w:eastAsia="MS Mincho"/>
          <w:snapToGrid/>
        </w:rPr>
        <w:t>”); e</w:t>
      </w:r>
    </w:p>
    <w:p w14:paraId="03415199" w14:textId="77777777" w:rsidR="00AB0081" w:rsidRPr="00D2593D" w:rsidRDefault="00AB0081" w:rsidP="00AB0081">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w:t>
      </w:r>
      <w:r>
        <w:t>[</w:t>
      </w:r>
      <w:r w:rsidRPr="00F6090E">
        <w:t xml:space="preserve">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1026B03A" w14:textId="77777777" w:rsidR="00A05EEC" w:rsidRPr="005977EF" w:rsidRDefault="00A05EEC" w:rsidP="00A05EEC">
      <w:pPr>
        <w:pStyle w:val="Body"/>
        <w:tabs>
          <w:tab w:val="left" w:pos="0"/>
        </w:tabs>
        <w:rPr>
          <w:b/>
        </w:rPr>
      </w:pPr>
      <w:r w:rsidRPr="00382556">
        <w:rPr>
          <w:b/>
          <w:bCs/>
        </w:rPr>
        <w:lastRenderedPageBreak/>
        <w:t>CONSIDERANDO QUE</w:t>
      </w:r>
      <w:r w:rsidRPr="005977EF">
        <w:rPr>
          <w:b/>
        </w:rPr>
        <w:t>:</w:t>
      </w:r>
    </w:p>
    <w:p w14:paraId="374367BB" w14:textId="77777777" w:rsidR="00A05EEC" w:rsidRDefault="00A05EEC" w:rsidP="00A05EEC">
      <w:pPr>
        <w:pStyle w:val="Recitals"/>
        <w:numPr>
          <w:ilvl w:val="1"/>
          <w:numId w:val="65"/>
        </w:numPr>
        <w:rPr>
          <w:lang w:eastAsia="en-GB"/>
        </w:rPr>
      </w:pPr>
      <w:r w:rsidRPr="00AC2B37">
        <w:t xml:space="preserve">a </w:t>
      </w:r>
      <w:r>
        <w:t xml:space="preserve">Emissora </w:t>
      </w:r>
      <w:r>
        <w:rPr>
          <w:lang w:eastAsia="en-GB"/>
        </w:rPr>
        <w:t xml:space="preserve">emitiu </w:t>
      </w:r>
      <w:r w:rsidRPr="002F2055">
        <w:rPr>
          <w:bCs/>
          <w:highlight w:val="yellow"/>
        </w:rPr>
        <w:t>[</w:t>
      </w:r>
      <w:r w:rsidRPr="00D91461">
        <w:rPr>
          <w:bCs/>
          <w:highlight w:val="yellow"/>
        </w:rPr>
        <w:sym w:font="Symbol" w:char="F0B7"/>
      </w:r>
      <w:r w:rsidRPr="002F2055">
        <w:rPr>
          <w:bCs/>
          <w:highlight w:val="yellow"/>
        </w:rPr>
        <w:t>]</w:t>
      </w:r>
      <w:r w:rsidRPr="006912F0">
        <w:t xml:space="preserve"> (</w:t>
      </w:r>
      <w:r w:rsidRPr="002F2055">
        <w:rPr>
          <w:bCs/>
          <w:highlight w:val="yellow"/>
        </w:rPr>
        <w:t>[</w:t>
      </w:r>
      <w:r w:rsidRPr="00D91461">
        <w:rPr>
          <w:bCs/>
          <w:highlight w:val="yellow"/>
        </w:rPr>
        <w:sym w:font="Symbol" w:char="F0B7"/>
      </w:r>
      <w:r w:rsidRPr="002F2055">
        <w:rPr>
          <w:bCs/>
          <w:highlight w:val="yellow"/>
        </w:rPr>
        <w:t>]</w:t>
      </w:r>
      <w:r w:rsidRPr="006912F0">
        <w:t>)</w:t>
      </w:r>
      <w:r>
        <w:t xml:space="preserve"> </w:t>
      </w:r>
      <w:r>
        <w:rPr>
          <w:lang w:eastAsia="en-GB"/>
        </w:rPr>
        <w:t xml:space="preserve">debêntures simples para colocação privada, não conversíveis em ações, da </w:t>
      </w:r>
      <w:r>
        <w:t>espécie</w:t>
      </w:r>
      <w:r>
        <w:rPr>
          <w:lang w:eastAsia="en-GB"/>
        </w:rPr>
        <w:t xml:space="preserve"> com garantia real, com garantia adicional fidejussória (“</w:t>
      </w:r>
      <w:r w:rsidRPr="004E7D1B">
        <w:rPr>
          <w:b/>
          <w:bCs/>
          <w:lang w:eastAsia="en-GB"/>
        </w:rPr>
        <w:t>Debêntures</w:t>
      </w:r>
      <w:r>
        <w:rPr>
          <w:lang w:eastAsia="en-GB"/>
        </w:rPr>
        <w:t xml:space="preserve">”), com valor nominal unitário de R$ 1.000,00 (mil reais) cada, </w:t>
      </w:r>
      <w:r w:rsidRPr="00114DDF">
        <w:t xml:space="preserve">perfazendo o montante total de </w:t>
      </w:r>
      <w:r w:rsidRPr="0078478B">
        <w:t>R$</w:t>
      </w:r>
      <w:r>
        <w:t> </w:t>
      </w:r>
      <w:r w:rsidRPr="004E7D1B">
        <w:rPr>
          <w:highlight w:val="yellow"/>
        </w:rPr>
        <w:t>[</w:t>
      </w:r>
      <w:r w:rsidRPr="004E7D1B">
        <w:rPr>
          <w:highlight w:val="yellow"/>
        </w:rPr>
        <w:sym w:font="Symbol" w:char="F0B7"/>
      </w:r>
      <w:r w:rsidRPr="004E7D1B">
        <w:rPr>
          <w:highlight w:val="yellow"/>
        </w:rPr>
        <w:t>]</w:t>
      </w:r>
      <w:r w:rsidRPr="00F8082E">
        <w:t xml:space="preserve"> (</w:t>
      </w:r>
      <w:r w:rsidRPr="004E7D1B">
        <w:rPr>
          <w:highlight w:val="yellow"/>
        </w:rPr>
        <w:t>[</w:t>
      </w:r>
      <w:r w:rsidRPr="004E7D1B">
        <w:rPr>
          <w:highlight w:val="yellow"/>
        </w:rPr>
        <w:sym w:font="Symbol" w:char="F0B7"/>
      </w:r>
      <w:r w:rsidRPr="004E7D1B">
        <w:rPr>
          <w:highlight w:val="yellow"/>
        </w:rPr>
        <w:t>]</w:t>
      </w:r>
      <w:r>
        <w:t xml:space="preserve"> reais</w:t>
      </w:r>
      <w:r w:rsidRPr="00F8082E">
        <w:t>)</w:t>
      </w:r>
      <w:r w:rsidRPr="00114DDF">
        <w:t xml:space="preserve"> na data de emissão das </w:t>
      </w:r>
      <w:r>
        <w:t>d</w:t>
      </w:r>
      <w:r w:rsidRPr="00114DDF">
        <w:t>ebêntures, qual</w:t>
      </w:r>
      <w:r>
        <w:t xml:space="preserve"> seja, </w:t>
      </w:r>
      <w:r w:rsidRPr="002F2055">
        <w:rPr>
          <w:highlight w:val="yellow"/>
        </w:rPr>
        <w:t>[</w:t>
      </w:r>
      <w:r w:rsidRPr="00382556">
        <w:rPr>
          <w:highlight w:val="yellow"/>
        </w:rPr>
        <w:sym w:font="Symbol" w:char="F0B7"/>
      </w:r>
      <w:r w:rsidRPr="002F2055">
        <w:rPr>
          <w:highlight w:val="yellow"/>
        </w:rPr>
        <w:t>]</w:t>
      </w:r>
      <w:r w:rsidRPr="001E711D">
        <w:t xml:space="preserve"> de</w:t>
      </w:r>
      <w:r>
        <w:t xml:space="preserve"> </w:t>
      </w:r>
      <w:r w:rsidRPr="002F2055">
        <w:rPr>
          <w:highlight w:val="yellow"/>
        </w:rPr>
        <w:t>[</w:t>
      </w:r>
      <w:r w:rsidRPr="00382556">
        <w:rPr>
          <w:highlight w:val="yellow"/>
        </w:rPr>
        <w:sym w:font="Symbol" w:char="F0B7"/>
      </w:r>
      <w:r w:rsidRPr="002F2055">
        <w:rPr>
          <w:highlight w:val="yellow"/>
        </w:rPr>
        <w:t>]</w:t>
      </w:r>
      <w:r w:rsidRPr="001E711D">
        <w:t xml:space="preserve"> de 202</w:t>
      </w:r>
      <w:r>
        <w:t>2 (“</w:t>
      </w:r>
      <w:r w:rsidRPr="002F2055">
        <w:rPr>
          <w:b/>
          <w:bCs/>
        </w:rPr>
        <w:t>Data de Emissão</w:t>
      </w:r>
      <w:r>
        <w:t>”),</w:t>
      </w:r>
      <w:r w:rsidRPr="002F2055">
        <w:t xml:space="preserve"> </w:t>
      </w:r>
      <w:r w:rsidRPr="00AC2B37">
        <w:t xml:space="preserve">cujos </w:t>
      </w:r>
      <w:r w:rsidRPr="00FB7BCA">
        <w:t>recursos líquidos</w:t>
      </w:r>
      <w:r>
        <w:t xml:space="preserve"> captados pela Emissora com a colocação das Debêntures</w:t>
      </w:r>
      <w:r w:rsidRPr="00FB7BCA">
        <w:t xml:space="preserve"> terão a destinação prevista na Escritura de Emissão</w:t>
      </w:r>
      <w:r>
        <w:t xml:space="preserve"> (conforme abaixo definido) (“</w:t>
      </w:r>
      <w:r w:rsidRPr="004E7D1B">
        <w:rPr>
          <w:b/>
          <w:bCs/>
        </w:rPr>
        <w:t>Emissão</w:t>
      </w:r>
      <w:r>
        <w:t>”)</w:t>
      </w:r>
      <w:r w:rsidRPr="00AC2B37">
        <w:t>;</w:t>
      </w:r>
    </w:p>
    <w:p w14:paraId="2FEF2F6D" w14:textId="62BCF606" w:rsidR="00A05EEC" w:rsidRDefault="00A05EEC" w:rsidP="00A05EEC">
      <w:pPr>
        <w:pStyle w:val="Recitals"/>
        <w:numPr>
          <w:ilvl w:val="1"/>
          <w:numId w:val="65"/>
        </w:numPr>
      </w:pPr>
      <w:r w:rsidRPr="006A79B8">
        <w:t xml:space="preserve">os termos e condições da Emissão </w:t>
      </w:r>
      <w:r>
        <w:t>d</w:t>
      </w:r>
      <w:r w:rsidRPr="006A79B8">
        <w:t>e Debêntures encontram-se descritos no “</w:t>
      </w:r>
      <w:r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w:t>
      </w:r>
      <w:r w:rsidR="00AB0081">
        <w:rPr>
          <w:i/>
          <w:iCs/>
          <w:lang w:eastAsia="en-GB"/>
        </w:rPr>
        <w:t>5</w:t>
      </w:r>
      <w:r w:rsidRPr="006E6B1D">
        <w:rPr>
          <w:i/>
          <w:iCs/>
          <w:lang w:eastAsia="en-GB"/>
        </w:rPr>
        <w:t xml:space="preserve"> S.A.</w:t>
      </w:r>
      <w:r>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entre a Emissora</w:t>
      </w:r>
      <w:r w:rsidR="00AB0081">
        <w:t xml:space="preserve"> e </w:t>
      </w:r>
      <w:r>
        <w:t xml:space="preserve">a Fiduciária, na qualidade de debenturista, 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Pr="004E7D1B">
        <w:rPr>
          <w:iCs/>
        </w:rPr>
        <w:t>[</w:t>
      </w:r>
      <w:r w:rsidRPr="004E7D1B">
        <w:rPr>
          <w:iCs/>
        </w:rPr>
        <w:sym w:font="Symbol" w:char="F0B7"/>
      </w:r>
      <w:r w:rsidRPr="004E7D1B">
        <w:rPr>
          <w:iCs/>
        </w:rPr>
        <w:t>]</w:t>
      </w:r>
      <w:r w:rsidRPr="006E6B1D">
        <w:rPr>
          <w:iCs/>
        </w:rPr>
        <w:t xml:space="preserve"> de [</w:t>
      </w:r>
      <w:r w:rsidRPr="006E6B1D">
        <w:rPr>
          <w:iCs/>
        </w:rPr>
        <w:sym w:font="Symbol" w:char="F0B7"/>
      </w:r>
      <w:r w:rsidRPr="006E6B1D">
        <w:rPr>
          <w:iCs/>
        </w:rPr>
        <w:t xml:space="preserve">] de </w:t>
      </w:r>
      <w:r w:rsidRPr="004E7D1B">
        <w:rPr>
          <w:iCs/>
        </w:rPr>
        <w:t>2022</w:t>
      </w:r>
      <w:r w:rsidRPr="00673C95">
        <w:t>,</w:t>
      </w:r>
      <w:r w:rsidRPr="006A79B8">
        <w:t xml:space="preserve"> nos termos do artigo 62, inciso II, da Lei das Sociedades por Ações</w:t>
      </w:r>
      <w:r>
        <w:t xml:space="preserve"> e da Escritura de Emissão de Debêntures e registrado no </w:t>
      </w:r>
      <w:r w:rsidRPr="006E6B1D">
        <w:t>Cartório de Registro de Títulos e Documentos da Cidade de São Paulo, Estado de São Paulo (“</w:t>
      </w:r>
      <w:r w:rsidRPr="004E7D1B">
        <w:rPr>
          <w:b/>
          <w:bCs/>
        </w:rPr>
        <w:t>Cartório de RTD</w:t>
      </w:r>
      <w:r w:rsidRPr="006E6B1D">
        <w:t>”)</w:t>
      </w:r>
      <w:r>
        <w:t xml:space="preserve"> sob o nº </w:t>
      </w:r>
      <w:r w:rsidRPr="004E7D1B">
        <w:rPr>
          <w:highlight w:val="yellow"/>
        </w:rPr>
        <w:t>[</w:t>
      </w:r>
      <w:r w:rsidRPr="004E7D1B">
        <w:rPr>
          <w:highlight w:val="yellow"/>
        </w:rPr>
        <w:sym w:font="Symbol" w:char="F0B7"/>
      </w:r>
      <w:r w:rsidRPr="004E7D1B">
        <w:rPr>
          <w:highlight w:val="yellow"/>
        </w:rPr>
        <w:t>]</w:t>
      </w:r>
      <w:r>
        <w:t xml:space="preserve"> </w:t>
      </w:r>
      <w:r w:rsidRPr="00DD751C">
        <w:t>(“</w:t>
      </w:r>
      <w:r w:rsidRPr="006E6B1D">
        <w:rPr>
          <w:b/>
        </w:rPr>
        <w:t>Escritura de Emissão</w:t>
      </w:r>
      <w:r>
        <w:t>”);</w:t>
      </w:r>
    </w:p>
    <w:p w14:paraId="05FB2ECF" w14:textId="77777777" w:rsidR="00A05EEC" w:rsidRPr="00391AC7" w:rsidRDefault="00A05EEC" w:rsidP="00A05EEC">
      <w:pPr>
        <w:pStyle w:val="Recitals"/>
        <w:numPr>
          <w:ilvl w:val="1"/>
          <w:numId w:val="65"/>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t>s</w:t>
      </w:r>
      <w:r w:rsidRPr="00BF3F81">
        <w:t xml:space="preserve"> </w:t>
      </w:r>
      <w:r>
        <w:t>Fiduciantes</w:t>
      </w:r>
      <w:r w:rsidRPr="00BF3F81">
        <w:t xml:space="preserve">, em caráter irrevogável e irretratável, </w:t>
      </w:r>
      <w:r>
        <w:t>cederam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103F763F" w14:textId="10EA4231" w:rsidR="00A05EEC" w:rsidRPr="00BE52B3" w:rsidRDefault="00A05EEC" w:rsidP="00A05EEC">
      <w:pPr>
        <w:pStyle w:val="Recitals"/>
        <w:numPr>
          <w:ilvl w:val="1"/>
          <w:numId w:val="65"/>
        </w:numPr>
        <w:autoSpaceDE w:val="0"/>
        <w:autoSpaceDN w:val="0"/>
        <w:adjustRightInd w:val="0"/>
        <w:rPr>
          <w:b/>
        </w:rPr>
      </w:pPr>
      <w:r>
        <w:t xml:space="preserve">nos termos da </w:t>
      </w:r>
      <w:r w:rsidRPr="00391AC7">
        <w:t>Cláusula</w:t>
      </w:r>
      <w:r>
        <w:t xml:space="preserve"> 3.1.2 </w:t>
      </w:r>
      <w:r w:rsidRPr="00391AC7">
        <w:t xml:space="preserve">do Contrato, </w:t>
      </w:r>
      <w:r>
        <w:t>as Partes deverão</w:t>
      </w:r>
      <w:r w:rsidRPr="00391AC7">
        <w:t xml:space="preserve"> </w:t>
      </w:r>
      <w:r>
        <w:t xml:space="preserve">aditar o Contrato, a fim de indicar devidamente as Contas </w:t>
      </w:r>
      <w:r w:rsidR="00AB0081">
        <w:t>Vinculadas</w:t>
      </w:r>
      <w:r>
        <w:t xml:space="preserve"> que serão parte </w:t>
      </w:r>
      <w:r w:rsidRPr="00B1082D">
        <w:rPr>
          <w:rFonts w:eastAsia="Arial Unicode MS"/>
          <w:w w:val="0"/>
        </w:rPr>
        <w:t>integrante e inseparável da presente Cessão Fiduciária de Recebíveis</w:t>
      </w:r>
      <w:r>
        <w:rPr>
          <w:rFonts w:eastAsia="Arial Unicode MS"/>
          <w:w w:val="0"/>
        </w:rPr>
        <w:t xml:space="preserve">, sendo certo que, nos termos do Contrato, foi </w:t>
      </w:r>
      <w:r w:rsidRPr="005B21B4">
        <w:rPr>
          <w:rStyle w:val="DeltaViewInsertion"/>
          <w:bCs/>
          <w:color w:val="auto"/>
          <w:w w:val="0"/>
          <w:u w:val="none"/>
        </w:rPr>
        <w:t xml:space="preserve">dispensada </w:t>
      </w:r>
      <w:r>
        <w:rPr>
          <w:rStyle w:val="DeltaViewInsertion"/>
          <w:bCs/>
          <w:color w:val="auto"/>
          <w:w w:val="0"/>
          <w:u w:val="none"/>
        </w:rPr>
        <w:t xml:space="preserve">a realização de </w:t>
      </w:r>
      <w:r w:rsidRPr="005B21B4">
        <w:t>Assembleia Geral de Debenturistas</w:t>
      </w:r>
      <w:r>
        <w:t xml:space="preserve"> (conforme descrito na Escritura)</w:t>
      </w:r>
      <w:r w:rsidRPr="005B21B4">
        <w:t xml:space="preserve"> e</w:t>
      </w:r>
      <w:r>
        <w:t xml:space="preserve"> Assembleia Geral </w:t>
      </w:r>
      <w:r w:rsidRPr="005B21B4">
        <w:t>dos Titulares de CRI</w:t>
      </w:r>
      <w:r w:rsidRPr="005B21B4">
        <w:rPr>
          <w:rStyle w:val="DeltaViewInsertion"/>
          <w:bCs/>
          <w:color w:val="auto"/>
          <w:w w:val="0"/>
          <w:u w:val="none"/>
        </w:rPr>
        <w:t xml:space="preserve"> (conforme definido n</w:t>
      </w:r>
      <w:r>
        <w:rPr>
          <w:rStyle w:val="DeltaViewInsertion"/>
          <w:bCs/>
          <w:color w:val="auto"/>
          <w:w w:val="0"/>
          <w:u w:val="none"/>
        </w:rPr>
        <w:t>o Termo de Securitização</w:t>
      </w:r>
      <w:r w:rsidRPr="005B21B4">
        <w:rPr>
          <w:rStyle w:val="DeltaViewInsertion"/>
          <w:bCs/>
          <w:color w:val="auto"/>
          <w:w w:val="0"/>
          <w:u w:val="none"/>
        </w:rPr>
        <w:t xml:space="preserve">) </w:t>
      </w:r>
      <w:r w:rsidRPr="00BE52B3">
        <w:t>para aprovar as matérias objeto deste Aditamento</w:t>
      </w:r>
      <w:r>
        <w:t xml:space="preserve"> (conforme abaixo definido).</w:t>
      </w:r>
    </w:p>
    <w:p w14:paraId="6DA80775" w14:textId="77777777" w:rsidR="00A05EEC" w:rsidRPr="00391AC7" w:rsidRDefault="00A05EEC" w:rsidP="00A05EEC">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232F2A9" w14:textId="77777777" w:rsidR="00A05EEC" w:rsidRDefault="00A05EEC" w:rsidP="00A05EEC">
      <w:pPr>
        <w:pStyle w:val="Body"/>
        <w:spacing w:before="140" w:after="0"/>
      </w:pPr>
      <w:r w:rsidRPr="00391AC7">
        <w:t>Os termos aqui iniciados em letra maiúscula, estejam no singular ou no plural, terão o significado a eles atribuído no Contrato, ainda que posteriormente ao seu uso.</w:t>
      </w:r>
    </w:p>
    <w:p w14:paraId="5794319B" w14:textId="77777777" w:rsidR="00A05EEC" w:rsidRPr="00F17DB7" w:rsidRDefault="00A05EEC" w:rsidP="00A05EEC">
      <w:pPr>
        <w:pStyle w:val="Level1"/>
        <w:numPr>
          <w:ilvl w:val="0"/>
          <w:numId w:val="58"/>
        </w:numPr>
        <w:rPr>
          <w:u w:val="single"/>
        </w:rPr>
      </w:pPr>
      <w:r>
        <w:t>APERFEIÇOAMENTO DA CESSÃO FIDUCIÁRIA DE RECEBÍVEIS</w:t>
      </w:r>
    </w:p>
    <w:p w14:paraId="6B3FFCF2" w14:textId="77777777" w:rsidR="00A05EEC" w:rsidRPr="00F17DB7" w:rsidRDefault="00A05EEC" w:rsidP="00A05EEC">
      <w:pPr>
        <w:pStyle w:val="Level2"/>
      </w:pPr>
      <w:bookmarkStart w:id="331" w:name="_Ref456780279"/>
      <w:r w:rsidRPr="002A289E">
        <w:t xml:space="preserve">No prazo de </w:t>
      </w:r>
      <w:r>
        <w:t>até 5 (cinco)</w:t>
      </w:r>
      <w:r w:rsidRPr="002A289E">
        <w:t xml:space="preserve"> </w:t>
      </w:r>
      <w:r>
        <w:t>Dias Úteis</w:t>
      </w:r>
      <w:r w:rsidRPr="002A289E">
        <w:t xml:space="preserve"> contados da assinatura deste Aditamento, </w:t>
      </w:r>
      <w:r w:rsidRPr="00F17DB7">
        <w:t xml:space="preserve">à Fiduciária </w:t>
      </w:r>
      <w:r>
        <w:t xml:space="preserve">deverá comprovar que este Aditamento </w:t>
      </w:r>
      <w:r w:rsidRPr="00F17DB7">
        <w:t>fo</w:t>
      </w:r>
      <w:r>
        <w:t>i</w:t>
      </w:r>
      <w:r w:rsidRPr="00F17DB7">
        <w:t xml:space="preserve"> submetido a averbação, conforme o caso, perante o cartório de registro de títulos e documentos da Cidade de São Paulo, Estado de São Paulo e Cidade de Indaiatuba, Estado de São Paulo (“</w:t>
      </w:r>
      <w:r w:rsidRPr="004E7D1B">
        <w:rPr>
          <w:b/>
          <w:bCs/>
        </w:rPr>
        <w:t>Cartórios Competentes</w:t>
      </w:r>
      <w:r w:rsidRPr="00F17DB7">
        <w:t xml:space="preserve">”), mediante envio de cópia digitalizada dos protocolos de registro ou averbação, observando os prazos </w:t>
      </w:r>
      <w:r w:rsidRPr="00F17DB7">
        <w:lastRenderedPageBreak/>
        <w:t>concedidos pelos Cartórios Competentes, para o motivo exclusivo de cumprimento de eventuais exigências formuladas pelos respectivos Cartórios Competentes, se necessário</w:t>
      </w:r>
      <w:r>
        <w:t>.</w:t>
      </w:r>
    </w:p>
    <w:p w14:paraId="10D7B080" w14:textId="77777777" w:rsidR="00A05EEC" w:rsidRPr="002A289E" w:rsidRDefault="00A05EEC" w:rsidP="00A05EEC">
      <w:pPr>
        <w:pStyle w:val="Level2"/>
      </w:pPr>
      <w:r>
        <w:t>As Fiduciantes deverão</w:t>
      </w:r>
      <w:r w:rsidRPr="0045359A">
        <w:t xml:space="preserve"> entregar à Fiduciária 1 (uma) via original deste </w:t>
      </w:r>
      <w:r w:rsidRPr="002A289E">
        <w:t>Aditamento</w:t>
      </w:r>
      <w:r>
        <w:t>,</w:t>
      </w:r>
      <w:r w:rsidRPr="0045359A">
        <w:t xml:space="preserve"> registrado no</w:t>
      </w:r>
      <w:r>
        <w:t xml:space="preserve">s </w:t>
      </w:r>
      <w:r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3D9AD739" w14:textId="77777777" w:rsidR="00A05EEC" w:rsidRPr="00DA6E54" w:rsidRDefault="00A05EEC" w:rsidP="00A05EEC">
      <w:pPr>
        <w:pStyle w:val="Level1"/>
        <w:numPr>
          <w:ilvl w:val="0"/>
          <w:numId w:val="66"/>
        </w:numPr>
        <w:autoSpaceDE/>
        <w:autoSpaceDN/>
        <w:adjustRightInd/>
        <w:rPr>
          <w:u w:val="single"/>
        </w:rPr>
      </w:pPr>
      <w:r>
        <w:t>ADITAMENTO</w:t>
      </w:r>
    </w:p>
    <w:p w14:paraId="783F6C70" w14:textId="77777777" w:rsidR="00A05EEC" w:rsidRDefault="00A05EEC" w:rsidP="00A05EEC">
      <w:pPr>
        <w:pStyle w:val="Level2"/>
        <w:numPr>
          <w:ilvl w:val="1"/>
          <w:numId w:val="66"/>
        </w:numPr>
        <w:autoSpaceDE/>
        <w:autoSpaceDN/>
        <w:adjustRightInd/>
      </w:pPr>
      <w:r>
        <w:t>Tendo em vista o disposto no item (D) do preambulo acima, as Partes resolvem a</w:t>
      </w:r>
      <w:r w:rsidRPr="00BE52B3">
        <w:t xml:space="preserve">lterar a Cláusula </w:t>
      </w:r>
      <w:r>
        <w:t xml:space="preserve">3.1 e seguintes </w:t>
      </w:r>
      <w:r w:rsidRPr="00BE52B3">
        <w:t>d</w:t>
      </w:r>
      <w:r>
        <w:t>o</w:t>
      </w:r>
      <w:r w:rsidRPr="00BE52B3">
        <w:t xml:space="preserve"> </w:t>
      </w:r>
      <w:r>
        <w:t>Contrato</w:t>
      </w:r>
      <w:r w:rsidRPr="00BE52B3">
        <w:t>, a</w:t>
      </w:r>
      <w:r>
        <w:t>s</w:t>
      </w:r>
      <w:r w:rsidRPr="00BE52B3">
        <w:t xml:space="preserve"> qua</w:t>
      </w:r>
      <w:r>
        <w:t>is</w:t>
      </w:r>
      <w:r w:rsidRPr="00BE52B3">
        <w:t xml:space="preserve"> passar</w:t>
      </w:r>
      <w:r>
        <w:t>ão</w:t>
      </w:r>
      <w:r w:rsidRPr="00BE52B3">
        <w:t xml:space="preserve"> a vigorar com a</w:t>
      </w:r>
      <w:r>
        <w:t>s</w:t>
      </w:r>
      <w:r w:rsidRPr="00BE52B3">
        <w:t xml:space="preserve"> seguinte</w:t>
      </w:r>
      <w:r>
        <w:t>s</w:t>
      </w:r>
      <w:r w:rsidRPr="00BE52B3">
        <w:t xml:space="preserve"> redaç</w:t>
      </w:r>
      <w:r>
        <w:t>ões:</w:t>
      </w:r>
    </w:p>
    <w:p w14:paraId="342FF083" w14:textId="77777777" w:rsidR="00A05EEC" w:rsidRPr="00AC0A7B" w:rsidRDefault="00A05EEC" w:rsidP="00A05EEC">
      <w:pPr>
        <w:pStyle w:val="Level3"/>
        <w:numPr>
          <w:ilvl w:val="0"/>
          <w:numId w:val="0"/>
        </w:numPr>
        <w:ind w:left="1361"/>
        <w:rPr>
          <w:b/>
          <w:u w:val="single"/>
        </w:rPr>
      </w:pPr>
      <w:r w:rsidRPr="004E7D1B">
        <w:rPr>
          <w:i/>
          <w:iCs/>
        </w:rPr>
        <w:t>“3.1</w:t>
      </w:r>
      <w:r w:rsidRPr="004E7D1B">
        <w:rPr>
          <w:i/>
          <w:iCs/>
        </w:rPr>
        <w:tab/>
      </w:r>
      <w:r w:rsidRPr="004E7D1B">
        <w:rPr>
          <w:i/>
          <w:iCs/>
          <w:u w:val="single"/>
        </w:rPr>
        <w:t>Objeto</w:t>
      </w:r>
      <w:r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Pr="004E7D1B">
        <w:rPr>
          <w:b/>
          <w:bCs/>
          <w:i/>
          <w:iCs/>
        </w:rPr>
        <w:t>Decreto nº 911</w:t>
      </w:r>
      <w:r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Pr="004E7D1B">
        <w:rPr>
          <w:b/>
          <w:bCs/>
          <w:i/>
          <w:iCs/>
        </w:rPr>
        <w:t>Cessão Fiduciária de Recebíveis</w:t>
      </w:r>
      <w:r w:rsidRPr="004E7D1B">
        <w:rPr>
          <w:i/>
          <w:iCs/>
        </w:rPr>
        <w:t>”)</w:t>
      </w:r>
      <w:r w:rsidRPr="002C6535">
        <w:t xml:space="preserve">: </w:t>
      </w:r>
    </w:p>
    <w:p w14:paraId="2E2A93C1" w14:textId="77777777" w:rsidR="00A05EEC" w:rsidRPr="004E7D1B" w:rsidRDefault="00A05EEC" w:rsidP="00A05EEC">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Pr="004E7D1B">
        <w:rPr>
          <w:rFonts w:eastAsia="Arial Unicode MS"/>
          <w:i/>
          <w:iCs/>
          <w:w w:val="0"/>
        </w:rPr>
        <w:t>);</w:t>
      </w:r>
    </w:p>
    <w:p w14:paraId="32731580" w14:textId="77777777" w:rsidR="00A05EEC" w:rsidRPr="004E7D1B" w:rsidRDefault="00A05EEC" w:rsidP="00A05EEC">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040CA6CC" w14:textId="77777777" w:rsidR="00A05EEC" w:rsidRPr="004E7D1B" w:rsidRDefault="00A05EEC" w:rsidP="00A05EEC">
      <w:pPr>
        <w:pStyle w:val="Level4"/>
        <w:rPr>
          <w:b/>
          <w:i/>
          <w:iCs/>
          <w:u w:val="single"/>
        </w:rPr>
      </w:pPr>
      <w:r w:rsidRPr="004E7D1B">
        <w:rPr>
          <w:rFonts w:eastAsia="Arial Unicode MS"/>
          <w:i/>
          <w:iCs/>
          <w:w w:val="0"/>
        </w:rPr>
        <w:lastRenderedPageBreak/>
        <w:t>as Contas Vinculadas.”</w:t>
      </w:r>
    </w:p>
    <w:p w14:paraId="746784AC" w14:textId="77777777" w:rsidR="00A05EEC" w:rsidRPr="00AB0081" w:rsidRDefault="00A05EEC" w:rsidP="00A05EEC">
      <w:pPr>
        <w:pStyle w:val="Level2"/>
        <w:numPr>
          <w:ilvl w:val="1"/>
          <w:numId w:val="66"/>
        </w:numPr>
        <w:autoSpaceDE/>
        <w:autoSpaceDN/>
        <w:adjustRightInd/>
      </w:pPr>
      <w:r w:rsidRPr="00AB0081">
        <w:t>As Partes res</w:t>
      </w:r>
      <w:r w:rsidRPr="00B70F99">
        <w:t xml:space="preserve">olvem alterar a Cláusula 4.1 </w:t>
      </w:r>
      <w:r w:rsidRPr="001E7583">
        <w:t>d</w:t>
      </w:r>
      <w:r w:rsidRPr="009B3295">
        <w:t xml:space="preserve">o </w:t>
      </w:r>
      <w:r w:rsidRPr="00AB0081">
        <w:t>Contrato, a qual passará a vigorar com a seguinte redação:</w:t>
      </w:r>
    </w:p>
    <w:p w14:paraId="4259ACE6" w14:textId="77777777" w:rsidR="00A05EEC" w:rsidRPr="00AB0081" w:rsidRDefault="00A05EEC" w:rsidP="00A05EEC">
      <w:pPr>
        <w:pStyle w:val="Level3"/>
        <w:numPr>
          <w:ilvl w:val="0"/>
          <w:numId w:val="0"/>
        </w:numPr>
        <w:ind w:left="1361"/>
        <w:rPr>
          <w:color w:val="000000"/>
        </w:rPr>
      </w:pPr>
      <w:r w:rsidRPr="00AB0081">
        <w:t>“</w:t>
      </w:r>
      <w:r w:rsidRPr="00AB0081">
        <w:rPr>
          <w:i/>
          <w:iCs/>
        </w:rPr>
        <w:t>4.1</w:t>
      </w:r>
      <w:r w:rsidRPr="00AB0081">
        <w:rPr>
          <w:i/>
          <w:iCs/>
        </w:rPr>
        <w:tab/>
      </w:r>
      <w:r w:rsidRPr="00AB0081">
        <w:rPr>
          <w:i/>
          <w:iCs/>
          <w:u w:val="single"/>
        </w:rPr>
        <w:t>Contas Vinculadas</w:t>
      </w:r>
      <w:r w:rsidRPr="00AB0081">
        <w:rPr>
          <w:i/>
          <w:iCs/>
        </w:rPr>
        <w:t xml:space="preserve">: as Fiduciantes serão titulares das contas vinculadas mantidas junto ao Banco Depositário, conforme indicas no </w:t>
      </w:r>
      <w:r w:rsidRPr="00AB0081">
        <w:rPr>
          <w:b/>
          <w:bCs/>
          <w:i/>
          <w:iCs/>
        </w:rPr>
        <w:t>Anexo V</w:t>
      </w:r>
      <w:r w:rsidRPr="00AB0081">
        <w:rPr>
          <w:i/>
          <w:iCs/>
        </w:rPr>
        <w:t xml:space="preserve"> a este Contrato (“</w:t>
      </w:r>
      <w:r w:rsidRPr="00AB0081">
        <w:rPr>
          <w:b/>
          <w:bCs/>
          <w:i/>
          <w:iCs/>
        </w:rPr>
        <w:t>Contas Vinculadas</w:t>
      </w:r>
      <w:r w:rsidRPr="00AB0081">
        <w:rPr>
          <w:i/>
          <w:iCs/>
          <w:color w:val="000000"/>
        </w:rPr>
        <w:t>”)</w:t>
      </w:r>
      <w:r w:rsidRPr="00AB0081">
        <w:rPr>
          <w:color w:val="000000"/>
        </w:rPr>
        <w:t xml:space="preserve">.” </w:t>
      </w:r>
    </w:p>
    <w:p w14:paraId="054ADB7C" w14:textId="77777777" w:rsidR="00A05EEC" w:rsidRPr="00AB0081" w:rsidRDefault="00A05EEC" w:rsidP="00A05EEC">
      <w:pPr>
        <w:pStyle w:val="Level2"/>
        <w:numPr>
          <w:ilvl w:val="1"/>
          <w:numId w:val="66"/>
        </w:numPr>
        <w:autoSpaceDE/>
        <w:autoSpaceDN/>
        <w:adjustRightInd/>
      </w:pPr>
      <w:r w:rsidRPr="00AB0081">
        <w:t xml:space="preserve">As Partes decidem substituir o </w:t>
      </w:r>
      <w:r w:rsidRPr="00AB0081">
        <w:rPr>
          <w:bCs/>
        </w:rPr>
        <w:t>Anexo V</w:t>
      </w:r>
      <w:r w:rsidRPr="00AB0081">
        <w:t xml:space="preserve"> do Contrato pelo </w:t>
      </w:r>
      <w:r w:rsidRPr="00AB0081">
        <w:rPr>
          <w:b/>
          <w:bCs/>
        </w:rPr>
        <w:t>Anexo A</w:t>
      </w:r>
      <w:r w:rsidRPr="00AB0081">
        <w:t xml:space="preserve"> deste Aditamento, o qual passa a ser parte integrante do Contrato para todos os fins e efeitos de direito.</w:t>
      </w:r>
      <w:bookmarkEnd w:id="331"/>
    </w:p>
    <w:p w14:paraId="23D2D50D" w14:textId="77777777" w:rsidR="00A05EEC" w:rsidRDefault="00A05EEC" w:rsidP="00A05EEC">
      <w:pPr>
        <w:pStyle w:val="Level1"/>
        <w:numPr>
          <w:ilvl w:val="0"/>
          <w:numId w:val="66"/>
        </w:numPr>
        <w:autoSpaceDE/>
        <w:autoSpaceDN/>
        <w:adjustRightInd/>
      </w:pPr>
      <w:r w:rsidRPr="00AB0081">
        <w:t>DECLARAÇÕES E GARANTIAS</w:t>
      </w:r>
      <w:r w:rsidRPr="0045359A">
        <w:t xml:space="preserve"> D</w:t>
      </w:r>
      <w:r>
        <w:t>A FIDUCIANTE</w:t>
      </w:r>
    </w:p>
    <w:p w14:paraId="6A44259E" w14:textId="77777777" w:rsidR="00A05EEC" w:rsidRPr="00957BE0" w:rsidRDefault="00A05EEC" w:rsidP="00A05EEC">
      <w:pPr>
        <w:pStyle w:val="Level2"/>
        <w:numPr>
          <w:ilvl w:val="1"/>
          <w:numId w:val="66"/>
        </w:numPr>
        <w:autoSpaceDE/>
        <w:autoSpaceDN/>
        <w:adjustRightInd/>
      </w:pPr>
      <w:r w:rsidRPr="00957BE0">
        <w:t>A</w:t>
      </w:r>
      <w:r>
        <w:t>s</w:t>
      </w:r>
      <w:r w:rsidRPr="00957BE0">
        <w:t xml:space="preserve"> Fiduciante</w:t>
      </w:r>
      <w:r>
        <w:t>s</w:t>
      </w:r>
      <w:r w:rsidRPr="00957BE0">
        <w:t xml:space="preserve">, neste ato, </w:t>
      </w:r>
      <w:r>
        <w:t>ratificam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t>m</w:t>
      </w:r>
      <w:r w:rsidRPr="00957BE0">
        <w:t>, nesta data, as seguintes declarações</w:t>
      </w:r>
      <w:r>
        <w:t xml:space="preserve"> e garantias</w:t>
      </w:r>
      <w:r w:rsidRPr="00957BE0">
        <w:t xml:space="preserve"> adicionais:</w:t>
      </w:r>
    </w:p>
    <w:p w14:paraId="53640CB1"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4047CA87"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1D3169EC" w14:textId="77777777" w:rsidR="00A05EEC" w:rsidRDefault="00A05EEC" w:rsidP="00A05EEC">
      <w:pPr>
        <w:pStyle w:val="Level4"/>
        <w:numPr>
          <w:ilvl w:val="3"/>
          <w:numId w:val="66"/>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0BB94426" w14:textId="77777777" w:rsidR="00A05EEC" w:rsidRPr="000E226E" w:rsidRDefault="00A05EEC" w:rsidP="00A05EEC">
      <w:pPr>
        <w:pStyle w:val="Level1"/>
        <w:numPr>
          <w:ilvl w:val="0"/>
          <w:numId w:val="66"/>
        </w:numPr>
        <w:autoSpaceDE/>
        <w:autoSpaceDN/>
        <w:adjustRightInd/>
      </w:pPr>
      <w:r w:rsidRPr="000E226E">
        <w:t>DISPOSIÇÕES GERAIS</w:t>
      </w:r>
    </w:p>
    <w:p w14:paraId="5D782F3C" w14:textId="77777777" w:rsidR="00A05EEC" w:rsidRPr="000E226E" w:rsidRDefault="00A05EEC" w:rsidP="00A05EEC">
      <w:pPr>
        <w:pStyle w:val="Level2"/>
        <w:numPr>
          <w:ilvl w:val="1"/>
          <w:numId w:val="66"/>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t>s</w:t>
      </w:r>
      <w:r w:rsidRPr="000E226E">
        <w:t xml:space="preserve"> </w:t>
      </w:r>
      <w:r>
        <w:t>Fiduciantes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66B8EAEF" w14:textId="77777777" w:rsidR="00A05EEC" w:rsidRPr="000E226E" w:rsidRDefault="00A05EEC" w:rsidP="00A05EEC">
      <w:pPr>
        <w:pStyle w:val="Level2"/>
        <w:numPr>
          <w:ilvl w:val="1"/>
          <w:numId w:val="66"/>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5F19C05E" w14:textId="77777777" w:rsidR="00A05EEC" w:rsidRPr="000E226E" w:rsidRDefault="00A05EEC" w:rsidP="00A05EEC">
      <w:pPr>
        <w:pStyle w:val="Level2"/>
        <w:numPr>
          <w:ilvl w:val="1"/>
          <w:numId w:val="66"/>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9F5C56A" w14:textId="77777777" w:rsidR="00A05EEC" w:rsidRPr="000E226E" w:rsidRDefault="00A05EEC" w:rsidP="00A05EEC">
      <w:pPr>
        <w:pStyle w:val="Level2"/>
        <w:numPr>
          <w:ilvl w:val="1"/>
          <w:numId w:val="66"/>
        </w:numPr>
        <w:autoSpaceDE/>
        <w:autoSpaceDN/>
        <w:adjustRightInd/>
      </w:pPr>
      <w:r w:rsidRPr="000E226E">
        <w:lastRenderedPageBreak/>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A36998" w14:textId="77777777" w:rsidR="00A05EEC" w:rsidRDefault="00A05EEC" w:rsidP="00A05EEC">
      <w:pPr>
        <w:pStyle w:val="Level2"/>
        <w:numPr>
          <w:ilvl w:val="1"/>
          <w:numId w:val="66"/>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C16D03F" w14:textId="77777777" w:rsidR="00A05EEC" w:rsidRDefault="00A05EEC" w:rsidP="00A05EEC">
      <w:pPr>
        <w:pStyle w:val="Level2"/>
        <w:numPr>
          <w:ilvl w:val="1"/>
          <w:numId w:val="66"/>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423FED88" w14:textId="77777777" w:rsidR="00A05EEC" w:rsidRPr="00BF3F81" w:rsidRDefault="00A05EEC" w:rsidP="00A05EEC">
      <w:pPr>
        <w:pStyle w:val="Level2"/>
        <w:numPr>
          <w:ilvl w:val="1"/>
          <w:numId w:val="66"/>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298862EF" w14:textId="77777777" w:rsidR="00A05EEC" w:rsidRPr="005B21B4" w:rsidRDefault="00A05EEC" w:rsidP="00A05EEC">
      <w:pPr>
        <w:pStyle w:val="Level1"/>
        <w:numPr>
          <w:ilvl w:val="0"/>
          <w:numId w:val="66"/>
        </w:numPr>
        <w:autoSpaceDE/>
        <w:autoSpaceDN/>
        <w:adjustRightInd/>
        <w:rPr>
          <w:rFonts w:cs="Arial"/>
          <w:sz w:val="20"/>
        </w:rPr>
      </w:pPr>
      <w:r w:rsidRPr="004E7D1B">
        <w:t>ASSINATURA</w:t>
      </w:r>
      <w:r w:rsidRPr="005B21B4">
        <w:rPr>
          <w:rFonts w:cs="Arial"/>
          <w:sz w:val="20"/>
        </w:rPr>
        <w:t xml:space="preserve"> DIGITAL </w:t>
      </w:r>
    </w:p>
    <w:p w14:paraId="70482D35" w14:textId="77777777" w:rsidR="00A05EEC" w:rsidRPr="005B21B4" w:rsidRDefault="00A05EEC" w:rsidP="00A05EEC">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t>Aditamento</w:t>
      </w:r>
      <w:r w:rsidRPr="005B21B4">
        <w:t xml:space="preserve">, pode ser assinada digitalmente por meio eletrônico conforme disposto nesta cláusula. </w:t>
      </w:r>
    </w:p>
    <w:p w14:paraId="1BFB47E9" w14:textId="77777777" w:rsidR="00A05EEC" w:rsidRPr="005B21B4" w:rsidRDefault="00A05EEC" w:rsidP="00A05EEC">
      <w:pPr>
        <w:pStyle w:val="Level1"/>
        <w:numPr>
          <w:ilvl w:val="0"/>
          <w:numId w:val="66"/>
        </w:numPr>
        <w:autoSpaceDE/>
        <w:autoSpaceDN/>
        <w:adjustRightInd/>
        <w:rPr>
          <w:rFonts w:cs="Arial"/>
          <w:caps/>
          <w:sz w:val="20"/>
        </w:rPr>
      </w:pPr>
      <w:r w:rsidRPr="004E7D1B">
        <w:t>Foro</w:t>
      </w:r>
    </w:p>
    <w:p w14:paraId="120280A7" w14:textId="77777777" w:rsidR="00A05EEC" w:rsidRPr="005B21B4" w:rsidRDefault="00A05EEC" w:rsidP="00A05EEC">
      <w:pPr>
        <w:pStyle w:val="Level2"/>
      </w:pPr>
      <w:r w:rsidRPr="005B21B4">
        <w:rPr>
          <w:u w:val="single"/>
        </w:rPr>
        <w:t>Foro</w:t>
      </w:r>
      <w:r w:rsidRPr="005B21B4">
        <w:t xml:space="preserve">. Fica eleito o foro da Cidade de São Paulo, Estado de São Paulo, para dirimir quaisquer dúvidas ou controvérsias oriundas deste </w:t>
      </w:r>
      <w:r>
        <w:t>Aditamento</w:t>
      </w:r>
      <w:r w:rsidRPr="005B21B4">
        <w:t>, com renúncia a qualquer outro, por mais privilegiado que seja.</w:t>
      </w:r>
    </w:p>
    <w:p w14:paraId="050E3354" w14:textId="77777777" w:rsidR="00A05EEC" w:rsidRDefault="00A05EEC" w:rsidP="00A05EEC">
      <w:pPr>
        <w:pStyle w:val="Body"/>
        <w:tabs>
          <w:tab w:val="left" w:pos="0"/>
        </w:tabs>
      </w:pPr>
      <w:r w:rsidRPr="002E4EC9">
        <w:t xml:space="preserve">Estando assim certas e ajustadas, as partes, obrigando-se por si e sucessores, firmam este </w:t>
      </w:r>
      <w:r>
        <w:t>Aditamento</w:t>
      </w:r>
      <w:r w:rsidRPr="002E4EC9">
        <w:t xml:space="preserve"> digitalmente, juntamente com 2 (duas) testemunhas abaixo identificadas, que também o assinam.</w:t>
      </w:r>
    </w:p>
    <w:p w14:paraId="0CD3DAE3" w14:textId="77777777" w:rsidR="00A05EEC" w:rsidRPr="00391AC7" w:rsidRDefault="00A05EEC" w:rsidP="00A05EEC">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3680E0E0" w14:textId="77777777" w:rsidR="00A05EEC" w:rsidRPr="00391AC7" w:rsidRDefault="00A05EEC" w:rsidP="00A05EEC">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093FC3E0" w14:textId="77777777" w:rsidR="00A05EEC" w:rsidRPr="00391AC7" w:rsidRDefault="00A05EEC" w:rsidP="00A05EEC">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E4A1B53"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2C072CC6" w14:textId="77777777" w:rsidR="00A05EEC" w:rsidRDefault="00A05EEC" w:rsidP="00A05EEC">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2A4D77E1" w14:textId="77777777" w:rsidR="00A05EEC" w:rsidRDefault="00A05EEC" w:rsidP="00A05EEC">
      <w:pPr>
        <w:pStyle w:val="Heading"/>
        <w:spacing w:before="140" w:after="0"/>
      </w:pPr>
    </w:p>
    <w:p w14:paraId="78FCC54E" w14:textId="77777777" w:rsidR="00A05EEC" w:rsidRPr="00391AC7" w:rsidRDefault="00A05EEC" w:rsidP="00A05EEC">
      <w:pPr>
        <w:pStyle w:val="ExhibitApps"/>
        <w:spacing w:before="140" w:after="0"/>
        <w:rPr>
          <w:u w:val="none"/>
        </w:rPr>
      </w:pPr>
      <w:r>
        <w:rPr>
          <w:u w:val="none"/>
        </w:rPr>
        <w:t>Relação das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78"/>
        <w:gridCol w:w="1766"/>
        <w:gridCol w:w="2092"/>
        <w:gridCol w:w="2092"/>
      </w:tblGrid>
      <w:tr w:rsidR="00A05EEC" w:rsidRPr="00391AC7" w14:paraId="3AC7004D" w14:textId="77777777" w:rsidTr="005769C5">
        <w:tc>
          <w:tcPr>
            <w:tcW w:w="1630" w:type="pct"/>
            <w:vAlign w:val="center"/>
          </w:tcPr>
          <w:p w14:paraId="142A47FC" w14:textId="77777777" w:rsidR="00A05EEC" w:rsidRPr="00391AC7" w:rsidRDefault="00A05EEC" w:rsidP="005769C5">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351851C2"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010556B2" w14:textId="77777777" w:rsidR="00A05EEC" w:rsidRPr="00391AC7"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44DBAEA0"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A05EEC" w:rsidRPr="00391AC7" w14:paraId="58B2FD16" w14:textId="77777777" w:rsidTr="005769C5">
        <w:tc>
          <w:tcPr>
            <w:tcW w:w="1630" w:type="pct"/>
          </w:tcPr>
          <w:p w14:paraId="7F63568C" w14:textId="77777777" w:rsidR="00A05EEC" w:rsidRPr="004E7D1B" w:rsidRDefault="00A05EEC" w:rsidP="005769C5">
            <w:pPr>
              <w:pStyle w:val="Body"/>
              <w:rPr>
                <w:b/>
                <w:bCs/>
              </w:rPr>
            </w:pPr>
            <w:r w:rsidRPr="004E7D1B">
              <w:rPr>
                <w:b/>
                <w:bCs/>
              </w:rPr>
              <w:t>USINA ÁGATA SPE LTDA.</w:t>
            </w:r>
          </w:p>
        </w:tc>
        <w:tc>
          <w:tcPr>
            <w:tcW w:w="1000" w:type="pct"/>
          </w:tcPr>
          <w:p w14:paraId="20FC2B21"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050F449E" w14:textId="77777777" w:rsidR="00A05EEC" w:rsidRPr="00391AC7" w:rsidRDefault="00A05EEC" w:rsidP="005769C5">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35C81AA5"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A05EEC" w:rsidRPr="00391AC7" w14:paraId="5AF0DE03" w14:textId="77777777" w:rsidTr="005769C5">
        <w:tc>
          <w:tcPr>
            <w:tcW w:w="1630" w:type="pct"/>
          </w:tcPr>
          <w:p w14:paraId="65A42A54" w14:textId="77777777" w:rsidR="00A05EEC" w:rsidRPr="004E7D1B" w:rsidRDefault="00A05EEC" w:rsidP="005769C5">
            <w:pPr>
              <w:pStyle w:val="Body"/>
              <w:rPr>
                <w:b/>
                <w:bCs/>
              </w:rPr>
            </w:pPr>
            <w:r w:rsidRPr="004E7D1B">
              <w:rPr>
                <w:b/>
                <w:bCs/>
              </w:rPr>
              <w:t>USINA ENSEADA SPE LTDA.</w:t>
            </w:r>
          </w:p>
        </w:tc>
        <w:tc>
          <w:tcPr>
            <w:tcW w:w="1000" w:type="pct"/>
          </w:tcPr>
          <w:p w14:paraId="65F8C396" w14:textId="77777777" w:rsidR="00A05EEC" w:rsidRPr="007A4839" w:rsidRDefault="00A05EEC" w:rsidP="005769C5">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137440FD" w14:textId="77777777" w:rsidR="00A05EEC" w:rsidRPr="00391AC7" w:rsidRDefault="00A05EEC" w:rsidP="005769C5">
            <w:pPr>
              <w:spacing w:before="140" w:line="290" w:lineRule="auto"/>
              <w:jc w:val="center"/>
              <w:rPr>
                <w:rFonts w:cs="Arial"/>
                <w:sz w:val="18"/>
              </w:rPr>
            </w:pPr>
          </w:p>
        </w:tc>
        <w:tc>
          <w:tcPr>
            <w:tcW w:w="1185" w:type="pct"/>
            <w:vMerge/>
          </w:tcPr>
          <w:p w14:paraId="6DEDE82C" w14:textId="77777777" w:rsidR="00A05EEC" w:rsidRPr="007A4839" w:rsidRDefault="00A05EEC" w:rsidP="005769C5">
            <w:pPr>
              <w:spacing w:before="140" w:line="290" w:lineRule="auto"/>
              <w:jc w:val="center"/>
              <w:rPr>
                <w:rFonts w:cs="Arial"/>
                <w:bCs/>
                <w:sz w:val="18"/>
              </w:rPr>
            </w:pPr>
          </w:p>
        </w:tc>
      </w:tr>
      <w:tr w:rsidR="00A05EEC" w:rsidRPr="00391AC7" w14:paraId="5D4ADBE4" w14:textId="77777777" w:rsidTr="005769C5">
        <w:tc>
          <w:tcPr>
            <w:tcW w:w="1630" w:type="pct"/>
          </w:tcPr>
          <w:p w14:paraId="65820702" w14:textId="77777777" w:rsidR="00A05EEC" w:rsidRPr="004E7D1B" w:rsidRDefault="00A05EEC" w:rsidP="005769C5">
            <w:pPr>
              <w:pStyle w:val="Body"/>
              <w:rPr>
                <w:b/>
                <w:bCs/>
              </w:rPr>
            </w:pPr>
            <w:r w:rsidRPr="004E7D1B">
              <w:rPr>
                <w:b/>
                <w:bCs/>
              </w:rPr>
              <w:t>USINA RUBI SPE LTDA.</w:t>
            </w:r>
          </w:p>
        </w:tc>
        <w:tc>
          <w:tcPr>
            <w:tcW w:w="1000" w:type="pct"/>
          </w:tcPr>
          <w:p w14:paraId="4853C379"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507EDA70" w14:textId="77777777" w:rsidR="00A05EEC" w:rsidRPr="007A4839" w:rsidRDefault="00A05EEC" w:rsidP="005769C5">
            <w:pPr>
              <w:spacing w:before="140" w:line="290" w:lineRule="auto"/>
              <w:jc w:val="center"/>
              <w:rPr>
                <w:rFonts w:cs="Arial"/>
                <w:bCs/>
                <w:sz w:val="18"/>
              </w:rPr>
            </w:pPr>
          </w:p>
        </w:tc>
        <w:tc>
          <w:tcPr>
            <w:tcW w:w="1185" w:type="pct"/>
            <w:vMerge/>
          </w:tcPr>
          <w:p w14:paraId="2D8EE097" w14:textId="77777777" w:rsidR="00A05EEC" w:rsidRPr="007A4839" w:rsidRDefault="00A05EEC" w:rsidP="005769C5">
            <w:pPr>
              <w:spacing w:before="140" w:line="290" w:lineRule="auto"/>
              <w:jc w:val="center"/>
              <w:rPr>
                <w:rFonts w:cs="Arial"/>
                <w:bCs/>
                <w:sz w:val="18"/>
              </w:rPr>
            </w:pPr>
          </w:p>
        </w:tc>
      </w:tr>
      <w:tr w:rsidR="00A05EEC" w:rsidRPr="00391AC7" w14:paraId="11A35260" w14:textId="77777777" w:rsidTr="005769C5">
        <w:tc>
          <w:tcPr>
            <w:tcW w:w="1630" w:type="pct"/>
          </w:tcPr>
          <w:p w14:paraId="1BE2AE45" w14:textId="77777777" w:rsidR="00A05EEC" w:rsidRPr="004E7D1B" w:rsidRDefault="00A05EEC" w:rsidP="005769C5">
            <w:pPr>
              <w:pStyle w:val="Body"/>
              <w:rPr>
                <w:b/>
                <w:bCs/>
              </w:rPr>
            </w:pPr>
            <w:r w:rsidRPr="004E7D1B">
              <w:rPr>
                <w:b/>
                <w:bCs/>
              </w:rPr>
              <w:t>USINA JACARANDÁ SPE LTDA.</w:t>
            </w:r>
          </w:p>
        </w:tc>
        <w:tc>
          <w:tcPr>
            <w:tcW w:w="1000" w:type="pct"/>
          </w:tcPr>
          <w:p w14:paraId="62444AE1"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70F99451" w14:textId="77777777" w:rsidR="00A05EEC" w:rsidRPr="007A4839" w:rsidRDefault="00A05EEC" w:rsidP="005769C5">
            <w:pPr>
              <w:spacing w:before="140" w:line="290" w:lineRule="auto"/>
              <w:jc w:val="center"/>
              <w:rPr>
                <w:rFonts w:cs="Arial"/>
                <w:bCs/>
                <w:sz w:val="18"/>
              </w:rPr>
            </w:pPr>
          </w:p>
        </w:tc>
        <w:tc>
          <w:tcPr>
            <w:tcW w:w="1185" w:type="pct"/>
            <w:vMerge/>
          </w:tcPr>
          <w:p w14:paraId="31BBEDEC" w14:textId="77777777" w:rsidR="00A05EEC" w:rsidRPr="007A4839" w:rsidRDefault="00A05EEC" w:rsidP="005769C5">
            <w:pPr>
              <w:spacing w:before="140" w:line="290" w:lineRule="auto"/>
              <w:jc w:val="center"/>
              <w:rPr>
                <w:rFonts w:cs="Arial"/>
                <w:bCs/>
                <w:sz w:val="18"/>
              </w:rPr>
            </w:pPr>
          </w:p>
        </w:tc>
      </w:tr>
      <w:tr w:rsidR="00A05EEC" w:rsidRPr="00391AC7" w14:paraId="0139C6DA" w14:textId="77777777" w:rsidTr="005769C5">
        <w:tc>
          <w:tcPr>
            <w:tcW w:w="1630" w:type="pct"/>
          </w:tcPr>
          <w:p w14:paraId="419BE5F8" w14:textId="77777777" w:rsidR="00A05EEC" w:rsidRPr="004E7D1B" w:rsidRDefault="00A05EEC" w:rsidP="005769C5">
            <w:pPr>
              <w:pStyle w:val="Body"/>
              <w:rPr>
                <w:b/>
                <w:bCs/>
              </w:rPr>
            </w:pPr>
            <w:r w:rsidRPr="004E7D1B">
              <w:rPr>
                <w:b/>
                <w:bCs/>
              </w:rPr>
              <w:t>USINA MARINA SPE LTDA.</w:t>
            </w:r>
          </w:p>
        </w:tc>
        <w:tc>
          <w:tcPr>
            <w:tcW w:w="1000" w:type="pct"/>
          </w:tcPr>
          <w:p w14:paraId="14D244AC"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1A12B56" w14:textId="77777777" w:rsidR="00A05EEC" w:rsidRPr="007A4839" w:rsidRDefault="00A05EEC" w:rsidP="005769C5">
            <w:pPr>
              <w:spacing w:before="140" w:line="290" w:lineRule="auto"/>
              <w:jc w:val="center"/>
              <w:rPr>
                <w:rFonts w:cs="Arial"/>
                <w:bCs/>
                <w:sz w:val="18"/>
              </w:rPr>
            </w:pPr>
          </w:p>
        </w:tc>
        <w:tc>
          <w:tcPr>
            <w:tcW w:w="1185" w:type="pct"/>
            <w:vMerge/>
          </w:tcPr>
          <w:p w14:paraId="7F086C90" w14:textId="77777777" w:rsidR="00A05EEC" w:rsidRPr="007A4839" w:rsidRDefault="00A05EEC" w:rsidP="005769C5">
            <w:pPr>
              <w:spacing w:before="140" w:line="290" w:lineRule="auto"/>
              <w:jc w:val="center"/>
              <w:rPr>
                <w:rFonts w:cs="Arial"/>
                <w:bCs/>
                <w:sz w:val="18"/>
              </w:rPr>
            </w:pPr>
          </w:p>
        </w:tc>
      </w:tr>
      <w:tr w:rsidR="00A05EEC" w:rsidRPr="00391AC7" w14:paraId="63AD6531" w14:textId="77777777" w:rsidTr="005769C5">
        <w:tc>
          <w:tcPr>
            <w:tcW w:w="1630" w:type="pct"/>
          </w:tcPr>
          <w:p w14:paraId="208E5A76" w14:textId="77777777" w:rsidR="00A05EEC" w:rsidRPr="004E7D1B" w:rsidRDefault="00A05EEC" w:rsidP="005769C5">
            <w:pPr>
              <w:pStyle w:val="Body"/>
              <w:rPr>
                <w:b/>
                <w:bCs/>
              </w:rPr>
            </w:pPr>
            <w:r w:rsidRPr="004E7D1B">
              <w:rPr>
                <w:b/>
                <w:bCs/>
              </w:rPr>
              <w:t>RZK ENERGIA S.A.</w:t>
            </w:r>
          </w:p>
        </w:tc>
        <w:tc>
          <w:tcPr>
            <w:tcW w:w="1000" w:type="pct"/>
          </w:tcPr>
          <w:p w14:paraId="10311C5D"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719E34E" w14:textId="77777777" w:rsidR="00A05EEC" w:rsidRPr="007A4839" w:rsidRDefault="00A05EEC" w:rsidP="005769C5">
            <w:pPr>
              <w:spacing w:before="140" w:line="290" w:lineRule="auto"/>
              <w:jc w:val="center"/>
              <w:rPr>
                <w:rFonts w:cs="Arial"/>
                <w:bCs/>
                <w:sz w:val="18"/>
              </w:rPr>
            </w:pPr>
          </w:p>
        </w:tc>
        <w:tc>
          <w:tcPr>
            <w:tcW w:w="1185" w:type="pct"/>
            <w:vMerge/>
          </w:tcPr>
          <w:p w14:paraId="4731FC6B" w14:textId="77777777" w:rsidR="00A05EEC" w:rsidRPr="007A4839" w:rsidRDefault="00A05EEC" w:rsidP="005769C5">
            <w:pPr>
              <w:spacing w:before="140" w:line="290" w:lineRule="auto"/>
              <w:jc w:val="center"/>
              <w:rPr>
                <w:rFonts w:cs="Arial"/>
                <w:bCs/>
                <w:sz w:val="18"/>
              </w:rPr>
            </w:pPr>
          </w:p>
        </w:tc>
      </w:tr>
    </w:tbl>
    <w:p w14:paraId="0E0FFE37"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332"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332"/>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w:t>
      </w:r>
      <w:proofErr w:type="gramStart"/>
      <w:r w:rsidRPr="00C95EBD">
        <w:rPr>
          <w:rFonts w:eastAsia="Arial"/>
          <w:highlight w:val="yellow"/>
        </w:rPr>
        <w:t>i.e.</w:t>
      </w:r>
      <w:proofErr w:type="gramEnd"/>
      <w:r w:rsidRPr="00C95EBD">
        <w:rPr>
          <w:rFonts w:eastAsia="Arial"/>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333" w:name="_heading=h.gjdgxs" w:colFirst="0" w:colLast="0"/>
      <w:bookmarkStart w:id="334" w:name="_heading=h.30j0zll" w:colFirst="0" w:colLast="0"/>
      <w:bookmarkEnd w:id="333"/>
      <w:bookmarkEnd w:id="334"/>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335" w:name="_heading=h.1fob9te" w:colFirst="0" w:colLast="0"/>
      <w:bookmarkEnd w:id="335"/>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336" w:name="_heading=h.3znysh7" w:colFirst="0" w:colLast="0"/>
      <w:bookmarkEnd w:id="336"/>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337" w:name="_heading=h.2et92p0" w:colFirst="0" w:colLast="0"/>
      <w:bookmarkEnd w:id="337"/>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338" w:name="_heading=h.tyjcwt" w:colFirst="0" w:colLast="0"/>
      <w:bookmarkEnd w:id="338"/>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339" w:name="_heading=h.3dy6vkm" w:colFirst="0" w:colLast="0"/>
      <w:bookmarkEnd w:id="339"/>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340" w:name="_heading=h.1t3h5sf" w:colFirst="0" w:colLast="0"/>
      <w:bookmarkEnd w:id="340"/>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341" w:name="_heading=h.4d34og8" w:colFirst="0" w:colLast="0"/>
      <w:bookmarkEnd w:id="341"/>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342" w:name="_heading=h.2s8eyo1" w:colFirst="0" w:colLast="0"/>
      <w:bookmarkEnd w:id="342"/>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343" w:name="_heading=h.17dp8vu" w:colFirst="0" w:colLast="0"/>
      <w:bookmarkEnd w:id="343"/>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 xml:space="preserve">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344" w:name="_heading=h.3rdcrjn" w:colFirst="0" w:colLast="0"/>
      <w:bookmarkEnd w:id="344"/>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345" w:name="_heading=h.26in1rg" w:colFirst="0" w:colLast="0"/>
      <w:bookmarkEnd w:id="345"/>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346" w:name="_heading=h.lnxbz9" w:colFirst="0" w:colLast="0"/>
      <w:bookmarkEnd w:id="346"/>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347" w:name="_Hlk110864228"/>
      <w:r w:rsidR="00DC296A" w:rsidRPr="00975C67">
        <w:rPr>
          <w:rFonts w:eastAsia="Arial"/>
        </w:rPr>
        <w:t>por prazo superior a 60 (sessenta) dias</w:t>
      </w:r>
      <w:bookmarkEnd w:id="347"/>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348" w:name="_heading=h.35nkun2" w:colFirst="0" w:colLast="0"/>
      <w:bookmarkEnd w:id="348"/>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349" w:name="_heading=h.1ksv4uv" w:colFirst="0" w:colLast="0"/>
      <w:bookmarkEnd w:id="349"/>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350" w:name="_heading=h.44sinio" w:colFirst="0" w:colLast="0"/>
      <w:bookmarkEnd w:id="350"/>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351" w:name="_heading=h.2jxsxqh" w:colFirst="0" w:colLast="0"/>
      <w:bookmarkEnd w:id="351"/>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52" w:name="_heading=h.z337ya" w:colFirst="0" w:colLast="0"/>
      <w:bookmarkEnd w:id="352"/>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53" w:name="_heading=h.3j2qqm3" w:colFirst="0" w:colLast="0"/>
      <w:bookmarkEnd w:id="353"/>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54" w:name="_heading=h.1y810tw" w:colFirst="0" w:colLast="0"/>
      <w:bookmarkEnd w:id="354"/>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uis Henrique Cavalleiro" w:date="2022-09-12T12:09:00Z" w:initials="LHC">
    <w:p w14:paraId="4003E792" w14:textId="77777777" w:rsidR="002830B8" w:rsidRDefault="002830B8" w:rsidP="001002C8">
      <w:pPr>
        <w:pStyle w:val="Textodecomentrio"/>
        <w:jc w:val="left"/>
      </w:pPr>
      <w:r>
        <w:rPr>
          <w:rStyle w:val="Refdecomentrio"/>
        </w:rPr>
        <w:annotationRef/>
      </w:r>
      <w:r>
        <w:t>Enviamos a comprovação de notificação ao cliente, como rege o contrato, formalizando a cessão da posição contratual.</w:t>
      </w:r>
    </w:p>
  </w:comment>
  <w:comment w:id="89" w:author="Mariano Vieira" w:date="2022-09-15T10:08:00Z" w:initials="MV">
    <w:p w14:paraId="3D47B37C" w14:textId="77777777" w:rsidR="00CB571D" w:rsidRDefault="00CB571D" w:rsidP="00AE47B4">
      <w:pPr>
        <w:pStyle w:val="Textodecomentrio"/>
        <w:jc w:val="left"/>
      </w:pPr>
      <w:r>
        <w:rPr>
          <w:rStyle w:val="Refdecomentrio"/>
        </w:rPr>
        <w:annotationRef/>
      </w:r>
      <w:r>
        <w:t>Esse termo definido não consta no "Anexo II". Favor rever.</w:t>
      </w:r>
    </w:p>
  </w:comment>
  <w:comment w:id="112" w:author="Luis Henrique Cavalleiro" w:date="2022-09-12T12:13:00Z" w:initials="LHC">
    <w:p w14:paraId="79C357EE" w14:textId="5A176D28" w:rsidR="00EA6F4C" w:rsidRDefault="00EA6F4C" w:rsidP="00612B79">
      <w:pPr>
        <w:pStyle w:val="Textodecomentrio"/>
        <w:jc w:val="left"/>
      </w:pPr>
      <w:r>
        <w:rPr>
          <w:rStyle w:val="Refdecomentrio"/>
        </w:rPr>
        <w:annotationRef/>
      </w:r>
      <w:r>
        <w:t>O critério de elegibilidade está estabelecido = "no mínimo, o mesmo valor dos Recebíveis substituídos."</w:t>
      </w:r>
    </w:p>
  </w:comment>
  <w:comment w:id="113" w:author="Gabriel Lange" w:date="2022-09-15T14:21:00Z" w:initials="GL">
    <w:p w14:paraId="5DCFFA5B" w14:textId="77777777" w:rsidR="001F6A2D" w:rsidRDefault="001F6A2D" w:rsidP="00F9191B">
      <w:pPr>
        <w:pStyle w:val="Textodecomentrio"/>
        <w:jc w:val="left"/>
      </w:pPr>
      <w:r>
        <w:rPr>
          <w:rStyle w:val="Refdecomentrio"/>
        </w:rPr>
        <w:annotationRef/>
      </w:r>
      <w:r>
        <w:t>Não teremos um limitador pelo Offtaker?</w:t>
      </w:r>
    </w:p>
  </w:comment>
  <w:comment w:id="140" w:author="Gabriel Lange" w:date="2022-09-15T14:28:00Z" w:initials="GL">
    <w:p w14:paraId="0CC1BE93" w14:textId="77777777" w:rsidR="00B7275E" w:rsidRDefault="00B7275E" w:rsidP="00364386">
      <w:pPr>
        <w:pStyle w:val="Textodecomentrio"/>
        <w:jc w:val="left"/>
      </w:pPr>
      <w:r>
        <w:rPr>
          <w:rStyle w:val="Refdecomentrio"/>
        </w:rPr>
        <w:annotationRef/>
      </w:r>
      <w:r>
        <w:t xml:space="preserve">Prezados - favro confirmar racional, entendo que o trigger para manutenção da fiança da RZK não está  somente relacionada a obtenção das anûencia mas sim a pontos adicionais cf. cláusula 5.38.10 da Escritura. </w:t>
      </w:r>
    </w:p>
  </w:comment>
  <w:comment w:id="156" w:author="Gabriel Lange" w:date="2022-09-15T14:29:00Z" w:initials="GL">
    <w:p w14:paraId="7403CFF3" w14:textId="77777777" w:rsidR="00B7275E" w:rsidRDefault="00B7275E" w:rsidP="00F9236A">
      <w:pPr>
        <w:pStyle w:val="Textodecomentrio"/>
        <w:jc w:val="left"/>
      </w:pPr>
      <w:r>
        <w:rPr>
          <w:rStyle w:val="Refdecomentrio"/>
        </w:rPr>
        <w:annotationRef/>
      </w:r>
      <w:r>
        <w:t xml:space="preserve">Prezados - comentário geral: A Grafeno é a plataforma disponibilizada a Securitizadora/Agente Fiduciário para realizar as movimentações. Todas movimentações são realizadas pelo AF/Securitizadora. </w:t>
      </w:r>
    </w:p>
  </w:comment>
  <w:comment w:id="176" w:author="Gabriel Lange" w:date="2022-09-15T14:43:00Z" w:initials="GL">
    <w:p w14:paraId="0C945378" w14:textId="77777777" w:rsidR="009F7CE8" w:rsidRDefault="009F7CE8">
      <w:pPr>
        <w:pStyle w:val="Textodecomentrio"/>
        <w:jc w:val="left"/>
      </w:pPr>
      <w:r>
        <w:rPr>
          <w:rStyle w:val="Refdecomentrio"/>
        </w:rPr>
        <w:annotationRef/>
      </w:r>
      <w:r>
        <w:t xml:space="preserve">Prezados entendo que precisamos explicitar melhor a mecânica de movimentação e retenção dos recursos. </w:t>
      </w:r>
    </w:p>
    <w:p w14:paraId="3152CBBB" w14:textId="77777777" w:rsidR="009F7CE8" w:rsidRDefault="009F7CE8">
      <w:pPr>
        <w:pStyle w:val="Textodecomentrio"/>
        <w:jc w:val="left"/>
      </w:pPr>
    </w:p>
    <w:p w14:paraId="505E940F" w14:textId="77777777" w:rsidR="009F7CE8" w:rsidRDefault="009F7CE8">
      <w:pPr>
        <w:pStyle w:val="Textodecomentrio"/>
        <w:jc w:val="left"/>
      </w:pPr>
      <w:r>
        <w:t xml:space="preserve">Apenas para esclarecer: (i) os recursos da parcela retida permanecerão retidos na conta vinculada do dia 05 até o pagamento da PMT, certo?; (ii) qual será a periodicidade para apuração do montante depositado na conta vinculada x montante da parcela retida? </w:t>
      </w:r>
    </w:p>
    <w:p w14:paraId="5762D618" w14:textId="77777777" w:rsidR="009F7CE8" w:rsidRDefault="009F7CE8">
      <w:pPr>
        <w:pStyle w:val="Textodecomentrio"/>
        <w:jc w:val="left"/>
      </w:pPr>
    </w:p>
    <w:p w14:paraId="6FFF0F4C" w14:textId="77777777" w:rsidR="009F7CE8" w:rsidRDefault="009F7CE8" w:rsidP="00F84DC2">
      <w:pPr>
        <w:pStyle w:val="Textodecomentrio"/>
        <w:jc w:val="left"/>
      </w:pPr>
      <w:r>
        <w:t>Teremos a retenção do montante excedente após o cumprimento dos índices em caso default ou faremos o AMEX</w:t>
      </w:r>
    </w:p>
  </w:comment>
  <w:comment w:id="199" w:author="Gabriel Lange" w:date="2022-09-15T14:36:00Z" w:initials="GL">
    <w:p w14:paraId="325C4226" w14:textId="21A23879" w:rsidR="00EF6604" w:rsidRDefault="00EF6604" w:rsidP="00D85139">
      <w:pPr>
        <w:pStyle w:val="Textodecomentrio"/>
        <w:jc w:val="left"/>
      </w:pPr>
      <w:r>
        <w:rPr>
          <w:rStyle w:val="Refdecomentrio"/>
        </w:rPr>
        <w:annotationRef/>
      </w:r>
      <w:r>
        <w:t xml:space="preserve">Prezados - (i) confirmar se temos a mecânica detalhada de recomposição do fundo reserva com prazos; (ii) a recomposição da parcela retida também pode ser realizada com aporte de recursos. O questionamento equivale tanto para o reforço da garantia quanto a parcela retida. </w:t>
      </w:r>
    </w:p>
  </w:comment>
  <w:comment w:id="233" w:author="Gabriel Lange" w:date="2022-09-15T14:44:00Z" w:initials="GL">
    <w:p w14:paraId="054A6B8D" w14:textId="77777777" w:rsidR="009F7CE8" w:rsidRDefault="009F7CE8" w:rsidP="00E4597B">
      <w:pPr>
        <w:pStyle w:val="Textodecomentrio"/>
        <w:jc w:val="left"/>
      </w:pPr>
      <w:r>
        <w:rPr>
          <w:rStyle w:val="Refdecomentrio"/>
        </w:rPr>
        <w:annotationRef/>
      </w:r>
      <w:r>
        <w:t xml:space="preserve">Prezados, por gentileza prever no mandato o poder específico para troca de domicílio. </w:t>
      </w:r>
    </w:p>
  </w:comment>
  <w:comment w:id="253" w:author="Luis Henrique Cavalleiro" w:date="2022-09-12T12:16:00Z" w:initials="LHC">
    <w:p w14:paraId="39C6BAF8" w14:textId="1A54A91B" w:rsidR="00813F11" w:rsidRDefault="00813F11" w:rsidP="001A6505">
      <w:pPr>
        <w:pStyle w:val="Textodecomentrio"/>
        <w:jc w:val="left"/>
      </w:pPr>
      <w:r>
        <w:rPr>
          <w:rStyle w:val="Refdecomentrio"/>
        </w:rPr>
        <w:annotationRef/>
      </w:r>
      <w:r>
        <w:t>Usina Cedro Rosa cessão da posição contratual formalizada, mediante notificação ao Cliente, conforme prevê o contrato.</w:t>
      </w:r>
    </w:p>
  </w:comment>
  <w:comment w:id="325" w:author="Mariano Vieira" w:date="2022-09-15T10:08:00Z" w:initials="MV">
    <w:p w14:paraId="401171F3" w14:textId="77777777" w:rsidR="00CB571D" w:rsidRDefault="00CB571D" w:rsidP="00395181">
      <w:pPr>
        <w:pStyle w:val="Textodecomentrio"/>
        <w:jc w:val="left"/>
      </w:pPr>
      <w:r>
        <w:rPr>
          <w:rStyle w:val="Refdecomentrio"/>
        </w:rPr>
        <w:annotationRef/>
      </w:r>
      <w:r>
        <w:t>A redação menciona que a definição de "Cliente" consta no "Anexo II", mas não há menção a "Cliente" aqui ... Favor rever.</w:t>
      </w:r>
    </w:p>
  </w:comment>
  <w:comment w:id="326" w:author="Luis Henrique Cavalleiro" w:date="2022-09-12T12:24:00Z" w:initials="LHC">
    <w:p w14:paraId="71CB9F14" w14:textId="0925660C" w:rsidR="002B51EF" w:rsidRDefault="002B51EF" w:rsidP="00184506">
      <w:pPr>
        <w:pStyle w:val="Textodecomentrio"/>
        <w:jc w:val="left"/>
      </w:pPr>
      <w:r>
        <w:rPr>
          <w:rStyle w:val="Refdecomentrio"/>
        </w:rPr>
        <w:annotationRef/>
      </w:r>
      <w:r>
        <w:t>Limpo e aceito modificações pois os contratos relacionados não referiam-se a operação RZKS05. Informaremos asap as informações dos contratos dessa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3E792" w15:done="0"/>
  <w15:commentEx w15:paraId="3D47B37C" w15:done="0"/>
  <w15:commentEx w15:paraId="79C357EE" w15:done="0"/>
  <w15:commentEx w15:paraId="5DCFFA5B" w15:paraIdParent="79C357EE" w15:done="0"/>
  <w15:commentEx w15:paraId="0CC1BE93" w15:done="0"/>
  <w15:commentEx w15:paraId="7403CFF3" w15:done="0"/>
  <w15:commentEx w15:paraId="6FFF0F4C" w15:done="0"/>
  <w15:commentEx w15:paraId="325C4226" w15:done="0"/>
  <w15:commentEx w15:paraId="054A6B8D" w15:done="0"/>
  <w15:commentEx w15:paraId="39C6BAF8" w15:done="0"/>
  <w15:commentEx w15:paraId="401171F3" w15:done="0"/>
  <w15:commentEx w15:paraId="71CB9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9FF4" w16cex:dateUtc="2022-09-12T15:09:00Z"/>
  <w16cex:commentExtensible w16cex:durableId="26CD781D" w16cex:dateUtc="2022-09-15T13:08:00Z"/>
  <w16cex:commentExtensible w16cex:durableId="26C9A0DB" w16cex:dateUtc="2022-09-12T15:13:00Z"/>
  <w16cex:commentExtensible w16cex:durableId="26CDB387" w16cex:dateUtc="2022-09-15T17:21:00Z"/>
  <w16cex:commentExtensible w16cex:durableId="26CDB4F5" w16cex:dateUtc="2022-09-15T17:28:00Z"/>
  <w16cex:commentExtensible w16cex:durableId="26CDB52C" w16cex:dateUtc="2022-09-15T17:29:00Z"/>
  <w16cex:commentExtensible w16cex:durableId="26CDB893" w16cex:dateUtc="2022-09-15T17:43:00Z"/>
  <w16cex:commentExtensible w16cex:durableId="26CDB6EA" w16cex:dateUtc="2022-09-15T17:36:00Z"/>
  <w16cex:commentExtensible w16cex:durableId="26CDB8C6" w16cex:dateUtc="2022-09-15T17:44:00Z"/>
  <w16cex:commentExtensible w16cex:durableId="26C9A1AE" w16cex:dateUtc="2022-09-12T15:16:00Z"/>
  <w16cex:commentExtensible w16cex:durableId="26CD7803" w16cex:dateUtc="2022-09-15T13:08:00Z"/>
  <w16cex:commentExtensible w16cex:durableId="26C9A389" w16cex:dateUtc="2022-09-1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3E792" w16cid:durableId="26C99FF4"/>
  <w16cid:commentId w16cid:paraId="3D47B37C" w16cid:durableId="26CD781D"/>
  <w16cid:commentId w16cid:paraId="79C357EE" w16cid:durableId="26C9A0DB"/>
  <w16cid:commentId w16cid:paraId="5DCFFA5B" w16cid:durableId="26CDB387"/>
  <w16cid:commentId w16cid:paraId="0CC1BE93" w16cid:durableId="26CDB4F5"/>
  <w16cid:commentId w16cid:paraId="7403CFF3" w16cid:durableId="26CDB52C"/>
  <w16cid:commentId w16cid:paraId="6FFF0F4C" w16cid:durableId="26CDB893"/>
  <w16cid:commentId w16cid:paraId="325C4226" w16cid:durableId="26CDB6EA"/>
  <w16cid:commentId w16cid:paraId="054A6B8D" w16cid:durableId="26CDB8C6"/>
  <w16cid:commentId w16cid:paraId="39C6BAF8" w16cid:durableId="26C9A1AE"/>
  <w16cid:commentId w16cid:paraId="401171F3" w16cid:durableId="26CD7803"/>
  <w16cid:commentId w16cid:paraId="71CB9F14" w16cid:durableId="26C9A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3D3F" w14:textId="77777777" w:rsidR="00B618EE" w:rsidRDefault="00B618EE">
      <w:r>
        <w:separator/>
      </w:r>
    </w:p>
    <w:p w14:paraId="205C67F7" w14:textId="77777777" w:rsidR="00B618EE" w:rsidRDefault="00B618EE"/>
  </w:endnote>
  <w:endnote w:type="continuationSeparator" w:id="0">
    <w:p w14:paraId="5872CB14" w14:textId="77777777" w:rsidR="00B618EE" w:rsidRDefault="00B618EE">
      <w:r>
        <w:continuationSeparator/>
      </w:r>
    </w:p>
    <w:p w14:paraId="46E59E66" w14:textId="77777777" w:rsidR="00B618EE" w:rsidRDefault="00B618EE"/>
  </w:endnote>
  <w:endnote w:type="continuationNotice" w:id="1">
    <w:p w14:paraId="33A4A7E4" w14:textId="77777777" w:rsidR="00B618EE" w:rsidRDefault="00B61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9F7CE8"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9F7CE8"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83EE" w14:textId="77777777" w:rsidR="00B618EE" w:rsidRDefault="00B618EE">
      <w:r>
        <w:separator/>
      </w:r>
    </w:p>
    <w:p w14:paraId="0761F9D0" w14:textId="77777777" w:rsidR="00B618EE" w:rsidRDefault="00B618EE"/>
  </w:footnote>
  <w:footnote w:type="continuationSeparator" w:id="0">
    <w:p w14:paraId="6283F034" w14:textId="77777777" w:rsidR="00B618EE" w:rsidRDefault="00B618EE">
      <w:r>
        <w:continuationSeparator/>
      </w:r>
    </w:p>
    <w:p w14:paraId="7AA2E177" w14:textId="77777777" w:rsidR="00B618EE" w:rsidRDefault="00B618EE"/>
  </w:footnote>
  <w:footnote w:type="continuationNotice" w:id="1">
    <w:p w14:paraId="7002F41C" w14:textId="77777777" w:rsidR="00B618EE" w:rsidRDefault="00B61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30C8BAEA"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F50DD">
      <w:rPr>
        <w:b/>
        <w:bCs/>
        <w:i/>
        <w:iCs/>
      </w:rPr>
      <w:t>12</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9"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2"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06341610">
    <w:abstractNumId w:val="1"/>
  </w:num>
  <w:num w:numId="2" w16cid:durableId="34552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400654">
    <w:abstractNumId w:val="34"/>
  </w:num>
  <w:num w:numId="4" w16cid:durableId="1314334075">
    <w:abstractNumId w:val="14"/>
  </w:num>
  <w:num w:numId="5" w16cid:durableId="1210723901">
    <w:abstractNumId w:val="11"/>
  </w:num>
  <w:num w:numId="6" w16cid:durableId="25251351">
    <w:abstractNumId w:val="21"/>
  </w:num>
  <w:num w:numId="7" w16cid:durableId="1827160207">
    <w:abstractNumId w:val="24"/>
  </w:num>
  <w:num w:numId="8" w16cid:durableId="1635333387">
    <w:abstractNumId w:val="0"/>
  </w:num>
  <w:num w:numId="9" w16cid:durableId="1395737574">
    <w:abstractNumId w:val="17"/>
  </w:num>
  <w:num w:numId="10" w16cid:durableId="189400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70852">
    <w:abstractNumId w:val="8"/>
  </w:num>
  <w:num w:numId="12" w16cid:durableId="334692413">
    <w:abstractNumId w:val="26"/>
  </w:num>
  <w:num w:numId="13" w16cid:durableId="282462567">
    <w:abstractNumId w:val="20"/>
  </w:num>
  <w:num w:numId="14" w16cid:durableId="709769214">
    <w:abstractNumId w:val="1"/>
  </w:num>
  <w:num w:numId="15" w16cid:durableId="445077482">
    <w:abstractNumId w:val="31"/>
  </w:num>
  <w:num w:numId="16" w16cid:durableId="2047558722">
    <w:abstractNumId w:val="1"/>
  </w:num>
  <w:num w:numId="17" w16cid:durableId="1684891717">
    <w:abstractNumId w:val="25"/>
  </w:num>
  <w:num w:numId="18" w16cid:durableId="1575121128">
    <w:abstractNumId w:val="1"/>
  </w:num>
  <w:num w:numId="19" w16cid:durableId="636956880">
    <w:abstractNumId w:val="34"/>
  </w:num>
  <w:num w:numId="20" w16cid:durableId="1332490787">
    <w:abstractNumId w:val="1"/>
  </w:num>
  <w:num w:numId="21" w16cid:durableId="216012640">
    <w:abstractNumId w:val="1"/>
  </w:num>
  <w:num w:numId="22" w16cid:durableId="1580365973">
    <w:abstractNumId w:val="1"/>
  </w:num>
  <w:num w:numId="23" w16cid:durableId="887111297">
    <w:abstractNumId w:val="34"/>
  </w:num>
  <w:num w:numId="24" w16cid:durableId="1163543312">
    <w:abstractNumId w:val="34"/>
  </w:num>
  <w:num w:numId="25" w16cid:durableId="870730647">
    <w:abstractNumId w:val="34"/>
  </w:num>
  <w:num w:numId="26" w16cid:durableId="382367103">
    <w:abstractNumId w:val="34"/>
  </w:num>
  <w:num w:numId="27" w16cid:durableId="1150826014">
    <w:abstractNumId w:val="34"/>
  </w:num>
  <w:num w:numId="28" w16cid:durableId="1905798361">
    <w:abstractNumId w:val="34"/>
  </w:num>
  <w:num w:numId="29" w16cid:durableId="1756784271">
    <w:abstractNumId w:val="34"/>
  </w:num>
  <w:num w:numId="30" w16cid:durableId="355814991">
    <w:abstractNumId w:val="34"/>
  </w:num>
  <w:num w:numId="31" w16cid:durableId="2137986614">
    <w:abstractNumId w:val="29"/>
  </w:num>
  <w:num w:numId="32" w16cid:durableId="722631523">
    <w:abstractNumId w:val="29"/>
  </w:num>
  <w:num w:numId="33" w16cid:durableId="1173684774">
    <w:abstractNumId w:val="29"/>
  </w:num>
  <w:num w:numId="34" w16cid:durableId="692611164">
    <w:abstractNumId w:val="29"/>
  </w:num>
  <w:num w:numId="35" w16cid:durableId="1594775438">
    <w:abstractNumId w:val="16"/>
  </w:num>
  <w:num w:numId="36" w16cid:durableId="1729958068">
    <w:abstractNumId w:val="29"/>
  </w:num>
  <w:num w:numId="37" w16cid:durableId="259993776">
    <w:abstractNumId w:val="29"/>
  </w:num>
  <w:num w:numId="38" w16cid:durableId="764692371">
    <w:abstractNumId w:val="29"/>
  </w:num>
  <w:num w:numId="39" w16cid:durableId="1086682390">
    <w:abstractNumId w:val="29"/>
  </w:num>
  <w:num w:numId="40" w16cid:durableId="617182421">
    <w:abstractNumId w:val="29"/>
  </w:num>
  <w:num w:numId="41" w16cid:durableId="482964880">
    <w:abstractNumId w:val="29"/>
  </w:num>
  <w:num w:numId="42" w16cid:durableId="992417642">
    <w:abstractNumId w:val="22"/>
  </w:num>
  <w:num w:numId="43" w16cid:durableId="1888108639">
    <w:abstractNumId w:val="23"/>
  </w:num>
  <w:num w:numId="44" w16cid:durableId="1442454696">
    <w:abstractNumId w:val="18"/>
  </w:num>
  <w:num w:numId="45" w16cid:durableId="830873597">
    <w:abstractNumId w:val="27"/>
  </w:num>
  <w:num w:numId="46" w16cid:durableId="2070569453">
    <w:abstractNumId w:val="32"/>
  </w:num>
  <w:num w:numId="47" w16cid:durableId="1501652267">
    <w:abstractNumId w:val="2"/>
  </w:num>
  <w:num w:numId="48" w16cid:durableId="354842809">
    <w:abstractNumId w:val="13"/>
  </w:num>
  <w:num w:numId="49" w16cid:durableId="2032291188">
    <w:abstractNumId w:val="6"/>
  </w:num>
  <w:num w:numId="50" w16cid:durableId="1565480649">
    <w:abstractNumId w:val="15"/>
  </w:num>
  <w:num w:numId="51" w16cid:durableId="883249193">
    <w:abstractNumId w:val="5"/>
  </w:num>
  <w:num w:numId="52" w16cid:durableId="569196850">
    <w:abstractNumId w:val="33"/>
  </w:num>
  <w:num w:numId="53" w16cid:durableId="953439234">
    <w:abstractNumId w:val="7"/>
  </w:num>
  <w:num w:numId="54" w16cid:durableId="602955516">
    <w:abstractNumId w:val="19"/>
  </w:num>
  <w:num w:numId="55" w16cid:durableId="738334435">
    <w:abstractNumId w:val="10"/>
  </w:num>
  <w:num w:numId="56" w16cid:durableId="1367483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3445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8347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4882981">
    <w:abstractNumId w:val="29"/>
  </w:num>
  <w:num w:numId="60" w16cid:durableId="1468402370">
    <w:abstractNumId w:val="29"/>
  </w:num>
  <w:num w:numId="61" w16cid:durableId="1545436067">
    <w:abstractNumId w:val="28"/>
  </w:num>
  <w:num w:numId="62" w16cid:durableId="607197908">
    <w:abstractNumId w:val="29"/>
  </w:num>
  <w:num w:numId="63" w16cid:durableId="1600943691">
    <w:abstractNumId w:val="29"/>
  </w:num>
  <w:num w:numId="64" w16cid:durableId="840007302">
    <w:abstractNumId w:val="29"/>
  </w:num>
  <w:num w:numId="65" w16cid:durableId="185411954">
    <w:abstractNumId w:val="12"/>
  </w:num>
  <w:num w:numId="66" w16cid:durableId="1567060887">
    <w:abstractNumId w:val="3"/>
  </w:num>
  <w:num w:numId="67" w16cid:durableId="1083063132">
    <w:abstractNumId w:val="30"/>
  </w:num>
  <w:num w:numId="68" w16cid:durableId="1734690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161507">
    <w:abstractNumId w:val="2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Mariano Vieira">
    <w15:presenceInfo w15:providerId="AD" w15:userId="S::mariano.vieira@galapagoscapital.com::0baff20b-85c3-444e-ac62-d599e11cf5a5"/>
  </w15:person>
  <w15:person w15:author="Gabriel Lange">
    <w15:presenceInfo w15:providerId="AD" w15:userId="S::gabriel.lange@galapagoscapital.com::a8c82ce6-3b45-4861-a472-6fb0a982a138"/>
  </w15:person>
  <w15:person w15:author="Clarice">
    <w15:presenceInfo w15:providerId="None" w15:userId="Cla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014"/>
    <w:rsid w:val="000E7880"/>
    <w:rsid w:val="000E7AD3"/>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CE9"/>
    <w:rsid w:val="001E5EFC"/>
    <w:rsid w:val="001E6283"/>
    <w:rsid w:val="001E6A67"/>
    <w:rsid w:val="001E70A7"/>
    <w:rsid w:val="001E721C"/>
    <w:rsid w:val="001E72F1"/>
    <w:rsid w:val="001E7583"/>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6A2D"/>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02A"/>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7B7"/>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1C94"/>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199"/>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uiz.serrano@rzkenergia.com.br" TargetMode="External"/><Relationship Id="rId32"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 L E F O S S E ! 3 7 5 0 7 9 8 . 1 < / d o c u m e n t i d >  
     < s e n d e r i d > C A I U B < / s e n d e r i d >  
     < s e n d e r e m a i l > C L A R I C E . A I U B @ L E F O S S E . C O M < / s e n d e r e m a i l >  
     < l a s t m o d i f i e d > 2 0 2 2 - 0 9 - 1 2 T 1 1 : 2 9 : 0 0 . 0 0 0 0 0 0 0 - 0 3 : 0 0 < / l a s t m o d i f i e d >  
     < d a t a b a s e > L E F O S S E < / 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5.xml><?xml version="1.0" encoding="utf-8"?>
<ds:datastoreItem xmlns:ds="http://schemas.openxmlformats.org/officeDocument/2006/customXml" ds:itemID="{CD81FC9F-D18B-4F7B-8629-BD5981B87117}">
  <ds:schemaRefs>
    <ds:schemaRef ds:uri="http://www.imanage.com/work/xmlschema"/>
  </ds:schemaRefs>
</ds:datastoreItem>
</file>

<file path=customXml/itemProps6.xml><?xml version="1.0" encoding="utf-8"?>
<ds:datastoreItem xmlns:ds="http://schemas.openxmlformats.org/officeDocument/2006/customXml" ds:itemID="{AB2A1BD8-7624-4CE4-9700-67008FD736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24428</Words>
  <Characters>131915</Characters>
  <Application>Microsoft Office Word</Application>
  <DocSecurity>4</DocSecurity>
  <Lines>1099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156031</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Gabriel Lange</cp:lastModifiedBy>
  <cp:revision>2</cp:revision>
  <cp:lastPrinted>2021-03-12T01:13:00Z</cp:lastPrinted>
  <dcterms:created xsi:type="dcterms:W3CDTF">2022-09-15T17:45:00Z</dcterms:created>
  <dcterms:modified xsi:type="dcterms:W3CDTF">2022-09-15T17:45:00Z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- 3750798v1</vt:lpwstr>
  </property>
  <property fmtid="{D5CDD505-2E9C-101B-9397-08002B2CF9AE}" pid="37" name="MediaServiceImageTags">
    <vt:lpwstr/>
  </property>
</Properties>
</file>