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4B918123"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6492B48B"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w:t>
      </w:r>
      <w:r w:rsidR="00395D0B">
        <w:rPr>
          <w:rFonts w:ascii="Arial" w:hAnsi="Arial" w:cs="Arial"/>
          <w:b/>
          <w:snapToGrid/>
          <w:sz w:val="20"/>
        </w:rPr>
        <w:t xml:space="preserve"> </w:t>
      </w:r>
      <w:r w:rsidR="00813A01">
        <w:rPr>
          <w:rFonts w:ascii="Arial" w:hAnsi="Arial" w:cs="Arial"/>
          <w:b/>
          <w:snapToGrid/>
          <w:sz w:val="20"/>
        </w:rPr>
        <w:t>CANOA</w:t>
      </w:r>
      <w:r w:rsidRPr="008904DF">
        <w:rPr>
          <w:rFonts w:ascii="Arial" w:hAnsi="Arial" w:cs="Arial"/>
          <w:b/>
          <w:snapToGrid/>
          <w:sz w:val="20"/>
        </w:rPr>
        <w:t xml:space="preserve"> SPE LTDA</w:t>
      </w:r>
      <w:r w:rsidR="008904DF" w:rsidRPr="008904DF">
        <w:rPr>
          <w:rFonts w:ascii="Arial" w:hAnsi="Arial" w:cs="Arial"/>
          <w:b/>
          <w:snapToGrid/>
          <w:sz w:val="20"/>
        </w:rPr>
        <w:t>.</w:t>
      </w:r>
      <w:r w:rsidR="008904DF">
        <w:rPr>
          <w:rFonts w:ascii="Arial" w:hAnsi="Arial" w:cs="Arial"/>
          <w:b/>
          <w:snapToGrid/>
          <w:sz w:val="20"/>
        </w:rPr>
        <w:t>,</w:t>
      </w:r>
    </w:p>
    <w:p w14:paraId="494B0521" w14:textId="0B0BDE96"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CASTANHEIRA</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w:t>
      </w:r>
    </w:p>
    <w:p w14:paraId="50B21CC5" w14:textId="41A219F9"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SALINAS</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 xml:space="preserve"> </w:t>
      </w:r>
    </w:p>
    <w:p w14:paraId="65AF8C67" w14:textId="48766D3B"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MANACÁ</w:t>
      </w:r>
      <w:r w:rsidR="00395D0B" w:rsidRPr="008904DF">
        <w:rPr>
          <w:rFonts w:ascii="Arial" w:hAnsi="Arial" w:cs="Arial"/>
          <w:b/>
          <w:snapToGrid/>
          <w:sz w:val="20"/>
        </w:rPr>
        <w:t xml:space="preserve"> </w:t>
      </w:r>
      <w:r w:rsidRPr="008904DF">
        <w:rPr>
          <w:rFonts w:ascii="Arial" w:hAnsi="Arial" w:cs="Arial"/>
          <w:b/>
          <w:snapToGrid/>
          <w:sz w:val="20"/>
        </w:rPr>
        <w:t>SPE LTDA.</w:t>
      </w:r>
      <w:r>
        <w:rPr>
          <w:rFonts w:ascii="Arial" w:hAnsi="Arial" w:cs="Arial"/>
          <w:b/>
          <w:snapToGrid/>
          <w:sz w:val="20"/>
        </w:rPr>
        <w:t>,</w:t>
      </w:r>
    </w:p>
    <w:p w14:paraId="5A134F56" w14:textId="2FE4BE45" w:rsidR="00395D0B" w:rsidRDefault="00395D0B"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PITANGUEIRA</w:t>
      </w:r>
      <w:r>
        <w:rPr>
          <w:rFonts w:ascii="Arial" w:hAnsi="Arial" w:cs="Arial"/>
          <w:b/>
          <w:snapToGrid/>
          <w:sz w:val="20"/>
        </w:rPr>
        <w:t xml:space="preserve"> SPE LTDA.,</w:t>
      </w:r>
    </w:p>
    <w:p w14:paraId="05B6C477" w14:textId="020C89BF"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ATENA SPE LTDA.,</w:t>
      </w:r>
    </w:p>
    <w:p w14:paraId="3DA9B519" w14:textId="099EF8D9"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CEDRO ROSA SPE LTDA.,</w:t>
      </w:r>
    </w:p>
    <w:p w14:paraId="288B70C9" w14:textId="3FB803A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LITORAL SPE LTDA.</w:t>
      </w:r>
      <w:r w:rsidR="003701DA">
        <w:rPr>
          <w:rFonts w:ascii="Arial" w:hAnsi="Arial" w:cs="Arial"/>
          <w:b/>
          <w:snapToGrid/>
          <w:sz w:val="20"/>
        </w:rPr>
        <w:t>,</w:t>
      </w:r>
    </w:p>
    <w:p w14:paraId="7D7188F7" w14:textId="74759759" w:rsidR="00E3342E"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MARINA SPE LTDA.</w:t>
      </w:r>
    </w:p>
    <w:p w14:paraId="5E3C17C2" w14:textId="09DF728F" w:rsidR="00943E08" w:rsidRDefault="00943E08" w:rsidP="0004461D">
      <w:pPr>
        <w:widowControl w:val="0"/>
        <w:spacing w:before="140" w:after="0" w:line="290" w:lineRule="auto"/>
        <w:jc w:val="center"/>
        <w:rPr>
          <w:rFonts w:ascii="Arial" w:hAnsi="Arial" w:cs="Arial"/>
          <w:b/>
          <w:snapToGrid/>
          <w:sz w:val="20"/>
        </w:rPr>
      </w:pPr>
      <w:r w:rsidRPr="00D3000C">
        <w:rPr>
          <w:rFonts w:ascii="Arial" w:hAnsi="Arial" w:cs="Arial"/>
          <w:b/>
          <w:sz w:val="20"/>
        </w:rPr>
        <w:t>RZK SOLAR 0</w:t>
      </w:r>
      <w:r>
        <w:rPr>
          <w:rFonts w:ascii="Arial" w:hAnsi="Arial" w:cs="Arial"/>
          <w:b/>
          <w:sz w:val="20"/>
        </w:rPr>
        <w:t>5</w:t>
      </w:r>
      <w:r w:rsidRPr="00D3000C">
        <w:rPr>
          <w:rFonts w:ascii="Arial" w:hAnsi="Arial" w:cs="Arial"/>
          <w:b/>
          <w:sz w:val="20"/>
        </w:rPr>
        <w:t xml:space="preserve"> S.A.</w:t>
      </w:r>
    </w:p>
    <w:p w14:paraId="21855FA2" w14:textId="6F70CB2C" w:rsidR="008904DF" w:rsidRPr="00BD4833" w:rsidRDefault="00AC67BB" w:rsidP="0004461D">
      <w:pPr>
        <w:widowControl w:val="0"/>
        <w:spacing w:before="140" w:after="0" w:line="290" w:lineRule="auto"/>
        <w:jc w:val="center"/>
        <w:rPr>
          <w:rFonts w:ascii="Arial" w:hAnsi="Arial" w:cs="Arial"/>
          <w:bCs/>
          <w:snapToGrid/>
          <w:sz w:val="20"/>
        </w:rPr>
      </w:pPr>
      <w:r w:rsidRPr="00BD4833">
        <w:rPr>
          <w:rFonts w:ascii="Arial" w:hAnsi="Arial" w:cs="Arial"/>
          <w:bCs/>
          <w:snapToGrid/>
          <w:sz w:val="20"/>
        </w:rPr>
        <w:t>e</w:t>
      </w:r>
    </w:p>
    <w:p w14:paraId="0699927C" w14:textId="0F48542E" w:rsidR="00546845" w:rsidRDefault="00101051" w:rsidP="00395D0B">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AC67BB">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64D219C9" w14:textId="17765054" w:rsidR="00943E08" w:rsidRPr="00D3000C" w:rsidRDefault="00943E08" w:rsidP="00395D0B">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3"/>
          <w:footerReference w:type="default" r:id="rId14"/>
          <w:headerReference w:type="first" r:id="rId15"/>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0" w:name="_DV_M7"/>
      <w:bookmarkStart w:id="1" w:name="_Hlk71724504"/>
      <w:bookmarkStart w:id="2" w:name="_Ref286048441"/>
      <w:bookmarkStart w:id="3" w:name="_Ref285649110"/>
      <w:bookmarkStart w:id="4" w:name="_Ref286086869"/>
      <w:bookmarkStart w:id="5" w:name="_Ref305574932"/>
      <w:bookmarkEnd w:id="0"/>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1"/>
    <w:p w14:paraId="2AF2F711" w14:textId="4AEC4880"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6" w:name="_Hlk14341681"/>
      <w:r w:rsidRPr="005B21B4">
        <w:rPr>
          <w:b/>
          <w:snapToGrid/>
        </w:rPr>
        <w:t>Lei 9.514</w:t>
      </w:r>
      <w:bookmarkEnd w:id="6"/>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r w:rsidR="005354B7">
        <w:rPr>
          <w:snapToGrid/>
        </w:rPr>
        <w:t>:</w:t>
      </w:r>
    </w:p>
    <w:p w14:paraId="543D0081" w14:textId="46D91F9F" w:rsidR="00751FCD" w:rsidRPr="00BD4833" w:rsidRDefault="00751FCD" w:rsidP="00751FCD">
      <w:pPr>
        <w:pStyle w:val="Parties"/>
      </w:pPr>
      <w:bookmarkStart w:id="7" w:name="_Hlk105511741"/>
      <w:bookmarkStart w:id="8" w:name="_Hlk74665943"/>
      <w:bookmarkStart w:id="9" w:name="_Hlk78542543"/>
      <w:bookmarkStart w:id="10" w:name="_Hlk78145581"/>
      <w:bookmarkStart w:id="11" w:name="_Hlk71816491"/>
      <w:bookmarkStart w:id="12" w:name="_Hlk85535627"/>
      <w:r w:rsidRPr="00BD4833">
        <w:rPr>
          <w:b/>
          <w:bCs w:val="0"/>
        </w:rPr>
        <w:t>USINA CANOA SPE LTDA.</w:t>
      </w:r>
      <w:r w:rsidRPr="00BD4833">
        <w:t>, sociedade limitada, com sede na Cidade de São Paulo, Estado de São Paulo, na Avenida Magalhães de Castro, nº 4.800, Torre 2, 2º andar, sala 66, Cidade Jardim, CEP 05.676-120, inscrita no</w:t>
      </w:r>
      <w:r w:rsidRPr="00BD4833">
        <w:rPr>
          <w:rFonts w:eastAsia="MS Mincho"/>
        </w:rPr>
        <w:t xml:space="preserve"> Cadastro Nacional da Pessoa Jurídica do Ministério da Economia (“</w:t>
      </w:r>
      <w:r w:rsidRPr="00BD4833">
        <w:rPr>
          <w:rFonts w:eastAsia="MS Mincho"/>
          <w:b/>
          <w:bCs w:val="0"/>
        </w:rPr>
        <w:t>CNPJ/ME</w:t>
      </w:r>
      <w:r w:rsidRPr="00BD4833">
        <w:rPr>
          <w:rFonts w:eastAsia="MS Mincho"/>
        </w:rPr>
        <w:t xml:space="preserve">”) sob o nº </w:t>
      </w:r>
      <w:r w:rsidRPr="00BD4833">
        <w:t>36.212.792/0001-05</w:t>
      </w:r>
      <w:r w:rsidRPr="00BD4833">
        <w:rPr>
          <w:rFonts w:eastAsia="MS Mincho"/>
        </w:rPr>
        <w:t xml:space="preserve">, </w:t>
      </w:r>
      <w:r w:rsidRPr="00BD4833">
        <w:t>com seus atos constitutivos devidamente arquivados na Junta Comercial do Estado de São Paulo (“</w:t>
      </w:r>
      <w:r w:rsidRPr="00BD4833">
        <w:rPr>
          <w:b/>
          <w:bCs w:val="0"/>
        </w:rPr>
        <w:t>JUCESP</w:t>
      </w:r>
      <w:r w:rsidRPr="00BD4833">
        <w:t xml:space="preserve">”) sob o NIRE </w:t>
      </w:r>
      <w:r w:rsidR="00764C79" w:rsidRPr="00764C79">
        <w:t>35235849013</w:t>
      </w:r>
      <w:r w:rsidRPr="00BD4833">
        <w:t>, neste ato representada na forma de seu contrato social (“</w:t>
      </w:r>
      <w:r w:rsidRPr="00BD4833">
        <w:rPr>
          <w:b/>
        </w:rPr>
        <w:t>Usina Canoa</w:t>
      </w:r>
      <w:r w:rsidRPr="00BD4833">
        <w:t>”)</w:t>
      </w:r>
      <w:r>
        <w:t>;</w:t>
      </w:r>
    </w:p>
    <w:p w14:paraId="43493B5E" w14:textId="12E13A4A" w:rsidR="00751FCD" w:rsidRPr="00BD4833" w:rsidRDefault="00751FCD" w:rsidP="00751FCD">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r w:rsidR="0004628F" w:rsidRPr="0004628F">
        <w:t>35235402981</w:t>
      </w:r>
      <w:r w:rsidRPr="00BD4833">
        <w:t>, neste ato representada na forma de seu contrato social (“</w:t>
      </w:r>
      <w:r w:rsidRPr="00BD4833">
        <w:rPr>
          <w:b/>
        </w:rPr>
        <w:t>Usina Castanheira</w:t>
      </w:r>
      <w:r w:rsidRPr="00BD4833">
        <w:t xml:space="preserve">”); </w:t>
      </w:r>
    </w:p>
    <w:p w14:paraId="6B774B34" w14:textId="2EA7A636" w:rsidR="00751FCD" w:rsidRPr="00BD4833" w:rsidRDefault="00751FCD" w:rsidP="00751FCD">
      <w:pPr>
        <w:pStyle w:val="Parties"/>
      </w:pPr>
      <w:r w:rsidRPr="00BD4833">
        <w:rPr>
          <w:b/>
          <w:bCs w:val="0"/>
        </w:rPr>
        <w:t>USINA SALINAS SPE LTDA.</w:t>
      </w:r>
      <w:r w:rsidRPr="00BD4833">
        <w:t>, sociedade limitada, com sede na Cidade de Al</w:t>
      </w:r>
      <w:r w:rsidR="00D82CBE">
        <w:t>t</w:t>
      </w:r>
      <w:r w:rsidRPr="00BD4833">
        <w:t>air, Estado de São Paulo, no Anel Viário que liga via de acesso Joaquim Elias Oliveira,</w:t>
      </w:r>
      <w:r w:rsidR="00D82CBE">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r w:rsidR="003F252F" w:rsidRPr="003F252F">
        <w:t>35235197911</w:t>
      </w:r>
      <w:r w:rsidRPr="00BD4833">
        <w:t>, neste ato representada na forma de seu contrato social (“</w:t>
      </w:r>
      <w:r w:rsidRPr="00BD4833">
        <w:rPr>
          <w:b/>
        </w:rPr>
        <w:t>Usina Salinas</w:t>
      </w:r>
      <w:r w:rsidRPr="00BD4833">
        <w:t>”);</w:t>
      </w:r>
    </w:p>
    <w:p w14:paraId="5A8D03B9" w14:textId="6C5162DD" w:rsidR="00751FCD" w:rsidRPr="00BD4833" w:rsidRDefault="00751FCD" w:rsidP="00751FCD">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r w:rsidR="00B24767" w:rsidRPr="00B24767">
        <w:t>35235772193</w:t>
      </w:r>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7191C8C0" w14:textId="7D874C5A" w:rsidR="00751FCD" w:rsidRPr="00BD4833" w:rsidRDefault="00751FCD" w:rsidP="00751FCD">
      <w:pPr>
        <w:pStyle w:val="Parties"/>
        <w:rPr>
          <w:b/>
        </w:rPr>
      </w:pPr>
      <w:r w:rsidRPr="00BD4833">
        <w:rPr>
          <w:b/>
          <w:bCs w:val="0"/>
        </w:rPr>
        <w:t>USINA PITANGUEIRA SPE LTDA.</w:t>
      </w:r>
      <w:r w:rsidRPr="00BD4833">
        <w:rPr>
          <w:b/>
        </w:rPr>
        <w:t xml:space="preserve">,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r w:rsidR="002858E4" w:rsidRPr="002858E4">
        <w:t>35235198381</w:t>
      </w:r>
      <w:r w:rsidRPr="00BD4833">
        <w:t>, neste ato representada na forma de seu contrato social (“</w:t>
      </w:r>
      <w:r w:rsidRPr="00BD4833">
        <w:rPr>
          <w:b/>
        </w:rPr>
        <w:t>Usina Pitangueira</w:t>
      </w:r>
      <w:r w:rsidRPr="00BD4833">
        <w:rPr>
          <w:bCs w:val="0"/>
        </w:rPr>
        <w:t>”</w:t>
      </w:r>
      <w:r w:rsidRPr="00BD4833">
        <w:t>);</w:t>
      </w:r>
    </w:p>
    <w:p w14:paraId="00CF60C5" w14:textId="0A40C547" w:rsidR="00751FCD" w:rsidRPr="00BD4833" w:rsidRDefault="00751FCD" w:rsidP="00751FCD">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constitutivos devidamente arquivados na JUCESP sob o NIRE </w:t>
      </w:r>
      <w:r w:rsidR="006B76FC" w:rsidRPr="006B76FC">
        <w:t>35235405158</w:t>
      </w:r>
      <w:r w:rsidRPr="00BD4833">
        <w:t>, neste ato representada na forma de seu contrato social (“</w:t>
      </w:r>
      <w:r w:rsidRPr="00BD4833">
        <w:rPr>
          <w:b/>
        </w:rPr>
        <w:t>Usina Atena</w:t>
      </w:r>
      <w:r w:rsidRPr="00BD4833">
        <w:rPr>
          <w:bCs w:val="0"/>
        </w:rPr>
        <w:t>”</w:t>
      </w:r>
      <w:r w:rsidRPr="00BD4833">
        <w:t>)</w:t>
      </w:r>
      <w:r>
        <w:t>;</w:t>
      </w:r>
    </w:p>
    <w:p w14:paraId="2EC01226" w14:textId="1CDFFA57" w:rsidR="00751FCD" w:rsidRPr="00BD4833" w:rsidRDefault="00751FCD" w:rsidP="00751FCD">
      <w:pPr>
        <w:pStyle w:val="Parties"/>
        <w:rPr>
          <w:b/>
        </w:rPr>
      </w:pPr>
      <w:r w:rsidRPr="00BD4833">
        <w:rPr>
          <w:b/>
          <w:bCs w:val="0"/>
        </w:rPr>
        <w:t>USINA CEDRO ROSA SPE LTDA.</w:t>
      </w:r>
      <w:r w:rsidRPr="00BD4833">
        <w:rPr>
          <w:b/>
        </w:rPr>
        <w:t xml:space="preserve">,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 xml:space="preserve">32.136.249/0001-15, </w:t>
      </w:r>
      <w:r w:rsidRPr="00BD4833">
        <w:lastRenderedPageBreak/>
        <w:t xml:space="preserve">com seus atos constitutivos devidamente arquivados na JUCESP sob o NIRE </w:t>
      </w:r>
      <w:r w:rsidR="00E32B1F" w:rsidRPr="00E32B1F">
        <w:t>35235402477</w:t>
      </w:r>
      <w:r w:rsidRPr="00BD4833">
        <w:t>, neste ato representada na forma de seu contrato social (“</w:t>
      </w:r>
      <w:r w:rsidRPr="00BD4833">
        <w:rPr>
          <w:b/>
        </w:rPr>
        <w:t>Usina Cedro Rosa</w:t>
      </w:r>
      <w:r w:rsidRPr="00BD4833">
        <w:rPr>
          <w:bCs w:val="0"/>
        </w:rPr>
        <w:t>”</w:t>
      </w:r>
      <w:r w:rsidRPr="00BD4833">
        <w:t>)</w:t>
      </w:r>
      <w:r>
        <w:t>;</w:t>
      </w:r>
    </w:p>
    <w:p w14:paraId="19851892" w14:textId="3EBB43F1" w:rsidR="00751FCD" w:rsidRPr="00BD4833" w:rsidRDefault="00751FCD" w:rsidP="00751FCD">
      <w:pPr>
        <w:pStyle w:val="Parties"/>
        <w:rPr>
          <w:b/>
        </w:rPr>
      </w:pPr>
      <w:r w:rsidRPr="00BD4833">
        <w:rPr>
          <w:b/>
          <w:bCs w:val="0"/>
        </w:rPr>
        <w:t>USINA LITORAL SPE LTDA.</w:t>
      </w:r>
      <w:r w:rsidRPr="00BD4833">
        <w:rPr>
          <w:b/>
        </w:rPr>
        <w:t xml:space="preserve">, </w:t>
      </w:r>
      <w:r w:rsidRPr="00BD4833">
        <w:t>sociedade limitada, com sede na Cidade de Fernandópolis, Estado de São Paulo, na Rodovia João C. Stuqui, K</w:t>
      </w:r>
      <w:r w:rsidR="00B347D6">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r w:rsidR="00F276C8" w:rsidRPr="00F276C8">
        <w:t>35235402175</w:t>
      </w:r>
      <w:r w:rsidRPr="00BD4833">
        <w:t>, neste ato representada na forma de seu contrato social (“</w:t>
      </w:r>
      <w:r w:rsidRPr="00BD4833">
        <w:rPr>
          <w:b/>
        </w:rPr>
        <w:t>Usina Litoral</w:t>
      </w:r>
      <w:r w:rsidRPr="00BD4833">
        <w:rPr>
          <w:bCs w:val="0"/>
        </w:rPr>
        <w:t>”</w:t>
      </w:r>
      <w:r w:rsidRPr="00BD4833">
        <w:t>)</w:t>
      </w:r>
      <w:r>
        <w:t>;</w:t>
      </w:r>
    </w:p>
    <w:p w14:paraId="220C5313" w14:textId="65C07FE2" w:rsidR="00751FCD" w:rsidRPr="00BD4833" w:rsidRDefault="00751FCD" w:rsidP="00751FCD">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r w:rsidR="005C7080" w:rsidRPr="005C7080">
        <w:t>35235404577</w:t>
      </w:r>
      <w:r w:rsidRPr="00BD4833">
        <w:t>, neste ato representada na forma de seu contrato social (“</w:t>
      </w:r>
      <w:r w:rsidRPr="00BD4833">
        <w:rPr>
          <w:b/>
        </w:rPr>
        <w:t>Usina Marina</w:t>
      </w:r>
      <w:r w:rsidRPr="00BD4833">
        <w:rPr>
          <w:bCs w:val="0"/>
        </w:rPr>
        <w:t>”</w:t>
      </w:r>
      <w:r w:rsidRPr="00BD4833">
        <w:t>)</w:t>
      </w:r>
      <w:r>
        <w:t>;</w:t>
      </w:r>
    </w:p>
    <w:p w14:paraId="12419C07" w14:textId="0A59B4AD" w:rsidR="00101051" w:rsidRPr="005E5B30" w:rsidRDefault="00101051" w:rsidP="00101051">
      <w:pPr>
        <w:pStyle w:val="Parties"/>
        <w:rPr>
          <w:b/>
        </w:rPr>
      </w:pPr>
      <w:bookmarkStart w:id="13" w:name="_Hlk107560639"/>
      <w:bookmarkEnd w:id="7"/>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 xml:space="preserve">28.133.664/0001-48, com seus atos constitutivos devidamente arquivados na JUCESP sob o NIRE </w:t>
      </w:r>
      <w:r w:rsidR="00D2593D" w:rsidRPr="00BD4833">
        <w:t>35300528646</w:t>
      </w:r>
      <w:r w:rsidRPr="00BD4833">
        <w:t>, neste ato representada na forma de seu estatuto social (“</w:t>
      </w:r>
      <w:r w:rsidRPr="00BD4833">
        <w:rPr>
          <w:b/>
        </w:rPr>
        <w:t>RZK Energia</w:t>
      </w:r>
      <w:r w:rsidRPr="00BD4833">
        <w:rPr>
          <w:bCs w:val="0"/>
        </w:rPr>
        <w:t>”</w:t>
      </w:r>
      <w:r w:rsidR="00943E08">
        <w:rPr>
          <w:bCs w:val="0"/>
        </w:rPr>
        <w:t>)</w:t>
      </w:r>
      <w:r w:rsidRPr="00BD4833">
        <w:t>;</w:t>
      </w:r>
    </w:p>
    <w:p w14:paraId="77E7F89F" w14:textId="28ECCE26" w:rsidR="00943E08" w:rsidRPr="00D2593D" w:rsidRDefault="00943E08" w:rsidP="00943E08">
      <w:pPr>
        <w:pStyle w:val="Parties"/>
        <w:rPr>
          <w:rFonts w:eastAsia="MS Mincho"/>
          <w:snapToGrid/>
        </w:rPr>
      </w:pPr>
      <w:r w:rsidRPr="00D2593D">
        <w:rPr>
          <w:b/>
        </w:rPr>
        <w:t>RZK SOLAR 0</w:t>
      </w:r>
      <w:r>
        <w:rPr>
          <w:b/>
        </w:rPr>
        <w:t>5</w:t>
      </w:r>
      <w:r w:rsidRPr="00D2593D">
        <w:rPr>
          <w:b/>
        </w:rPr>
        <w:t xml:space="preserve"> S.A.</w:t>
      </w:r>
      <w:r w:rsidRPr="00D2593D">
        <w:t xml:space="preserve">, </w:t>
      </w:r>
      <w:r w:rsidRPr="00F6090E">
        <w:t>sociedade por ações sem registro de emissor de valores mobiliários perante a Comissão de Valores Mobiliários (“</w:t>
      </w:r>
      <w:r w:rsidRPr="00F6090E">
        <w:rPr>
          <w:b/>
        </w:rPr>
        <w:t>CVM</w:t>
      </w:r>
      <w:r w:rsidRPr="00F6090E">
        <w:t xml:space="preserve">”), com sede na Cidade de São Paulo, Estado de São Paulo, na Avenida Magalhães de Castro, nº 4.800, Torre </w:t>
      </w:r>
      <w:r w:rsidRPr="00CF4925">
        <w:t>II, 2º andar, sala 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JUCESP,</w:t>
      </w:r>
      <w:r w:rsidRPr="00F6090E">
        <w:t xml:space="preserve"> sob o NIRE</w:t>
      </w:r>
      <w:r w:rsidRPr="00D2593D">
        <w:t xml:space="preserve"> </w:t>
      </w:r>
      <w:r>
        <w:t>35300575750</w:t>
      </w:r>
      <w:r w:rsidRPr="00D2593D">
        <w:t xml:space="preserve">,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xml:space="preserve">” </w:t>
      </w:r>
      <w:r w:rsidRPr="00BD4833">
        <w:t xml:space="preserve">e, quando em conjunto com Usina </w:t>
      </w:r>
      <w:r>
        <w:t>Canoa</w:t>
      </w:r>
      <w:r w:rsidRPr="00BD4833">
        <w:t xml:space="preserve">, Usina </w:t>
      </w:r>
      <w:r>
        <w:t>Castanheira</w:t>
      </w:r>
      <w:r w:rsidRPr="00BD4833">
        <w:t xml:space="preserve">, Usina </w:t>
      </w:r>
      <w:r>
        <w:t>Salinas</w:t>
      </w:r>
      <w:r w:rsidRPr="00BD4833">
        <w:t xml:space="preserve">, Usina </w:t>
      </w:r>
      <w:r>
        <w:t>Manacá</w:t>
      </w:r>
      <w:r w:rsidRPr="00BD4833">
        <w:t xml:space="preserve">, </w:t>
      </w:r>
      <w:r>
        <w:t>Usina Pitangueira, Usina Atena, Usina Cedro Rosa, Usina Litoral</w:t>
      </w:r>
      <w:r w:rsidR="00E32B1F">
        <w:t>,</w:t>
      </w:r>
      <w:r>
        <w:t xml:space="preserve"> </w:t>
      </w:r>
      <w:r w:rsidRPr="00BD4833">
        <w:t xml:space="preserve">Usina </w:t>
      </w:r>
      <w:r>
        <w:t>Marina</w:t>
      </w:r>
      <w:r w:rsidR="00E32B1F">
        <w:t xml:space="preserve"> e RZK Energia</w:t>
      </w:r>
      <w:r>
        <w:t>,</w:t>
      </w:r>
      <w:r w:rsidRPr="00BD4833">
        <w:t xml:space="preserve"> “</w:t>
      </w:r>
      <w:r w:rsidRPr="00BD4833">
        <w:rPr>
          <w:b/>
        </w:rPr>
        <w:t>Fiduciantes</w:t>
      </w:r>
      <w:r w:rsidRPr="00BD4833">
        <w:t>”)</w:t>
      </w:r>
      <w:r w:rsidR="00E32B1F">
        <w:rPr>
          <w:rFonts w:eastAsia="MS Mincho"/>
          <w:snapToGrid/>
        </w:rPr>
        <w:t>; e</w:t>
      </w:r>
    </w:p>
    <w:bookmarkEnd w:id="8"/>
    <w:bookmarkEnd w:id="9"/>
    <w:bookmarkEnd w:id="10"/>
    <w:bookmarkEnd w:id="13"/>
    <w:p w14:paraId="401E0FFF" w14:textId="0C218871" w:rsidR="00437DDA" w:rsidRPr="00BD4833" w:rsidRDefault="006D36C7" w:rsidP="00EC4703">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00437DDA" w:rsidRPr="00BD4833">
        <w:rPr>
          <w:rFonts w:eastAsia="MS Mincho"/>
          <w:snapToGrid/>
        </w:rPr>
        <w:t>, neste ato representada na forma do seu contrato social</w:t>
      </w:r>
      <w:r w:rsidR="00AE526D" w:rsidRPr="00BD4833">
        <w:rPr>
          <w:rFonts w:eastAsia="MS Mincho"/>
          <w:snapToGrid/>
        </w:rPr>
        <w:t xml:space="preserve"> </w:t>
      </w:r>
      <w:r w:rsidR="00437DDA" w:rsidRPr="00BD4833">
        <w:rPr>
          <w:rFonts w:eastAsia="MS Mincho"/>
          <w:snapToGrid/>
        </w:rPr>
        <w:t>(“</w:t>
      </w:r>
      <w:r w:rsidR="00570AFA" w:rsidRPr="00BD4833">
        <w:rPr>
          <w:rFonts w:eastAsia="MS Mincho"/>
          <w:b/>
          <w:snapToGrid/>
        </w:rPr>
        <w:t>Fiduciária</w:t>
      </w:r>
      <w:r w:rsidR="00437DDA" w:rsidRPr="00BD4833">
        <w:rPr>
          <w:rFonts w:eastAsia="MS Mincho"/>
          <w:snapToGrid/>
        </w:rPr>
        <w:t>”)</w:t>
      </w:r>
      <w:r w:rsidR="00943E08">
        <w:rPr>
          <w:rFonts w:eastAsia="MS Mincho"/>
          <w:snapToGrid/>
        </w:rPr>
        <w:t>.</w:t>
      </w:r>
    </w:p>
    <w:bookmarkEnd w:id="11"/>
    <w:bookmarkEnd w:id="12"/>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35E111E4"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 xml:space="preserve">Instrumento Particular de </w:t>
      </w:r>
      <w:r w:rsidR="00EC4703" w:rsidRPr="00BD4833">
        <w:rPr>
          <w:i/>
          <w:iCs/>
          <w:lang w:eastAsia="en-GB"/>
        </w:rPr>
        <w:t>Escritura da 1ª (Primeira) Emissão</w:t>
      </w:r>
      <w:r w:rsidR="00EC4703" w:rsidRPr="00EC4703">
        <w:rPr>
          <w:i/>
          <w:iCs/>
          <w:lang w:eastAsia="en-GB"/>
        </w:rPr>
        <w:t xml:space="preserve"> de Debêntures</w:t>
      </w:r>
      <w:r w:rsidR="00A94EE4">
        <w:rPr>
          <w:i/>
          <w:iCs/>
          <w:lang w:eastAsia="en-GB"/>
        </w:rPr>
        <w:t xml:space="preserve"> Simples</w:t>
      </w:r>
      <w:r w:rsidR="00EC4703" w:rsidRPr="00EC4703">
        <w:rPr>
          <w:i/>
          <w:iCs/>
          <w:lang w:eastAsia="en-GB"/>
        </w:rPr>
        <w:t>, Não Conversíveis em Ações, em Série Única, da Espécie com Garantia Real</w:t>
      </w:r>
      <w:r w:rsidR="004C4E8F">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sidR="008C36FF">
        <w:rPr>
          <w:i/>
          <w:iCs/>
          <w:lang w:eastAsia="en-GB"/>
        </w:rPr>
        <w:t>5</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CF4925">
        <w:rPr>
          <w:bCs/>
        </w:rPr>
        <w:t>108.000 (cento e oito mil)</w:t>
      </w:r>
      <w:r w:rsidR="00EC4703">
        <w:t xml:space="preserve"> </w:t>
      </w:r>
      <w:r w:rsidR="00EC4703">
        <w:rPr>
          <w:lang w:eastAsia="en-GB"/>
        </w:rPr>
        <w:t>debêntures</w:t>
      </w:r>
      <w:r w:rsidR="00A94EE4">
        <w:rPr>
          <w:lang w:eastAsia="en-GB"/>
        </w:rPr>
        <w:t xml:space="preserve"> simples</w:t>
      </w:r>
      <w:r w:rsidR="00EC4703">
        <w:rPr>
          <w:lang w:eastAsia="en-GB"/>
        </w:rPr>
        <w:t xml:space="preserve">, não conversíveis em ações, da espécie com garantia real, com garantia adicional fidejussória, </w:t>
      </w:r>
      <w:r w:rsidR="00D2382C">
        <w:rPr>
          <w:lang w:eastAsia="en-GB"/>
        </w:rPr>
        <w:t xml:space="preserve">para colocação privada, </w:t>
      </w:r>
      <w:r w:rsidR="00EC4703">
        <w:rPr>
          <w:lang w:eastAsia="en-GB"/>
        </w:rPr>
        <w:t>com valor nominal unitário de R$</w:t>
      </w:r>
      <w:r w:rsidR="00437851">
        <w:rPr>
          <w:lang w:eastAsia="en-GB"/>
        </w:rPr>
        <w:t xml:space="preserve"> </w:t>
      </w:r>
      <w:r w:rsidR="00EC4703">
        <w:rPr>
          <w:lang w:eastAsia="en-GB"/>
        </w:rPr>
        <w:t xml:space="preserve">1.000,00 (mil reais) cada, na Data de Emissão (conforme </w:t>
      </w:r>
      <w:r w:rsidR="00D2382C">
        <w:rPr>
          <w:lang w:eastAsia="en-GB"/>
        </w:rPr>
        <w:t xml:space="preserve">definida </w:t>
      </w:r>
      <w:r w:rsidR="00EC4703">
        <w:rPr>
          <w:lang w:eastAsia="en-GB"/>
        </w:rPr>
        <w:t xml:space="preserve">abaixo), totalizando, portanto, </w:t>
      </w:r>
      <w:r w:rsidR="00570AFA">
        <w:rPr>
          <w:lang w:eastAsia="en-GB"/>
        </w:rPr>
        <w:t>R$</w:t>
      </w:r>
      <w:r w:rsidR="00570AFA" w:rsidRPr="00775C03">
        <w:t xml:space="preserve"> </w:t>
      </w:r>
      <w:r w:rsidR="00CF4925">
        <w:rPr>
          <w:bCs/>
        </w:rPr>
        <w:t>108.000.000,00 (cento e oito milhões de reais)</w:t>
      </w:r>
      <w:r w:rsidR="00EC4703">
        <w:rPr>
          <w:lang w:eastAsia="en-GB"/>
        </w:rPr>
        <w:t xml:space="preserve">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2DD2F0F5"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w:t>
      </w:r>
      <w:r w:rsidR="00CF4925">
        <w:rPr>
          <w:lang w:eastAsia="en-GB"/>
        </w:rPr>
        <w:t>R$</w:t>
      </w:r>
      <w:r w:rsidR="00CF4925" w:rsidRPr="00775C03">
        <w:t xml:space="preserve"> </w:t>
      </w:r>
      <w:r w:rsidR="00CF4925">
        <w:rPr>
          <w:bCs/>
        </w:rPr>
        <w:t xml:space="preserve">108.000.000,00 (cento e oito </w:t>
      </w:r>
      <w:r w:rsidR="00CF4925">
        <w:rPr>
          <w:bCs/>
        </w:rPr>
        <w:lastRenderedPageBreak/>
        <w:t>milhões de reais)</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w:t>
      </w:r>
      <w:r w:rsidR="0070196C">
        <w:rPr>
          <w:lang w:eastAsia="en-GB"/>
        </w:rPr>
        <w:t xml:space="preserve">definida </w:t>
      </w:r>
      <w:r w:rsidR="00EC4703">
        <w:rPr>
          <w:lang w:eastAsia="en-GB"/>
        </w:rPr>
        <w:t xml:space="preserve">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xml:space="preserve">, Despesas (conforme </w:t>
      </w:r>
      <w:r w:rsidR="0070196C">
        <w:rPr>
          <w:lang w:eastAsia="en-GB"/>
        </w:rPr>
        <w:t xml:space="preserve">definidas </w:t>
      </w:r>
      <w:r w:rsidR="00EC4703">
        <w:rPr>
          <w:lang w:eastAsia="en-GB"/>
        </w:rPr>
        <w:t>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 Integr</w:t>
      </w:r>
      <w:r w:rsidR="00EC4703" w:rsidRPr="00CA6592">
        <w:rPr>
          <w:i/>
          <w:iCs/>
          <w:lang w:eastAsia="en-GB"/>
        </w:rPr>
        <w:t>al, sem Garantia Real</w:t>
      </w:r>
      <w:r w:rsidR="004C4E8F">
        <w:rPr>
          <w:i/>
          <w:iCs/>
          <w:lang w:eastAsia="en-GB"/>
        </w:rPr>
        <w:t xml:space="preserve"> Imobiliária</w:t>
      </w:r>
      <w:r w:rsidR="00EC4703" w:rsidRPr="00CA6592">
        <w:rPr>
          <w:i/>
          <w:iCs/>
          <w:lang w:eastAsia="en-GB"/>
        </w:rPr>
        <w:t>, sob a Forma Escritural</w:t>
      </w:r>
      <w:r w:rsidR="004C4E8F">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5FFA351D"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DC6D5E">
        <w:rPr>
          <w:lang w:eastAsia="en-GB"/>
        </w:rPr>
        <w:t>52</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w:t>
      </w:r>
      <w:r w:rsidR="003C30FE">
        <w:rPr>
          <w:i/>
          <w:iCs/>
          <w:lang w:eastAsia="en-GB"/>
        </w:rPr>
        <w:t>, em série única, da 52ª</w:t>
      </w:r>
      <w:r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celebrado</w:t>
      </w:r>
      <w:r w:rsidR="00F26586">
        <w:rPr>
          <w:lang w:eastAsia="en-GB"/>
        </w:rPr>
        <w:t>,</w:t>
      </w:r>
      <w:r w:rsidR="00EC4703">
        <w:rPr>
          <w:lang w:eastAsia="en-GB"/>
        </w:rPr>
        <w:t xml:space="preserve"> </w:t>
      </w:r>
      <w:r w:rsidR="00F26586">
        <w:rPr>
          <w:lang w:eastAsia="en-GB"/>
        </w:rPr>
        <w:t xml:space="preserve">em </w:t>
      </w:r>
      <w:r w:rsidR="00F26586" w:rsidRPr="00CF4925">
        <w:rPr>
          <w:highlight w:val="yellow"/>
          <w:lang w:eastAsia="en-GB"/>
        </w:rPr>
        <w:t>[</w:t>
      </w:r>
      <w:r w:rsidR="00F26586" w:rsidRPr="00CF4925">
        <w:rPr>
          <w:highlight w:val="yellow"/>
          <w:lang w:eastAsia="en-GB"/>
        </w:rPr>
        <w:sym w:font="Symbol" w:char="F0B7"/>
      </w:r>
      <w:r w:rsidR="00F26586" w:rsidRPr="00CF4925">
        <w:rPr>
          <w:highlight w:val="yellow"/>
          <w:lang w:eastAsia="en-GB"/>
        </w:rPr>
        <w:t>]</w:t>
      </w:r>
      <w:r w:rsidR="00F26586">
        <w:rPr>
          <w:lang w:eastAsia="en-GB"/>
        </w:rPr>
        <w:t xml:space="preserve"> de </w:t>
      </w:r>
      <w:r w:rsidR="00F26586">
        <w:rPr>
          <w:highlight w:val="yellow"/>
          <w:lang w:eastAsia="en-GB"/>
        </w:rPr>
        <w:t>[</w:t>
      </w:r>
      <w:r w:rsidR="00F26586">
        <w:rPr>
          <w:highlight w:val="yellow"/>
          <w:lang w:eastAsia="en-GB"/>
        </w:rPr>
        <w:sym w:font="Symbol" w:char="F0B7"/>
      </w:r>
      <w:r w:rsidR="00F26586">
        <w:rPr>
          <w:highlight w:val="yellow"/>
          <w:lang w:eastAsia="en-GB"/>
        </w:rPr>
        <w:t>]</w:t>
      </w:r>
      <w:r w:rsidR="00F26586">
        <w:rPr>
          <w:lang w:eastAsia="en-GB"/>
        </w:rPr>
        <w:t xml:space="preserve"> de 2022,</w:t>
      </w:r>
      <w:r w:rsidR="00EC4703">
        <w:rPr>
          <w:lang w:eastAsia="en-GB"/>
        </w:rPr>
        <w:t xml:space="preserve">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520C04">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55FA1302"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w:t>
      </w:r>
      <w:r w:rsidR="00F26586">
        <w:rPr>
          <w:lang w:eastAsia="en-GB"/>
        </w:rPr>
        <w:t>, conforme em vigor</w:t>
      </w:r>
      <w:r w:rsidR="008C15BB">
        <w:rPr>
          <w:lang w:eastAsia="en-GB"/>
        </w:rPr>
        <w:t xml:space="preserve">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7BDE5F58" w:rsidR="00EC4703" w:rsidRDefault="00EF35D7" w:rsidP="003604B8">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w:t>
      </w:r>
      <w:r w:rsidR="00D03404" w:rsidRPr="00CF4925">
        <w:rPr>
          <w:b/>
          <w:bCs/>
          <w:lang w:eastAsia="en-GB"/>
        </w:rPr>
        <w:t>(i)</w:t>
      </w:r>
      <w:r w:rsidR="00D03404" w:rsidRPr="00D03404">
        <w:rPr>
          <w:lang w:eastAsia="en-GB"/>
        </w:rPr>
        <w:t xml:space="preserve"> </w:t>
      </w:r>
      <w:r w:rsidR="003C30FE">
        <w:rPr>
          <w:lang w:eastAsia="en-GB"/>
        </w:rPr>
        <w:t>d</w:t>
      </w:r>
      <w:r w:rsidR="00DC6D5E" w:rsidRPr="00F6090E">
        <w:t>o pagamento do Valor Nominal Unitário Atualizado ou o saldo do Valor Nominal Unitário Atualizado, conforme o caso, acrescido da Remuneração e dos Encargos Moratórios, se for o caso, devidos pela Emissora nos termos da Escritura;</w:t>
      </w:r>
      <w:r w:rsidR="00DC6D5E" w:rsidRPr="00F6090E">
        <w:rPr>
          <w:noProof/>
          <w:lang w:eastAsia="en-US"/>
        </w:rPr>
        <w:t xml:space="preserve"> </w:t>
      </w:r>
      <w:r w:rsidR="00DC6D5E" w:rsidRPr="00BD4768">
        <w:rPr>
          <w:b/>
        </w:rPr>
        <w:t>(ii)</w:t>
      </w:r>
      <w:r w:rsidR="00DC6D5E" w:rsidRPr="00F6090E">
        <w:t xml:space="preserve"> o pagamento de outras obrigações pecuniárias assumidas pela Emissora nos Documentos da Operação</w:t>
      </w:r>
      <w:r w:rsidR="003C30FE">
        <w:t xml:space="preserve"> (conforme abaixo definido</w:t>
      </w:r>
      <w:r w:rsidR="008D7798">
        <w:t>s</w:t>
      </w:r>
      <w:r w:rsidR="003C30FE">
        <w:t>)</w:t>
      </w:r>
      <w:r w:rsidR="00DC6D5E" w:rsidRPr="00F6090E">
        <w:t xml:space="preserve">, incluindo a remuneração do Agente Fiduciário dos CRI e demais </w:t>
      </w:r>
      <w:r w:rsidR="003C30FE">
        <w:t>d</w:t>
      </w:r>
      <w:r w:rsidR="00DC6D5E" w:rsidRPr="00F6090E">
        <w:t>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w:t>
      </w:r>
      <w:r w:rsidR="00DC6D5E" w:rsidRPr="00BD4768">
        <w:rPr>
          <w:b/>
        </w:rPr>
        <w:t xml:space="preserve"> </w:t>
      </w:r>
      <w:r w:rsidR="00DC6D5E" w:rsidRPr="00BD4768">
        <w:rPr>
          <w:bCs/>
        </w:rPr>
        <w:t>e</w:t>
      </w:r>
      <w:r w:rsidR="00DC6D5E" w:rsidRPr="00BD4768">
        <w:rPr>
          <w:b/>
        </w:rPr>
        <w:t xml:space="preserve"> (iii) </w:t>
      </w:r>
      <w:r w:rsidR="00DC6D5E" w:rsidRPr="00F6090E">
        <w:t>os custos em geral e para registro, despesas judiciais para fins da excussão das garantias, tributos e encargos, taxas decorrentes e demais encargos dos Documentos da Operação</w:t>
      </w:r>
      <w:r w:rsidR="00D03404" w:rsidRPr="00D03404">
        <w:rPr>
          <w:lang w:eastAsia="en-GB"/>
        </w:rPr>
        <w:t xml:space="preserve"> (“</w:t>
      </w:r>
      <w:r w:rsidR="00D03404" w:rsidRPr="00BD4768">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D4768">
        <w:rPr>
          <w:b/>
          <w:bCs/>
          <w:lang w:eastAsia="en-GB"/>
        </w:rPr>
        <w:t>Garantias</w:t>
      </w:r>
      <w:r w:rsidR="00EC4703">
        <w:rPr>
          <w:lang w:eastAsia="en-GB"/>
        </w:rPr>
        <w:t>”):</w:t>
      </w:r>
      <w:r w:rsidR="008C7025">
        <w:rPr>
          <w:lang w:eastAsia="en-GB"/>
        </w:rPr>
        <w:t xml:space="preserve"> </w:t>
      </w:r>
      <w:r w:rsidR="00BF3A4E" w:rsidRPr="00CF4925">
        <w:rPr>
          <w:b/>
          <w:bCs/>
          <w:lang w:eastAsia="en-GB"/>
        </w:rPr>
        <w:t>(i)</w:t>
      </w:r>
      <w:r w:rsidR="00BF3A4E">
        <w:rPr>
          <w:lang w:eastAsia="en-GB"/>
        </w:rPr>
        <w:t xml:space="preserve"> </w:t>
      </w:r>
      <w:bookmarkStart w:id="14" w:name="_Hlk110527309"/>
      <w:r w:rsidR="0086726D">
        <w:t>fiança prestada pela RZK Energia</w:t>
      </w:r>
      <w:r w:rsidR="00C8088F">
        <w:t xml:space="preserve"> e pelo </w:t>
      </w:r>
      <w:r w:rsidR="00C8088F" w:rsidRPr="00F6090E">
        <w:rPr>
          <w:b/>
          <w:bCs/>
        </w:rPr>
        <w:t>GRUPO REZEK PARTICIPAÇÕES S.A.</w:t>
      </w:r>
      <w:r w:rsidR="00C8088F" w:rsidRPr="00F6090E">
        <w:t xml:space="preserve">, sociedade por ações, com sede na Cidade de São Paulo, Estado de São Paulo, na Avenida Magalhães de Castro, nº 4.800, Torre II, 2º andar, Sala 19, Bairro Cidade Jardim, CEP 05.676-120, inscrita no CNPJ/ME sob </w:t>
      </w:r>
      <w:r w:rsidR="00C8088F" w:rsidRPr="00F6090E">
        <w:lastRenderedPageBreak/>
        <w:t>o nº 23.256.158/0001-22</w:t>
      </w:r>
      <w:r w:rsidR="00C8088F">
        <w:t xml:space="preserve"> (“</w:t>
      </w:r>
      <w:r w:rsidR="00C8088F" w:rsidRPr="00C8088F">
        <w:rPr>
          <w:b/>
          <w:bCs/>
        </w:rPr>
        <w:t>Grupo RZK</w:t>
      </w:r>
      <w:r w:rsidR="00C8088F">
        <w:t>”)</w:t>
      </w:r>
      <w:r w:rsidR="00382405">
        <w:t xml:space="preserve"> </w:t>
      </w:r>
      <w:r w:rsidR="00382405" w:rsidRPr="00382405">
        <w:t xml:space="preserve">em favor da Fiduciária, em conformidade com o artigo 818 do Código Civil, independentemente das outras garantias que possam vir a ser constituídas no âmbito da Emissão, obrigando-se solidariamente com a </w:t>
      </w:r>
      <w:r w:rsidR="00382405">
        <w:t>Emissora</w:t>
      </w:r>
      <w:r w:rsidR="00382405" w:rsidRPr="00382405">
        <w:t xml:space="preserve">, em caráter irrevogável e irretratável, como fiadora e principal pagadora responsável por 100% (cem por cento) das obrigações, principais e acessórias, da </w:t>
      </w:r>
      <w:r w:rsidR="00382405">
        <w:t>Emissora</w:t>
      </w:r>
      <w:r w:rsidR="00382405" w:rsidRPr="00382405">
        <w:t xml:space="preserve"> assumidas nos Documentos da Operação</w:t>
      </w:r>
      <w:r w:rsidR="00382405">
        <w:t xml:space="preserve"> </w:t>
      </w:r>
      <w:r w:rsidR="00382405" w:rsidRPr="00382405">
        <w:t>(“</w:t>
      </w:r>
      <w:r w:rsidR="00382405" w:rsidRPr="00BD4768">
        <w:rPr>
          <w:b/>
          <w:bCs/>
        </w:rPr>
        <w:t>Fiança</w:t>
      </w:r>
      <w:r w:rsidR="00382405" w:rsidRPr="00382405">
        <w:t>”)</w:t>
      </w:r>
      <w:r w:rsidR="00382405">
        <w:t>;</w:t>
      </w:r>
      <w:r w:rsidR="00382405" w:rsidRPr="00382405" w:rsidDel="00DC6D5E">
        <w:t xml:space="preserve"> </w:t>
      </w:r>
      <w:bookmarkEnd w:id="14"/>
      <w:r w:rsidR="008C7025" w:rsidRPr="00CF4925">
        <w:rPr>
          <w:b/>
          <w:bCs/>
          <w:lang w:eastAsia="en-GB"/>
        </w:rPr>
        <w:t>(ii)</w:t>
      </w:r>
      <w:r w:rsidR="008C7025" w:rsidRPr="00BF3A4E">
        <w:rPr>
          <w:lang w:eastAsia="en-GB"/>
        </w:rPr>
        <w:t xml:space="preserve"> </w:t>
      </w:r>
      <w:r w:rsidR="00DF50DD" w:rsidRPr="00976EA3">
        <w:t>alienação fiduciária</w:t>
      </w:r>
      <w:r w:rsidR="00DF50DD">
        <w:t xml:space="preserve"> </w:t>
      </w:r>
      <w:r w:rsidR="00DF50DD" w:rsidRPr="00976EA3">
        <w:t xml:space="preserve">de 100% (cem por cento) das </w:t>
      </w:r>
      <w:r w:rsidR="00DF50DD">
        <w:t>quotas</w:t>
      </w:r>
      <w:r w:rsidR="00DF50DD" w:rsidRPr="00976EA3">
        <w:t xml:space="preserve"> de emissão da</w:t>
      </w:r>
      <w:r w:rsidR="00DF50DD">
        <w:t xml:space="preserve"> Usina Canoa, Usina Pitangueira, Usina Atena, Usina Cedro Rosa, Usina Castanheira, Usina Salinas e Usina Manacá de titularidade da Emissora</w:t>
      </w:r>
      <w:r w:rsidR="00DF50DD" w:rsidRPr="00976EA3">
        <w:t xml:space="preserve"> (“</w:t>
      </w:r>
      <w:r w:rsidR="00DF50DD" w:rsidRPr="00BD4768">
        <w:rPr>
          <w:b/>
          <w:bCs/>
        </w:rPr>
        <w:t>Alienação Fiduciária de Quotas</w:t>
      </w:r>
      <w:r w:rsidR="00DF50DD" w:rsidRPr="00976EA3">
        <w:t xml:space="preserve">”), conforme os termos e condições previstos </w:t>
      </w:r>
      <w:r w:rsidR="00DF50DD">
        <w:t xml:space="preserve">no </w:t>
      </w:r>
      <w:r w:rsidR="00DF50DD" w:rsidRPr="00CB1EBD">
        <w:t>“</w:t>
      </w:r>
      <w:r w:rsidR="00DF50DD" w:rsidRPr="00BD4768">
        <w:rPr>
          <w:i/>
          <w:iCs/>
        </w:rPr>
        <w:t>Instrumento Particular de Alienação Fiduciária de Quotas em Garantia e Outras Avenças</w:t>
      </w:r>
      <w:r w:rsidR="00DF50DD" w:rsidRPr="00A51E13">
        <w:t>”</w:t>
      </w:r>
      <w:r w:rsidR="00DF50DD" w:rsidRPr="00F6090E">
        <w:t xml:space="preserve"> </w:t>
      </w:r>
      <w:r w:rsidR="00DF50DD">
        <w:t>(“</w:t>
      </w:r>
      <w:r w:rsidR="00DF50DD" w:rsidRPr="00BD4768">
        <w:rPr>
          <w:b/>
          <w:bCs/>
        </w:rPr>
        <w:t>Contrato de Alienação Fiduciária de Quotas</w:t>
      </w:r>
      <w:r w:rsidR="00DF50DD">
        <w:t xml:space="preserve">”); </w:t>
      </w:r>
      <w:r w:rsidR="00DF50DD" w:rsidRPr="00CF4925">
        <w:rPr>
          <w:b/>
          <w:bCs/>
        </w:rPr>
        <w:t>(iii)</w:t>
      </w:r>
      <w:r w:rsidR="00DF50DD">
        <w:t xml:space="preserve"> </w:t>
      </w:r>
      <w:r w:rsidR="00DF50DD" w:rsidRPr="00DF50DD">
        <w:t>alienação fiduciária</w:t>
      </w:r>
      <w:r w:rsidR="00DF50DD">
        <w:t xml:space="preserve"> </w:t>
      </w:r>
      <w:r w:rsidR="00DF50DD" w:rsidRPr="00DF50DD">
        <w:t>pela RZK Energia, em favor da</w:t>
      </w:r>
      <w:r w:rsidR="00DF50DD">
        <w:t xml:space="preserve"> Fiduciária</w:t>
      </w:r>
      <w:r w:rsidR="00DF50DD" w:rsidRPr="00DF50DD">
        <w:t>, de 100% (cem por cento) das ações de emissão da Emissora (“</w:t>
      </w:r>
      <w:r w:rsidR="00DF50DD" w:rsidRPr="00C8088F">
        <w:rPr>
          <w:b/>
          <w:bCs/>
        </w:rPr>
        <w:t>Alienação Fiduciária de Ações</w:t>
      </w:r>
      <w:r w:rsidR="00DF50DD" w:rsidRPr="00DF50DD">
        <w:t xml:space="preserve">”), conforme os termos e condições previstos no </w:t>
      </w:r>
      <w:r w:rsidR="00E32B1F" w:rsidRPr="007247C9">
        <w:t>“</w:t>
      </w:r>
      <w:r w:rsidR="00E32B1F" w:rsidRPr="007247C9">
        <w:rPr>
          <w:i/>
          <w:iCs/>
        </w:rPr>
        <w:t>Instrumento Particular de Alienação Fiduciária de Ações em Garantia e Outras Avenças</w:t>
      </w:r>
      <w:r w:rsidR="00E32B1F" w:rsidRPr="007247C9">
        <w:t>”</w:t>
      </w:r>
      <w:r w:rsidR="00E32B1F" w:rsidRPr="00471FE7">
        <w:t xml:space="preserve"> </w:t>
      </w:r>
      <w:r w:rsidR="00E32B1F">
        <w:t xml:space="preserve">celebrado em </w:t>
      </w:r>
      <w:r w:rsidR="00E32B1F" w:rsidRPr="00BF3A4E">
        <w:rPr>
          <w:highlight w:val="yellow"/>
        </w:rPr>
        <w:t>[</w:t>
      </w:r>
      <w:r w:rsidR="00E32B1F" w:rsidRPr="006B20CC">
        <w:rPr>
          <w:highlight w:val="yellow"/>
        </w:rPr>
        <w:sym w:font="Symbol" w:char="F0B7"/>
      </w:r>
      <w:r w:rsidR="00E32B1F" w:rsidRPr="00BF3A4E">
        <w:rPr>
          <w:highlight w:val="yellow"/>
        </w:rPr>
        <w:t>]</w:t>
      </w:r>
      <w:r w:rsidR="00E32B1F">
        <w:t xml:space="preserve"> de </w:t>
      </w:r>
      <w:r w:rsidR="00E32B1F" w:rsidRPr="00BF3A4E">
        <w:rPr>
          <w:highlight w:val="yellow"/>
        </w:rPr>
        <w:t>[</w:t>
      </w:r>
      <w:r w:rsidR="00E32B1F">
        <w:rPr>
          <w:highlight w:val="yellow"/>
        </w:rPr>
        <w:sym w:font="Symbol" w:char="F0B7"/>
      </w:r>
      <w:r w:rsidR="00E32B1F" w:rsidRPr="00BF3A4E">
        <w:rPr>
          <w:highlight w:val="yellow"/>
        </w:rPr>
        <w:t>]</w:t>
      </w:r>
      <w:r w:rsidR="00E32B1F">
        <w:t xml:space="preserve"> de 2022, entre a RZK Energia, a Fiduciária e a Emissora</w:t>
      </w:r>
      <w:r w:rsidR="00E32B1F" w:rsidRPr="007247C9">
        <w:t xml:space="preserve"> (“</w:t>
      </w:r>
      <w:r w:rsidR="00E32B1F" w:rsidRPr="007247C9">
        <w:rPr>
          <w:b/>
        </w:rPr>
        <w:t>Contrato</w:t>
      </w:r>
      <w:r w:rsidR="00E32B1F">
        <w:rPr>
          <w:b/>
        </w:rPr>
        <w:t xml:space="preserve"> de Alienação Fiduciária de Ações</w:t>
      </w:r>
      <w:r w:rsidR="00E32B1F" w:rsidRPr="007247C9">
        <w:t>”)</w:t>
      </w:r>
      <w:r w:rsidR="00BD4768">
        <w:t xml:space="preserve">; e </w:t>
      </w:r>
      <w:r w:rsidR="00BD4768" w:rsidRPr="00CF4925">
        <w:rPr>
          <w:b/>
          <w:bCs/>
        </w:rPr>
        <w:t>(iv)</w:t>
      </w:r>
      <w:r w:rsidR="00BD4768">
        <w:t xml:space="preserve"> </w:t>
      </w:r>
      <w:r w:rsidR="008C7025" w:rsidRPr="00BF3A4E">
        <w:rPr>
          <w:lang w:eastAsia="en-GB"/>
        </w:rPr>
        <w:t>esta Cessão Fiduciária de Recebíveis (conforme abaixo definido), por meio deste Contrato</w:t>
      </w:r>
      <w:r w:rsidR="00F35DDC">
        <w:rPr>
          <w:lang w:eastAsia="en-GB"/>
        </w:rPr>
        <w:t>;</w:t>
      </w:r>
    </w:p>
    <w:p w14:paraId="624C6524" w14:textId="7C868F98"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BF32BE">
        <w:rPr>
          <w:rFonts w:eastAsia="Calibri" w:cs="Tahoma"/>
          <w:bCs/>
          <w:i/>
          <w:iCs/>
        </w:rPr>
        <w:t>Melhores Esforços</w:t>
      </w:r>
      <w:r w:rsidR="00BF32BE" w:rsidRPr="004E7B16">
        <w:rPr>
          <w:rFonts w:eastAsia="Calibri" w:cs="Tahoma"/>
          <w:bCs/>
          <w:i/>
          <w:iCs/>
        </w:rPr>
        <w:t xml:space="preserve"> </w:t>
      </w:r>
      <w:r w:rsidRPr="004E7B16">
        <w:rPr>
          <w:rFonts w:eastAsia="Calibri" w:cs="Tahoma"/>
          <w:i/>
          <w:iCs/>
        </w:rPr>
        <w:t>de Colocação, de Certificados de Recebíveis Imobiliários</w:t>
      </w:r>
      <w:r w:rsidR="00CF7F30">
        <w:rPr>
          <w:rFonts w:eastAsia="Calibri" w:cs="Tahoma"/>
          <w:i/>
          <w:iCs/>
        </w:rPr>
        <w:t>, em Série Única,</w:t>
      </w:r>
      <w:r w:rsidR="00CF7F30">
        <w:rPr>
          <w:rFonts w:cs="Tahoma"/>
          <w:i/>
          <w:iCs/>
        </w:rPr>
        <w:t xml:space="preserve"> </w:t>
      </w:r>
      <w:r w:rsidRPr="004E7B16">
        <w:rPr>
          <w:rFonts w:cs="Tahoma"/>
          <w:i/>
          <w:iCs/>
        </w:rPr>
        <w:t xml:space="preserve">da </w:t>
      </w:r>
      <w:r w:rsidR="00CF7F30">
        <w:rPr>
          <w:rFonts w:cs="Tahoma"/>
          <w:i/>
          <w:iCs/>
        </w:rPr>
        <w:t>52</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w:t>
      </w:r>
      <w:r w:rsidR="00DC6D5E">
        <w:rPr>
          <w:rFonts w:cs="Tahoma"/>
        </w:rPr>
        <w:t>C</w:t>
      </w:r>
      <w:r w:rsidRPr="002C6670">
        <w:rPr>
          <w:rFonts w:cs="Tahoma"/>
        </w:rPr>
        <w:t xml:space="preserve">oordenador </w:t>
      </w:r>
      <w:r w:rsidR="00DC6D5E">
        <w:rPr>
          <w:rFonts w:cs="Tahoma"/>
        </w:rPr>
        <w:t>L</w:t>
      </w:r>
      <w:r w:rsidRPr="002C6670">
        <w:rPr>
          <w:rFonts w:cs="Tahoma"/>
        </w:rPr>
        <w:t>íder e a Securitizadora (“</w:t>
      </w:r>
      <w:r w:rsidRPr="002C6670">
        <w:rPr>
          <w:rFonts w:cs="Tahoma"/>
          <w:b/>
        </w:rPr>
        <w:t>Contrato de Distribuição</w:t>
      </w:r>
      <w:r w:rsidRPr="002C6670">
        <w:rPr>
          <w:rFonts w:cs="Tahoma"/>
        </w:rPr>
        <w:t xml:space="preserve">”); (vi) </w:t>
      </w:r>
      <w:r w:rsidRPr="00F6090E">
        <w:t>o boletim de subscrição das Debêntures</w:t>
      </w:r>
      <w:r w:rsidR="00CF7F30">
        <w:t>;</w:t>
      </w:r>
      <w:r w:rsidR="00650111">
        <w:t xml:space="preserve"> </w:t>
      </w:r>
      <w:r w:rsidR="00864FB0">
        <w:t>(vi</w:t>
      </w:r>
      <w:r w:rsidR="0012165B">
        <w:t>i</w:t>
      </w:r>
      <w:r w:rsidR="00864FB0">
        <w:t xml:space="preserve">) o </w:t>
      </w:r>
      <w:r w:rsidR="00AD6F65" w:rsidRPr="00DF50DD">
        <w:t>Contrato de Alienação Fiduciária de Ações</w:t>
      </w:r>
      <w:r w:rsidR="00E32B1F">
        <w:t>; e (viii) Contrato de Alienação Fiduciária de Quotas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15" w:name="_Toc341898756"/>
      <w:bookmarkStart w:id="16" w:name="_Toc341982276"/>
      <w:bookmarkStart w:id="17" w:name="_Toc341987943"/>
      <w:bookmarkStart w:id="18" w:name="_Toc341987980"/>
      <w:bookmarkStart w:id="19" w:name="_Toc341988082"/>
      <w:bookmarkStart w:id="20" w:name="_Toc341898757"/>
      <w:bookmarkStart w:id="21" w:name="_Toc341982277"/>
      <w:bookmarkStart w:id="22" w:name="_Toc341987944"/>
      <w:bookmarkStart w:id="23" w:name="_Toc341987981"/>
      <w:bookmarkStart w:id="24" w:name="_Toc341988083"/>
      <w:bookmarkStart w:id="25" w:name="_Toc346186450"/>
      <w:bookmarkStart w:id="26" w:name="_Toc358676590"/>
      <w:bookmarkStart w:id="27" w:name="_Toc363161070"/>
      <w:bookmarkStart w:id="28" w:name="_Toc362027422"/>
      <w:bookmarkStart w:id="29" w:name="_Toc366099211"/>
      <w:bookmarkStart w:id="30" w:name="_Toc224721832"/>
      <w:bookmarkStart w:id="31" w:name="_Toc508316557"/>
      <w:bookmarkStart w:id="32" w:name="_Toc77623090"/>
      <w:bookmarkStart w:id="33" w:name="_Ref404611721"/>
      <w:bookmarkEnd w:id="15"/>
      <w:bookmarkEnd w:id="16"/>
      <w:bookmarkEnd w:id="17"/>
      <w:bookmarkEnd w:id="18"/>
      <w:bookmarkEnd w:id="19"/>
      <w:bookmarkEnd w:id="20"/>
      <w:bookmarkEnd w:id="21"/>
      <w:bookmarkEnd w:id="22"/>
      <w:bookmarkEnd w:id="23"/>
      <w:bookmarkEnd w:id="24"/>
      <w:r w:rsidRPr="005B21B4">
        <w:t>DEFINIÇÕES</w:t>
      </w:r>
      <w:bookmarkEnd w:id="25"/>
      <w:bookmarkEnd w:id="26"/>
      <w:bookmarkEnd w:id="27"/>
      <w:bookmarkEnd w:id="28"/>
      <w:bookmarkEnd w:id="29"/>
      <w:bookmarkEnd w:id="30"/>
      <w:bookmarkEnd w:id="31"/>
      <w:bookmarkEnd w:id="32"/>
    </w:p>
    <w:p w14:paraId="11EA4F70" w14:textId="426AE060" w:rsidR="00896E85" w:rsidRPr="005B21B4" w:rsidRDefault="00896E85" w:rsidP="00016C24">
      <w:pPr>
        <w:pStyle w:val="Level2"/>
        <w:rPr>
          <w:b/>
        </w:rPr>
      </w:pPr>
      <w:bookmarkStart w:id="34" w:name="_Toc508316558"/>
      <w:r w:rsidRPr="005B21B4">
        <w:rPr>
          <w:u w:val="single"/>
        </w:rPr>
        <w:t>Definições</w:t>
      </w:r>
      <w:r w:rsidRPr="005B21B4">
        <w:t>.</w:t>
      </w:r>
      <w:bookmarkStart w:id="35"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w:t>
      </w:r>
      <w:r w:rsidR="008D2B95">
        <w:t xml:space="preserve"> e</w:t>
      </w:r>
      <w:r w:rsidRPr="005B21B4">
        <w:t xml:space="preserve"> (iii) todos os prazos aqui estipulados serão contados em dias corridos, exceto se qualificados expressamente como Dias Úteis</w:t>
      </w:r>
      <w:bookmarkEnd w:id="34"/>
      <w:r w:rsidRPr="005B21B4">
        <w:rPr>
          <w:rFonts w:eastAsia="Arial Unicode MS"/>
          <w:w w:val="0"/>
        </w:rPr>
        <w:t>.</w:t>
      </w:r>
      <w:bookmarkEnd w:id="35"/>
    </w:p>
    <w:p w14:paraId="553F7BA0" w14:textId="2067BFE4" w:rsidR="00896E85" w:rsidRPr="005B21B4" w:rsidRDefault="00016C24" w:rsidP="00A2656C">
      <w:pPr>
        <w:pStyle w:val="Level1"/>
        <w:rPr>
          <w:rFonts w:cs="Arial"/>
          <w:sz w:val="20"/>
        </w:rPr>
      </w:pPr>
      <w:bookmarkStart w:id="36" w:name="_Toc346186451"/>
      <w:bookmarkStart w:id="37" w:name="_Toc358676591"/>
      <w:bookmarkStart w:id="38" w:name="_Toc363161071"/>
      <w:bookmarkStart w:id="39" w:name="_Toc362027423"/>
      <w:bookmarkStart w:id="40" w:name="_Toc366099212"/>
      <w:bookmarkStart w:id="41" w:name="_Toc508316559"/>
      <w:bookmarkStart w:id="42" w:name="_Toc77623091"/>
      <w:r w:rsidRPr="005B21B4">
        <w:rPr>
          <w:rFonts w:cs="Arial"/>
          <w:sz w:val="20"/>
        </w:rPr>
        <w:lastRenderedPageBreak/>
        <w:t>OBRIGAÇÕES GARANTIDAS</w:t>
      </w:r>
      <w:bookmarkEnd w:id="36"/>
      <w:bookmarkEnd w:id="37"/>
      <w:bookmarkEnd w:id="38"/>
      <w:bookmarkEnd w:id="39"/>
      <w:bookmarkEnd w:id="40"/>
      <w:bookmarkEnd w:id="41"/>
      <w:bookmarkEnd w:id="42"/>
    </w:p>
    <w:p w14:paraId="01402742" w14:textId="0A5481AC" w:rsidR="00896E85" w:rsidRPr="002C6535" w:rsidRDefault="00896E85" w:rsidP="00A2656C">
      <w:pPr>
        <w:pStyle w:val="Level2"/>
        <w:rPr>
          <w:bCs/>
        </w:rPr>
      </w:pPr>
      <w:bookmarkStart w:id="43" w:name="_DV_C154"/>
      <w:bookmarkStart w:id="44"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5" w:name="_DV_M95"/>
      <w:bookmarkStart w:id="46" w:name="_DV_M129"/>
      <w:bookmarkStart w:id="47" w:name="_DV_M130"/>
      <w:bookmarkStart w:id="48" w:name="_DV_M131"/>
      <w:bookmarkStart w:id="49" w:name="_DV_M134"/>
      <w:bookmarkStart w:id="50" w:name="_DV_M135"/>
      <w:bookmarkStart w:id="51" w:name="_DV_M136"/>
      <w:bookmarkStart w:id="52" w:name="_DV_M137"/>
      <w:bookmarkStart w:id="53" w:name="_DV_M138"/>
      <w:bookmarkStart w:id="54" w:name="_DV_M139"/>
      <w:bookmarkStart w:id="55" w:name="_DV_M140"/>
      <w:bookmarkStart w:id="56" w:name="_DV_M141"/>
      <w:bookmarkStart w:id="57" w:name="_DV_M142"/>
      <w:bookmarkStart w:id="58" w:name="_DV_M143"/>
      <w:bookmarkStart w:id="59" w:name="_DV_M144"/>
      <w:bookmarkStart w:id="60" w:name="_DV_M145"/>
      <w:bookmarkStart w:id="61" w:name="_DV_M146"/>
      <w:bookmarkStart w:id="62" w:name="_DV_M147"/>
      <w:bookmarkStart w:id="63" w:name="_DV_M148"/>
      <w:bookmarkStart w:id="64" w:name="_DV_M149"/>
      <w:bookmarkStart w:id="65" w:name="_DV_M150"/>
      <w:bookmarkStart w:id="66" w:name="_Ref508312675"/>
      <w:bookmarkStart w:id="67" w:name="_Toc508316565"/>
      <w:bookmarkStart w:id="68" w:name="_Ref248896054"/>
      <w:bookmarkStart w:id="69" w:name="_Ref253130093"/>
      <w:bookmarkStart w:id="70" w:name="_Ref25313068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F2E5F12" w14:textId="25558164" w:rsidR="00896E85" w:rsidRPr="002C6535" w:rsidRDefault="00016C24" w:rsidP="00A2656C">
      <w:pPr>
        <w:pStyle w:val="Level1"/>
        <w:rPr>
          <w:rFonts w:cs="Arial"/>
          <w:sz w:val="20"/>
        </w:rPr>
      </w:pPr>
      <w:bookmarkStart w:id="71" w:name="_Toc77623092"/>
      <w:r w:rsidRPr="002C6535">
        <w:rPr>
          <w:rFonts w:cs="Arial"/>
          <w:sz w:val="20"/>
        </w:rPr>
        <w:t>CONSTITUIÇÃO DA CESSÃO FIDUCIÁRIA</w:t>
      </w:r>
      <w:bookmarkEnd w:id="71"/>
    </w:p>
    <w:p w14:paraId="52035644" w14:textId="4B087998" w:rsidR="00AC0A7B" w:rsidRPr="00AC0A7B" w:rsidRDefault="00896E85" w:rsidP="00AC0A7B">
      <w:pPr>
        <w:pStyle w:val="Level2"/>
        <w:rPr>
          <w:b/>
          <w:u w:val="single"/>
        </w:rPr>
      </w:pPr>
      <w:bookmarkStart w:id="72" w:name="_Ref77588777"/>
      <w:bookmarkStart w:id="73"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2"/>
      <w:r w:rsidR="00E90939" w:rsidRPr="002C6535">
        <w:t xml:space="preserve"> </w:t>
      </w:r>
    </w:p>
    <w:p w14:paraId="5D597339" w14:textId="6A112BFC" w:rsidR="00A02742" w:rsidRPr="00CF4925" w:rsidRDefault="001F7CBC" w:rsidP="006B7C01">
      <w:pPr>
        <w:pStyle w:val="Level4"/>
        <w:tabs>
          <w:tab w:val="clear" w:pos="2041"/>
          <w:tab w:val="num" w:pos="1361"/>
        </w:tabs>
        <w:ind w:left="1360"/>
        <w:rPr>
          <w:b/>
          <w:u w:val="single"/>
        </w:rPr>
      </w:pPr>
      <w:bookmarkStart w:id="74" w:name="_Ref115190693"/>
      <w:bookmarkStart w:id="75" w:name="_Ref85534627"/>
      <w:bookmarkStart w:id="76" w:name="_Ref110273228"/>
      <w:r w:rsidRPr="008C5A97">
        <w:t>todos e quaisquer</w:t>
      </w:r>
      <w:r w:rsidRPr="002C6535">
        <w:t xml:space="preserve">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w:t>
      </w:r>
      <w:r w:rsidR="00A02742">
        <w:t xml:space="preserve"> (“</w:t>
      </w:r>
      <w:r w:rsidR="00A02742" w:rsidRPr="00CF4925">
        <w:rPr>
          <w:b/>
          <w:bCs/>
        </w:rPr>
        <w:t>Recebíveis</w:t>
      </w:r>
      <w:r w:rsidR="00A02742">
        <w:t xml:space="preserve">”) </w:t>
      </w:r>
      <w:r w:rsidR="00A02742" w:rsidRPr="00812DC5">
        <w:rPr>
          <w:b/>
          <w:bCs/>
        </w:rPr>
        <w:t>(A)</w:t>
      </w:r>
      <w:r w:rsidR="00A02742">
        <w:t xml:space="preserve"> </w:t>
      </w:r>
      <w:r w:rsidRPr="002C6535">
        <w:t>devidos</w:t>
      </w:r>
      <w:r w:rsidRPr="006B7C01">
        <w:rPr>
          <w:rFonts w:eastAsia="Arial Unicode MS"/>
          <w:w w:val="0"/>
        </w:rPr>
        <w:t xml:space="preserve"> às [</w:t>
      </w:r>
      <w:r w:rsidRPr="00CF4925">
        <w:rPr>
          <w:rFonts w:eastAsia="Arial Unicode MS"/>
          <w:w w:val="0"/>
          <w:highlight w:val="yellow"/>
        </w:rPr>
        <w:t>Fiduciantes</w:t>
      </w:r>
      <w:r w:rsidRPr="006B7C01">
        <w:rPr>
          <w:rFonts w:eastAsia="Arial Unicode MS"/>
          <w:w w:val="0"/>
        </w:rPr>
        <w:t>] em decorrência da celebração e do cumprimento dos (</w:t>
      </w:r>
      <w:r>
        <w:t>i)</w:t>
      </w:r>
      <w:r w:rsidRPr="004B6338">
        <w:t xml:space="preserve"> </w:t>
      </w:r>
      <w:r w:rsidRPr="006B7C01">
        <w:rPr>
          <w:highlight w:val="yellow"/>
        </w:rPr>
        <w:t>[</w:t>
      </w:r>
      <w:r w:rsidRPr="003B758B">
        <w:rPr>
          <w:highlight w:val="yellow"/>
        </w:rPr>
        <w:sym w:font="Symbol" w:char="F0B7"/>
      </w:r>
      <w:r w:rsidRPr="006B7C01">
        <w:rPr>
          <w:highlight w:val="yellow"/>
        </w:rPr>
        <w:t>]</w:t>
      </w:r>
      <w:r>
        <w:t xml:space="preserve">; (ii) </w:t>
      </w:r>
      <w:r w:rsidRPr="006B7C01">
        <w:rPr>
          <w:highlight w:val="yellow"/>
        </w:rPr>
        <w:t>[</w:t>
      </w:r>
      <w:r w:rsidRPr="003B758B">
        <w:rPr>
          <w:highlight w:val="yellow"/>
        </w:rPr>
        <w:sym w:font="Symbol" w:char="F0B7"/>
      </w:r>
      <w:r w:rsidRPr="006B7C01">
        <w:rPr>
          <w:highlight w:val="yellow"/>
        </w:rPr>
        <w:t>]</w:t>
      </w:r>
      <w:r w:rsidR="006B7C01">
        <w:t xml:space="preserve">, </w:t>
      </w:r>
      <w:r w:rsidR="007E4513" w:rsidRPr="001F7CBC">
        <w:rPr>
          <w:rFonts w:eastAsia="Arial Unicode MS"/>
          <w:w w:val="0"/>
        </w:rPr>
        <w:t>os quais serão creditados nas respectivas Contas Vinculadas</w:t>
      </w:r>
      <w:r w:rsidR="00BE663F">
        <w:rPr>
          <w:rFonts w:eastAsia="Arial Unicode MS"/>
          <w:w w:val="0"/>
        </w:rPr>
        <w:t xml:space="preserve"> (conforme abaixo definidas)</w:t>
      </w:r>
      <w:r w:rsidR="007E4513" w:rsidRPr="001F7CBC">
        <w:rPr>
          <w:rFonts w:eastAsia="Arial Unicode MS"/>
          <w:w w:val="0"/>
        </w:rPr>
        <w:t xml:space="preserve"> incluindo, mas não se limitando, a todos os frutos, rendimentos e aplicações</w:t>
      </w:r>
      <w:r w:rsidR="00C421F1">
        <w:t xml:space="preserve">; e </w:t>
      </w:r>
      <w:r w:rsidR="00C421F1" w:rsidRPr="00CF4925">
        <w:rPr>
          <w:b/>
          <w:bCs/>
        </w:rPr>
        <w:t>(B)</w:t>
      </w:r>
      <w:r w:rsidR="00C421F1">
        <w:t xml:space="preserve"> </w:t>
      </w:r>
      <w:r w:rsidR="006B7C01">
        <w:t>o</w:t>
      </w:r>
      <w:r w:rsidR="00C421F1">
        <w:t>bservada a Condição Suspensiva Contratos (conforme abaixo definida),</w:t>
      </w:r>
      <w:r w:rsidR="00A02742">
        <w:t xml:space="preserve"> devido</w:t>
      </w:r>
      <w:r w:rsidR="00C421F1">
        <w:t xml:space="preserve"> </w:t>
      </w:r>
      <w:r w:rsidR="00C421F1" w:rsidRPr="006B7C01">
        <w:rPr>
          <w:rFonts w:eastAsia="Arial Unicode MS"/>
          <w:w w:val="0"/>
        </w:rPr>
        <w:t>às [</w:t>
      </w:r>
      <w:r w:rsidR="00C421F1" w:rsidRPr="00CF4925">
        <w:rPr>
          <w:rFonts w:eastAsia="Arial Unicode MS"/>
          <w:w w:val="0"/>
          <w:highlight w:val="yellow"/>
        </w:rPr>
        <w:t>Fiduciantes</w:t>
      </w:r>
      <w:r w:rsidR="00C421F1" w:rsidRPr="006B7C01">
        <w:rPr>
          <w:rFonts w:eastAsia="Arial Unicode MS"/>
          <w:w w:val="0"/>
        </w:rPr>
        <w:t>] em decorrência da celebração e do cumprimento dos (</w:t>
      </w:r>
      <w:r w:rsidR="00C421F1">
        <w:t>i)</w:t>
      </w:r>
      <w:r w:rsidR="00C421F1" w:rsidRPr="004B6338">
        <w:t xml:space="preserve"> </w:t>
      </w:r>
      <w:r w:rsidR="00C421F1" w:rsidRPr="006B7C01">
        <w:rPr>
          <w:highlight w:val="yellow"/>
        </w:rPr>
        <w:t>[</w:t>
      </w:r>
      <w:r w:rsidR="00C421F1" w:rsidRPr="003B758B">
        <w:rPr>
          <w:highlight w:val="yellow"/>
        </w:rPr>
        <w:sym w:font="Symbol" w:char="F0B7"/>
      </w:r>
      <w:r w:rsidR="00C421F1" w:rsidRPr="006B7C01">
        <w:rPr>
          <w:highlight w:val="yellow"/>
        </w:rPr>
        <w:t>]</w:t>
      </w:r>
      <w:r w:rsidR="00C421F1">
        <w:t xml:space="preserve">; (ii) </w:t>
      </w:r>
      <w:r w:rsidR="00C421F1" w:rsidRPr="006B7C01">
        <w:rPr>
          <w:highlight w:val="yellow"/>
        </w:rPr>
        <w:t>[</w:t>
      </w:r>
      <w:r w:rsidR="00C421F1" w:rsidRPr="003B758B">
        <w:rPr>
          <w:highlight w:val="yellow"/>
        </w:rPr>
        <w:sym w:font="Symbol" w:char="F0B7"/>
      </w:r>
      <w:r w:rsidR="00C421F1" w:rsidRPr="006B7C01">
        <w:rPr>
          <w:highlight w:val="yellow"/>
        </w:rPr>
        <w:t>]</w:t>
      </w:r>
      <w:r w:rsidR="007E4513">
        <w:t xml:space="preserve">, </w:t>
      </w:r>
      <w:r w:rsidR="007E4513" w:rsidRPr="001F7CBC">
        <w:rPr>
          <w:rFonts w:eastAsia="Arial Unicode MS"/>
          <w:w w:val="0"/>
        </w:rPr>
        <w:t>os quais serão creditados nas respectivas Contas Vinculadas incluindo, mas não se limitando, a todos os frutos, rendimentos e aplicações</w:t>
      </w:r>
      <w:r w:rsidR="007E4513">
        <w:t xml:space="preserve"> </w:t>
      </w:r>
      <w:r w:rsidRPr="006B7C01">
        <w:rPr>
          <w:rFonts w:eastAsia="Arial Unicode MS"/>
          <w:w w:val="0"/>
        </w:rPr>
        <w:t>(</w:t>
      </w:r>
      <w:r w:rsidR="007E4513">
        <w:rPr>
          <w:rFonts w:eastAsia="Arial Unicode MS"/>
          <w:w w:val="0"/>
        </w:rPr>
        <w:t xml:space="preserve">os </w:t>
      </w:r>
      <w:r w:rsidR="006B7C01">
        <w:rPr>
          <w:rFonts w:eastAsia="Arial Unicode MS"/>
          <w:w w:val="0"/>
        </w:rPr>
        <w:t xml:space="preserve">contratos mencionados nos subitens (A) e (B) </w:t>
      </w:r>
      <w:r w:rsidR="007E4513">
        <w:rPr>
          <w:rFonts w:eastAsia="Arial Unicode MS"/>
          <w:w w:val="0"/>
        </w:rPr>
        <w:t xml:space="preserve">estão </w:t>
      </w:r>
      <w:r w:rsidRPr="005B21B4">
        <w:t>identificados e</w:t>
      </w:r>
      <w:r>
        <w:t xml:space="preserve"> </w:t>
      </w:r>
      <w:r w:rsidRPr="005B21B4">
        <w:t xml:space="preserve">descritos no </w:t>
      </w:r>
      <w:r w:rsidRPr="006B7C01">
        <w:rPr>
          <w:b/>
          <w:bCs/>
        </w:rPr>
        <w:t xml:space="preserve">Anexo II </w:t>
      </w:r>
      <w:r>
        <w:t>ao presente Contrato</w:t>
      </w:r>
      <w:r w:rsidR="007E4513">
        <w:t xml:space="preserve"> e</w:t>
      </w:r>
      <w:r w:rsidRPr="009E067B">
        <w:t>,</w:t>
      </w:r>
      <w:r w:rsidRPr="005B21B4">
        <w:t xml:space="preserve"> quando referidos em conjunto,</w:t>
      </w:r>
      <w:r w:rsidRPr="0080190E">
        <w:t xml:space="preserve"> </w:t>
      </w:r>
      <w:r w:rsidR="007E4513" w:rsidRPr="00FE600A">
        <w:t xml:space="preserve">serão </w:t>
      </w:r>
      <w:r w:rsidRPr="00FE600A">
        <w:t>doravante denominados como</w:t>
      </w:r>
      <w:r w:rsidRPr="005B21B4">
        <w:t xml:space="preserve"> “</w:t>
      </w:r>
      <w:r w:rsidRPr="006B7C01">
        <w:rPr>
          <w:b/>
          <w:bCs/>
        </w:rPr>
        <w:t>Contratos Cedidos Fiduciariamente</w:t>
      </w:r>
      <w:r w:rsidRPr="00756AB1">
        <w:t>”)</w:t>
      </w:r>
      <w:r w:rsidR="00A02742">
        <w:t>;</w:t>
      </w:r>
      <w:r w:rsidR="00A02742" w:rsidRPr="00A02742">
        <w:rPr>
          <w:rFonts w:eastAsia="Arial Unicode MS"/>
          <w:b/>
          <w:bCs/>
          <w:w w:val="0"/>
          <w:highlight w:val="yellow"/>
        </w:rPr>
        <w:t xml:space="preserve"> </w:t>
      </w:r>
      <w:r w:rsidR="00A02742" w:rsidRPr="006B7C01">
        <w:rPr>
          <w:rFonts w:eastAsia="Arial Unicode MS"/>
          <w:b/>
          <w:bCs/>
          <w:w w:val="0"/>
          <w:highlight w:val="yellow"/>
        </w:rPr>
        <w:t>[Nota Lefosse: RZK e Tozzini, por gentileza incluir contratos para os quais já teremos os waivers na liquidação e as respectivas fiduciantes.]</w:t>
      </w:r>
      <w:bookmarkEnd w:id="74"/>
    </w:p>
    <w:p w14:paraId="1DE063BA" w14:textId="0A87E19D" w:rsidR="001F7CBC" w:rsidRPr="001F7CBC" w:rsidRDefault="001F7CBC" w:rsidP="00CF4925">
      <w:pPr>
        <w:pStyle w:val="Level4"/>
        <w:tabs>
          <w:tab w:val="clear" w:pos="2041"/>
          <w:tab w:val="num" w:pos="1361"/>
        </w:tabs>
        <w:ind w:left="1360"/>
        <w:rPr>
          <w:b/>
          <w:u w:val="single"/>
        </w:rPr>
      </w:pPr>
      <w:bookmarkStart w:id="77" w:name="_Ref87951196"/>
      <w:bookmarkStart w:id="78" w:name="_Ref107839648"/>
      <w:bookmarkStart w:id="79" w:name="_Ref107932699"/>
      <w:bookmarkEnd w:id="75"/>
      <w:bookmarkEnd w:id="76"/>
      <w:r w:rsidRPr="00CF4925">
        <w:t>Observada a Condição Suspensiva Contas Vinculadas (conforme abaixo definida)</w:t>
      </w:r>
      <w:r w:rsidR="00206B4D">
        <w:t xml:space="preserve"> e o disposto na Cláusula </w:t>
      </w:r>
      <w:r w:rsidR="008F7C3D">
        <w:fldChar w:fldCharType="begin"/>
      </w:r>
      <w:r w:rsidR="008F7C3D">
        <w:instrText xml:space="preserve"> REF _Ref115170321 \r \h </w:instrText>
      </w:r>
      <w:r w:rsidR="008F7C3D">
        <w:fldChar w:fldCharType="separate"/>
      </w:r>
      <w:r w:rsidR="00DA1BBE">
        <w:t>3.2.1</w:t>
      </w:r>
      <w:r w:rsidR="008F7C3D">
        <w:fldChar w:fldCharType="end"/>
      </w:r>
      <w:r w:rsidR="008F7C3D">
        <w:t xml:space="preserve"> abaixo</w:t>
      </w:r>
      <w:r w:rsidRPr="00CF4925">
        <w:t>,</w:t>
      </w:r>
      <w:r>
        <w:t xml:space="preserve"> </w:t>
      </w:r>
      <w:r w:rsidRPr="001F7CBC">
        <w:rPr>
          <w:rFonts w:eastAsia="Arial Unicode MS"/>
          <w:w w:val="0"/>
        </w:rPr>
        <w:t xml:space="preserve">independentemente de qualquer anuência, a totalidade dos recebíveis, créditos e direitos, principais e acessórios, de titularidade das Fiduciantes decorrentes e/ou relativos às Contas Vinculadas, conforme descritas no </w:t>
      </w:r>
      <w:r w:rsidRPr="00CF4925">
        <w:rPr>
          <w:rFonts w:eastAsia="Arial Unicode MS"/>
          <w:b/>
          <w:bCs/>
          <w:w w:val="0"/>
        </w:rPr>
        <w:t>Anexo V</w:t>
      </w:r>
      <w:r>
        <w:rPr>
          <w:rFonts w:eastAsia="Arial Unicode MS"/>
          <w:w w:val="0"/>
        </w:rPr>
        <w:t xml:space="preserve"> ao presente Contrato</w:t>
      </w:r>
      <w:r w:rsidRPr="001F7CBC">
        <w:rPr>
          <w:rFonts w:eastAsia="Arial Unicode MS"/>
          <w:w w:val="0"/>
        </w:rPr>
        <w:t xml:space="preserve">, inclusive: (a) os direitos sobre os saldos positivos das Contas Vinculadas; (b) demais valores creditados, depositados ou mantidos nas Contas Vinculadas, inclusive eventuais ganhos e rendimentos oriundos de investimentos realizados com os valores decorrentes das Contas Vinculadas, os quais passarão a integrar automaticamente a Cessão Fiduciária </w:t>
      </w:r>
      <w:r w:rsidRPr="001F7CBC">
        <w:rPr>
          <w:bCs/>
        </w:rPr>
        <w:t>de Recebíveis</w:t>
      </w:r>
      <w:r w:rsidRPr="001F7CBC">
        <w:rPr>
          <w:rFonts w:eastAsia="Arial Unicode MS"/>
          <w:w w:val="0"/>
        </w:rPr>
        <w:t>, independentemente de onde se encontrarem, mesmo que em trânsito ou em processo de compensação bancária; (</w:t>
      </w:r>
      <w:r w:rsidR="008F7C3D">
        <w:rPr>
          <w:rFonts w:eastAsia="Arial Unicode MS"/>
          <w:w w:val="0"/>
        </w:rPr>
        <w:t>c</w:t>
      </w:r>
      <w:r w:rsidRPr="001F7CBC">
        <w:rPr>
          <w:rFonts w:eastAsia="Arial Unicode MS"/>
          <w:w w:val="0"/>
        </w:rPr>
        <w:t>) demais direitos principais e acessórios, atuais ou futuros, relativos às Contas Vinculadas; e (</w:t>
      </w:r>
      <w:r w:rsidR="008F7C3D">
        <w:rPr>
          <w:rFonts w:eastAsia="Arial Unicode MS"/>
          <w:w w:val="0"/>
        </w:rPr>
        <w:t>d</w:t>
      </w:r>
      <w:r w:rsidRPr="001F7CBC">
        <w:rPr>
          <w:rFonts w:eastAsia="Arial Unicode MS"/>
          <w:w w:val="0"/>
        </w:rPr>
        <w:t xml:space="preserve">) além das próprias contas </w:t>
      </w:r>
      <w:r w:rsidRPr="001F7CBC">
        <w:rPr>
          <w:rFonts w:eastAsia="Arial Unicode MS"/>
          <w:w w:val="0"/>
        </w:rPr>
        <w:lastRenderedPageBreak/>
        <w:t>vinculadas (“</w:t>
      </w:r>
      <w:r w:rsidRPr="001F7CBC">
        <w:rPr>
          <w:rFonts w:eastAsia="Arial Unicode MS"/>
          <w:b/>
          <w:bCs/>
          <w:w w:val="0"/>
        </w:rPr>
        <w:t>Direitos Conta Vinculada</w:t>
      </w:r>
      <w:r w:rsidRPr="001F7CBC">
        <w:rPr>
          <w:rFonts w:eastAsia="Arial Unicode MS"/>
          <w:w w:val="0"/>
        </w:rPr>
        <w:t>”</w:t>
      </w:r>
      <w:r w:rsidR="00BE663F">
        <w:rPr>
          <w:rFonts w:eastAsia="Arial Unicode MS"/>
          <w:w w:val="0"/>
        </w:rPr>
        <w:t xml:space="preserve"> e, em conjunto com os Recebíveis, </w:t>
      </w:r>
      <w:r w:rsidR="00BE663F" w:rsidRPr="006B7C01">
        <w:rPr>
          <w:rFonts w:eastAsia="Arial Unicode MS"/>
          <w:w w:val="0"/>
        </w:rPr>
        <w:t>os “</w:t>
      </w:r>
      <w:r w:rsidR="00BE663F" w:rsidRPr="006B7C01">
        <w:rPr>
          <w:rFonts w:eastAsia="Arial Unicode MS"/>
          <w:b/>
          <w:bCs/>
          <w:w w:val="0"/>
        </w:rPr>
        <w:t>Direitos Cedidos Fiduciariamente</w:t>
      </w:r>
      <w:r w:rsidR="00BE663F" w:rsidRPr="006B7C01">
        <w:rPr>
          <w:rFonts w:eastAsia="Arial Unicode MS"/>
          <w:w w:val="0"/>
        </w:rPr>
        <w:t>”</w:t>
      </w:r>
      <w:r w:rsidRPr="001F7CBC">
        <w:rPr>
          <w:rFonts w:eastAsia="Arial Unicode MS"/>
          <w:w w:val="0"/>
        </w:rPr>
        <w:t>)</w:t>
      </w:r>
      <w:r w:rsidR="008F7C3D">
        <w:rPr>
          <w:rFonts w:eastAsia="Arial Unicode MS"/>
          <w:w w:val="0"/>
        </w:rPr>
        <w:t>.</w:t>
      </w:r>
    </w:p>
    <w:bookmarkEnd w:id="77"/>
    <w:p w14:paraId="66EDAE32" w14:textId="134A4D37" w:rsidR="00211353" w:rsidRPr="00CF4925" w:rsidRDefault="009A6A95" w:rsidP="00211353">
      <w:pPr>
        <w:pStyle w:val="Level2"/>
        <w:rPr>
          <w:b/>
          <w:u w:val="single"/>
        </w:rPr>
      </w:pPr>
      <w:r w:rsidRPr="00211353">
        <w:rPr>
          <w:rStyle w:val="DeltaViewInsertion"/>
          <w:color w:val="auto"/>
          <w:w w:val="0"/>
          <w:u w:val="none"/>
        </w:rPr>
        <w:t xml:space="preserve">Para os fins </w:t>
      </w:r>
      <w:r w:rsidR="00C46050" w:rsidRPr="00211353">
        <w:rPr>
          <w:rStyle w:val="DeltaViewInsertion"/>
          <w:bCs/>
          <w:color w:val="auto"/>
          <w:w w:val="0"/>
          <w:u w:val="none"/>
        </w:rPr>
        <w:t>do disposto no presente Contrato</w:t>
      </w:r>
      <w:r w:rsidRPr="00211353">
        <w:rPr>
          <w:rStyle w:val="DeltaViewInsertion"/>
          <w:color w:val="auto"/>
          <w:w w:val="0"/>
          <w:u w:val="none"/>
        </w:rPr>
        <w:t xml:space="preserve">, </w:t>
      </w:r>
      <w:r w:rsidR="00695DF2" w:rsidRPr="00211353">
        <w:rPr>
          <w:rStyle w:val="DeltaViewInsertion"/>
          <w:color w:val="auto"/>
          <w:w w:val="0"/>
          <w:u w:val="none"/>
        </w:rPr>
        <w:t xml:space="preserve">fica, desde já, certo e ajustado que </w:t>
      </w:r>
      <w:r w:rsidR="004B56B8" w:rsidRPr="00211353">
        <w:rPr>
          <w:rFonts w:eastAsia="Arial Unicode MS"/>
          <w:w w:val="0"/>
        </w:rPr>
        <w:t xml:space="preserve">as </w:t>
      </w:r>
      <w:r w:rsidR="00896E85" w:rsidRPr="00211353">
        <w:rPr>
          <w:rFonts w:eastAsia="Arial Unicode MS"/>
          <w:w w:val="0"/>
        </w:rPr>
        <w:t>Conta</w:t>
      </w:r>
      <w:r w:rsidR="004B56B8" w:rsidRPr="00211353">
        <w:rPr>
          <w:rFonts w:eastAsia="Arial Unicode MS"/>
          <w:w w:val="0"/>
        </w:rPr>
        <w:t>s</w:t>
      </w:r>
      <w:r w:rsidR="00896E85" w:rsidRPr="00211353">
        <w:rPr>
          <w:rFonts w:eastAsia="Arial Unicode MS"/>
          <w:w w:val="0"/>
        </w:rPr>
        <w:t xml:space="preserve"> Vinculada</w:t>
      </w:r>
      <w:r w:rsidR="004B56B8" w:rsidRPr="00211353">
        <w:rPr>
          <w:rFonts w:eastAsia="Arial Unicode MS"/>
          <w:w w:val="0"/>
        </w:rPr>
        <w:t>s</w:t>
      </w:r>
      <w:r w:rsidR="00211353" w:rsidRPr="008E5952">
        <w:t xml:space="preserve">, </w:t>
      </w:r>
      <w:r w:rsidR="00211353">
        <w:t xml:space="preserve">descritas no </w:t>
      </w:r>
      <w:r w:rsidR="00211353" w:rsidRPr="00211353">
        <w:rPr>
          <w:b/>
          <w:bCs/>
        </w:rPr>
        <w:t xml:space="preserve">Anexo V </w:t>
      </w:r>
      <w:r w:rsidR="00211353" w:rsidRPr="00211353">
        <w:rPr>
          <w:rStyle w:val="DeltaViewInsertion"/>
          <w:color w:val="auto"/>
          <w:w w:val="0"/>
          <w:u w:val="none"/>
        </w:rPr>
        <w:t>deste Contrato</w:t>
      </w:r>
      <w:r w:rsidR="00C46050" w:rsidRPr="00211353">
        <w:rPr>
          <w:rFonts w:eastAsia="Arial Unicode MS"/>
          <w:w w:val="0"/>
        </w:rPr>
        <w:t xml:space="preserve">, uma vez devidamente abertas pelas </w:t>
      </w:r>
      <w:r w:rsidR="00947C12" w:rsidRPr="00211353">
        <w:rPr>
          <w:rFonts w:eastAsia="Arial Unicode MS"/>
          <w:w w:val="0"/>
        </w:rPr>
        <w:t>Fiduciantes, serão parte integrante e inseparável da presente Cessão Fiduciária de Recebíveis</w:t>
      </w:r>
      <w:r w:rsidR="000F26BF" w:rsidRPr="00211353">
        <w:rPr>
          <w:rFonts w:eastAsia="Arial Unicode MS"/>
          <w:w w:val="0"/>
        </w:rPr>
        <w:t xml:space="preserve">, </w:t>
      </w:r>
      <w:r w:rsidR="00211353">
        <w:t>sem a necessidade d</w:t>
      </w:r>
      <w:r w:rsidR="000F26BF">
        <w:t xml:space="preserve">a celebração de aditamento a </w:t>
      </w:r>
      <w:r w:rsidR="000F26BF" w:rsidRPr="008E5952">
        <w:t>est</w:t>
      </w:r>
      <w:r w:rsidR="000F26BF">
        <w:t>e Contrato</w:t>
      </w:r>
      <w:r w:rsidR="00211353">
        <w:t xml:space="preserve">, bem como </w:t>
      </w:r>
      <w:r w:rsidR="000F26BF" w:rsidRPr="008E5952">
        <w:t>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211353">
        <w:t>e</w:t>
      </w:r>
      <w:r w:rsidR="00331233" w:rsidRPr="00211353">
        <w:rPr>
          <w:rStyle w:val="DeltaViewInsertion"/>
          <w:bCs/>
          <w:color w:val="auto"/>
          <w:w w:val="0"/>
          <w:u w:val="none"/>
        </w:rPr>
        <w:t xml:space="preserve"> qualquer </w:t>
      </w:r>
      <w:r w:rsidR="00E10F7B" w:rsidRPr="00211353">
        <w:rPr>
          <w:rStyle w:val="DeltaViewInsertion"/>
          <w:color w:val="auto"/>
          <w:u w:val="none"/>
        </w:rPr>
        <w:t xml:space="preserve">assembleia geral de </w:t>
      </w:r>
      <w:r w:rsidR="00E10F7B">
        <w:t>d</w:t>
      </w:r>
      <w:r w:rsidR="00E10F7B" w:rsidRPr="005B21B4">
        <w:t>ebenturistas</w:t>
      </w:r>
      <w:r w:rsidR="00236B94" w:rsidRPr="005B21B4">
        <w:t xml:space="preserve"> e</w:t>
      </w:r>
      <w:r w:rsidR="00236B94">
        <w:t xml:space="preserve"> </w:t>
      </w:r>
      <w:r w:rsidR="00E10F7B">
        <w:t xml:space="preserve">assembleia geral </w:t>
      </w:r>
      <w:r w:rsidR="00236B94" w:rsidRPr="005B21B4">
        <w:t xml:space="preserve">dos </w:t>
      </w:r>
      <w:r w:rsidR="00E10F7B">
        <w:t>t</w:t>
      </w:r>
      <w:r w:rsidR="00E10F7B" w:rsidRPr="005B21B4">
        <w:t xml:space="preserve">itulares </w:t>
      </w:r>
      <w:r w:rsidR="00236B94" w:rsidRPr="005B21B4">
        <w:t>de CRI</w:t>
      </w:r>
      <w:r w:rsidR="00331233" w:rsidRPr="00211353">
        <w:rPr>
          <w:rStyle w:val="DeltaViewInsertion"/>
          <w:bCs/>
          <w:color w:val="auto"/>
          <w:w w:val="0"/>
          <w:u w:val="none"/>
        </w:rPr>
        <w:t xml:space="preserve"> para tais fins</w:t>
      </w:r>
      <w:r w:rsidR="00B1082D" w:rsidRPr="00211353">
        <w:rPr>
          <w:rFonts w:eastAsia="Arial Unicode MS"/>
          <w:w w:val="0"/>
        </w:rPr>
        <w:t>.</w:t>
      </w:r>
    </w:p>
    <w:p w14:paraId="31701FEF" w14:textId="6388548D" w:rsidR="008E5952" w:rsidRPr="00731205" w:rsidRDefault="00211353" w:rsidP="00FC7EAE">
      <w:pPr>
        <w:pStyle w:val="Level3"/>
        <w:tabs>
          <w:tab w:val="clear" w:pos="1361"/>
        </w:tabs>
        <w:rPr>
          <w:b/>
          <w:u w:val="single"/>
        </w:rPr>
      </w:pPr>
      <w:bookmarkStart w:id="80" w:name="_Ref115170321"/>
      <w:r w:rsidRPr="00731205">
        <w:rPr>
          <w:rFonts w:eastAsia="Arial Unicode MS"/>
          <w:w w:val="0"/>
        </w:rPr>
        <w:t>Fica</w:t>
      </w:r>
      <w:r w:rsidR="00B1082D" w:rsidRPr="00731205">
        <w:rPr>
          <w:rFonts w:eastAsia="Arial Unicode MS"/>
          <w:w w:val="0"/>
        </w:rPr>
        <w:t>,</w:t>
      </w:r>
      <w:r w:rsidRPr="00731205">
        <w:rPr>
          <w:rFonts w:eastAsia="Arial Unicode MS"/>
          <w:w w:val="0"/>
        </w:rPr>
        <w:t xml:space="preserve"> desde já, certo e ajustado que </w:t>
      </w:r>
      <w:r w:rsidRPr="00CF4925">
        <w:rPr>
          <w:rFonts w:eastAsia="Arial Unicode MS"/>
          <w:b/>
          <w:bCs/>
          <w:w w:val="0"/>
        </w:rPr>
        <w:t>(i)</w:t>
      </w:r>
      <w:r w:rsidRPr="00731205">
        <w:rPr>
          <w:rFonts w:eastAsia="Arial Unicode MS"/>
          <w:w w:val="0"/>
        </w:rPr>
        <w:t xml:space="preserve"> </w:t>
      </w:r>
      <w:r w:rsidR="00B1082D" w:rsidRPr="00731205">
        <w:rPr>
          <w:rFonts w:eastAsia="Arial Unicode MS"/>
          <w:w w:val="0"/>
        </w:rPr>
        <w:t xml:space="preserve">as </w:t>
      </w:r>
      <w:r w:rsidRPr="00731205">
        <w:rPr>
          <w:rFonts w:eastAsia="Arial Unicode MS"/>
          <w:w w:val="0"/>
        </w:rPr>
        <w:t>Contas Vinculadas</w:t>
      </w:r>
      <w:r w:rsidR="00635040" w:rsidRPr="00731205">
        <w:rPr>
          <w:rFonts w:eastAsia="Arial Unicode MS"/>
          <w:w w:val="0"/>
        </w:rPr>
        <w:t xml:space="preserve"> </w:t>
      </w:r>
      <w:r w:rsidR="00731205" w:rsidRPr="00731205">
        <w:rPr>
          <w:rFonts w:eastAsia="Arial Unicode MS"/>
          <w:w w:val="0"/>
        </w:rPr>
        <w:t>relacionadas aos [</w:t>
      </w:r>
      <w:r w:rsidR="00731205" w:rsidRPr="00CF4925">
        <w:rPr>
          <w:rFonts w:eastAsia="Arial Unicode MS"/>
          <w:w w:val="0"/>
          <w:highlight w:val="yellow"/>
        </w:rPr>
        <w:t>Projetos/Usinas</w:t>
      </w:r>
      <w:r w:rsidR="00731205" w:rsidRPr="00731205">
        <w:rPr>
          <w:rFonts w:eastAsia="Arial Unicode MS"/>
          <w:w w:val="0"/>
        </w:rPr>
        <w:t>]</w:t>
      </w:r>
      <w:r w:rsidR="00F87875">
        <w:rPr>
          <w:rFonts w:eastAsia="Arial Unicode MS"/>
          <w:w w:val="0"/>
        </w:rPr>
        <w:t xml:space="preserve">, conforme indicadas no </w:t>
      </w:r>
      <w:r w:rsidR="00F87875" w:rsidRPr="00211353">
        <w:rPr>
          <w:b/>
          <w:bCs/>
        </w:rPr>
        <w:t xml:space="preserve">Anexo V </w:t>
      </w:r>
      <w:r w:rsidR="00F87875" w:rsidRPr="00211353">
        <w:rPr>
          <w:rStyle w:val="DeltaViewInsertion"/>
          <w:color w:val="auto"/>
          <w:w w:val="0"/>
          <w:u w:val="none"/>
        </w:rPr>
        <w:t>deste Contrato</w:t>
      </w:r>
      <w:r w:rsidR="00F87875">
        <w:rPr>
          <w:rStyle w:val="DeltaViewInsertion"/>
          <w:color w:val="auto"/>
          <w:w w:val="0"/>
          <w:u w:val="none"/>
        </w:rPr>
        <w:t>,</w:t>
      </w:r>
      <w:r w:rsidRPr="00731205">
        <w:rPr>
          <w:rFonts w:eastAsia="Arial Unicode MS"/>
          <w:w w:val="0"/>
        </w:rPr>
        <w:t xml:space="preserve"> </w:t>
      </w:r>
      <w:r w:rsidR="00695DF2" w:rsidRPr="00731205">
        <w:rPr>
          <w:rFonts w:eastAsia="Arial Unicode MS"/>
          <w:w w:val="0"/>
        </w:rPr>
        <w:t>deverão ser</w:t>
      </w:r>
      <w:r w:rsidR="00B67B51" w:rsidRPr="00731205">
        <w:rPr>
          <w:rFonts w:eastAsia="Arial Unicode MS"/>
          <w:w w:val="0"/>
        </w:rPr>
        <w:t xml:space="preserve"> abertas</w:t>
      </w:r>
      <w:r w:rsidR="000F26BF" w:rsidRPr="00731205">
        <w:rPr>
          <w:rFonts w:eastAsia="Arial Unicode MS"/>
          <w:w w:val="0"/>
        </w:rPr>
        <w:t xml:space="preserve"> pelas</w:t>
      </w:r>
      <w:r w:rsidR="00731205" w:rsidRPr="00731205">
        <w:rPr>
          <w:rFonts w:eastAsia="Arial Unicode MS"/>
          <w:w w:val="0"/>
        </w:rPr>
        <w:t xml:space="preserve"> respectivas</w:t>
      </w:r>
      <w:r w:rsidR="000F26BF" w:rsidRPr="00731205">
        <w:rPr>
          <w:rFonts w:eastAsia="Arial Unicode MS"/>
          <w:w w:val="0"/>
        </w:rPr>
        <w:t xml:space="preserve"> Fiduciantes</w:t>
      </w:r>
      <w:r w:rsidR="008E5952" w:rsidRPr="00731205">
        <w:rPr>
          <w:rFonts w:eastAsia="Arial Unicode MS"/>
          <w:w w:val="0"/>
        </w:rPr>
        <w:t xml:space="preserve"> no prazo de a</w:t>
      </w:r>
      <w:r w:rsidR="00B67B51" w:rsidRPr="00731205">
        <w:rPr>
          <w:rFonts w:eastAsia="Arial Unicode MS"/>
          <w:w w:val="0"/>
        </w:rPr>
        <w:t xml:space="preserve">té </w:t>
      </w:r>
      <w:r w:rsidR="00731205" w:rsidRPr="00731205">
        <w:rPr>
          <w:rFonts w:eastAsia="Arial Unicode MS"/>
          <w:w w:val="0"/>
        </w:rPr>
        <w:t xml:space="preserve">10 </w:t>
      </w:r>
      <w:r w:rsidR="00B94609" w:rsidRPr="00731205">
        <w:rPr>
          <w:rFonts w:eastAsia="Arial Unicode MS"/>
          <w:w w:val="0"/>
        </w:rPr>
        <w:t>(</w:t>
      </w:r>
      <w:r w:rsidR="00731205" w:rsidRPr="00731205">
        <w:rPr>
          <w:rFonts w:eastAsia="Arial Unicode MS"/>
          <w:w w:val="0"/>
        </w:rPr>
        <w:t>dez</w:t>
      </w:r>
      <w:r w:rsidR="00B94609" w:rsidRPr="00731205">
        <w:rPr>
          <w:rFonts w:eastAsia="Arial Unicode MS"/>
          <w:w w:val="0"/>
        </w:rPr>
        <w:t>) Dias Úteis</w:t>
      </w:r>
      <w:r w:rsidR="00331233" w:rsidRPr="00731205">
        <w:rPr>
          <w:rFonts w:eastAsia="Arial Unicode MS"/>
          <w:w w:val="0"/>
        </w:rPr>
        <w:t xml:space="preserve"> </w:t>
      </w:r>
      <w:r w:rsidR="00B94609" w:rsidRPr="00731205">
        <w:rPr>
          <w:rFonts w:eastAsia="Arial Unicode MS"/>
          <w:w w:val="0"/>
        </w:rPr>
        <w:t>contados</w:t>
      </w:r>
      <w:r w:rsidR="009022BB" w:rsidRPr="00731205">
        <w:rPr>
          <w:rFonts w:eastAsia="Arial Unicode MS"/>
          <w:w w:val="0"/>
        </w:rPr>
        <w:t xml:space="preserve"> </w:t>
      </w:r>
      <w:r w:rsidR="00CB67ED" w:rsidRPr="00731205">
        <w:rPr>
          <w:rFonts w:eastAsia="Arial Unicode MS"/>
          <w:w w:val="0"/>
        </w:rPr>
        <w:t xml:space="preserve">a partir da data </w:t>
      </w:r>
      <w:r w:rsidR="00731205" w:rsidRPr="00731205">
        <w:rPr>
          <w:rFonts w:eastAsia="Arial Unicode MS"/>
          <w:w w:val="0"/>
        </w:rPr>
        <w:t>de celebração do presente Contrato; e (ii) as Contas Vinculadas relacionadas aos [</w:t>
      </w:r>
      <w:r w:rsidR="00731205" w:rsidRPr="00731205">
        <w:rPr>
          <w:rFonts w:eastAsia="Arial Unicode MS"/>
          <w:w w:val="0"/>
          <w:highlight w:val="yellow"/>
        </w:rPr>
        <w:t>Projetos/Usinas</w:t>
      </w:r>
      <w:r w:rsidR="00731205" w:rsidRPr="00731205">
        <w:rPr>
          <w:rFonts w:eastAsia="Arial Unicode MS"/>
          <w:w w:val="0"/>
        </w:rPr>
        <w:t>]</w:t>
      </w:r>
      <w:r w:rsidR="00F87875">
        <w:rPr>
          <w:rFonts w:eastAsia="Arial Unicode MS"/>
          <w:w w:val="0"/>
        </w:rPr>
        <w:t xml:space="preserve">, conforme indicadas no </w:t>
      </w:r>
      <w:r w:rsidR="00F87875" w:rsidRPr="00211353">
        <w:rPr>
          <w:b/>
          <w:bCs/>
        </w:rPr>
        <w:t xml:space="preserve">Anexo V </w:t>
      </w:r>
      <w:r w:rsidR="00F87875" w:rsidRPr="00211353">
        <w:rPr>
          <w:rStyle w:val="DeltaViewInsertion"/>
          <w:color w:val="auto"/>
          <w:w w:val="0"/>
          <w:u w:val="none"/>
        </w:rPr>
        <w:t>deste Contrato</w:t>
      </w:r>
      <w:r w:rsidR="00F87875">
        <w:rPr>
          <w:rStyle w:val="DeltaViewInsertion"/>
          <w:color w:val="auto"/>
          <w:w w:val="0"/>
          <w:u w:val="none"/>
        </w:rPr>
        <w:t>,</w:t>
      </w:r>
      <w:r w:rsidR="00731205" w:rsidRPr="00731205">
        <w:rPr>
          <w:rFonts w:eastAsia="Arial Unicode MS"/>
          <w:w w:val="0"/>
        </w:rPr>
        <w:t xml:space="preserve"> deverão ser abertas pelas respectivas Fiduciantes no prazo de até 30 (trinta) dias  contados a partir da data de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 xml:space="preserve">de cada </w:t>
      </w:r>
      <w:r w:rsidR="007A0309">
        <w:t xml:space="preserve">um dos </w:t>
      </w:r>
      <w:r w:rsidR="00B67B51">
        <w:t>Empreendimentos Alvo (conforme definido na Escritura)</w:t>
      </w:r>
      <w:r w:rsidR="008E5952" w:rsidRPr="008E5952">
        <w:t>.</w:t>
      </w:r>
      <w:bookmarkEnd w:id="78"/>
      <w:r w:rsidR="00F81D0B">
        <w:t xml:space="preserve"> </w:t>
      </w:r>
      <w:r w:rsidR="00945E46" w:rsidRPr="00EB119E">
        <w:t>Por “</w:t>
      </w:r>
      <w:r w:rsidR="00945E46" w:rsidRPr="00EB119E">
        <w:rPr>
          <w:b/>
          <w:bCs/>
        </w:rPr>
        <w:t>Energização</w:t>
      </w:r>
      <w:r w:rsidR="00945E46" w:rsidRPr="00EB119E">
        <w:t>” deve-se entender a obtenção, pela</w:t>
      </w:r>
      <w:r w:rsidR="00945E46">
        <w:t>s</w:t>
      </w:r>
      <w:r w:rsidR="00945E46" w:rsidRPr="00EB119E">
        <w:t xml:space="preserve"> </w:t>
      </w:r>
      <w:r w:rsidR="00945E46">
        <w:t>Fiduciantes</w:t>
      </w:r>
      <w:r w:rsidR="00945E46" w:rsidRPr="00EB119E">
        <w:t>, das respectivas autorizações para (i) despacho de energia dos Empreendimentos Alvo; e (ii) a entrada em operação comercial dos Empreendimentos Alvo e início da cobrança dos Contratos dos Empreendimentos Alvo</w:t>
      </w:r>
      <w:r w:rsidR="00945E46">
        <w:t xml:space="preserve">. </w:t>
      </w:r>
      <w:r w:rsidR="00206B4D">
        <w:t>[</w:t>
      </w:r>
      <w:r w:rsidR="00206B4D" w:rsidRPr="00CF4925">
        <w:rPr>
          <w:b/>
          <w:bCs/>
          <w:highlight w:val="yellow"/>
        </w:rPr>
        <w:t>Nota Lefosse: Time RZK e Tozzini, favor indicar]</w:t>
      </w:r>
      <w:bookmarkEnd w:id="80"/>
      <w:bookmarkEnd w:id="79"/>
    </w:p>
    <w:p w14:paraId="08C26C59" w14:textId="72A5402C" w:rsidR="009C7787" w:rsidRPr="005D4D1E" w:rsidRDefault="006C77A3" w:rsidP="00B94609">
      <w:pPr>
        <w:pStyle w:val="Level3"/>
        <w:tabs>
          <w:tab w:val="clear" w:pos="1361"/>
        </w:tabs>
        <w:rPr>
          <w:rStyle w:val="DeltaViewInsertion"/>
          <w:b/>
          <w:color w:val="auto"/>
          <w:u w:val="none"/>
        </w:rPr>
      </w:pPr>
      <w:bookmarkStart w:id="81" w:name="_Ref110263659"/>
      <w:bookmarkEnd w:id="73"/>
      <w:r w:rsidRPr="005B21B4">
        <w:rPr>
          <w:rStyle w:val="DeltaViewInsertion"/>
          <w:color w:val="auto"/>
          <w:w w:val="0"/>
          <w:u w:val="none"/>
        </w:rPr>
        <w:t xml:space="preserve">Para os fins </w:t>
      </w:r>
      <w:r w:rsidR="008D692F">
        <w:rPr>
          <w:rStyle w:val="DeltaViewInsertion"/>
          <w:bCs/>
          <w:color w:val="auto"/>
          <w:w w:val="0"/>
          <w:u w:val="none"/>
        </w:rPr>
        <w:t>da Cláusula</w:t>
      </w:r>
      <w:r w:rsidRPr="005B21B4">
        <w:rPr>
          <w:rStyle w:val="DeltaViewInsertion"/>
          <w:bCs/>
          <w:color w:val="auto"/>
          <w:w w:val="0"/>
          <w:u w:val="none"/>
        </w:rPr>
        <w:t xml:space="preserve"> </w:t>
      </w:r>
      <w:r>
        <w:rPr>
          <w:rStyle w:val="DeltaViewInsertion"/>
          <w:bCs/>
          <w:color w:val="auto"/>
          <w:w w:val="0"/>
          <w:u w:val="none"/>
        </w:rPr>
        <w:fldChar w:fldCharType="begin"/>
      </w:r>
      <w:r>
        <w:rPr>
          <w:rStyle w:val="DeltaViewInsertion"/>
          <w:bCs/>
          <w:color w:val="auto"/>
          <w:w w:val="0"/>
          <w:u w:val="none"/>
        </w:rPr>
        <w:instrText xml:space="preserve"> REF _Ref85534627 \r \h </w:instrText>
      </w:r>
      <w:r>
        <w:rPr>
          <w:rStyle w:val="DeltaViewInsertion"/>
          <w:bCs/>
          <w:color w:val="auto"/>
          <w:w w:val="0"/>
          <w:u w:val="none"/>
        </w:rPr>
      </w:r>
      <w:r>
        <w:rPr>
          <w:rStyle w:val="DeltaViewInsertion"/>
          <w:bCs/>
          <w:color w:val="auto"/>
          <w:w w:val="0"/>
          <w:u w:val="none"/>
        </w:rPr>
        <w:fldChar w:fldCharType="separate"/>
      </w:r>
      <w:r w:rsidR="00DA1BBE">
        <w:rPr>
          <w:rStyle w:val="DeltaViewInsertion"/>
          <w:bCs/>
          <w:color w:val="auto"/>
          <w:w w:val="0"/>
          <w:u w:val="none"/>
        </w:rPr>
        <w:t>3.1(i)</w:t>
      </w:r>
      <w:r>
        <w:rPr>
          <w:rStyle w:val="DeltaViewInsertion"/>
          <w:bCs/>
          <w:color w:val="auto"/>
          <w:w w:val="0"/>
          <w:u w:val="none"/>
        </w:rPr>
        <w:fldChar w:fldCharType="end"/>
      </w:r>
      <w:r w:rsidRPr="005B21B4">
        <w:rPr>
          <w:rStyle w:val="DeltaViewInsertion"/>
          <w:bCs/>
          <w:color w:val="auto"/>
          <w:w w:val="0"/>
          <w:u w:val="none"/>
        </w:rPr>
        <w:t xml:space="preserve"> </w:t>
      </w:r>
      <w:r w:rsidRPr="006F2CFD">
        <w:rPr>
          <w:rStyle w:val="DeltaViewInsertion"/>
          <w:color w:val="auto"/>
          <w:w w:val="0"/>
          <w:u w:val="none"/>
        </w:rPr>
        <w:t xml:space="preserve">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w:t>
      </w:r>
      <w:r w:rsidRPr="00CF4925">
        <w:rPr>
          <w:rStyle w:val="DeltaViewInsertion"/>
          <w:b/>
          <w:bCs/>
          <w:color w:val="auto"/>
          <w:w w:val="0"/>
          <w:u w:val="none"/>
        </w:rPr>
        <w:t>Contratos Cedidos Fiduciariamente</w:t>
      </w:r>
      <w:r w:rsidRPr="00C907BE">
        <w:rPr>
          <w:rStyle w:val="DeltaViewInsertion"/>
          <w:color w:val="auto"/>
          <w:w w:val="0"/>
          <w:u w:val="none"/>
        </w:rPr>
        <w:t>”</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Pr>
          <w:rStyle w:val="DeltaViewInsertion"/>
          <w:bCs/>
          <w:color w:val="auto"/>
          <w:w w:val="0"/>
          <w:u w:val="none"/>
        </w:rPr>
        <w:t xml:space="preserve">s </w:t>
      </w:r>
      <w:r w:rsidRPr="005B21B4">
        <w:rPr>
          <w:rStyle w:val="DeltaViewInsertion"/>
          <w:bCs/>
          <w:color w:val="auto"/>
          <w:w w:val="0"/>
          <w:u w:val="none"/>
        </w:rPr>
        <w:t>Fiduciante</w:t>
      </w:r>
      <w:r>
        <w:rPr>
          <w:rStyle w:val="DeltaViewInsertion"/>
          <w:bCs/>
          <w:color w:val="auto"/>
          <w:w w:val="0"/>
          <w:u w:val="none"/>
        </w:rPr>
        <w:t>s</w:t>
      </w:r>
      <w:r w:rsidRPr="005B21B4">
        <w:rPr>
          <w:rStyle w:val="DeltaViewInsertion"/>
          <w:bCs/>
          <w:color w:val="auto"/>
          <w:w w:val="0"/>
          <w:u w:val="none"/>
        </w:rPr>
        <w:t xml:space="preserve">, </w:t>
      </w:r>
      <w:r w:rsidR="004B7397">
        <w:rPr>
          <w:rStyle w:val="DeltaViewInsertion"/>
          <w:bCs/>
          <w:color w:val="auto"/>
          <w:w w:val="0"/>
          <w:u w:val="none"/>
        </w:rPr>
        <w:t>com os clientes e/ou</w:t>
      </w:r>
      <w:r w:rsidR="005B0812">
        <w:rPr>
          <w:rStyle w:val="DeltaViewInsertion"/>
          <w:bCs/>
          <w:color w:val="auto"/>
          <w:w w:val="0"/>
          <w:u w:val="none"/>
        </w:rPr>
        <w:t xml:space="preserve"> com</w:t>
      </w:r>
      <w:r w:rsidR="004B7397">
        <w:rPr>
          <w:rStyle w:val="DeltaViewInsertion"/>
          <w:bCs/>
          <w:color w:val="auto"/>
          <w:w w:val="0"/>
          <w:u w:val="none"/>
        </w:rPr>
        <w:t xml:space="preserve"> terceiros, </w:t>
      </w:r>
      <w:r w:rsidRPr="005B21B4">
        <w:rPr>
          <w:rStyle w:val="DeltaViewInsertion"/>
          <w:bCs/>
          <w:color w:val="auto"/>
          <w:w w:val="0"/>
          <w:u w:val="none"/>
        </w:rPr>
        <w:t xml:space="preserve">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w:t>
      </w:r>
      <w:r w:rsidR="00520C04">
        <w:rPr>
          <w:rStyle w:val="DeltaViewInsertion"/>
          <w:bCs/>
          <w:color w:val="auto"/>
          <w:w w:val="0"/>
          <w:u w:val="none"/>
        </w:rPr>
        <w:t xml:space="preserve">e ao Agente Fiduciário dos CRI </w:t>
      </w:r>
      <w:r w:rsidRPr="005B21B4">
        <w:rPr>
          <w:rStyle w:val="DeltaViewInsertion"/>
          <w:bCs/>
          <w:color w:val="auto"/>
          <w:w w:val="0"/>
          <w:u w:val="none"/>
        </w:rPr>
        <w:t xml:space="preserve">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DA1BBE">
        <w:rPr>
          <w:rStyle w:val="DeltaViewInsertion"/>
          <w:bCs/>
          <w:color w:val="auto"/>
          <w:w w:val="0"/>
          <w:u w:val="none"/>
        </w:rPr>
        <w:t>3.2.3</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Contrato.</w:t>
      </w:r>
      <w:bookmarkEnd w:id="81"/>
    </w:p>
    <w:p w14:paraId="32B10EF2" w14:textId="5D5BD2EC" w:rsidR="00896E85" w:rsidRPr="005B21B4" w:rsidRDefault="00896E85" w:rsidP="00007403">
      <w:pPr>
        <w:pStyle w:val="Level3"/>
        <w:tabs>
          <w:tab w:val="clear" w:pos="1361"/>
        </w:tabs>
        <w:rPr>
          <w:b/>
          <w:bCs/>
        </w:rPr>
      </w:pPr>
      <w:bookmarkStart w:id="82"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w:t>
      </w:r>
      <w:r w:rsidR="00A91C94">
        <w:rPr>
          <w:rStyle w:val="DeltaViewInsertion"/>
          <w:bCs/>
          <w:color w:val="auto"/>
          <w:w w:val="0"/>
          <w:u w:val="none"/>
        </w:rPr>
        <w:t xml:space="preserve"> da formalização de qualquer novo contrato envolvendo os Empreendimentos Alvo</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r w:rsidR="002031CA">
        <w:rPr>
          <w:rStyle w:val="DeltaViewInsertion"/>
          <w:bCs/>
          <w:color w:val="auto"/>
          <w:w w:val="0"/>
          <w:u w:val="none"/>
        </w:rPr>
        <w:t xml:space="preserve">, ficando certo e ajustado </w:t>
      </w:r>
      <w:r w:rsidR="002031CA">
        <w:rPr>
          <w:rStyle w:val="DeltaViewInsertion"/>
          <w:bCs/>
          <w:color w:val="auto"/>
          <w:w w:val="0"/>
          <w:u w:val="none"/>
        </w:rPr>
        <w:lastRenderedPageBreak/>
        <w:t>que caberá à</w:t>
      </w:r>
      <w:r w:rsidR="005B0812">
        <w:rPr>
          <w:rStyle w:val="DeltaViewInsertion"/>
          <w:bCs/>
          <w:color w:val="auto"/>
          <w:w w:val="0"/>
          <w:u w:val="none"/>
        </w:rPr>
        <w:t>s</w:t>
      </w:r>
      <w:r w:rsidR="002031CA">
        <w:rPr>
          <w:rStyle w:val="DeltaViewInsertion"/>
          <w:bCs/>
          <w:color w:val="auto"/>
          <w:w w:val="0"/>
          <w:u w:val="none"/>
        </w:rPr>
        <w:t xml:space="preserve"> Fiduciante</w:t>
      </w:r>
      <w:r w:rsidR="005B0812">
        <w:rPr>
          <w:rStyle w:val="DeltaViewInsertion"/>
          <w:bCs/>
          <w:color w:val="auto"/>
          <w:w w:val="0"/>
          <w:u w:val="none"/>
        </w:rPr>
        <w:t>s</w:t>
      </w:r>
      <w:r w:rsidR="002031CA">
        <w:rPr>
          <w:rStyle w:val="DeltaViewInsertion"/>
          <w:bCs/>
          <w:color w:val="auto"/>
          <w:w w:val="0"/>
          <w:u w:val="none"/>
        </w:rPr>
        <w:t xml:space="preserve"> notificar a Fiduciária a respeito de cada novo contrato envolvendo os Empreendimentos Alvo para início do prazo aqui disposto</w:t>
      </w:r>
      <w:r w:rsidRPr="005B21B4">
        <w:rPr>
          <w:rStyle w:val="DeltaViewInsertion"/>
          <w:bCs/>
          <w:color w:val="auto"/>
          <w:w w:val="0"/>
          <w:u w:val="none"/>
        </w:rPr>
        <w:t>.</w:t>
      </w:r>
      <w:bookmarkEnd w:id="82"/>
    </w:p>
    <w:p w14:paraId="398D089C" w14:textId="403B4559"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DA1BBE">
        <w:t>3.3</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83" w:name="_Ref508414527"/>
    </w:p>
    <w:p w14:paraId="27B1E201" w14:textId="6EC1C0BA" w:rsidR="006927F8" w:rsidRPr="00546FE7" w:rsidRDefault="00517476" w:rsidP="006927F8">
      <w:pPr>
        <w:pStyle w:val="Level3"/>
      </w:pPr>
      <w:bookmarkStart w:id="84" w:name="_Ref11089579"/>
      <w:bookmarkStart w:id="85"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a</w:t>
      </w:r>
      <w:r>
        <w:t xml:space="preserve"> respectiva</w:t>
      </w:r>
      <w:r w:rsidRPr="007B6458">
        <w:t xml:space="preserve"> Fiduciante</w:t>
      </w:r>
      <w:r>
        <w:t xml:space="preserve"> </w:t>
      </w:r>
      <w:r w:rsidRPr="007B6458">
        <w:t>fica obrigada a substituir ou reforçar a garantia com direitos creditórios</w:t>
      </w:r>
      <w:r w:rsidRPr="00546FE7">
        <w:t xml:space="preserve"> que correspondam a, no mínimo, o </w:t>
      </w:r>
      <w:r w:rsidRPr="00B8665B">
        <w:t xml:space="preserve">mesmo valor dos Recebíveis substituídos, </w:t>
      </w:r>
      <w:r w:rsidRPr="002020A9">
        <w:t>d</w:t>
      </w:r>
      <w:r w:rsidRPr="00B8665B">
        <w:t>ecorrentes</w:t>
      </w:r>
      <w:r w:rsidRPr="00546FE7">
        <w:t xml:space="preserve"> de relação com </w:t>
      </w:r>
      <w:r w:rsidR="002031CA">
        <w:t>os atuais</w:t>
      </w:r>
      <w:r w:rsidR="002031CA" w:rsidRPr="00546FE7">
        <w:t xml:space="preserve"> </w:t>
      </w:r>
      <w:r w:rsidRPr="00546FE7">
        <w:t>clientes</w:t>
      </w:r>
      <w:r w:rsidR="002031CA">
        <w:t xml:space="preserve"> ou </w:t>
      </w:r>
      <w:r w:rsidR="005B0812">
        <w:t xml:space="preserve">clientes </w:t>
      </w:r>
      <w:r w:rsidR="002031CA">
        <w:t>de mesmo risco de crédito dos clientes atuais,</w:t>
      </w:r>
      <w:r w:rsidR="002D5A44">
        <w:t xml:space="preserve"> envolvendo os mesmos Empreendimentos Alvo</w:t>
      </w:r>
      <w:r w:rsidRPr="00546FE7">
        <w:t xml:space="preserve">, </w:t>
      </w:r>
      <w:r w:rsidRPr="00B8665B">
        <w:t xml:space="preserve">considerando </w:t>
      </w:r>
      <w:r w:rsidRPr="002020A9">
        <w:t xml:space="preserve">o saldo remanescente das Obrigações Garantidas, </w:t>
      </w:r>
      <w:r w:rsidRPr="00546FE7">
        <w:t>de modo a recompor integralmente a Cessão Fiduciária (“</w:t>
      </w:r>
      <w:r w:rsidRPr="00546FE7">
        <w:rPr>
          <w:b/>
          <w:bCs/>
        </w:rPr>
        <w:t>Reforço de Garantia</w:t>
      </w:r>
      <w:r w:rsidRPr="006B6512">
        <w:t>”),</w:t>
      </w:r>
      <w:r w:rsidRPr="008D692F">
        <w:t xml:space="preserve"> </w:t>
      </w:r>
      <w:r w:rsidRPr="006B6512">
        <w:t xml:space="preserve">no prazo de </w:t>
      </w:r>
      <w:r>
        <w:t>60 (sessenta)</w:t>
      </w:r>
      <w:r w:rsidRPr="006B6512">
        <w:t xml:space="preserve"> </w:t>
      </w:r>
      <w:r>
        <w:t>d</w:t>
      </w:r>
      <w:r w:rsidRPr="006B6512">
        <w:t>ias contados da ciência</w:t>
      </w:r>
      <w:r w:rsidRPr="008C0A9D">
        <w:t xml:space="preserve"> da ocorrência</w:t>
      </w:r>
      <w:r w:rsidRPr="00546FE7">
        <w:t xml:space="preserve"> de qualquer dos Eventos de Reforço</w:t>
      </w:r>
      <w:r>
        <w:t xml:space="preserve">, podendo o referido prazo ser prorrogado por mais </w:t>
      </w:r>
      <w:r w:rsidR="00187986">
        <w:t xml:space="preserve">60 </w:t>
      </w:r>
      <w:r>
        <w:t>(</w:t>
      </w:r>
      <w:r w:rsidR="00187986">
        <w:t>sessenta</w:t>
      </w:r>
      <w:r>
        <w:t>) dias, desde que seja realizada notificação à Fiduciária com, pelo menos, 30 (trinta) dias de antecedência do término do prazo inicial de 60 (sessenta) dias</w:t>
      </w:r>
      <w:r w:rsidR="000E7AD3">
        <w:t xml:space="preserve">. </w:t>
      </w:r>
      <w:r w:rsidR="00520C04">
        <w:t>As Fiduciantes obrigam-se a informar, imediatamente, e em prazo não superior a 2 (dois) Dias Úteis, à Fiduciária sobre a ocorrência de qualquer Evento de Reforço de que tenham conhecimento</w:t>
      </w:r>
      <w:bookmarkEnd w:id="84"/>
      <w:bookmarkEnd w:id="85"/>
    </w:p>
    <w:p w14:paraId="6E380286" w14:textId="7DB93B72"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rsidR="00E33199">
        <w:t xml:space="preserve">ou ainda, de recebíveis da mesma natureza dos Direitos </w:t>
      </w:r>
      <w:r w:rsidR="00E33199" w:rsidRPr="00924EB4">
        <w:t>Cedidos Fiduciariamente</w:t>
      </w:r>
      <w:r w:rsidR="008F7C3D">
        <w:t>,</w:t>
      </w:r>
      <w:r w:rsidR="00E33199">
        <w:t xml:space="preserve"> </w:t>
      </w:r>
      <w:r w:rsidR="00614069">
        <w:t xml:space="preserve">mas que não tenham </w:t>
      </w:r>
      <w:r w:rsidR="002031CA">
        <w:t xml:space="preserve">perfil semelhante ou </w:t>
      </w:r>
      <w:r w:rsidR="00614069">
        <w:t xml:space="preserve">relação com os Empreendimentos Alvo, </w:t>
      </w:r>
      <w:r>
        <w:t>hipótese</w:t>
      </w:r>
      <w:r w:rsidR="00614069">
        <w:t>s</w:t>
      </w:r>
      <w:r>
        <w:t xml:space="preserve"> na</w:t>
      </w:r>
      <w:r w:rsidR="00614069">
        <w:t>s</w:t>
      </w:r>
      <w:r>
        <w:t xml:space="preserve"> </w:t>
      </w:r>
      <w:r w:rsidR="00614069">
        <w:t xml:space="preserve">quais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656B22">
        <w:t>6</w:t>
      </w:r>
      <w:r w:rsidR="003646A7">
        <w:t xml:space="preserve"> </w:t>
      </w:r>
      <w:r>
        <w:t>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03D26130" w14:textId="1E3D15B3" w:rsidR="00635040" w:rsidRPr="00CF4925" w:rsidRDefault="00635040" w:rsidP="002626E1">
      <w:pPr>
        <w:pStyle w:val="Level2"/>
        <w:rPr>
          <w:u w:val="single"/>
        </w:rPr>
      </w:pPr>
      <w:bookmarkStart w:id="86" w:name="_Ref87543699"/>
      <w:bookmarkStart w:id="87" w:name="_Ref110525109"/>
      <w:bookmarkStart w:id="88" w:name="_Ref31919188"/>
      <w:bookmarkStart w:id="89" w:name="_Ref105581130"/>
      <w:r w:rsidRPr="0065075E">
        <w:rPr>
          <w:u w:val="single"/>
        </w:rPr>
        <w:lastRenderedPageBreak/>
        <w:t>Condiç</w:t>
      </w:r>
      <w:r>
        <w:rPr>
          <w:u w:val="single"/>
        </w:rPr>
        <w:t>ões</w:t>
      </w:r>
      <w:r w:rsidRPr="0065075E">
        <w:rPr>
          <w:u w:val="single"/>
        </w:rPr>
        <w:t xml:space="preserve"> </w:t>
      </w:r>
      <w:r w:rsidR="002626E1" w:rsidRPr="0065075E">
        <w:rPr>
          <w:u w:val="single"/>
        </w:rPr>
        <w:t>Suspensiva</w:t>
      </w:r>
      <w:r>
        <w:rPr>
          <w:u w:val="single"/>
        </w:rPr>
        <w:t>s</w:t>
      </w:r>
      <w:r w:rsidR="002626E1" w:rsidRPr="00F373F0">
        <w:t xml:space="preserve">: </w:t>
      </w:r>
      <w:r w:rsidR="002626E1" w:rsidRPr="008E5952">
        <w:t xml:space="preserve">As Partes, desde já, concordam que </w:t>
      </w:r>
      <w:r w:rsidR="002626E1" w:rsidRPr="008E5952">
        <w:rPr>
          <w:u w:val="single"/>
        </w:rPr>
        <w:t>exclusivamente</w:t>
      </w:r>
      <w:r w:rsidR="002626E1" w:rsidRPr="008E5952">
        <w:t xml:space="preserve"> em relação aos Recebíveis descritos </w:t>
      </w:r>
      <w:r w:rsidR="009770A6">
        <w:t>pel</w:t>
      </w:r>
      <w:r w:rsidR="00154FEA">
        <w:t xml:space="preserve">a alínea (b) da Cláusula </w:t>
      </w:r>
      <w:r w:rsidR="00154FEA">
        <w:fldChar w:fldCharType="begin"/>
      </w:r>
      <w:r w:rsidR="00154FEA">
        <w:instrText xml:space="preserve"> REF _Ref115190693 \r \h </w:instrText>
      </w:r>
      <w:r w:rsidR="00154FEA">
        <w:fldChar w:fldCharType="separate"/>
      </w:r>
      <w:r w:rsidR="00DA1BBE">
        <w:t>3.1(i)</w:t>
      </w:r>
      <w:r w:rsidR="00154FEA">
        <w:fldChar w:fldCharType="end"/>
      </w:r>
      <w:r w:rsidR="0066007C">
        <w:t xml:space="preserve"> </w:t>
      </w:r>
      <w:r w:rsidR="002626E1" w:rsidRPr="008E5952">
        <w:t>acima</w:t>
      </w:r>
      <w:r w:rsidR="007435CA">
        <w:t xml:space="preserve"> e às Contas Vinculadas</w:t>
      </w:r>
      <w:r w:rsidR="002626E1" w:rsidRPr="008E5952">
        <w:t>, a Cessão Fiduciária é constituída sob condição suspensiva, conforme disposto no artigo 125 do Código Civil Brasileiro, sendo válida desde a data de assinatura deste Contrato</w:t>
      </w:r>
      <w:bookmarkStart w:id="90" w:name="_Hlk89681172"/>
      <w:r w:rsidR="002626E1" w:rsidRPr="008E5952">
        <w:t xml:space="preserve">, estando a sua eficácia e exigibilidade condicionada </w:t>
      </w:r>
      <w:r w:rsidR="007435CA">
        <w:t>ao atendimento das seguintes condições</w:t>
      </w:r>
      <w:r w:rsidR="00F9077A">
        <w:t>:</w:t>
      </w:r>
    </w:p>
    <w:p w14:paraId="1673C6AC" w14:textId="5C0C4109" w:rsidR="002626E1" w:rsidRPr="00CF4925" w:rsidRDefault="00E702C0" w:rsidP="00CF4925">
      <w:pPr>
        <w:pStyle w:val="Level4"/>
        <w:tabs>
          <w:tab w:val="left" w:pos="2041"/>
        </w:tabs>
        <w:ind w:left="2040"/>
        <w:rPr>
          <w:u w:val="single"/>
        </w:rPr>
      </w:pPr>
      <w:r>
        <w:t>e</w:t>
      </w:r>
      <w:r w:rsidR="007435CA">
        <w:t xml:space="preserve">m relação </w:t>
      </w:r>
      <w:r w:rsidR="007435CA" w:rsidRPr="008E5952">
        <w:t xml:space="preserve">aos Recebíveis descritos </w:t>
      </w:r>
      <w:r w:rsidR="007435CA">
        <w:t xml:space="preserve">pelos itens </w:t>
      </w:r>
      <w:r w:rsidR="00154FEA">
        <w:t xml:space="preserve">pela alínea (b) da Cláusula </w:t>
      </w:r>
      <w:r w:rsidR="00154FEA">
        <w:fldChar w:fldCharType="begin"/>
      </w:r>
      <w:r w:rsidR="00154FEA">
        <w:instrText xml:space="preserve"> REF _Ref115190693 \r \h </w:instrText>
      </w:r>
      <w:r w:rsidR="00154FEA">
        <w:fldChar w:fldCharType="separate"/>
      </w:r>
      <w:r w:rsidR="00DA1BBE">
        <w:t>3.1(i)</w:t>
      </w:r>
      <w:r w:rsidR="00154FEA">
        <w:fldChar w:fldCharType="end"/>
      </w:r>
      <w:r w:rsidR="00154FEA">
        <w:t xml:space="preserve"> </w:t>
      </w:r>
      <w:r w:rsidR="007435CA" w:rsidRPr="008E5952">
        <w:t>acima</w:t>
      </w:r>
      <w:r w:rsidR="007435CA">
        <w:t>, a obtenção</w:t>
      </w:r>
      <w:r w:rsidR="007435CA" w:rsidRPr="008E5952" w:rsidDel="007435CA">
        <w:t xml:space="preserve"> </w:t>
      </w:r>
      <w:r>
        <w:t xml:space="preserve">da </w:t>
      </w:r>
      <w:r w:rsidR="002626E1" w:rsidRPr="008E5952">
        <w:t xml:space="preserve">anuência </w:t>
      </w:r>
      <w:r>
        <w:t>do cliente</w:t>
      </w:r>
      <w:r w:rsidR="002626E1" w:rsidRPr="008E5952">
        <w:t>, mediante</w:t>
      </w:r>
      <w:r w:rsidR="004A5E76">
        <w:t xml:space="preserve"> </w:t>
      </w:r>
      <w:r w:rsidR="002626E1" w:rsidRPr="008E5952">
        <w:t>a apresentação do correspondente “de acordo” do</w:t>
      </w:r>
      <w:r w:rsidR="002626E1">
        <w:t xml:space="preserve"> </w:t>
      </w:r>
      <w:r w:rsidR="00BF7E60">
        <w:t>cliente</w:t>
      </w:r>
      <w:r w:rsidR="00BF7E60" w:rsidRPr="0065075E">
        <w:t xml:space="preserve"> </w:t>
      </w:r>
      <w:r w:rsidR="002626E1" w:rsidRPr="0065075E">
        <w:t>(“</w:t>
      </w:r>
      <w:r w:rsidR="002626E1" w:rsidRPr="0065075E">
        <w:rPr>
          <w:b/>
          <w:bCs/>
        </w:rPr>
        <w:t>Anuência Cliente</w:t>
      </w:r>
      <w:r w:rsidR="002626E1" w:rsidRPr="0065075E">
        <w:t>”)</w:t>
      </w:r>
      <w:r w:rsidR="00962FBE">
        <w:t>,</w:t>
      </w:r>
      <w:r w:rsidR="00624A85">
        <w:t xml:space="preserve"> </w:t>
      </w:r>
      <w:r w:rsidR="002626E1">
        <w:t xml:space="preserve">hipótese na qual </w:t>
      </w:r>
      <w:r w:rsidR="002626E1" w:rsidRPr="0065075E">
        <w:t>passará a ser eficaz e exequível, de forma automática, independentemente de qualquer aditamento</w:t>
      </w:r>
      <w:r w:rsidR="00962FBE">
        <w:t xml:space="preserve"> ao presente Contrato</w:t>
      </w:r>
      <w:r w:rsidR="002626E1" w:rsidRPr="0065075E">
        <w:t xml:space="preserve"> ou notificação</w:t>
      </w:r>
      <w:r w:rsidR="00962FBE">
        <w:t xml:space="preserve"> entre as Partes</w:t>
      </w:r>
      <w:r w:rsidR="002626E1" w:rsidRPr="0065075E">
        <w:t xml:space="preserve"> (“</w:t>
      </w:r>
      <w:r w:rsidR="002626E1" w:rsidRPr="0065075E">
        <w:rPr>
          <w:b/>
          <w:bCs/>
        </w:rPr>
        <w:t>Condição Suspensiva</w:t>
      </w:r>
      <w:r w:rsidR="009336A6">
        <w:rPr>
          <w:b/>
          <w:bCs/>
        </w:rPr>
        <w:t xml:space="preserve"> Contratos</w:t>
      </w:r>
      <w:r w:rsidR="002626E1" w:rsidRPr="0065075E">
        <w:t>”)</w:t>
      </w:r>
      <w:bookmarkEnd w:id="90"/>
      <w:r w:rsidR="00F9077A">
        <w:t>; e</w:t>
      </w:r>
      <w:bookmarkEnd w:id="86"/>
      <w:bookmarkEnd w:id="87"/>
      <w:r w:rsidR="00CC2621">
        <w:rPr>
          <w:b/>
          <w:bCs/>
        </w:rPr>
        <w:t xml:space="preserve"> </w:t>
      </w:r>
    </w:p>
    <w:p w14:paraId="66303916" w14:textId="5F754528" w:rsidR="009336A6" w:rsidRPr="00551E8C" w:rsidRDefault="00E702C0" w:rsidP="00CF4925">
      <w:pPr>
        <w:pStyle w:val="Level4"/>
        <w:tabs>
          <w:tab w:val="left" w:pos="2041"/>
        </w:tabs>
        <w:rPr>
          <w:u w:val="single"/>
        </w:rPr>
      </w:pPr>
      <w:r>
        <w:t>e</w:t>
      </w:r>
      <w:r w:rsidR="009336A6">
        <w:t>m relação às Contas Vinculadas</w:t>
      </w:r>
      <w:r w:rsidR="009336A6" w:rsidRPr="008E5952">
        <w:t>, mediante</w:t>
      </w:r>
      <w:r w:rsidR="009336A6">
        <w:t xml:space="preserve"> </w:t>
      </w:r>
      <w:r w:rsidR="009336A6" w:rsidRPr="008E5952">
        <w:t>a</w:t>
      </w:r>
      <w:r w:rsidR="00962FBE">
        <w:t xml:space="preserve"> comprovação, cumulativamente</w:t>
      </w:r>
      <w:r w:rsidR="00606CB9">
        <w:t>,</w:t>
      </w:r>
      <w:r w:rsidR="009336A6" w:rsidRPr="008E5952">
        <w:t xml:space="preserve"> </w:t>
      </w:r>
      <w:r w:rsidR="00962FBE">
        <w:t>de</w:t>
      </w:r>
      <w:r w:rsidR="00606CB9">
        <w:t xml:space="preserve"> </w:t>
      </w:r>
      <w:r w:rsidR="009336A6" w:rsidRPr="00CF4925">
        <w:rPr>
          <w:b/>
          <w:bCs/>
        </w:rPr>
        <w:t>(i)</w:t>
      </w:r>
      <w:r w:rsidR="009336A6">
        <w:t xml:space="preserve"> celebração do </w:t>
      </w:r>
      <w:r w:rsidR="00606CB9">
        <w:t>c</w:t>
      </w:r>
      <w:r w:rsidR="009336A6">
        <w:t xml:space="preserve">ontrato com </w:t>
      </w:r>
      <w:r w:rsidR="00606CB9">
        <w:t xml:space="preserve">a </w:t>
      </w:r>
      <w:r w:rsidR="009336A6">
        <w:t xml:space="preserve">Grafeno Pagamentos Ltda., inscrita no CNPJ/ME sob o nº </w:t>
      </w:r>
      <w:r w:rsidR="009336A6" w:rsidRPr="004A5E76">
        <w:t>32</w:t>
      </w:r>
      <w:r w:rsidR="009336A6">
        <w:t>.</w:t>
      </w:r>
      <w:r w:rsidR="009336A6" w:rsidRPr="004A5E76">
        <w:t>087</w:t>
      </w:r>
      <w:r w:rsidR="009336A6">
        <w:t>.</w:t>
      </w:r>
      <w:r w:rsidR="009336A6" w:rsidRPr="004A5E76">
        <w:t>027</w:t>
      </w:r>
      <w:r w:rsidR="009336A6">
        <w:t>/</w:t>
      </w:r>
      <w:r w:rsidR="009336A6" w:rsidRPr="004A5E76">
        <w:t>0001</w:t>
      </w:r>
      <w:r w:rsidR="009336A6">
        <w:t>-</w:t>
      </w:r>
      <w:r w:rsidR="009336A6" w:rsidRPr="004A5E76">
        <w:t>50</w:t>
      </w:r>
      <w:r w:rsidR="009336A6">
        <w:t xml:space="preserve"> (“</w:t>
      </w:r>
      <w:r w:rsidR="009336A6" w:rsidRPr="00812DC5">
        <w:rPr>
          <w:b/>
          <w:bCs/>
        </w:rPr>
        <w:t>Grafeno Pagamentos</w:t>
      </w:r>
      <w:r w:rsidR="009336A6">
        <w:t>”),</w:t>
      </w:r>
      <w:r w:rsidR="00606CB9">
        <w:t xml:space="preserve"> nos termos do modelo constante do </w:t>
      </w:r>
      <w:r w:rsidR="009336A6" w:rsidRPr="00CF4925">
        <w:rPr>
          <w:b/>
          <w:bCs/>
        </w:rPr>
        <w:t xml:space="preserve">Anexo </w:t>
      </w:r>
      <w:r w:rsidRPr="00CF4925">
        <w:rPr>
          <w:b/>
          <w:bCs/>
        </w:rPr>
        <w:t>VI</w:t>
      </w:r>
      <w:r w:rsidR="00606CB9">
        <w:t xml:space="preserve"> ao presente Contrato</w:t>
      </w:r>
      <w:r w:rsidR="009336A6">
        <w:t xml:space="preserve">; e </w:t>
      </w:r>
      <w:r w:rsidR="009336A6" w:rsidRPr="00CF4925">
        <w:rPr>
          <w:b/>
          <w:bCs/>
        </w:rPr>
        <w:t>(ii)</w:t>
      </w:r>
      <w:r w:rsidR="00606CB9">
        <w:t xml:space="preserve"> a efetiva</w:t>
      </w:r>
      <w:r w:rsidR="009336A6">
        <w:t xml:space="preserve"> abertura das Contas Vinculadas </w:t>
      </w:r>
      <w:commentRangeStart w:id="91"/>
      <w:r w:rsidR="009336A6">
        <w:t xml:space="preserve">indicadas </w:t>
      </w:r>
      <w:r w:rsidR="00523BA6">
        <w:t>B</w:t>
      </w:r>
      <w:commentRangeEnd w:id="91"/>
      <w:r w:rsidR="0007119F">
        <w:rPr>
          <w:rStyle w:val="Refdecomentrio"/>
          <w:rFonts w:ascii="Times New Roman" w:hAnsi="Times New Roman" w:cs="Times New Roman"/>
          <w:snapToGrid w:val="0"/>
        </w:rPr>
        <w:commentReference w:id="91"/>
      </w:r>
      <w:r w:rsidR="009336A6">
        <w:t>,</w:t>
      </w:r>
      <w:r w:rsidR="00606CB9">
        <w:t xml:space="preserve"> observado os prazos estabelecidos n</w:t>
      </w:r>
      <w:r w:rsidR="00762CD9">
        <w:t xml:space="preserve">a Cláusula </w:t>
      </w:r>
      <w:r w:rsidR="00762CD9">
        <w:fldChar w:fldCharType="begin"/>
      </w:r>
      <w:r w:rsidR="00762CD9">
        <w:instrText xml:space="preserve"> REF _Ref115170321 \r \h </w:instrText>
      </w:r>
      <w:r w:rsidR="00762CD9">
        <w:fldChar w:fldCharType="separate"/>
      </w:r>
      <w:r w:rsidR="00DA1BBE">
        <w:t>3.2.1</w:t>
      </w:r>
      <w:r w:rsidR="00762CD9">
        <w:fldChar w:fldCharType="end"/>
      </w:r>
      <w:r w:rsidR="00762CD9">
        <w:t xml:space="preserve"> acima, conforme aplicáveis</w:t>
      </w:r>
      <w:r w:rsidR="00BF0DCB" w:rsidRPr="00BF0DCB">
        <w:t xml:space="preserve"> </w:t>
      </w:r>
      <w:r w:rsidR="00BF0DCB">
        <w:t xml:space="preserve">hipótese na qual </w:t>
      </w:r>
      <w:r w:rsidR="00BF0DCB" w:rsidRPr="0065075E">
        <w:t>passará a ser eficaz e exequível, de forma automática, independentemente de qualquer aditamento</w:t>
      </w:r>
      <w:r w:rsidR="00BF0DCB">
        <w:t xml:space="preserve"> ao presente Contrato</w:t>
      </w:r>
      <w:r w:rsidR="00BF0DCB" w:rsidRPr="0065075E">
        <w:t xml:space="preserve"> ou notificação</w:t>
      </w:r>
      <w:r w:rsidR="00BF0DCB">
        <w:t xml:space="preserve"> entre as Partes</w:t>
      </w:r>
      <w:r w:rsidR="00606CB9">
        <w:t xml:space="preserve"> </w:t>
      </w:r>
      <w:r w:rsidR="00731205" w:rsidRPr="0065075E">
        <w:t>(“</w:t>
      </w:r>
      <w:r w:rsidR="00731205" w:rsidRPr="0065075E">
        <w:rPr>
          <w:b/>
          <w:bCs/>
        </w:rPr>
        <w:t>Condição Suspensiva</w:t>
      </w:r>
      <w:r w:rsidR="00731205">
        <w:rPr>
          <w:b/>
          <w:bCs/>
        </w:rPr>
        <w:t xml:space="preserve"> Contas Vinculadas</w:t>
      </w:r>
      <w:r w:rsidR="00731205" w:rsidRPr="0065075E">
        <w:t>”</w:t>
      </w:r>
      <w:r w:rsidR="00731205">
        <w:t xml:space="preserve"> e, em conjunto com a</w:t>
      </w:r>
      <w:r w:rsidR="00731205" w:rsidRPr="00731205">
        <w:rPr>
          <w:b/>
          <w:bCs/>
        </w:rPr>
        <w:t xml:space="preserve"> </w:t>
      </w:r>
      <w:r w:rsidR="00731205" w:rsidRPr="00CF4925">
        <w:t>Condição Suspensiva Contratos, “</w:t>
      </w:r>
      <w:r w:rsidR="00731205">
        <w:rPr>
          <w:b/>
          <w:bCs/>
        </w:rPr>
        <w:t>Condições Suspensivas</w:t>
      </w:r>
      <w:r w:rsidR="00731205" w:rsidRPr="00CF4925">
        <w:t>”</w:t>
      </w:r>
      <w:r w:rsidR="00731205" w:rsidRPr="0065075E">
        <w:t>).</w:t>
      </w:r>
    </w:p>
    <w:p w14:paraId="729965B6" w14:textId="1553ACC0" w:rsidR="002626E1" w:rsidRPr="00E75556" w:rsidRDefault="002B6351" w:rsidP="000B6CAD">
      <w:pPr>
        <w:pStyle w:val="Level3"/>
      </w:pPr>
      <w:del w:id="92" w:author="Natália Xavier Alencar" w:date="2022-09-28T12:15:00Z">
        <w:r w:rsidRPr="00E75556" w:rsidDel="000113F7">
          <w:delText>Caso a Condição Suspensiva</w:delText>
        </w:r>
        <w:r w:rsidR="00762CD9" w:rsidDel="000113F7">
          <w:delText xml:space="preserve"> Contratos</w:delText>
        </w:r>
        <w:r w:rsidRPr="00E75556" w:rsidDel="000113F7">
          <w:delText>,</w:delText>
        </w:r>
        <w:r w:rsidR="00F363FA" w:rsidDel="000113F7">
          <w:delText xml:space="preserve"> a</w:delText>
        </w:r>
      </w:del>
      <w:ins w:id="93" w:author="Natália Xavier Alencar" w:date="2022-09-28T12:15:00Z">
        <w:r w:rsidR="000113F7">
          <w:t>A</w:t>
        </w:r>
      </w:ins>
      <w:r w:rsidR="00F363FA">
        <w:t xml:space="preserve"> Fiança outorgada pela RZK Energia permanecerá vigente até </w:t>
      </w:r>
      <w:r w:rsidR="00F87875">
        <w:t xml:space="preserve">que </w:t>
      </w:r>
      <w:r w:rsidR="00F363FA">
        <w:t xml:space="preserve">seja obtida a </w:t>
      </w:r>
      <w:r w:rsidR="00762CD9">
        <w:t>Anuência C</w:t>
      </w:r>
      <w:r w:rsidR="00F363FA">
        <w:t>liente</w:t>
      </w:r>
      <w:r w:rsidR="00624A85">
        <w:t xml:space="preserve"> ou até que sejam implementadas as </w:t>
      </w:r>
      <w:r w:rsidR="00624A85" w:rsidRPr="00624A85">
        <w:t>Condições para Liberação da Fiança RZK Energia</w:t>
      </w:r>
      <w:r w:rsidR="00F87875">
        <w:t xml:space="preserve">, </w:t>
      </w:r>
      <w:r w:rsidR="00F363FA">
        <w:t>nos termos da</w:t>
      </w:r>
      <w:r w:rsidR="00624A85">
        <w:t xml:space="preserve"> </w:t>
      </w:r>
      <w:r w:rsidR="004A5E76">
        <w:t>Cláusula</w:t>
      </w:r>
      <w:r w:rsidR="00624A85">
        <w:t xml:space="preserve"> [5.38.10] da</w:t>
      </w:r>
      <w:r w:rsidR="00F363FA">
        <w:t xml:space="preserve"> Escritura de Emissão de Debêntures</w:t>
      </w:r>
      <w:r w:rsidR="00624A85">
        <w:t>.</w:t>
      </w:r>
    </w:p>
    <w:p w14:paraId="01DFDDEC" w14:textId="63455B92" w:rsidR="002626E1" w:rsidRPr="0065075E" w:rsidRDefault="002626E1" w:rsidP="002626E1">
      <w:pPr>
        <w:pStyle w:val="Level3"/>
      </w:pPr>
      <w:r w:rsidRPr="0065075E">
        <w:t xml:space="preserve">Após a implementação </w:t>
      </w:r>
      <w:r w:rsidR="001D2C99">
        <w:t>integral das</w:t>
      </w:r>
      <w:r w:rsidR="001D2C99" w:rsidRPr="0065075E">
        <w:t xml:space="preserve"> </w:t>
      </w:r>
      <w:r w:rsidRPr="0065075E">
        <w:t>Condiç</w:t>
      </w:r>
      <w:r w:rsidR="00762CD9">
        <w:t>ões</w:t>
      </w:r>
      <w:r w:rsidRPr="0065075E">
        <w:t xml:space="preserve"> Suspensiva</w:t>
      </w:r>
      <w:r w:rsidR="00762CD9">
        <w:t>s</w:t>
      </w:r>
      <w:r w:rsidRPr="0065075E">
        <w:t xml:space="preserve">, a </w:t>
      </w:r>
      <w:r>
        <w:t xml:space="preserve">Cessão </w:t>
      </w:r>
      <w:r w:rsidRPr="0065075E">
        <w:t xml:space="preserve">constituída por meio deste Contrato será, para todos os fins de direito, considerada </w:t>
      </w:r>
      <w:r w:rsidR="00762CD9">
        <w:t xml:space="preserve">integralmente e </w:t>
      </w:r>
      <w:r w:rsidRPr="0065075E">
        <w:t>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4D7EEA4D" w:rsidR="002626E1" w:rsidRDefault="002626E1" w:rsidP="002626E1">
      <w:pPr>
        <w:pStyle w:val="Level3"/>
      </w:pPr>
      <w:bookmarkStart w:id="94" w:name="_Ref115172426"/>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w:t>
      </w:r>
      <w:r w:rsidR="001D2C99">
        <w:t>s respectivas</w:t>
      </w:r>
      <w:r w:rsidRPr="0065075E">
        <w:t xml:space="preserve"> </w:t>
      </w:r>
      <w:r w:rsidR="001D2C99" w:rsidRPr="0065075E">
        <w:t>Condiç</w:t>
      </w:r>
      <w:r w:rsidR="001D2C99">
        <w:t>ões</w:t>
      </w:r>
      <w:r w:rsidR="001D2C99" w:rsidRPr="0065075E">
        <w:t xml:space="preserve"> </w:t>
      </w:r>
      <w:r w:rsidRPr="0065075E">
        <w:t>Suspensiva</w:t>
      </w:r>
      <w:r w:rsidR="001D2C99">
        <w:t>s</w:t>
      </w:r>
      <w:r w:rsidRPr="0065075E">
        <w:t xml:space="preserve"> </w:t>
      </w:r>
      <w:r w:rsidR="001D2C99" w:rsidRPr="0065075E">
        <w:t>fo</w:t>
      </w:r>
      <w:r w:rsidR="001D2C99">
        <w:t>ram</w:t>
      </w:r>
      <w:r w:rsidR="001D2C99" w:rsidRPr="0065075E">
        <w:t xml:space="preserve"> </w:t>
      </w:r>
      <w:r w:rsidRPr="0065075E">
        <w:t>cumprida</w:t>
      </w:r>
      <w:r w:rsidR="001D2C99">
        <w:t>s</w:t>
      </w:r>
      <w:r w:rsidRPr="0065075E">
        <w:t xml:space="preserve"> no prazo de até 3 (três) Dias Úteis do seu</w:t>
      </w:r>
      <w:r w:rsidR="001D2C99">
        <w:t xml:space="preserve"> respectivo</w:t>
      </w:r>
      <w:r w:rsidRPr="0065075E">
        <w:t xml:space="preserve"> cumprimento.</w:t>
      </w:r>
      <w:bookmarkEnd w:id="94"/>
      <w:r w:rsidRPr="0065075E">
        <w:t xml:space="preserve"> </w:t>
      </w:r>
    </w:p>
    <w:p w14:paraId="1D103E35" w14:textId="130D060D" w:rsidR="00896E85" w:rsidRPr="005B21B4" w:rsidRDefault="00896E85" w:rsidP="00007403">
      <w:pPr>
        <w:pStyle w:val="Level2"/>
        <w:rPr>
          <w:b/>
        </w:rPr>
      </w:pPr>
      <w:bookmarkStart w:id="95" w:name="_Ref107932903"/>
      <w:bookmarkStart w:id="96" w:name="_Ref111463257"/>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66"/>
      <w:bookmarkEnd w:id="67"/>
      <w:bookmarkEnd w:id="83"/>
      <w:bookmarkEnd w:id="88"/>
      <w:bookmarkEnd w:id="89"/>
      <w:bookmarkEnd w:id="95"/>
      <w:bookmarkEnd w:id="96"/>
    </w:p>
    <w:p w14:paraId="13E31578" w14:textId="1595B6B9"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w:t>
      </w:r>
      <w:r w:rsidR="00896E85" w:rsidRPr="00BD4833">
        <w:t>Paulo</w:t>
      </w:r>
      <w:r w:rsidR="00B347D6">
        <w:t>, da Cidade de Fernandópolis, Estado de São Paulo e Cidade de Altair, Estado de São Paulo</w:t>
      </w:r>
      <w:r w:rsidR="00896E85" w:rsidRPr="00BD4833">
        <w:t xml:space="preserve"> (“</w:t>
      </w:r>
      <w:r w:rsidR="00896E85" w:rsidRPr="00BD4833">
        <w:rPr>
          <w:b/>
          <w:bCs/>
        </w:rPr>
        <w:t>Cartório</w:t>
      </w:r>
      <w:r w:rsidR="000A39FD" w:rsidRPr="00BD4833">
        <w:rPr>
          <w:b/>
          <w:bCs/>
        </w:rPr>
        <w:t>s</w:t>
      </w:r>
      <w:r w:rsidR="00896E85" w:rsidRPr="00BD4833">
        <w:rPr>
          <w:b/>
          <w:bCs/>
        </w:rPr>
        <w:t xml:space="preserve"> Competente</w:t>
      </w:r>
      <w:r w:rsidR="000A39FD" w:rsidRPr="00BD4833">
        <w:rPr>
          <w:b/>
          <w:bCs/>
        </w:rPr>
        <w:t>s</w:t>
      </w:r>
      <w:r w:rsidR="00896E85" w:rsidRPr="00BD4833">
        <w:t xml:space="preserve">”), mediante envio de cópia digitalizada dos </w:t>
      </w:r>
      <w:r w:rsidR="00896E85" w:rsidRPr="00BD4833">
        <w:lastRenderedPageBreak/>
        <w:t>protocolos de registro ou averbação, observand</w:t>
      </w:r>
      <w:r w:rsidR="00896E85" w:rsidRPr="005B21B4">
        <w:t>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97"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07A33EA6" w:rsidR="00896E85" w:rsidRPr="005B21B4" w:rsidRDefault="0095108F" w:rsidP="00007403">
      <w:pPr>
        <w:pStyle w:val="Level4"/>
        <w:tabs>
          <w:tab w:val="clear" w:pos="2041"/>
          <w:tab w:val="num" w:pos="1361"/>
        </w:tabs>
        <w:ind w:left="1360"/>
      </w:pPr>
      <w:bookmarkStart w:id="98"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99" w:name="_Hlk72925686"/>
      <w:r w:rsidR="00896E85" w:rsidRPr="005B21B4">
        <w:t>ou de qualquer aditamento</w:t>
      </w:r>
      <w:bookmarkEnd w:id="99"/>
      <w:r w:rsidR="00896E85" w:rsidRPr="005B21B4">
        <w:t>, devidamente registrado ou averbado, conforme aplicável</w:t>
      </w:r>
      <w:bookmarkEnd w:id="97"/>
      <w:bookmarkEnd w:id="98"/>
      <w:r w:rsidR="00520C04">
        <w:t>, com cópia ao Agente Fiduciário dos CRI</w:t>
      </w:r>
      <w:r w:rsidR="00007403" w:rsidRPr="005B21B4">
        <w:t>;</w:t>
      </w:r>
    </w:p>
    <w:p w14:paraId="1BBA6B2E" w14:textId="2CBDACE1" w:rsidR="00896E85" w:rsidRPr="00CF4925" w:rsidRDefault="0095108F" w:rsidP="00801E6A">
      <w:pPr>
        <w:pStyle w:val="Level4"/>
        <w:tabs>
          <w:tab w:val="clear" w:pos="2041"/>
          <w:tab w:val="num" w:pos="1361"/>
        </w:tabs>
        <w:ind w:left="1360"/>
      </w:pPr>
      <w:bookmarkStart w:id="100" w:name="_Ref77612230"/>
      <w:bookmarkStart w:id="101"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B23C1">
        <w:t>de celebração do presente Contrato</w:t>
      </w:r>
      <w:r w:rsidR="00896E85" w:rsidRPr="00EB119E">
        <w:t>, entregar, à Fiduciária</w:t>
      </w:r>
      <w:ins w:id="102" w:author="Natália Xavier Alencar" w:date="2022-09-28T12:31:00Z">
        <w:r w:rsidR="00B418D7">
          <w:t xml:space="preserve"> e ao Agente Fiduciário dos CRI</w:t>
        </w:r>
      </w:ins>
      <w:r w:rsidR="00896E85" w:rsidRPr="00EB119E">
        <w:t>, cópia digitalizada das notificações, na forma prevista no</w:t>
      </w:r>
      <w:r w:rsidR="000227C5">
        <w:t xml:space="preserve"> modelo previsto no</w:t>
      </w:r>
      <w:r w:rsidR="00896E85" w:rsidRPr="00EB119E">
        <w:t xml:space="preserve"> </w:t>
      </w:r>
      <w:r w:rsidR="00896E85" w:rsidRPr="00801E6A">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w:t>
      </w:r>
      <w:r w:rsidR="00BF7E60">
        <w:t>c</w:t>
      </w:r>
      <w:r w:rsidR="00BF7E60" w:rsidRPr="00EB119E">
        <w:t>liente</w:t>
      </w:r>
      <w:r w:rsidR="00D03E2B" w:rsidRPr="00801E6A">
        <w:rPr>
          <w:snapToGrid w:val="0"/>
        </w:rPr>
        <w:t>, bem como os comprovantes de entrega, de forma satisfatória à Fiduciária</w:t>
      </w:r>
      <w:r w:rsidR="00D03E2B">
        <w:rPr>
          <w:snapToGrid w:val="0"/>
        </w:rPr>
        <w:t>,</w:t>
      </w:r>
      <w:r w:rsidR="00BF7E60" w:rsidRPr="00EB119E">
        <w:t xml:space="preserve"> </w:t>
      </w:r>
      <w:r w:rsidR="00896E85" w:rsidRPr="00EB119E">
        <w:t xml:space="preserve">para </w:t>
      </w:r>
      <w:bookmarkEnd w:id="100"/>
      <w:r w:rsidR="00F40D93" w:rsidRPr="00801E6A">
        <w:rPr>
          <w:snapToGrid w:val="0"/>
        </w:rPr>
        <w:t xml:space="preserve">solicitar a anuência do </w:t>
      </w:r>
      <w:r w:rsidR="00BF7E60" w:rsidRPr="00801E6A">
        <w:rPr>
          <w:snapToGrid w:val="0"/>
        </w:rPr>
        <w:t xml:space="preserve">cliente </w:t>
      </w:r>
      <w:r w:rsidR="00F40D93" w:rsidRPr="00801E6A">
        <w:rPr>
          <w:snapToGrid w:val="0"/>
        </w:rPr>
        <w:t xml:space="preserve">para a outorga em garantia dos Recebíveis do respectivo </w:t>
      </w:r>
      <w:r w:rsidR="00E84302" w:rsidRPr="00801E6A">
        <w:rPr>
          <w:snapToGrid w:val="0"/>
        </w:rPr>
        <w:t xml:space="preserve">Empreendimento Alvo </w:t>
      </w:r>
      <w:r w:rsidR="00F40D93" w:rsidRPr="00801E6A">
        <w:rPr>
          <w:snapToGrid w:val="0"/>
        </w:rPr>
        <w:t>em questão (“</w:t>
      </w:r>
      <w:r w:rsidR="00F40D93" w:rsidRPr="00801E6A">
        <w:rPr>
          <w:b/>
          <w:bCs/>
          <w:snapToGrid w:val="0"/>
        </w:rPr>
        <w:t>Notificação</w:t>
      </w:r>
      <w:r w:rsidR="00F9077A" w:rsidRPr="00801E6A">
        <w:rPr>
          <w:b/>
          <w:bCs/>
          <w:snapToGrid w:val="0"/>
        </w:rPr>
        <w:t xml:space="preserve"> Anuência</w:t>
      </w:r>
      <w:r w:rsidR="00F40D93" w:rsidRPr="00801E6A">
        <w:rPr>
          <w:snapToGrid w:val="0"/>
        </w:rPr>
        <w:t>”)</w:t>
      </w:r>
      <w:r w:rsidR="00D96D01">
        <w:rPr>
          <w:snapToGrid w:val="0"/>
        </w:rPr>
        <w:t xml:space="preserve">, observado o disposto na Cláusula </w:t>
      </w:r>
      <w:r w:rsidR="00D96D01">
        <w:rPr>
          <w:snapToGrid w:val="0"/>
        </w:rPr>
        <w:fldChar w:fldCharType="begin"/>
      </w:r>
      <w:r w:rsidR="00D96D01">
        <w:rPr>
          <w:snapToGrid w:val="0"/>
        </w:rPr>
        <w:instrText xml:space="preserve"> REF _Ref115184210 \r \h </w:instrText>
      </w:r>
      <w:r w:rsidR="00D96D01">
        <w:rPr>
          <w:snapToGrid w:val="0"/>
        </w:rPr>
      </w:r>
      <w:r w:rsidR="00D96D01">
        <w:rPr>
          <w:snapToGrid w:val="0"/>
        </w:rPr>
        <w:fldChar w:fldCharType="separate"/>
      </w:r>
      <w:r w:rsidR="00DA1BBE">
        <w:rPr>
          <w:snapToGrid w:val="0"/>
        </w:rPr>
        <w:t>3.4.2</w:t>
      </w:r>
      <w:r w:rsidR="00D96D01">
        <w:rPr>
          <w:snapToGrid w:val="0"/>
        </w:rPr>
        <w:fldChar w:fldCharType="end"/>
      </w:r>
      <w:r w:rsidR="00D96D01">
        <w:rPr>
          <w:snapToGrid w:val="0"/>
        </w:rPr>
        <w:t xml:space="preserve"> abaixo</w:t>
      </w:r>
      <w:r w:rsidR="00A17F6F">
        <w:t>;</w:t>
      </w:r>
      <w:r w:rsidR="00F87875">
        <w:t xml:space="preserve"> e</w:t>
      </w:r>
      <w:bookmarkEnd w:id="101"/>
    </w:p>
    <w:p w14:paraId="24E56BE4" w14:textId="1FBCEA7F" w:rsidR="00896E85" w:rsidRPr="005B21B4" w:rsidRDefault="0095108F" w:rsidP="00007403">
      <w:pPr>
        <w:pStyle w:val="Level4"/>
        <w:tabs>
          <w:tab w:val="clear" w:pos="2041"/>
          <w:tab w:val="num" w:pos="1361"/>
        </w:tabs>
        <w:ind w:left="1360"/>
      </w:pPr>
      <w:bookmarkStart w:id="103" w:name="_Hlk32328185"/>
      <w:r>
        <w:t>c</w:t>
      </w:r>
      <w:r w:rsidR="00896E85" w:rsidRPr="005B21B4">
        <w:t>elebrar eventuais aditamentos a este Contrato nos casos aqui previstos, observando os prazos estabelecidos nos itens (i) a (iii) acima, conforme aplicável</w:t>
      </w:r>
      <w:bookmarkEnd w:id="103"/>
      <w:r w:rsidR="00896E85" w:rsidRPr="005B21B4">
        <w:t>.</w:t>
      </w:r>
    </w:p>
    <w:p w14:paraId="1AA13D3F" w14:textId="7F488826" w:rsidR="00D96D01" w:rsidRPr="00CF4925" w:rsidRDefault="00D96D01" w:rsidP="0022538B">
      <w:pPr>
        <w:pStyle w:val="Level3"/>
        <w:tabs>
          <w:tab w:val="clear" w:pos="1361"/>
        </w:tabs>
        <w:rPr>
          <w:b/>
        </w:rPr>
      </w:pPr>
      <w:bookmarkStart w:id="104" w:name="_Ref115184210"/>
      <w:r w:rsidRPr="00801E6A">
        <w:t>Caso</w:t>
      </w:r>
      <w:r>
        <w:t xml:space="preserve"> até a data de envio da Notificação Anuência ao cliente</w:t>
      </w:r>
      <w:r w:rsidRPr="00801E6A">
        <w:t xml:space="preserve"> </w:t>
      </w:r>
      <w:r w:rsidRPr="00812DC5">
        <w:rPr>
          <w:b/>
          <w:bCs/>
        </w:rPr>
        <w:t>(a)</w:t>
      </w:r>
      <w:r w:rsidRPr="00801E6A">
        <w:t xml:space="preserve"> a respectiva Conta Vinculada já esteja devidamente aberta, a Notificação Anuência deverá </w:t>
      </w:r>
      <w:r w:rsidRPr="00EB119E">
        <w:t>informar</w:t>
      </w:r>
      <w:r>
        <w:t>, inclusive,</w:t>
      </w:r>
      <w:r w:rsidRPr="00EB119E">
        <w:t xml:space="preserve"> que os </w:t>
      </w:r>
      <w:r>
        <w:t>Recebíveis</w:t>
      </w:r>
      <w:r w:rsidRPr="00EB119E">
        <w:t xml:space="preserve"> devidos pelo </w:t>
      </w:r>
      <w:r>
        <w:t>c</w:t>
      </w:r>
      <w:r w:rsidRPr="00EB119E">
        <w:t>liente</w:t>
      </w:r>
      <w:r w:rsidRPr="00801E6A">
        <w:t>, no âmbito de cada Empreendimento Alvo,</w:t>
      </w:r>
      <w:r w:rsidRPr="00EB119E">
        <w:t xml:space="preserve"> deverão ser pagos exclusivamente na </w:t>
      </w:r>
      <w:r>
        <w:t xml:space="preserve">respectiva </w:t>
      </w:r>
      <w:r w:rsidRPr="00EB119E">
        <w:t xml:space="preserve">Conta </w:t>
      </w:r>
      <w:r w:rsidRPr="00E66713">
        <w:t xml:space="preserve">Vinculada </w:t>
      </w:r>
      <w:r>
        <w:t>e que não poderá haver troca de domicílio bancário sem que haja anuência prévia da Fiduciária</w:t>
      </w:r>
      <w:r w:rsidR="00F87875">
        <w:t>, nos</w:t>
      </w:r>
      <w:r w:rsidR="00605134">
        <w:t xml:space="preserve"> termos do </w:t>
      </w:r>
      <w:r w:rsidR="00605134" w:rsidRPr="00CF4925">
        <w:rPr>
          <w:b/>
          <w:bCs/>
        </w:rPr>
        <w:t>Anexo III</w:t>
      </w:r>
      <w:r w:rsidR="00605134">
        <w:t xml:space="preserve"> ao presente Contrato</w:t>
      </w:r>
      <w:r>
        <w:t xml:space="preserve">; ou </w:t>
      </w:r>
      <w:r w:rsidRPr="00812DC5">
        <w:rPr>
          <w:b/>
          <w:bCs/>
        </w:rPr>
        <w:t>(b)</w:t>
      </w:r>
      <w:r w:rsidRPr="00812DC5">
        <w:t xml:space="preserve"> </w:t>
      </w:r>
      <w:r w:rsidRPr="00801E6A">
        <w:t>a respectiva Conta Vinculada não esteja devidamente aberta, a Fiduciante deverá, no prazo de até [</w:t>
      </w:r>
      <w:r w:rsidRPr="00812DC5">
        <w:rPr>
          <w:highlight w:val="yellow"/>
        </w:rPr>
        <w:t>5 (cinco) Dias Úteis</w:t>
      </w:r>
      <w:r w:rsidRPr="00801E6A">
        <w:t xml:space="preserve">] contados do envio da notificação à Fiduciária acerca do implemento da Condição Suspensiva Contas Vinculadas, de que trata a Cláusula </w:t>
      </w:r>
      <w:r w:rsidRPr="00801E6A">
        <w:fldChar w:fldCharType="begin"/>
      </w:r>
      <w:r w:rsidRPr="00801E6A">
        <w:instrText xml:space="preserve"> REF _Ref115172426 \r \h </w:instrText>
      </w:r>
      <w:r w:rsidRPr="00801E6A">
        <w:fldChar w:fldCharType="separate"/>
      </w:r>
      <w:r w:rsidR="00DA1BBE">
        <w:t>3.3.4</w:t>
      </w:r>
      <w:r w:rsidRPr="00801E6A">
        <w:fldChar w:fldCharType="end"/>
      </w:r>
      <w:r w:rsidRPr="00801E6A">
        <w:t xml:space="preserve"> acima, a </w:t>
      </w:r>
      <w:r>
        <w:t>Fiduciante</w:t>
      </w:r>
      <w:r w:rsidRPr="00801E6A">
        <w:t xml:space="preserve"> deverá </w:t>
      </w:r>
      <w:r w:rsidRPr="00EB119E">
        <w:t>entregar, à Fiduciária, cópia digitalizada das notificações, na forma prevista no</w:t>
      </w:r>
      <w:r w:rsidR="00834E12">
        <w:t xml:space="preserve"> modelo previsto no</w:t>
      </w:r>
      <w:r w:rsidRPr="00EB119E">
        <w:t xml:space="preserve"> </w:t>
      </w:r>
      <w:r w:rsidRPr="00801E6A">
        <w:rPr>
          <w:b/>
          <w:bCs/>
        </w:rPr>
        <w:t xml:space="preserve">Anexo </w:t>
      </w:r>
      <w:r>
        <w:rPr>
          <w:b/>
          <w:bCs/>
        </w:rPr>
        <w:t>VII</w:t>
      </w:r>
      <w:r w:rsidRPr="00EB119E">
        <w:t xml:space="preserve"> deste Contrato</w:t>
      </w:r>
      <w:r>
        <w:t xml:space="preserve">, </w:t>
      </w:r>
      <w:r w:rsidRPr="00EB119E">
        <w:t xml:space="preserve">informar que os </w:t>
      </w:r>
      <w:r>
        <w:t>Recebíveis</w:t>
      </w:r>
      <w:r w:rsidRPr="00EB119E">
        <w:t xml:space="preserve"> devidos pelo </w:t>
      </w:r>
      <w:r>
        <w:t>c</w:t>
      </w:r>
      <w:r w:rsidRPr="00EB119E">
        <w:t>liente</w:t>
      </w:r>
      <w:r w:rsidRPr="00801E6A">
        <w:t>, no âmbito de cada Empreendimento Alvo,</w:t>
      </w:r>
      <w:r w:rsidRPr="00EB119E">
        <w:t xml:space="preserve"> deverão ser pagos exclusivamente na </w:t>
      </w:r>
      <w:r>
        <w:t xml:space="preserve">respectiva </w:t>
      </w:r>
      <w:r w:rsidRPr="00EB119E">
        <w:t xml:space="preserve">Conta </w:t>
      </w:r>
      <w:r w:rsidRPr="00E66713">
        <w:t xml:space="preserve">Vinculada </w:t>
      </w:r>
      <w:r>
        <w:t>e que não poderá haver troca de domicílio bancário sem que haja anuência prévia da Fiduciária</w:t>
      </w:r>
      <w:bookmarkEnd w:id="104"/>
      <w:r w:rsidR="00467C5C">
        <w:t>.</w:t>
      </w:r>
    </w:p>
    <w:p w14:paraId="29F087E4" w14:textId="4AD7D5AB" w:rsidR="0022538B" w:rsidRPr="008F66D5" w:rsidRDefault="00896E85" w:rsidP="0022538B">
      <w:pPr>
        <w:pStyle w:val="Level3"/>
        <w:tabs>
          <w:tab w:val="clear" w:pos="1361"/>
        </w:tabs>
        <w:rPr>
          <w:b/>
        </w:rPr>
      </w:pPr>
      <w:r w:rsidRPr="008F66D5">
        <w:t xml:space="preserve">Caso, após o recebimento da respectiva Notificação </w:t>
      </w:r>
      <w:r w:rsidR="00605134" w:rsidRPr="008F66D5">
        <w:t xml:space="preserve">Anuência </w:t>
      </w:r>
      <w:r w:rsidRPr="008F66D5">
        <w:t xml:space="preserve">de que trata o inciso </w:t>
      </w:r>
      <w:r w:rsidRPr="005A55A4">
        <w:rPr>
          <w:highlight w:val="cyan"/>
          <w:rPrChange w:id="105" w:author="Natália Xavier Alencar" w:date="2022-09-28T12:37:00Z">
            <w:rPr/>
          </w:rPrChange>
        </w:rPr>
        <w:fldChar w:fldCharType="begin"/>
      </w:r>
      <w:r w:rsidRPr="008F66D5">
        <w:instrText xml:space="preserve"> REF _Ref77612230 \r \h  \* MERGEFORMAT </w:instrText>
      </w:r>
      <w:r w:rsidRPr="005A55A4">
        <w:rPr>
          <w:highlight w:val="cyan"/>
          <w:rPrChange w:id="106" w:author="Natália Xavier Alencar" w:date="2022-09-28T12:37:00Z">
            <w:rPr/>
          </w:rPrChange>
        </w:rPr>
      </w:r>
      <w:r w:rsidRPr="005A55A4">
        <w:rPr>
          <w:highlight w:val="cyan"/>
          <w:rPrChange w:id="107" w:author="Natália Xavier Alencar" w:date="2022-09-28T12:37:00Z">
            <w:rPr/>
          </w:rPrChange>
        </w:rPr>
        <w:fldChar w:fldCharType="separate"/>
      </w:r>
      <w:r w:rsidR="00DA1BBE" w:rsidRPr="008F66D5">
        <w:t>(iv)</w:t>
      </w:r>
      <w:r w:rsidRPr="005A55A4">
        <w:rPr>
          <w:highlight w:val="cyan"/>
          <w:rPrChange w:id="108" w:author="Natália Xavier Alencar" w:date="2022-09-28T12:37:00Z">
            <w:rPr/>
          </w:rPrChange>
        </w:rPr>
        <w:fldChar w:fldCharType="end"/>
      </w:r>
      <w:r w:rsidRPr="008F66D5">
        <w:t xml:space="preserve"> da Cláusula</w:t>
      </w:r>
      <w:r w:rsidR="002C6670" w:rsidRPr="008F66D5">
        <w:t xml:space="preserve"> </w:t>
      </w:r>
      <w:r w:rsidR="002C6670" w:rsidRPr="005A55A4">
        <w:rPr>
          <w:highlight w:val="cyan"/>
          <w:rPrChange w:id="109" w:author="Natália Xavier Alencar" w:date="2022-09-28T12:37:00Z">
            <w:rPr/>
          </w:rPrChange>
        </w:rPr>
        <w:fldChar w:fldCharType="begin"/>
      </w:r>
      <w:r w:rsidR="002C6670" w:rsidRPr="008F66D5">
        <w:instrText xml:space="preserve"> REF _Ref105581130 \r \h </w:instrText>
      </w:r>
      <w:r w:rsidR="00264B7F" w:rsidRPr="008F66D5">
        <w:instrText xml:space="preserve"> \* MERGEFORMAT </w:instrText>
      </w:r>
      <w:r w:rsidR="002C6670" w:rsidRPr="005A55A4">
        <w:rPr>
          <w:highlight w:val="cyan"/>
          <w:rPrChange w:id="110" w:author="Natália Xavier Alencar" w:date="2022-09-28T12:37:00Z">
            <w:rPr/>
          </w:rPrChange>
        </w:rPr>
      </w:r>
      <w:r w:rsidR="002C6670" w:rsidRPr="005A55A4">
        <w:rPr>
          <w:highlight w:val="cyan"/>
          <w:rPrChange w:id="111" w:author="Natália Xavier Alencar" w:date="2022-09-28T12:37:00Z">
            <w:rPr/>
          </w:rPrChange>
        </w:rPr>
        <w:fldChar w:fldCharType="separate"/>
      </w:r>
      <w:r w:rsidR="00DA1BBE" w:rsidRPr="008F66D5">
        <w:t>3.3</w:t>
      </w:r>
      <w:r w:rsidR="002C6670" w:rsidRPr="005A55A4">
        <w:rPr>
          <w:highlight w:val="cyan"/>
          <w:rPrChange w:id="112" w:author="Natália Xavier Alencar" w:date="2022-09-28T12:37:00Z">
            <w:rPr/>
          </w:rPrChange>
        </w:rPr>
        <w:fldChar w:fldCharType="end"/>
      </w:r>
      <w:r w:rsidRPr="008F66D5">
        <w:t xml:space="preserve"> acima, o </w:t>
      </w:r>
      <w:r w:rsidR="00BF7E60" w:rsidRPr="008F66D5">
        <w:t xml:space="preserve">cliente </w:t>
      </w:r>
      <w:r w:rsidRPr="008F66D5">
        <w:t>não aprove a outorga em garantia dos respectivos Recebíveis</w:t>
      </w:r>
      <w:r w:rsidR="00F40D93" w:rsidRPr="008F66D5">
        <w:t>,</w:t>
      </w:r>
      <w:r w:rsidRPr="008F66D5">
        <w:t xml:space="preserve"> </w:t>
      </w:r>
      <w:commentRangeStart w:id="113"/>
      <w:r w:rsidRPr="008F66D5">
        <w:t xml:space="preserve">os recursos financeiros decorrentes dos respectivos Recebíveis </w:t>
      </w:r>
      <w:r w:rsidR="00F40D93" w:rsidRPr="008F66D5">
        <w:t xml:space="preserve">permanecerão </w:t>
      </w:r>
      <w:r w:rsidR="00C211E4" w:rsidRPr="008F66D5">
        <w:t xml:space="preserve">sendo </w:t>
      </w:r>
      <w:r w:rsidRPr="008F66D5">
        <w:t>depositados na</w:t>
      </w:r>
      <w:r w:rsidR="00E66713" w:rsidRPr="008F66D5">
        <w:t>s</w:t>
      </w:r>
      <w:r w:rsidRPr="008F66D5">
        <w:t xml:space="preserve"> Conta</w:t>
      </w:r>
      <w:r w:rsidR="00E66713" w:rsidRPr="008F66D5">
        <w:t>s</w:t>
      </w:r>
      <w:r w:rsidRPr="008F66D5">
        <w:t xml:space="preserve"> Vinculada</w:t>
      </w:r>
      <w:r w:rsidR="00E66713" w:rsidRPr="008F66D5">
        <w:t>s</w:t>
      </w:r>
      <w:commentRangeEnd w:id="113"/>
      <w:r w:rsidR="008F66D5">
        <w:rPr>
          <w:rStyle w:val="Refdecomentrio"/>
          <w:rFonts w:ascii="Times New Roman" w:hAnsi="Times New Roman" w:cs="Times New Roman"/>
        </w:rPr>
        <w:commentReference w:id="113"/>
      </w:r>
      <w:r w:rsidR="007E53FC" w:rsidRPr="008F66D5">
        <w:t>.</w:t>
      </w:r>
    </w:p>
    <w:p w14:paraId="0CED9BBB" w14:textId="36FDE857"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7F02E2">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DA1BBE">
        <w:t>7.1(iii)</w:t>
      </w:r>
      <w:r w:rsidRPr="00320274">
        <w:fldChar w:fldCharType="end"/>
      </w:r>
      <w:r w:rsidRPr="00320274">
        <w:t xml:space="preserve"> do presente C</w:t>
      </w:r>
      <w:r w:rsidRPr="005B21B4">
        <w:t xml:space="preserve">ontrato. </w:t>
      </w:r>
    </w:p>
    <w:p w14:paraId="3CAEA68E" w14:textId="01CF8923" w:rsidR="00896E85" w:rsidRPr="005B21B4" w:rsidRDefault="00896E85" w:rsidP="00007403">
      <w:pPr>
        <w:pStyle w:val="Level2"/>
        <w:rPr>
          <w:rFonts w:eastAsia="Arial Unicode MS"/>
          <w:b/>
        </w:rPr>
      </w:pPr>
      <w:bookmarkStart w:id="114" w:name="_Hlk32303548"/>
      <w:r w:rsidRPr="005B21B4">
        <w:rPr>
          <w:u w:val="single"/>
        </w:rPr>
        <w:lastRenderedPageBreak/>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DA1BBE">
        <w:t>3.3</w:t>
      </w:r>
      <w:r w:rsidR="000D0D82">
        <w:fldChar w:fldCharType="end"/>
      </w:r>
      <w:r w:rsidR="000D0D82">
        <w:t xml:space="preserve"> acima</w:t>
      </w:r>
      <w:r w:rsidRPr="005B21B4">
        <w:rPr>
          <w:rFonts w:eastAsia="Arial Unicode MS"/>
        </w:rPr>
        <w:t>.</w:t>
      </w:r>
      <w:bookmarkStart w:id="115" w:name="_DV_M73"/>
      <w:bookmarkEnd w:id="114"/>
      <w:bookmarkEnd w:id="115"/>
    </w:p>
    <w:p w14:paraId="78E36593" w14:textId="60080E0E" w:rsidR="00896E85" w:rsidRPr="005B21B4" w:rsidRDefault="00016C24" w:rsidP="00492573">
      <w:pPr>
        <w:pStyle w:val="Level1"/>
        <w:rPr>
          <w:rFonts w:cs="Arial"/>
          <w:sz w:val="20"/>
        </w:rPr>
      </w:pPr>
      <w:bookmarkStart w:id="116" w:name="_Toc77623093"/>
      <w:bookmarkStart w:id="117"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16"/>
      <w:bookmarkEnd w:id="117"/>
      <w:r w:rsidR="00E66713">
        <w:rPr>
          <w:rFonts w:cs="Arial"/>
          <w:sz w:val="20"/>
        </w:rPr>
        <w:t>S</w:t>
      </w:r>
    </w:p>
    <w:p w14:paraId="31B563D6" w14:textId="762F3DE0"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F75547">
        <w:t xml:space="preserve">descritas no </w:t>
      </w:r>
      <w:r w:rsidR="00F75547" w:rsidRPr="00CF4925">
        <w:rPr>
          <w:b/>
          <w:bCs/>
        </w:rPr>
        <w:t xml:space="preserve">Anexo </w:t>
      </w:r>
      <w:r w:rsidR="00264B7F" w:rsidRPr="00CF4925">
        <w:rPr>
          <w:b/>
          <w:bCs/>
        </w:rPr>
        <w:t>V</w:t>
      </w:r>
      <w:r w:rsidR="00264B7F">
        <w:t xml:space="preserve"> ao presente Contrato </w:t>
      </w:r>
      <w:r w:rsidR="00AD27A5">
        <w:t>a serem mantidas</w:t>
      </w:r>
      <w:r w:rsidR="00AF5E91" w:rsidRPr="005B21B4">
        <w:t xml:space="preserve"> </w:t>
      </w:r>
      <w:r w:rsidRPr="005B21B4">
        <w:t xml:space="preserve">junto </w:t>
      </w:r>
      <w:r w:rsidR="004A5E76">
        <w:t xml:space="preserve">a </w:t>
      </w:r>
      <w:r w:rsidR="004A5E76" w:rsidRPr="00CF4925">
        <w:t>Grafeno Pagamentos</w:t>
      </w:r>
      <w:r w:rsidR="004A5E76">
        <w:t xml:space="preserve"> (conforme abaixo definida) </w:t>
      </w:r>
      <w:r w:rsidRPr="005B21B4">
        <w:t>(“</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DA1BBE">
        <w:rPr>
          <w:color w:val="000000"/>
        </w:rPr>
        <w:t>3.1(ii)</w:t>
      </w:r>
      <w:r w:rsidR="00F81D0B">
        <w:rPr>
          <w:color w:val="000000"/>
        </w:rPr>
        <w:fldChar w:fldCharType="end"/>
      </w:r>
      <w:r w:rsidR="00F81D0B">
        <w:rPr>
          <w:color w:val="000000"/>
        </w:rPr>
        <w:t xml:space="preserve"> acima</w:t>
      </w:r>
      <w:r w:rsidR="00AD27A5">
        <w:rPr>
          <w:color w:val="000000"/>
        </w:rPr>
        <w:t>.</w:t>
      </w:r>
    </w:p>
    <w:p w14:paraId="73E0DF69" w14:textId="6FE97ADC" w:rsidR="00896E85" w:rsidRPr="005B21B4" w:rsidRDefault="001655B6" w:rsidP="00007403">
      <w:pPr>
        <w:pStyle w:val="Level2"/>
        <w:tabs>
          <w:tab w:val="clear" w:pos="680"/>
        </w:tabs>
      </w:pPr>
      <w:r>
        <w:t>Caberá à Securitizadora</w:t>
      </w:r>
      <w:r w:rsidR="00896E85" w:rsidRPr="005B21B4">
        <w:t xml:space="preserve">: </w:t>
      </w:r>
      <w:r w:rsidR="00896E85" w:rsidRPr="005B21B4">
        <w:rPr>
          <w:b/>
        </w:rPr>
        <w:t>(a)</w:t>
      </w:r>
      <w:r w:rsidR="00896E85" w:rsidRPr="005B21B4">
        <w:t xml:space="preserve"> manter a</w:t>
      </w:r>
      <w:r w:rsidR="0006235E">
        <w:t>s</w:t>
      </w:r>
      <w:r w:rsidR="00896E85" w:rsidRPr="005B21B4">
        <w:t xml:space="preserve"> Conta</w:t>
      </w:r>
      <w:r w:rsidR="0006235E">
        <w:t>s</w:t>
      </w:r>
      <w:r w:rsidR="00896E85" w:rsidRPr="005B21B4">
        <w:t xml:space="preserve"> Vinculada</w:t>
      </w:r>
      <w:r w:rsidR="0006235E">
        <w:t>s</w:t>
      </w:r>
      <w:r w:rsidR="00896E85" w:rsidRPr="005B21B4">
        <w:t xml:space="preserve"> incólume</w:t>
      </w:r>
      <w:r w:rsidR="0006235E">
        <w:t>s</w:t>
      </w:r>
      <w:r w:rsidR="00896E85"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00896E85" w:rsidRPr="005B21B4">
        <w:t xml:space="preserve">e </w:t>
      </w:r>
      <w:r w:rsidR="00896E85" w:rsidRPr="001655B6">
        <w:t>indisponíve</w:t>
      </w:r>
      <w:r w:rsidR="0006235E" w:rsidRPr="001655B6">
        <w:t>is</w:t>
      </w:r>
      <w:r w:rsidR="00896E85" w:rsidRPr="001655B6">
        <w:t xml:space="preserve">; </w:t>
      </w:r>
      <w:r w:rsidR="005C7AF5" w:rsidRPr="001655B6">
        <w:rPr>
          <w:b/>
          <w:bCs/>
        </w:rPr>
        <w:t>(c)</w:t>
      </w:r>
      <w:r w:rsidR="005C7AF5" w:rsidRPr="001655B6">
        <w:t xml:space="preserve"> movimentar a</w:t>
      </w:r>
      <w:r w:rsidR="0006235E" w:rsidRPr="001655B6">
        <w:t>s</w:t>
      </w:r>
      <w:r w:rsidR="005C7AF5" w:rsidRPr="001655B6">
        <w:t xml:space="preserve"> Conta</w:t>
      </w:r>
      <w:r w:rsidR="0006235E" w:rsidRPr="001655B6">
        <w:t>s</w:t>
      </w:r>
      <w:r w:rsidR="005C7AF5" w:rsidRPr="001655B6">
        <w:t xml:space="preserve"> Vinculada</w:t>
      </w:r>
      <w:r w:rsidR="0006235E" w:rsidRPr="001655B6">
        <w:t>s</w:t>
      </w:r>
      <w:r w:rsidR="005C7AF5" w:rsidRPr="001655B6">
        <w:t>;</w:t>
      </w:r>
      <w:r w:rsidR="005C7AF5">
        <w:t xml:space="preserve"> </w:t>
      </w:r>
      <w:r w:rsidR="00896E85" w:rsidRPr="005B21B4">
        <w:t xml:space="preserve">e </w:t>
      </w:r>
      <w:r w:rsidR="00896E85" w:rsidRPr="005B21B4">
        <w:rPr>
          <w:b/>
        </w:rPr>
        <w:t>(</w:t>
      </w:r>
      <w:r w:rsidR="005C7AF5">
        <w:rPr>
          <w:b/>
        </w:rPr>
        <w:t>d</w:t>
      </w:r>
      <w:r w:rsidR="00896E85" w:rsidRPr="005B21B4">
        <w:rPr>
          <w:b/>
        </w:rPr>
        <w:t>)</w:t>
      </w:r>
      <w:r w:rsidR="00896E85" w:rsidRPr="005B21B4">
        <w:t xml:space="preserve"> não autorizar a emissão de cheques ou operações com cartões de débito e/ou crédito, depósitos em espécie e em cheques, aplicações financeiras, bem como disponibilização de acesso à </w:t>
      </w:r>
      <w:r w:rsidR="00896E85" w:rsidRPr="005B21B4">
        <w:rPr>
          <w:i/>
        </w:rPr>
        <w:t>Internet Banking</w:t>
      </w:r>
      <w:r w:rsidR="00896E85" w:rsidRPr="005B21B4">
        <w:t xml:space="preserve"> (exceto para fins de consulta de saldo) ou, ainda, a utilização dos recursos depositados na Conta</w:t>
      </w:r>
      <w:r w:rsidR="0006235E">
        <w:t>s</w:t>
      </w:r>
      <w:r w:rsidR="00896E85" w:rsidRPr="005B21B4">
        <w:t xml:space="preserve"> Vinculada</w:t>
      </w:r>
      <w:r w:rsidR="0006235E">
        <w:t>s</w:t>
      </w:r>
      <w:r w:rsidR="00896E85" w:rsidRPr="005B21B4">
        <w:t xml:space="preserve"> para qualquer pagamento ou transferência a terceiros, salvo nos termos e condições contidas </w:t>
      </w:r>
      <w:r w:rsidR="005A60EF" w:rsidRPr="005B21B4">
        <w:t>n</w:t>
      </w:r>
      <w:r w:rsidR="005A60EF">
        <w:t xml:space="preserve">o </w:t>
      </w:r>
      <w:r w:rsidR="00896E85" w:rsidRPr="005B21B4">
        <w:t>Contrato</w:t>
      </w:r>
      <w:r w:rsidR="005A60EF">
        <w:t xml:space="preserve"> de Conta Vinculada</w:t>
      </w:r>
      <w:r w:rsidR="00896E85" w:rsidRPr="005B21B4">
        <w:t>.</w:t>
      </w:r>
    </w:p>
    <w:p w14:paraId="17B9011F" w14:textId="370ED6E3" w:rsidR="00896E85" w:rsidRPr="005B21B4" w:rsidRDefault="0009747D" w:rsidP="00007403">
      <w:pPr>
        <w:pStyle w:val="Level2"/>
        <w:tabs>
          <w:tab w:val="clear" w:pos="680"/>
        </w:tabs>
      </w:pPr>
      <w:r>
        <w:t>O</w:t>
      </w:r>
      <w:r w:rsidRPr="005B21B4">
        <w:t xml:space="preserve">s </w:t>
      </w:r>
      <w:r w:rsidR="00896E85" w:rsidRPr="005B21B4">
        <w:t xml:space="preserve">Direitos </w:t>
      </w:r>
      <w:r w:rsidR="009A03B5">
        <w:t>Cedidos Fiduciariamente</w:t>
      </w:r>
      <w:r w:rsidR="001655B6">
        <w:t xml:space="preserve"> </w:t>
      </w:r>
      <w:r w:rsidR="00896E85" w:rsidRPr="005B21B4">
        <w:t xml:space="preserve">serão </w:t>
      </w:r>
      <w:r w:rsidR="00CA6592">
        <w:t>depositados</w:t>
      </w:r>
      <w:r w:rsidR="00CA6592" w:rsidRPr="005B21B4">
        <w:t xml:space="preserve"> </w:t>
      </w:r>
      <w:r w:rsidR="00896E85" w:rsidRPr="005B21B4">
        <w:t xml:space="preserve">pelo </w:t>
      </w:r>
      <w:r w:rsidR="00BF7E60">
        <w:t>cl</w:t>
      </w:r>
      <w:r w:rsidR="00BF7E60" w:rsidRPr="005B21B4">
        <w:t>iente</w:t>
      </w:r>
      <w:r w:rsidR="00896E85" w:rsidRPr="005B21B4">
        <w:t xml:space="preserv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w:t>
      </w:r>
      <w:r w:rsidR="004A5E76">
        <w:t xml:space="preserve">a </w:t>
      </w:r>
      <w:r w:rsidR="004A5E76" w:rsidRPr="005E5495">
        <w:t>Grafeno Pagamentos</w:t>
      </w:r>
      <w:r w:rsidR="00896E85" w:rsidRPr="0015144F">
        <w:t>,</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00FF5181">
        <w:t>39592-4</w:t>
      </w:r>
      <w:r>
        <w:t xml:space="preserve">, </w:t>
      </w:r>
      <w:r w:rsidR="00CD24EB">
        <w:t xml:space="preserve">mantida na agência nº </w:t>
      </w:r>
      <w:r w:rsidR="007A0309" w:rsidRPr="00BD4833">
        <w:t>3100</w:t>
      </w:r>
      <w:r w:rsidR="00CD24EB">
        <w:t xml:space="preserve">, pela Fiduciária junto </w:t>
      </w:r>
      <w:r w:rsidR="00CD24EB" w:rsidRPr="009A03B5">
        <w:t xml:space="preserve">ao </w:t>
      </w:r>
      <w:r w:rsidR="00CD24EB" w:rsidRPr="00CF4925">
        <w:t xml:space="preserve">Banco </w:t>
      </w:r>
      <w:r w:rsidR="007A0309" w:rsidRPr="00CF4925">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p>
    <w:p w14:paraId="7A92EDAA" w14:textId="3EE1A3C4"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13548A46"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DA1BBE">
        <w:t>4.6</w:t>
      </w:r>
      <w:r w:rsidR="001C6C80" w:rsidRPr="001C6C80">
        <w:fldChar w:fldCharType="end"/>
      </w:r>
      <w:r w:rsidR="001C6C80" w:rsidRPr="001C6C80">
        <w:t xml:space="preserve"> abaixo</w:t>
      </w:r>
      <w:r w:rsidRPr="001C6C80">
        <w:t>.</w:t>
      </w:r>
    </w:p>
    <w:p w14:paraId="18F1560B" w14:textId="49178AA4" w:rsidR="00896E85" w:rsidRPr="005F2591" w:rsidRDefault="00896E85" w:rsidP="00007403">
      <w:pPr>
        <w:pStyle w:val="Level2"/>
      </w:pPr>
      <w:bookmarkStart w:id="118" w:name="_Ref83041655"/>
      <w:bookmarkStart w:id="119" w:name="_Ref87961380"/>
      <w:bookmarkStart w:id="120"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21" w:name="_Ref71819052"/>
      <w:r w:rsidR="0026628E">
        <w:t>depositados</w:t>
      </w:r>
      <w:r w:rsidR="001D18C7">
        <w:t xml:space="preserve"> (</w:t>
      </w:r>
      <w:r w:rsidR="00C172B6">
        <w:t>a</w:t>
      </w:r>
      <w:r w:rsidR="001D18C7">
        <w:t xml:space="preserve">) </w:t>
      </w:r>
      <w:r w:rsidRPr="005F2591">
        <w:t xml:space="preserve">pelo </w:t>
      </w:r>
      <w:r w:rsidR="00BF7E60">
        <w:t>c</w:t>
      </w:r>
      <w:r w:rsidR="00BF7E60" w:rsidRPr="005F2591">
        <w:t>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w:t>
      </w:r>
      <w:r w:rsidR="001655B6">
        <w:t>a Fiduciária</w:t>
      </w:r>
      <w:r w:rsidR="005F2591" w:rsidRPr="005F2591">
        <w:t xml:space="preserve">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21"/>
      <w:r w:rsidRPr="005F2591">
        <w:t xml:space="preserve"> e poderão ser bloqueados, </w:t>
      </w:r>
      <w:r w:rsidRPr="005F2591">
        <w:lastRenderedPageBreak/>
        <w:t>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18"/>
      <w:r w:rsidR="00ED1E6A" w:rsidRPr="005F2591">
        <w:t>o.</w:t>
      </w:r>
      <w:bookmarkEnd w:id="119"/>
      <w:r w:rsidR="00500833">
        <w:t xml:space="preserve"> </w:t>
      </w:r>
    </w:p>
    <w:p w14:paraId="0DC10F94" w14:textId="71E175BC" w:rsidR="00ED1E6A" w:rsidRDefault="00ED1E6A" w:rsidP="00ED1E6A">
      <w:pPr>
        <w:pStyle w:val="Level3"/>
      </w:pPr>
      <w:bookmarkStart w:id="122" w:name="_Ref87961192"/>
      <w:bookmarkStart w:id="123"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DA1BBE">
        <w:t>4.6</w:t>
      </w:r>
      <w:r w:rsidR="00C172B6">
        <w:fldChar w:fldCharType="end"/>
      </w:r>
      <w:r w:rsidR="00C172B6">
        <w:t xml:space="preserve"> acima depositados na</w:t>
      </w:r>
      <w:r>
        <w:t xml:space="preserve"> Conta Centralizadora</w:t>
      </w:r>
      <w:r w:rsidR="00680E1F">
        <w:t>,</w:t>
      </w:r>
      <w:r w:rsidR="009A58D4">
        <w:t xml:space="preserve"> </w:t>
      </w:r>
      <w:r>
        <w:t xml:space="preserve">serão alocados de acordo com a seguinte ordem, dado que o item subsequente apenas será cumprido quando o item anterior o tiver </w:t>
      </w:r>
      <w:r w:rsidR="000B0546">
        <w:t xml:space="preserve">integralmente </w:t>
      </w:r>
      <w:r>
        <w:t>sido:</w:t>
      </w:r>
      <w:bookmarkEnd w:id="122"/>
      <w:r w:rsidR="00F228C5">
        <w:t xml:space="preserve"> </w:t>
      </w:r>
    </w:p>
    <w:p w14:paraId="427F5DAF" w14:textId="50DCFB7E" w:rsidR="00ED1E6A" w:rsidRPr="009B1FD5" w:rsidRDefault="00ED1E6A" w:rsidP="00ED1E6A">
      <w:pPr>
        <w:pStyle w:val="Level4"/>
      </w:pPr>
      <w:bookmarkStart w:id="124" w:name="_Ref85805816"/>
      <w:r w:rsidRPr="009B1FD5">
        <w:t xml:space="preserve">Pagamento </w:t>
      </w:r>
      <w:r w:rsidR="009B1FD5" w:rsidRPr="009B1FD5">
        <w:t>d</w:t>
      </w:r>
      <w:r w:rsidRPr="009B1FD5">
        <w:t>e Encargos Moratórios (conforme definido na Escritura);</w:t>
      </w:r>
      <w:bookmarkEnd w:id="124"/>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5F0A1E44" w:rsidR="00EB443F" w:rsidRPr="005F3F9B" w:rsidRDefault="00EB443F">
      <w:pPr>
        <w:pStyle w:val="Level4"/>
      </w:pPr>
      <w:r>
        <w:t>Pagamento do Valor Nominal Atualizado (conforme definido na Escritura);</w:t>
      </w:r>
      <w:r w:rsidR="00EB4CE7">
        <w:t xml:space="preserve"> e</w:t>
      </w:r>
    </w:p>
    <w:p w14:paraId="72028197" w14:textId="37B0BFE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25" w:name="_Ref85805822"/>
    </w:p>
    <w:p w14:paraId="12C2C7E7" w14:textId="3C619B44"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DA1BBE">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DA1BBE">
        <w:t>(v)</w:t>
      </w:r>
      <w:r w:rsidRPr="005F3F9B">
        <w:fldChar w:fldCharType="end"/>
      </w:r>
      <w:r w:rsidRPr="005F3F9B">
        <w:t>, em conjunto, “</w:t>
      </w:r>
      <w:r w:rsidRPr="005F3F9B">
        <w:rPr>
          <w:b/>
          <w:bCs/>
        </w:rPr>
        <w:t>Parcela Retida</w:t>
      </w:r>
      <w:r w:rsidRPr="005F3F9B">
        <w:t>”)</w:t>
      </w:r>
      <w:bookmarkEnd w:id="125"/>
      <w:r w:rsidR="00BA4E68">
        <w:t>.</w:t>
      </w:r>
    </w:p>
    <w:p w14:paraId="5F2135C3" w14:textId="210DDC28"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xml:space="preserve">”). Após a apuração da Parcela Retida, na Data de Retenção, e conforme apuração mensal do ICSD enviada pela </w:t>
      </w:r>
      <w:r w:rsidR="001E44AC">
        <w:t>Emissora</w:t>
      </w:r>
      <w:r w:rsidRPr="00137D7B">
        <w:t>, a Fiduciária:</w:t>
      </w:r>
      <w:r w:rsidR="00351CB8" w:rsidRPr="00137D7B">
        <w:t xml:space="preserve"> </w:t>
      </w:r>
      <w:r w:rsidR="00EC2332" w:rsidRPr="00BA4E68">
        <w:rPr>
          <w:b/>
          <w:highlight w:val="yellow"/>
        </w:rPr>
        <w:t xml:space="preserve">[Nota </w:t>
      </w:r>
      <w:r w:rsidR="00EC2332">
        <w:rPr>
          <w:b/>
          <w:bCs/>
          <w:highlight w:val="yellow"/>
        </w:rPr>
        <w:t>Lefosse</w:t>
      </w:r>
      <w:r w:rsidR="00EC2332" w:rsidRPr="00BA4E68">
        <w:rPr>
          <w:b/>
          <w:bCs/>
          <w:highlight w:val="yellow"/>
        </w:rPr>
        <w:t xml:space="preserve">: </w:t>
      </w:r>
      <w:r w:rsidR="00EC2332">
        <w:rPr>
          <w:b/>
          <w:bCs/>
          <w:highlight w:val="yellow"/>
        </w:rPr>
        <w:t>Sob validação da Companhia</w:t>
      </w:r>
      <w:r w:rsidR="00EC2332" w:rsidRPr="00BA4E68">
        <w:rPr>
          <w:b/>
          <w:highlight w:val="yellow"/>
        </w:rPr>
        <w:t>.]</w:t>
      </w:r>
    </w:p>
    <w:p w14:paraId="181854CE" w14:textId="086954D9"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mantida na agência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456935">
        <w:t>, sendo certo que que o ICSD será apurado a partir da ocorrência da Energização</w:t>
      </w:r>
      <w:r w:rsidR="00456935" w:rsidRPr="00AE2E44">
        <w:t xml:space="preserve"> </w:t>
      </w:r>
      <w:r w:rsidR="00456935">
        <w:t>de todos os Empreendimentos Alvo</w:t>
      </w:r>
      <w:r w:rsidR="00ED1E6A" w:rsidRPr="00137D7B">
        <w:t>;</w:t>
      </w:r>
      <w:r w:rsidR="005F3F9B" w:rsidRPr="00137D7B">
        <w:t xml:space="preserve"> e</w:t>
      </w:r>
      <w:r w:rsidR="0030439F">
        <w:t xml:space="preserve"> </w:t>
      </w:r>
      <w:r w:rsidR="00F228C5" w:rsidRPr="00BA4E68">
        <w:rPr>
          <w:b/>
          <w:highlight w:val="yellow"/>
        </w:rPr>
        <w:t xml:space="preserve">[Nota </w:t>
      </w:r>
      <w:r w:rsidR="00F228C5" w:rsidRPr="00BA4E68">
        <w:rPr>
          <w:b/>
          <w:bCs/>
          <w:highlight w:val="yellow"/>
        </w:rPr>
        <w:t>RZK: Informaremos a</w:t>
      </w:r>
      <w:r w:rsidR="00F228C5" w:rsidRPr="00BA4E68">
        <w:rPr>
          <w:b/>
          <w:highlight w:val="yellow"/>
        </w:rPr>
        <w:t xml:space="preserve"> conta </w:t>
      </w:r>
      <w:r w:rsidR="00F228C5" w:rsidRPr="00BA4E68">
        <w:rPr>
          <w:b/>
          <w:bCs/>
          <w:highlight w:val="yellow"/>
        </w:rPr>
        <w:t>da Emissora quanto da definição do banco da conta centralizadora</w:t>
      </w:r>
      <w:r w:rsidR="00F228C5" w:rsidRPr="00BA4E68">
        <w:rPr>
          <w:b/>
          <w:highlight w:val="yellow"/>
        </w:rPr>
        <w:t>.]</w:t>
      </w:r>
      <w:r w:rsidR="003A1759">
        <w:rPr>
          <w:b/>
        </w:rPr>
        <w:t xml:space="preserve"> </w:t>
      </w:r>
      <w:r w:rsidR="005344DE">
        <w:rPr>
          <w:b/>
        </w:rPr>
        <w:t xml:space="preserve"> </w:t>
      </w:r>
    </w:p>
    <w:p w14:paraId="053F1F8A" w14:textId="2A1E5EF1"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AB4F33" w:rsidRPr="00AB4F33">
        <w:t xml:space="preserve"> </w:t>
      </w:r>
      <w:r w:rsidR="00AB4F33">
        <w:t>a partir da ocorrência da Energização</w:t>
      </w:r>
      <w:r w:rsidR="00AB4F33" w:rsidRPr="00AE2E44">
        <w:t xml:space="preserve"> </w:t>
      </w:r>
      <w:r w:rsidR="00AB4F33">
        <w:t>de todos os Empreendimentos Alvo</w:t>
      </w:r>
      <w:r w:rsidR="00AB4F33" w:rsidRPr="00137D7B">
        <w:t>.</w:t>
      </w:r>
      <w:r w:rsidR="002D294C">
        <w:t xml:space="preserve"> </w:t>
      </w:r>
    </w:p>
    <w:bookmarkEnd w:id="123"/>
    <w:p w14:paraId="6254E4B4" w14:textId="7AAC3F90"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DA1BBE">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18F369FD" w:rsidR="00896E85" w:rsidRPr="00A90CDB" w:rsidRDefault="0043529B" w:rsidP="00007403">
      <w:pPr>
        <w:pStyle w:val="Level3"/>
        <w:tabs>
          <w:tab w:val="clear" w:pos="1361"/>
        </w:tabs>
      </w:pPr>
      <w:bookmarkStart w:id="126" w:name="_Ref77589850"/>
      <w:bookmarkEnd w:id="120"/>
      <w:r w:rsidRPr="00A90CDB">
        <w:t>C</w:t>
      </w:r>
      <w:r w:rsidR="00896E85" w:rsidRPr="00A90CDB">
        <w:t xml:space="preserve">aso não existam recursos na Conta Centralizadora suficientes para o atendimento da Parcela Retida, a Fiduciária deverá utilizar os recursos disponíveis do Fundo de </w:t>
      </w:r>
      <w:r w:rsidR="00896E85" w:rsidRPr="00A90CDB">
        <w:lastRenderedPageBreak/>
        <w:t>Reserva para complementar a Parcela Retida. A recomposição do Fundo de Reserva observará o previsto na Escritura.</w:t>
      </w:r>
      <w:bookmarkEnd w:id="126"/>
      <w:r w:rsidR="00EC2332">
        <w:t xml:space="preserve"> A Parcela Retida poderá também ser recomposta</w:t>
      </w:r>
      <w:r w:rsidR="003F428F">
        <w:t xml:space="preserve"> diretamente</w:t>
      </w:r>
      <w:r w:rsidR="00EC2332">
        <w:t xml:space="preserve"> pela Emissora por meio de aporte de recursos próprios a serem depositados na Conta Centralizadora.</w:t>
      </w:r>
      <w:r w:rsidR="00BA4E68">
        <w:t xml:space="preserve"> </w:t>
      </w:r>
    </w:p>
    <w:p w14:paraId="758AE9ED" w14:textId="14736B73"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w:t>
      </w:r>
      <w:r w:rsidR="004A5E76">
        <w:t xml:space="preserve">a </w:t>
      </w:r>
      <w:r w:rsidR="004A5E76" w:rsidRPr="005E5495">
        <w:t>Grafeno Pagamentos</w:t>
      </w:r>
      <w:r w:rsidRPr="005B21B4">
        <w:t xml:space="preserve">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19F93650"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w:t>
      </w:r>
      <w:r w:rsidR="004A5E76">
        <w:t xml:space="preserve">a </w:t>
      </w:r>
      <w:r w:rsidR="004A5E76" w:rsidRPr="005E5495">
        <w:t>Grafeno Pagamentos</w:t>
      </w:r>
      <w:r w:rsidR="004A5E76" w:rsidRPr="005B21B4">
        <w:t xml:space="preserve"> </w:t>
      </w:r>
      <w:r w:rsidRPr="005B21B4">
        <w:t xml:space="preserve">é pessoa jurídica sujeita à lei brasileira e aos acordos internacionais de prevenção à lavagem de dinheiro e, havendo suspeita de eventual prática ilícita, ficará a critério exclusivo </w:t>
      </w:r>
      <w:r w:rsidR="004A5E76" w:rsidRPr="005B21B4">
        <w:t>d</w:t>
      </w:r>
      <w:r w:rsidR="004A5E76">
        <w:t xml:space="preserve">a </w:t>
      </w:r>
      <w:r w:rsidR="004A5E76" w:rsidRPr="005E5495">
        <w:t>Grafeno Pagamentos</w:t>
      </w:r>
      <w:r w:rsidR="004A5E76">
        <w:t xml:space="preserve"> </w:t>
      </w:r>
      <w:r w:rsidRPr="005B21B4">
        <w:t>rescindir este Contrato, independentemente de justificativa.</w:t>
      </w:r>
    </w:p>
    <w:p w14:paraId="19D691B6" w14:textId="5EAF38FA" w:rsidR="00896E85" w:rsidRPr="005B21B4" w:rsidRDefault="00016C24" w:rsidP="00492573">
      <w:pPr>
        <w:pStyle w:val="Level1"/>
        <w:rPr>
          <w:rFonts w:cs="Arial"/>
          <w:sz w:val="20"/>
        </w:rPr>
      </w:pPr>
      <w:bookmarkStart w:id="127" w:name="_Toc346096469"/>
      <w:bookmarkStart w:id="128" w:name="_Toc346139182"/>
      <w:bookmarkStart w:id="129" w:name="_Toc396935193"/>
      <w:bookmarkStart w:id="130" w:name="_Toc489649243"/>
      <w:bookmarkStart w:id="131" w:name="_Toc522035227"/>
      <w:bookmarkStart w:id="132" w:name="_Toc522040086"/>
      <w:bookmarkStart w:id="133" w:name="_Toc522040210"/>
      <w:bookmarkStart w:id="134" w:name="_Toc77623094"/>
      <w:r w:rsidRPr="005B21B4">
        <w:rPr>
          <w:rFonts w:cs="Arial"/>
          <w:sz w:val="20"/>
        </w:rPr>
        <w:t>DISPOSIÇÕES COMUNS ÀS GARANTIA</w:t>
      </w:r>
      <w:bookmarkEnd w:id="127"/>
      <w:bookmarkEnd w:id="128"/>
      <w:bookmarkEnd w:id="129"/>
      <w:bookmarkEnd w:id="130"/>
      <w:bookmarkEnd w:id="131"/>
      <w:bookmarkEnd w:id="132"/>
      <w:bookmarkEnd w:id="133"/>
      <w:bookmarkEnd w:id="134"/>
    </w:p>
    <w:p w14:paraId="4D067A25" w14:textId="36DB1AA4"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w:t>
      </w:r>
      <w:r w:rsidR="0030439F" w:rsidRPr="001E44AC">
        <w:t xml:space="preserve">conforme aplicável, </w:t>
      </w:r>
      <w:r w:rsidR="007A0086" w:rsidRPr="001E44AC">
        <w:t>das Fiduciantes realizadas em [</w:t>
      </w:r>
      <w:r w:rsidR="007A0086" w:rsidRPr="001E44AC">
        <w:sym w:font="Symbol" w:char="F0B7"/>
      </w:r>
      <w:r w:rsidR="007A0086" w:rsidRPr="001E44AC">
        <w:t>] de [</w:t>
      </w:r>
      <w:r w:rsidR="007A0086" w:rsidRPr="001E44AC">
        <w:sym w:font="Symbol" w:char="F0B7"/>
      </w:r>
      <w:r w:rsidR="007A0086" w:rsidRPr="001E44AC">
        <w:t xml:space="preserve">] de 2022, em conformidade com o disposto nos contratos sociais </w:t>
      </w:r>
      <w:r w:rsidR="0030439F" w:rsidRPr="001E44AC">
        <w:t>e/ou estatuto</w:t>
      </w:r>
      <w:r w:rsidR="001E44AC" w:rsidRPr="001E44AC">
        <w:t>s</w:t>
      </w:r>
      <w:r w:rsidR="0030439F" w:rsidRPr="001E44AC">
        <w:t xml:space="preserve"> socia</w:t>
      </w:r>
      <w:r w:rsidR="001E44AC" w:rsidRPr="001E44AC">
        <w:t>is</w:t>
      </w:r>
      <w:r w:rsidR="0030439F" w:rsidRPr="001E44AC">
        <w:t xml:space="preserve">, conforme aplicável, </w:t>
      </w:r>
      <w:r w:rsidR="007A0086" w:rsidRPr="001E44AC">
        <w:t>das Fiduciantes</w:t>
      </w:r>
      <w:r w:rsidR="00356CE9" w:rsidRPr="001E44AC">
        <w:t>,</w:t>
      </w:r>
      <w:r w:rsidR="007A0086" w:rsidRPr="001E44AC">
        <w:t xml:space="preserve"> </w:t>
      </w:r>
      <w:r w:rsidRPr="001E44AC">
        <w:t>cuja</w:t>
      </w:r>
      <w:r w:rsidR="00DA4B79" w:rsidRPr="001E44AC">
        <w:t xml:space="preserve"> as</w:t>
      </w:r>
      <w:r w:rsidRPr="001E44AC">
        <w:t xml:space="preserve"> ata</w:t>
      </w:r>
      <w:r w:rsidR="00DA4B79" w:rsidRPr="001E44AC">
        <w:t>s</w:t>
      </w:r>
      <w:r w:rsidR="00356CE9" w:rsidRPr="001E44AC">
        <w:t xml:space="preserve"> deverão ser </w:t>
      </w:r>
      <w:r w:rsidR="00356CE9" w:rsidRPr="001E44AC">
        <w:rPr>
          <w:b/>
          <w:bCs/>
        </w:rPr>
        <w:t>(i)</w:t>
      </w:r>
      <w:r w:rsidR="00356CE9" w:rsidRPr="001E44AC">
        <w:t xml:space="preserve"> protocoladas, em até </w:t>
      </w:r>
      <w:r w:rsidR="00A55C74" w:rsidRPr="001E44AC">
        <w:t>5</w:t>
      </w:r>
      <w:r w:rsidR="00356CE9" w:rsidRPr="001E44AC">
        <w:t xml:space="preserve"> (</w:t>
      </w:r>
      <w:r w:rsidR="00A55C74" w:rsidRPr="001E44AC">
        <w:t>cinco</w:t>
      </w:r>
      <w:r w:rsidR="00356CE9" w:rsidRPr="001E44AC">
        <w:t>) Dias Úteis (conforme definidos abaixo) contados da assinatura da respectivas atas da reunião de sócios</w:t>
      </w:r>
      <w:r w:rsidR="001E44AC" w:rsidRPr="001E44AC">
        <w:t xml:space="preserve"> e/ou assembleia geral extraordinária</w:t>
      </w:r>
      <w:r w:rsidR="00356CE9" w:rsidRPr="001E44AC">
        <w:t xml:space="preserve"> das Fiduciantes, e devidamente arquivada</w:t>
      </w:r>
      <w:ins w:id="135" w:author="Natália Xavier Alencar" w:date="2022-09-29T09:40:00Z">
        <w:r w:rsidR="00F7520C">
          <w:t>s</w:t>
        </w:r>
      </w:ins>
      <w:r w:rsidR="00356CE9" w:rsidRPr="001E44AC">
        <w:t xml:space="preserve"> na JUCESP</w:t>
      </w:r>
      <w:ins w:id="136" w:author="Natália Xavier Alencar" w:date="2022-09-29T09:40:00Z">
        <w:r w:rsidR="00F7520C">
          <w:t>; e (ii) publicadas</w:t>
        </w:r>
      </w:ins>
      <w:ins w:id="137" w:author="Natália Xavier Alencar" w:date="2022-09-29T09:41:00Z">
        <w:r w:rsidR="00F7520C">
          <w:t>, na forma da legislação vigente, conforme o caso</w:t>
        </w:r>
      </w:ins>
      <w:r w:rsidR="00356CE9" w:rsidRPr="001E44AC">
        <w:t>.</w:t>
      </w:r>
      <w:r w:rsidR="00356CE9">
        <w:t xml:space="preserve"> </w:t>
      </w:r>
    </w:p>
    <w:p w14:paraId="72E3A2B9" w14:textId="42F0D201" w:rsidR="00896E85" w:rsidRPr="005B21B4" w:rsidRDefault="00896E85" w:rsidP="00492573">
      <w:pPr>
        <w:pStyle w:val="Level2"/>
        <w:tabs>
          <w:tab w:val="clear" w:pos="680"/>
        </w:tabs>
      </w:pPr>
      <w:bookmarkStart w:id="138"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38"/>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7521271C"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lastRenderedPageBreak/>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ED4C470"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w:t>
      </w:r>
      <w:r w:rsidR="00E10F7B">
        <w:rPr>
          <w:rStyle w:val="DeltaViewInsertion"/>
          <w:color w:val="auto"/>
          <w:u w:val="none"/>
        </w:rPr>
        <w:t>assembleia geral de debenturista</w:t>
      </w:r>
      <w:r w:rsidR="00E10F7B" w:rsidRPr="005B21B4">
        <w:t xml:space="preserve"> </w:t>
      </w:r>
      <w:r w:rsidRPr="005B21B4">
        <w:t>e, portanto, dos Titulares de CRI reunidos em assembleia geral, nos termos d</w:t>
      </w:r>
      <w:r w:rsidR="00A875D4">
        <w:t>a Escritura de Emissão e d</w:t>
      </w:r>
      <w:r w:rsidR="00047A74">
        <w:t>o Termo de Securitização</w:t>
      </w:r>
      <w:r w:rsidRPr="005B21B4">
        <w:t>.</w:t>
      </w:r>
      <w:bookmarkStart w:id="139" w:name="_Toc346177867"/>
      <w:bookmarkStart w:id="140" w:name="_Toc346199313"/>
    </w:p>
    <w:p w14:paraId="422FD584" w14:textId="1E1BA162" w:rsidR="00896E85" w:rsidRPr="005B21B4" w:rsidRDefault="00016C24" w:rsidP="00492573">
      <w:pPr>
        <w:pStyle w:val="Level1"/>
        <w:rPr>
          <w:rFonts w:cs="Arial"/>
          <w:sz w:val="20"/>
        </w:rPr>
      </w:pPr>
      <w:bookmarkStart w:id="141" w:name="_Toc358676593"/>
      <w:bookmarkStart w:id="142" w:name="_Toc363161073"/>
      <w:bookmarkStart w:id="143" w:name="_Toc362027425"/>
      <w:bookmarkStart w:id="144" w:name="_Toc366099214"/>
      <w:bookmarkStart w:id="145" w:name="_Ref508314630"/>
      <w:bookmarkStart w:id="146" w:name="_Toc508316566"/>
      <w:bookmarkStart w:id="147" w:name="_Toc77623095"/>
      <w:bookmarkStart w:id="148" w:name="_Ref81477215"/>
      <w:bookmarkStart w:id="149" w:name="_Hlk72803685"/>
      <w:r w:rsidRPr="005B21B4">
        <w:rPr>
          <w:rFonts w:cs="Arial"/>
          <w:sz w:val="20"/>
        </w:rPr>
        <w:t xml:space="preserve">EXCUSSÃO </w:t>
      </w:r>
      <w:bookmarkEnd w:id="139"/>
      <w:bookmarkEnd w:id="140"/>
      <w:bookmarkEnd w:id="141"/>
      <w:bookmarkEnd w:id="142"/>
      <w:bookmarkEnd w:id="143"/>
      <w:bookmarkEnd w:id="144"/>
      <w:bookmarkEnd w:id="145"/>
      <w:bookmarkEnd w:id="146"/>
      <w:r w:rsidRPr="005B21B4">
        <w:rPr>
          <w:rFonts w:cs="Arial"/>
          <w:sz w:val="20"/>
        </w:rPr>
        <w:t>E PROCEDIMENTO EXTRAJUDICIAL</w:t>
      </w:r>
      <w:bookmarkEnd w:id="147"/>
      <w:bookmarkEnd w:id="148"/>
    </w:p>
    <w:p w14:paraId="012B1261" w14:textId="31C3C74B" w:rsidR="00896E85" w:rsidRPr="005B21B4" w:rsidRDefault="00896E85" w:rsidP="00492573">
      <w:pPr>
        <w:pStyle w:val="Level2"/>
        <w:tabs>
          <w:tab w:val="clear" w:pos="680"/>
        </w:tabs>
        <w:rPr>
          <w:b/>
        </w:rPr>
      </w:pPr>
      <w:bookmarkStart w:id="150" w:name="_DV_M172"/>
      <w:bookmarkStart w:id="151" w:name="_Ref523911654"/>
      <w:bookmarkEnd w:id="150"/>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52" w:name="_Hlk31934132"/>
      <w:bookmarkEnd w:id="151"/>
      <w:r w:rsidR="00C95EBD">
        <w:t xml:space="preserve"> </w:t>
      </w:r>
    </w:p>
    <w:p w14:paraId="22E8197A" w14:textId="1357EC80" w:rsidR="00896E85" w:rsidRPr="005B21B4" w:rsidRDefault="00896E85" w:rsidP="00492573">
      <w:pPr>
        <w:pStyle w:val="Level2"/>
        <w:tabs>
          <w:tab w:val="clear" w:pos="680"/>
        </w:tabs>
        <w:rPr>
          <w:b/>
        </w:rPr>
      </w:pPr>
      <w:bookmarkStart w:id="153"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0D0D82">
        <w:t xml:space="preserve">, sem prejuízo da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DA1BBE">
        <w:t>3.3</w:t>
      </w:r>
      <w:r w:rsidR="00B42A48">
        <w:fldChar w:fldCharType="end"/>
      </w:r>
      <w:r w:rsidR="000D0D82">
        <w:t>acima</w:t>
      </w:r>
      <w:r w:rsidRPr="005B21B4">
        <w:t>.</w:t>
      </w:r>
      <w:bookmarkEnd w:id="153"/>
      <w:r w:rsidRPr="005B21B4">
        <w:t xml:space="preserve"> </w:t>
      </w:r>
      <w:bookmarkEnd w:id="152"/>
    </w:p>
    <w:p w14:paraId="7A6A5C3E" w14:textId="5E1275C2" w:rsidR="00896E85" w:rsidRPr="005B21B4" w:rsidRDefault="00896E85" w:rsidP="00492573">
      <w:pPr>
        <w:pStyle w:val="Level2"/>
        <w:rPr>
          <w:b/>
        </w:rPr>
      </w:pPr>
      <w:bookmarkStart w:id="154"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DA1BBE">
        <w:t>3.3</w:t>
      </w:r>
      <w:r w:rsidR="00B42A48">
        <w:fldChar w:fldCharType="end"/>
      </w:r>
      <w:r w:rsidR="00B42A48">
        <w:t xml:space="preserve"> </w:t>
      </w:r>
      <w:r w:rsidR="000D0D82">
        <w:t xml:space="preserve">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54"/>
      <w:r w:rsidR="00492573" w:rsidRPr="005B21B4">
        <w:t>.</w:t>
      </w:r>
    </w:p>
    <w:p w14:paraId="056FF491" w14:textId="38A567FC" w:rsidR="00896E85" w:rsidRPr="005B4F06" w:rsidRDefault="00A56AD8" w:rsidP="00492573">
      <w:pPr>
        <w:pStyle w:val="Level3"/>
        <w:tabs>
          <w:tab w:val="clear" w:pos="1361"/>
        </w:tabs>
      </w:pPr>
      <w:bookmarkStart w:id="155" w:name="_Ref79420135"/>
      <w:bookmarkStart w:id="156" w:name="_Hlk79390537"/>
      <w:bookmarkStart w:id="157" w:name="_Hlk32338570"/>
      <w:bookmarkStart w:id="158"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59" w:name="_Hlk79420293"/>
      <w:r w:rsidR="00656ABE">
        <w:t>Direitos Cedidos Fiduciariamente</w:t>
      </w:r>
      <w:bookmarkEnd w:id="159"/>
      <w:r w:rsidR="00656ABE">
        <w:t>, desde que respeitada a vedação da alienação por preço vil</w:t>
      </w:r>
      <w:r w:rsidR="00896E85" w:rsidRPr="007A0CD2">
        <w:rPr>
          <w:bCs/>
        </w:rPr>
        <w:t>.</w:t>
      </w:r>
      <w:bookmarkEnd w:id="155"/>
      <w:bookmarkEnd w:id="156"/>
    </w:p>
    <w:p w14:paraId="0B914CBB" w14:textId="41E710C8" w:rsidR="00896E85" w:rsidRPr="005B21B4" w:rsidRDefault="00896E85" w:rsidP="00492573">
      <w:pPr>
        <w:pStyle w:val="Level3"/>
        <w:tabs>
          <w:tab w:val="clear" w:pos="1361"/>
        </w:tabs>
        <w:rPr>
          <w:b/>
        </w:rPr>
      </w:pPr>
      <w:bookmarkStart w:id="160"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xml:space="preserve">; e (ii) exercer todos os direitos e poderes conferidos ao credor fiduciário nos termos do parágrafo 3º do artigo 66-B da Lei nº 4.728, do artigo 19, IV, da Lei 9.514 e dos </w:t>
      </w:r>
      <w:r w:rsidRPr="000A5EF3">
        <w:lastRenderedPageBreak/>
        <w:t>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57"/>
      <w:bookmarkEnd w:id="158"/>
      <w:bookmarkEnd w:id="160"/>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61"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61"/>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7D4B4ACA" w:rsidR="00896E85" w:rsidRPr="005B21B4" w:rsidRDefault="00896E85" w:rsidP="00492573">
      <w:pPr>
        <w:pStyle w:val="Level2"/>
        <w:rPr>
          <w:b/>
        </w:rPr>
      </w:pPr>
      <w:bookmarkStart w:id="162"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DA1BBE">
        <w:t>3.3</w:t>
      </w:r>
      <w:r w:rsidR="00A61551">
        <w:fldChar w:fldCharType="end"/>
      </w:r>
      <w:r w:rsidR="00A61551">
        <w:t xml:space="preserve"> acima,</w:t>
      </w:r>
      <w:r w:rsidR="00A61551" w:rsidRPr="005B21B4">
        <w:t xml:space="preserve"> </w:t>
      </w:r>
      <w:r w:rsidRPr="005B21B4">
        <w:t xml:space="preserve">e a firmar, se necessário, quaisquer documentos e praticar quaisquer atos necessários à excussão dos Direitos Cedidos Fiduciariamente, sendo-lhe conferida, até o integral pagamento das </w:t>
      </w:r>
      <w:r w:rsidRPr="005B21B4">
        <w:lastRenderedPageBreak/>
        <w:t>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62"/>
    </w:p>
    <w:p w14:paraId="7F2BED31" w14:textId="0FE72DB1"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DA1BBE">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w:t>
      </w:r>
      <w:r w:rsidR="00BF7E60">
        <w:t>c</w:t>
      </w:r>
      <w:r w:rsidR="00BF7E60" w:rsidRPr="005B21B4">
        <w:t>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63" w:name="_Hlk72803457"/>
      <w:r w:rsidRPr="005B21B4">
        <w:t xml:space="preserve">Centralizadora </w:t>
      </w:r>
      <w:bookmarkEnd w:id="163"/>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w:t>
      </w:r>
      <w:r w:rsidR="00763FC9">
        <w:t xml:space="preserve">(v) </w:t>
      </w:r>
      <w:commentRangeStart w:id="164"/>
      <w:r w:rsidR="00763FC9" w:rsidRPr="00A932DB">
        <w:t>providenciar o retorno do domicílio bancário para as Contas Vinculadas em caso de alteração, pelas Fiduciantes, sem que haja anuência prévia dos Titulares de CRI</w:t>
      </w:r>
      <w:r w:rsidR="00763FC9" w:rsidRPr="00763FC9">
        <w:t xml:space="preserve"> </w:t>
      </w:r>
      <w:commentRangeEnd w:id="164"/>
      <w:r w:rsidR="00A932DB">
        <w:rPr>
          <w:rStyle w:val="Refdecomentrio"/>
          <w:rFonts w:ascii="Times New Roman" w:hAnsi="Times New Roman" w:cs="Times New Roman"/>
        </w:rPr>
        <w:commentReference w:id="164"/>
      </w:r>
      <w:r w:rsidR="00763FC9" w:rsidRPr="00763FC9">
        <w:t>e Debenturista</w:t>
      </w:r>
      <w:r w:rsidR="00763FC9">
        <w:t>, do domicílio bancário para conta diversa das Contas Vinculadas;</w:t>
      </w:r>
      <w:r w:rsidR="00763FC9" w:rsidRPr="00763FC9">
        <w:t xml:space="preserve"> </w:t>
      </w:r>
      <w:r w:rsidRPr="005B21B4">
        <w:t xml:space="preserve">e </w:t>
      </w:r>
      <w:r w:rsidRPr="005B21B4">
        <w:rPr>
          <w:bCs/>
        </w:rPr>
        <w:t>(v</w:t>
      </w:r>
      <w:r w:rsidR="00763FC9">
        <w:rPr>
          <w:bCs/>
        </w:rPr>
        <w:t>i</w:t>
      </w:r>
      <w:r w:rsidRPr="005B21B4">
        <w:rPr>
          <w:bCs/>
        </w:rPr>
        <w:t>)</w:t>
      </w:r>
      <w:r w:rsidRPr="005B21B4">
        <w:t xml:space="preserve"> representar a</w:t>
      </w:r>
      <w:r w:rsidR="003D11E7">
        <w:t>s</w:t>
      </w:r>
      <w:r w:rsidRPr="005B21B4">
        <w:t xml:space="preserve"> Fiduciante</w:t>
      </w:r>
      <w:r w:rsidR="003D11E7">
        <w:t>s</w:t>
      </w:r>
      <w:r w:rsidRPr="005B21B4">
        <w:t xml:space="preserve"> junto </w:t>
      </w:r>
      <w:r w:rsidR="004A5E76" w:rsidRPr="005B21B4">
        <w:t>a</w:t>
      </w:r>
      <w:r w:rsidR="004A5E76">
        <w:t xml:space="preserve"> </w:t>
      </w:r>
      <w:r w:rsidR="004A5E76" w:rsidRPr="005E5495">
        <w:t>Grafeno Pagamentos</w:t>
      </w:r>
      <w:r w:rsidRPr="005B21B4">
        <w:t>,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57962311"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lastRenderedPageBreak/>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68"/>
      <w:bookmarkEnd w:id="69"/>
      <w:bookmarkEnd w:id="70"/>
      <w:bookmarkEnd w:id="149"/>
    </w:p>
    <w:p w14:paraId="17C53A18" w14:textId="76070B75" w:rsidR="003E268C" w:rsidRPr="005B21B4" w:rsidRDefault="003E268C" w:rsidP="003E268C">
      <w:pPr>
        <w:pStyle w:val="Level1"/>
        <w:rPr>
          <w:rFonts w:cs="Arial"/>
          <w:sz w:val="20"/>
        </w:rPr>
      </w:pPr>
      <w:bookmarkStart w:id="165" w:name="_Toc346177868"/>
      <w:bookmarkStart w:id="166" w:name="_Toc346199314"/>
      <w:bookmarkStart w:id="167" w:name="_Toc358676594"/>
      <w:bookmarkStart w:id="168" w:name="_Toc363161074"/>
      <w:bookmarkStart w:id="169" w:name="_Toc362027426"/>
      <w:bookmarkStart w:id="170" w:name="_Toc366099215"/>
      <w:bookmarkStart w:id="171" w:name="_Toc508316567"/>
      <w:bookmarkStart w:id="172" w:name="_Toc77623096"/>
      <w:bookmarkStart w:id="173" w:name="_Ref167637353"/>
      <w:bookmarkStart w:id="174" w:name="_Ref404619028"/>
      <w:bookmarkEnd w:id="2"/>
      <w:bookmarkEnd w:id="3"/>
      <w:bookmarkEnd w:id="4"/>
      <w:bookmarkEnd w:id="5"/>
      <w:bookmarkEnd w:id="33"/>
      <w:r w:rsidRPr="005B21B4">
        <w:rPr>
          <w:rFonts w:cs="Arial"/>
          <w:sz w:val="20"/>
        </w:rPr>
        <w:t>OBRIGAÇÕES ADICIONAIS</w:t>
      </w:r>
      <w:bookmarkEnd w:id="165"/>
      <w:bookmarkEnd w:id="166"/>
      <w:bookmarkEnd w:id="167"/>
      <w:bookmarkEnd w:id="168"/>
      <w:bookmarkEnd w:id="169"/>
      <w:bookmarkEnd w:id="170"/>
      <w:bookmarkEnd w:id="171"/>
      <w:bookmarkEnd w:id="172"/>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75" w:name="_Ref508311837"/>
      <w:bookmarkStart w:id="176" w:name="_Ref130639684"/>
      <w:bookmarkEnd w:id="173"/>
      <w:bookmarkEnd w:id="174"/>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75"/>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063CD23D"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DA1BBE">
        <w:t>3.3</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77"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77"/>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9F07160"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Alienar</w:t>
      </w:r>
      <w:r w:rsidR="00464A80">
        <w:t xml:space="preserve"> (conforme abaixo definido)</w:t>
      </w:r>
      <w:r w:rsidR="003E268C" w:rsidRPr="005B21B4">
        <w:t xml:space="preserve">,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78"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78"/>
      <w:r w:rsidR="003E268C" w:rsidRPr="00794869">
        <w:t>;</w:t>
      </w:r>
      <w:bookmarkStart w:id="179"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w:t>
      </w:r>
      <w:r w:rsidR="003E268C" w:rsidRPr="005B21B4">
        <w:lastRenderedPageBreak/>
        <w:t xml:space="preserve">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79"/>
      <w:r w:rsidR="003E268C" w:rsidRPr="005B21B4">
        <w:t xml:space="preserve"> </w:t>
      </w:r>
    </w:p>
    <w:p w14:paraId="39DF3B48" w14:textId="281A3ACC"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DA1BBE">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80" w:name="_Hlk32339273"/>
      <w:r w:rsidR="003E268C" w:rsidRPr="007E1FC6">
        <w:t>, sem dar causa a qualquer inadimplemento durante toda sua vigência</w:t>
      </w:r>
      <w:bookmarkEnd w:id="180"/>
      <w:r w:rsidR="000F26BF">
        <w:t>;</w:t>
      </w:r>
    </w:p>
    <w:p w14:paraId="3CA93AF4" w14:textId="09515B54" w:rsidR="008D2B95" w:rsidRDefault="000F26BF" w:rsidP="00D46814">
      <w:pPr>
        <w:pStyle w:val="Level4"/>
        <w:tabs>
          <w:tab w:val="clear" w:pos="2041"/>
          <w:tab w:val="num" w:pos="1361"/>
        </w:tabs>
        <w:spacing w:before="140" w:after="0"/>
        <w:ind w:left="1360"/>
      </w:pPr>
      <w:bookmarkStart w:id="181" w:name="_Hlk107940080"/>
      <w:r w:rsidRPr="00D46814">
        <w:rPr>
          <w:snapToGrid w:val="0"/>
        </w:rPr>
        <w:t>realizar a abertura das Contas Vinculadas</w:t>
      </w:r>
      <w:r w:rsidR="000A3E71">
        <w:rPr>
          <w:snapToGrid w:val="0"/>
        </w:rPr>
        <w:t xml:space="preserve"> nos prazos estabelecidos na Cláusula </w:t>
      </w:r>
      <w:r w:rsidR="000A3E71">
        <w:fldChar w:fldCharType="begin"/>
      </w:r>
      <w:r w:rsidR="000A3E71">
        <w:rPr>
          <w:snapToGrid w:val="0"/>
        </w:rPr>
        <w:instrText xml:space="preserve"> REF _Ref115170321 \r \h </w:instrText>
      </w:r>
      <w:r w:rsidR="000A3E71">
        <w:fldChar w:fldCharType="separate"/>
      </w:r>
      <w:r w:rsidR="00DA1BBE">
        <w:rPr>
          <w:snapToGrid w:val="0"/>
        </w:rPr>
        <w:t>3.2.1</w:t>
      </w:r>
      <w:r w:rsidR="000A3E71">
        <w:fldChar w:fldCharType="end"/>
      </w:r>
      <w:r w:rsidR="000A3E71">
        <w:rPr>
          <w:snapToGrid w:val="0"/>
        </w:rPr>
        <w:t xml:space="preserve"> acima</w:t>
      </w:r>
      <w:r w:rsidR="008D2B95">
        <w:t>; e</w:t>
      </w:r>
      <w:r w:rsidR="005D4D1E" w:rsidRPr="00D46814">
        <w:rPr>
          <w:b/>
          <w:bCs/>
        </w:rPr>
        <w:t xml:space="preserve"> </w:t>
      </w:r>
    </w:p>
    <w:p w14:paraId="36AA8B03" w14:textId="7A3F541B" w:rsidR="003E268C" w:rsidRPr="007E1FC6" w:rsidRDefault="00364A5E" w:rsidP="000F26BF">
      <w:pPr>
        <w:pStyle w:val="Level4"/>
        <w:tabs>
          <w:tab w:val="clear" w:pos="2041"/>
          <w:tab w:val="num" w:pos="1361"/>
        </w:tabs>
        <w:spacing w:before="140" w:after="0"/>
        <w:ind w:left="1360"/>
      </w:pPr>
      <w:r>
        <w:t xml:space="preserve">enquanto estiver vigente </w:t>
      </w:r>
      <w:r w:rsidR="0011689F">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81"/>
    <w:p w14:paraId="3CEB3087" w14:textId="77D25644"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DA1BBE" w:rsidRPr="00DA1BBE">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82" w:name="_Ref130632598"/>
      <w:bookmarkEnd w:id="176"/>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61F00A0" w:rsidR="004B54F1" w:rsidRPr="005B21B4" w:rsidRDefault="00474E1D" w:rsidP="004B54F1">
      <w:pPr>
        <w:pStyle w:val="Level4"/>
        <w:tabs>
          <w:tab w:val="clear" w:pos="2041"/>
          <w:tab w:val="num" w:pos="1361"/>
        </w:tabs>
        <w:ind w:left="1360"/>
        <w:rPr>
          <w:rFonts w:eastAsia="Arial Unicode MS"/>
          <w:w w:val="0"/>
        </w:rPr>
      </w:pPr>
      <w:bookmarkStart w:id="183" w:name="_Hlk74066457"/>
      <w:r>
        <w:rPr>
          <w:kern w:val="16"/>
        </w:rPr>
        <w:t>c</w:t>
      </w:r>
      <w:r w:rsidRPr="005B21B4">
        <w:rPr>
          <w:kern w:val="16"/>
        </w:rPr>
        <w:t xml:space="preserve">onsiderando </w:t>
      </w:r>
      <w:r w:rsidR="004B54F1" w:rsidRPr="005B21B4">
        <w:rPr>
          <w:kern w:val="16"/>
        </w:rPr>
        <w:t xml:space="preserve">que as autorizações do </w:t>
      </w:r>
      <w:r w:rsidR="00BF7E60">
        <w:rPr>
          <w:kern w:val="16"/>
        </w:rPr>
        <w:t>c</w:t>
      </w:r>
      <w:r w:rsidR="00BF7E60" w:rsidRPr="005B21B4">
        <w:rPr>
          <w:kern w:val="16"/>
        </w:rPr>
        <w:t xml:space="preserve">liente </w:t>
      </w:r>
      <w:r w:rsidR="004B54F1" w:rsidRPr="005B21B4">
        <w:rPr>
          <w:kern w:val="16"/>
        </w:rPr>
        <w:t xml:space="preserve">serão tempestivamente obtidas, nos termos deste Contrato, </w:t>
      </w:r>
      <w:r w:rsidR="004B54F1" w:rsidRPr="005B21B4">
        <w:rPr>
          <w:rFonts w:eastAsia="Arial Unicode MS"/>
          <w:w w:val="0"/>
        </w:rPr>
        <w:t>e</w:t>
      </w:r>
      <w:bookmarkEnd w:id="183"/>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184" w:name="_Hlk74066484"/>
      <w:r w:rsidR="004B54F1" w:rsidRPr="00750A1F">
        <w:rPr>
          <w:kern w:val="16"/>
        </w:rPr>
        <w:t>considerando que as autorizações necessárias serão tempestivamente obtidas, nos termos deste Contrato</w:t>
      </w:r>
      <w:bookmarkEnd w:id="184"/>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w:t>
      </w:r>
      <w:r>
        <w:rPr>
          <w:rFonts w:eastAsia="Arial Unicode MS"/>
          <w:w w:val="0"/>
        </w:rPr>
        <w:lastRenderedPageBreak/>
        <w:t>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85" w:name="_Hlk79514072"/>
      <w:r w:rsidR="004B54F1" w:rsidRPr="005B21B4">
        <w:rPr>
          <w:rFonts w:eastAsia="Arial Unicode MS"/>
          <w:w w:val="0"/>
        </w:rPr>
        <w:t>bem como seus controladores, suas controladas ou coligadas, diretas ou indiretas</w:t>
      </w:r>
      <w:bookmarkEnd w:id="185"/>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6893CC4E"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 xml:space="preserve">extinção de qualquer desses contratos ou instrumentos, observado, entretanto, que os respectivos consentimentos do </w:t>
      </w:r>
      <w:r w:rsidR="00BF7E60">
        <w:rPr>
          <w:rFonts w:eastAsia="Arial Unicode MS"/>
          <w:w w:val="0"/>
        </w:rPr>
        <w:t>c</w:t>
      </w:r>
      <w:r w:rsidR="00BF7E60" w:rsidRPr="00CE59EC">
        <w:rPr>
          <w:rFonts w:eastAsia="Arial Unicode MS"/>
          <w:w w:val="0"/>
        </w:rPr>
        <w:t xml:space="preserve">liente </w:t>
      </w:r>
      <w:r w:rsidR="004B54F1" w:rsidRPr="00CE59EC">
        <w:rPr>
          <w:rFonts w:eastAsia="Arial Unicode MS"/>
          <w:w w:val="0"/>
        </w:rPr>
        <w:t>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w:t>
      </w:r>
      <w:r w:rsidR="00BF7E60">
        <w:rPr>
          <w:rFonts w:eastAsia="Arial Unicode MS"/>
          <w:w w:val="0"/>
        </w:rPr>
        <w:t>c</w:t>
      </w:r>
      <w:r w:rsidR="00BF7E60" w:rsidRPr="00CE59EC">
        <w:rPr>
          <w:rFonts w:eastAsia="Arial Unicode MS"/>
          <w:w w:val="0"/>
        </w:rPr>
        <w:t xml:space="preserve">liente </w:t>
      </w:r>
      <w:r w:rsidR="004B54F1" w:rsidRPr="00CE59EC">
        <w:rPr>
          <w:rFonts w:eastAsia="Arial Unicode MS"/>
          <w:w w:val="0"/>
        </w:rPr>
        <w:t>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DA1BBE">
        <w:rPr>
          <w:rFonts w:eastAsia="Arial Unicode MS"/>
          <w:w w:val="0"/>
        </w:rPr>
        <w:t>3.4(iv)</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p>
    <w:p w14:paraId="2BC6C989" w14:textId="5C566CE2" w:rsidR="004B54F1" w:rsidRPr="005B21B4" w:rsidRDefault="00B42A48" w:rsidP="004B54F1">
      <w:pPr>
        <w:pStyle w:val="Level4"/>
        <w:tabs>
          <w:tab w:val="clear" w:pos="2041"/>
          <w:tab w:val="num" w:pos="1361"/>
        </w:tabs>
        <w:ind w:left="1360"/>
        <w:rPr>
          <w:rFonts w:eastAsia="Arial Unicode MS"/>
          <w:w w:val="0"/>
        </w:rPr>
      </w:pPr>
      <w:r>
        <w:rPr>
          <w:kern w:val="16"/>
        </w:rPr>
        <w:t xml:space="preserve">exceto </w:t>
      </w:r>
      <w:r w:rsidR="004E4532">
        <w:rPr>
          <w:kern w:val="16"/>
        </w:rPr>
        <w:t xml:space="preserve">pela </w:t>
      </w:r>
      <w:r w:rsidR="00B1142B">
        <w:rPr>
          <w:kern w:val="16"/>
        </w:rPr>
        <w:t>a</w:t>
      </w:r>
      <w:r w:rsidR="004E4532" w:rsidRPr="004E4532">
        <w:rPr>
          <w:kern w:val="16"/>
        </w:rPr>
        <w:t xml:space="preserve">nuência </w:t>
      </w:r>
      <w:r w:rsidR="00B1142B">
        <w:rPr>
          <w:kern w:val="16"/>
        </w:rPr>
        <w:t xml:space="preserve">do </w:t>
      </w:r>
      <w:r w:rsidR="00BF7E60">
        <w:rPr>
          <w:kern w:val="16"/>
        </w:rPr>
        <w:t>c</w:t>
      </w:r>
      <w:r w:rsidR="00BF7E60" w:rsidRPr="004E4532">
        <w:rPr>
          <w:kern w:val="16"/>
        </w:rPr>
        <w:t>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lastRenderedPageBreak/>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05B3776E"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86" w:name="_Hlk74066795"/>
      <w:r w:rsidRPr="005B21B4">
        <w:rPr>
          <w:rFonts w:eastAsia="Arial Unicode MS"/>
          <w:bCs/>
          <w:w w:val="0"/>
        </w:rPr>
        <w:t>5 (cinco)</w:t>
      </w:r>
      <w:r w:rsidRPr="005B21B4">
        <w:rPr>
          <w:rStyle w:val="DeltaViewMoveDestination"/>
          <w:color w:val="auto"/>
          <w:u w:val="none"/>
        </w:rPr>
        <w:t xml:space="preserve"> Dias Úteis</w:t>
      </w:r>
      <w:bookmarkEnd w:id="186"/>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DA1BBE">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87" w:name="_Toc346177870"/>
      <w:bookmarkStart w:id="188" w:name="_Toc346199316"/>
      <w:bookmarkStart w:id="189" w:name="_Toc358676596"/>
      <w:bookmarkStart w:id="190" w:name="_Toc363161076"/>
      <w:bookmarkStart w:id="191" w:name="_Toc362027428"/>
      <w:bookmarkStart w:id="192" w:name="_Toc366099217"/>
      <w:bookmarkStart w:id="193" w:name="_Toc508316569"/>
      <w:bookmarkStart w:id="194" w:name="_Toc77623098"/>
      <w:r w:rsidRPr="005B21B4">
        <w:rPr>
          <w:rFonts w:cs="Arial"/>
          <w:sz w:val="20"/>
        </w:rPr>
        <w:t>DESPESAS E TRIBUTOS</w:t>
      </w:r>
      <w:bookmarkEnd w:id="187"/>
      <w:bookmarkEnd w:id="188"/>
      <w:bookmarkEnd w:id="189"/>
      <w:bookmarkEnd w:id="190"/>
      <w:bookmarkEnd w:id="191"/>
      <w:bookmarkEnd w:id="192"/>
      <w:bookmarkEnd w:id="193"/>
      <w:bookmarkEnd w:id="194"/>
    </w:p>
    <w:p w14:paraId="2AC00A13" w14:textId="3E13250B" w:rsidR="00D3000C" w:rsidRPr="005B21B4" w:rsidRDefault="00D3000C" w:rsidP="004B54F1">
      <w:pPr>
        <w:pStyle w:val="Level2"/>
        <w:rPr>
          <w:b/>
        </w:rPr>
      </w:pPr>
      <w:bookmarkStart w:id="195"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96" w:name="_Hlk32347708"/>
      <w:r w:rsidRPr="005B21B4">
        <w:t>— inclusive registro em cartório, honorários advocatícios para fins de aditamento ao presente Contrato, custas e despesas judiciais para fins da excussão, tributos e encargos e taxas</w:t>
      </w:r>
      <w:bookmarkEnd w:id="196"/>
      <w:r w:rsidRPr="005B21B4">
        <w:t xml:space="preserve"> — </w:t>
      </w:r>
      <w:r w:rsidR="006C2CC4" w:rsidRPr="005B21B4">
        <w:t>ser</w:t>
      </w:r>
      <w:r w:rsidR="006C2CC4">
        <w:t>ão</w:t>
      </w:r>
      <w:r w:rsidR="006C2CC4" w:rsidRPr="005B21B4">
        <w:t xml:space="preserve"> </w:t>
      </w:r>
      <w:r w:rsidRPr="005B21B4">
        <w:t xml:space="preserve">de inteira responsabilidade da </w:t>
      </w:r>
      <w:r w:rsidR="00DA1F0D">
        <w:rPr>
          <w:rFonts w:eastAsia="Arial Unicode MS"/>
          <w:w w:val="0"/>
        </w:rPr>
        <w:t>Emissora</w:t>
      </w:r>
      <w:r w:rsidRPr="005B21B4">
        <w:t xml:space="preserve">, não cabendo a Fiduciária qualquer responsabilidade pelo seu pagamento ou reembolso. </w:t>
      </w:r>
    </w:p>
    <w:p w14:paraId="0D488A30" w14:textId="738F8B3B"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007A45CF">
        <w:rPr>
          <w:rFonts w:eastAsia="Arial Unicode MS"/>
          <w:w w:val="0"/>
        </w:rPr>
        <w:t>Emissora</w:t>
      </w:r>
      <w:r w:rsidR="007A45CF" w:rsidRPr="005B21B4">
        <w:t xml:space="preserve"> </w:t>
      </w:r>
      <w:r w:rsidR="007A45CF">
        <w:t>deverá</w:t>
      </w:r>
      <w:r w:rsidR="007A45CF"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95"/>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97" w:name="_Toc77623099"/>
      <w:bookmarkStart w:id="198" w:name="_Toc346177871"/>
      <w:bookmarkStart w:id="199" w:name="_Toc346199317"/>
      <w:bookmarkStart w:id="200" w:name="_Toc358676597"/>
      <w:bookmarkStart w:id="201" w:name="_Toc363161077"/>
      <w:bookmarkStart w:id="202" w:name="_Toc362027429"/>
      <w:bookmarkStart w:id="203" w:name="_Toc366099218"/>
      <w:bookmarkStart w:id="204" w:name="_Toc508316570"/>
      <w:r w:rsidRPr="005B21B4">
        <w:rPr>
          <w:rFonts w:cs="Arial"/>
          <w:sz w:val="20"/>
        </w:rPr>
        <w:t>PRAZO DE VIGÊNCIA</w:t>
      </w:r>
      <w:bookmarkEnd w:id="197"/>
      <w:r w:rsidRPr="005B21B4">
        <w:rPr>
          <w:rFonts w:cs="Arial"/>
          <w:sz w:val="20"/>
        </w:rPr>
        <w:t xml:space="preserve"> </w:t>
      </w:r>
    </w:p>
    <w:bookmarkEnd w:id="198"/>
    <w:bookmarkEnd w:id="199"/>
    <w:bookmarkEnd w:id="200"/>
    <w:bookmarkEnd w:id="201"/>
    <w:bookmarkEnd w:id="202"/>
    <w:bookmarkEnd w:id="203"/>
    <w:bookmarkEnd w:id="204"/>
    <w:p w14:paraId="3C6E0A71" w14:textId="08A39CD3"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DA1BBE">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205"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06" w:name="_Toc346177872"/>
      <w:bookmarkStart w:id="207" w:name="_Toc346199318"/>
      <w:bookmarkStart w:id="208" w:name="_Toc358676598"/>
      <w:bookmarkStart w:id="209" w:name="_Toc363161078"/>
      <w:bookmarkStart w:id="210" w:name="_Toc362027430"/>
      <w:bookmarkStart w:id="211" w:name="_Toc366099219"/>
      <w:bookmarkStart w:id="212" w:name="_Toc508316571"/>
      <w:bookmarkEnd w:id="205"/>
    </w:p>
    <w:p w14:paraId="78D85670" w14:textId="2E6F8F3D" w:rsidR="00D3000C" w:rsidRPr="005B21B4" w:rsidRDefault="004B54F1" w:rsidP="004B54F1">
      <w:pPr>
        <w:pStyle w:val="Level1"/>
        <w:rPr>
          <w:rFonts w:cs="Arial"/>
          <w:sz w:val="20"/>
        </w:rPr>
      </w:pPr>
      <w:bookmarkStart w:id="213" w:name="_Toc77623100"/>
      <w:r w:rsidRPr="005B21B4">
        <w:rPr>
          <w:rFonts w:cs="Arial"/>
          <w:sz w:val="20"/>
        </w:rPr>
        <w:lastRenderedPageBreak/>
        <w:t>INDENIZAÇÃO</w:t>
      </w:r>
      <w:bookmarkEnd w:id="206"/>
      <w:bookmarkEnd w:id="207"/>
      <w:bookmarkEnd w:id="208"/>
      <w:bookmarkEnd w:id="209"/>
      <w:bookmarkEnd w:id="210"/>
      <w:bookmarkEnd w:id="211"/>
      <w:bookmarkEnd w:id="212"/>
      <w:bookmarkEnd w:id="213"/>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57520FAB" w:rsidR="00B05410" w:rsidRPr="005B21B4" w:rsidRDefault="00B05410" w:rsidP="0004461D">
      <w:pPr>
        <w:pStyle w:val="Level1"/>
        <w:spacing w:before="140" w:after="0"/>
        <w:rPr>
          <w:rFonts w:cs="Arial"/>
          <w:caps/>
          <w:sz w:val="20"/>
        </w:rPr>
      </w:pPr>
      <w:bookmarkStart w:id="214" w:name="_Ref287979295"/>
      <w:bookmarkEnd w:id="182"/>
      <w:r w:rsidRPr="005B21B4">
        <w:rPr>
          <w:rFonts w:cs="Arial"/>
          <w:caps/>
          <w:sz w:val="20"/>
        </w:rPr>
        <w:t>Comunicações</w:t>
      </w:r>
      <w:bookmarkEnd w:id="214"/>
    </w:p>
    <w:p w14:paraId="5FA0D28C" w14:textId="0F57909D" w:rsidR="00385615" w:rsidRPr="005B4F06" w:rsidRDefault="00D3000C" w:rsidP="0004461D">
      <w:pPr>
        <w:pStyle w:val="Level2"/>
        <w:spacing w:before="140" w:after="0"/>
        <w:rPr>
          <w:b/>
        </w:rPr>
      </w:pPr>
      <w:bookmarkStart w:id="215"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15"/>
      <w:r w:rsidR="00547E15" w:rsidRPr="008D2B95">
        <w:t xml:space="preserve"> </w:t>
      </w:r>
    </w:p>
    <w:p w14:paraId="37BA1E06" w14:textId="64DD3F1B"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r w:rsidR="004B7C2D">
        <w:rPr>
          <w:b/>
          <w:bCs/>
        </w:rPr>
        <w:t xml:space="preserve"> </w:t>
      </w:r>
    </w:p>
    <w:p w14:paraId="60E95DFC" w14:textId="7153364A"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CANOA</w:t>
      </w:r>
      <w:r w:rsidR="00C600C4" w:rsidRPr="00B1142B">
        <w:rPr>
          <w:sz w:val="20"/>
        </w:rPr>
        <w:t xml:space="preserve"> </w:t>
      </w:r>
      <w:r w:rsidRPr="00B1142B">
        <w:rPr>
          <w:sz w:val="20"/>
        </w:rPr>
        <w:t>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0" w:history="1">
        <w:r w:rsidRPr="00B1142B">
          <w:rPr>
            <w:rStyle w:val="Hyperlink"/>
            <w:rFonts w:cs="Arial"/>
            <w:b w:val="0"/>
            <w:bCs/>
            <w:sz w:val="20"/>
          </w:rPr>
          <w:t>luiz.serrano@rzkenergia.com.br</w:t>
        </w:r>
      </w:hyperlink>
    </w:p>
    <w:p w14:paraId="6B184C67" w14:textId="205695FE"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CASTANHEIRA</w:t>
      </w:r>
      <w:r w:rsidR="00C600C4" w:rsidRPr="00B1142B">
        <w:rPr>
          <w:sz w:val="20"/>
        </w:rPr>
        <w:t xml:space="preserve"> </w:t>
      </w:r>
      <w:r w:rsidRPr="00B1142B">
        <w:rPr>
          <w:sz w:val="20"/>
        </w:rPr>
        <w:t>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1" w:history="1">
        <w:r w:rsidRPr="00B1142B">
          <w:rPr>
            <w:rStyle w:val="Hyperlink"/>
            <w:rFonts w:cs="Arial"/>
            <w:b w:val="0"/>
            <w:bCs/>
            <w:sz w:val="20"/>
          </w:rPr>
          <w:t>luiz.serrano@rzkenergia.com.br</w:t>
        </w:r>
      </w:hyperlink>
    </w:p>
    <w:p w14:paraId="7B27C362" w14:textId="34C4F456"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SALINAS</w:t>
      </w:r>
      <w:r w:rsidR="00C600C4" w:rsidRPr="00B1142B">
        <w:rPr>
          <w:sz w:val="20"/>
        </w:rPr>
        <w:t xml:space="preserve"> </w:t>
      </w:r>
      <w:r w:rsidRPr="00B1142B">
        <w:rPr>
          <w:sz w:val="20"/>
        </w:rPr>
        <w:t>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2" w:history="1">
        <w:r w:rsidRPr="00B1142B">
          <w:rPr>
            <w:rStyle w:val="Hyperlink"/>
            <w:rFonts w:cs="Arial"/>
            <w:b w:val="0"/>
            <w:bCs/>
            <w:sz w:val="20"/>
          </w:rPr>
          <w:t>luiz.serrano@rzkenergia.com.br</w:t>
        </w:r>
      </w:hyperlink>
    </w:p>
    <w:p w14:paraId="3C598490" w14:textId="02DE5087"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 xml:space="preserve">MANACÁ </w:t>
      </w:r>
      <w:r w:rsidRPr="00A7736B">
        <w:rPr>
          <w:snapToGrid w:val="0"/>
          <w:sz w:val="20"/>
        </w:rPr>
        <w:t>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lastRenderedPageBreak/>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23" w:history="1">
        <w:r w:rsidR="0007533A" w:rsidRPr="00E7293F">
          <w:rPr>
            <w:rStyle w:val="Hyperlink"/>
            <w:rFonts w:cs="Arial"/>
            <w:b w:val="0"/>
            <w:bCs/>
            <w:sz w:val="20"/>
          </w:rPr>
          <w:t>luiz.serrano@rzkenergia.com.br</w:t>
        </w:r>
      </w:hyperlink>
    </w:p>
    <w:p w14:paraId="525C5B13" w14:textId="25C3F0E2"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PITANGUEIRA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4" w:history="1">
        <w:r w:rsidR="00160545" w:rsidRPr="00E7293F">
          <w:rPr>
            <w:rStyle w:val="Hyperlink"/>
            <w:rFonts w:cs="Arial"/>
            <w:b w:val="0"/>
            <w:bCs/>
            <w:sz w:val="20"/>
          </w:rPr>
          <w:t>luiz.serrano@rzkenergia.com.br</w:t>
        </w:r>
      </w:hyperlink>
    </w:p>
    <w:p w14:paraId="31E5A79F" w14:textId="68FCDD8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ATENA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5" w:history="1">
        <w:r w:rsidR="00160545" w:rsidRPr="00E7293F">
          <w:rPr>
            <w:rStyle w:val="Hyperlink"/>
            <w:rFonts w:cs="Arial"/>
            <w:b w:val="0"/>
            <w:bCs/>
            <w:sz w:val="20"/>
          </w:rPr>
          <w:t>luiz.serrano@rzkenergia.com.br</w:t>
        </w:r>
      </w:hyperlink>
    </w:p>
    <w:p w14:paraId="10C786CC" w14:textId="47CB6334"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CEDRO ROSA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6" w:history="1">
        <w:r w:rsidR="00160545" w:rsidRPr="00E7293F">
          <w:rPr>
            <w:rStyle w:val="Hyperlink"/>
            <w:rFonts w:cs="Arial"/>
            <w:b w:val="0"/>
            <w:bCs/>
            <w:sz w:val="20"/>
          </w:rPr>
          <w:t>luiz.serrano@rzkenergia.com.br</w:t>
        </w:r>
      </w:hyperlink>
    </w:p>
    <w:p w14:paraId="518AF528" w14:textId="60A98F9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LITORAL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7" w:history="1">
        <w:r w:rsidR="00160545" w:rsidRPr="00E7293F">
          <w:rPr>
            <w:rStyle w:val="Hyperlink"/>
            <w:rFonts w:cs="Arial"/>
            <w:b w:val="0"/>
            <w:bCs/>
            <w:sz w:val="20"/>
          </w:rPr>
          <w:t>luiz.serrano@rzkenergia.com.br</w:t>
        </w:r>
      </w:hyperlink>
    </w:p>
    <w:p w14:paraId="0AEE5C09" w14:textId="63F67B8E" w:rsidR="00C600C4" w:rsidRDefault="00C600C4"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 xml:space="preserve">USINA </w:t>
      </w:r>
      <w:r w:rsidR="00B601AE">
        <w:rPr>
          <w:snapToGrid w:val="0"/>
          <w:sz w:val="20"/>
        </w:rPr>
        <w:t>MARINA</w:t>
      </w:r>
      <w:r>
        <w:rPr>
          <w:snapToGrid w:val="0"/>
          <w:sz w:val="20"/>
        </w:rPr>
        <w:t xml:space="preserve">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8" w:history="1">
        <w:r w:rsidR="00160545" w:rsidRPr="00E7293F">
          <w:rPr>
            <w:rStyle w:val="Hyperlink"/>
            <w:rFonts w:cs="Arial"/>
            <w:b w:val="0"/>
            <w:bCs/>
            <w:sz w:val="20"/>
          </w:rPr>
          <w:t>luiz.serrano@rzkenergia.com.br</w:t>
        </w:r>
      </w:hyperlink>
    </w:p>
    <w:p w14:paraId="2295109D" w14:textId="01EEDF6A"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r>
      <w:r w:rsidRPr="00E7293F">
        <w:rPr>
          <w:rFonts w:cs="Arial"/>
          <w:b w:val="0"/>
          <w:sz w:val="20"/>
        </w:rPr>
        <w:lastRenderedPageBreak/>
        <w:t xml:space="preserve">Tel.: </w:t>
      </w:r>
      <w:r w:rsidRPr="00E7293F">
        <w:rPr>
          <w:rFonts w:cs="Arial"/>
          <w:b w:val="0"/>
          <w:bCs/>
          <w:sz w:val="20"/>
        </w:rPr>
        <w:t xml:space="preserve">(11) 3750-2910 </w:t>
      </w:r>
      <w:r w:rsidRPr="00E7293F">
        <w:rPr>
          <w:rFonts w:cs="Arial"/>
          <w:b w:val="0"/>
          <w:sz w:val="20"/>
        </w:rPr>
        <w:br/>
        <w:t xml:space="preserve">E-mail: </w:t>
      </w:r>
      <w:hyperlink r:id="rId29" w:history="1">
        <w:r w:rsidRPr="00E7293F">
          <w:rPr>
            <w:rStyle w:val="Hyperlink"/>
            <w:rFonts w:cs="Arial"/>
            <w:b w:val="0"/>
            <w:bCs/>
            <w:sz w:val="20"/>
          </w:rPr>
          <w:t>luiz.serrano@rzkenergia.com.br</w:t>
        </w:r>
      </w:hyperlink>
    </w:p>
    <w:p w14:paraId="2DD91BB6" w14:textId="43FD9D68" w:rsidR="008D7798" w:rsidRPr="00E7293F" w:rsidRDefault="008D7798" w:rsidP="008D7798">
      <w:pPr>
        <w:pStyle w:val="Level1"/>
        <w:numPr>
          <w:ilvl w:val="0"/>
          <w:numId w:val="0"/>
        </w:numPr>
        <w:ind w:left="1418"/>
        <w:jc w:val="left"/>
        <w:rPr>
          <w:rFonts w:cs="Arial"/>
          <w:b w:val="0"/>
          <w:bCs/>
          <w:smallCaps/>
          <w:sz w:val="20"/>
        </w:rPr>
      </w:pPr>
      <w:r w:rsidRPr="00E7293F">
        <w:rPr>
          <w:rFonts w:cs="Arial"/>
          <w:sz w:val="20"/>
        </w:rPr>
        <w:t>RZK SOLAR 0</w:t>
      </w:r>
      <w:r>
        <w:rPr>
          <w:rFonts w:cs="Arial"/>
          <w:sz w:val="20"/>
        </w:rPr>
        <w:t>5</w:t>
      </w:r>
      <w:r w:rsidRPr="00E7293F">
        <w:rPr>
          <w:rFonts w:cs="Arial"/>
          <w:sz w:val="20"/>
        </w:rPr>
        <w:t xml:space="preserve"> S.A.</w:t>
      </w:r>
      <w:r w:rsidRPr="00E7293F">
        <w:rPr>
          <w:rFonts w:cs="Arial"/>
          <w:sz w:val="20"/>
        </w:rPr>
        <w:br/>
      </w:r>
      <w:r w:rsidRPr="0079049B">
        <w:rPr>
          <w:b w:val="0"/>
          <w:bCs/>
          <w:sz w:val="20"/>
        </w:rPr>
        <w:t>Avenida Brigadeiro Faria Lima, nº 3.311, 1º andar – Conjunto 12 – Icon Faria Lima, Itaim Bibi</w:t>
      </w:r>
      <w:r w:rsidRPr="00B1142B">
        <w:rPr>
          <w:b w:val="0"/>
          <w:bCs/>
          <w:sz w:val="20"/>
        </w:rPr>
        <w:br/>
      </w:r>
      <w:r w:rsidRPr="00D87A66">
        <w:rPr>
          <w:b w:val="0"/>
          <w:bCs/>
          <w:snapToGrid w:val="0"/>
          <w:sz w:val="20"/>
        </w:rPr>
        <w:t>São Paulo, SP, CEP 04538-133</w:t>
      </w:r>
      <w:r w:rsidRPr="00E7293F">
        <w:rPr>
          <w:rFonts w:cs="Arial"/>
          <w:b w:val="0"/>
          <w:bCs/>
          <w:snapToGrid w:val="0"/>
          <w:sz w:val="20"/>
        </w:rPr>
        <w:br/>
        <w:t>At.:</w:t>
      </w:r>
      <w:r w:rsidRPr="00E7293F">
        <w:rPr>
          <w:rFonts w:cs="Arial"/>
          <w:b w:val="0"/>
          <w:bCs/>
          <w:smallCaps/>
          <w:snapToGrid w:val="0"/>
          <w:sz w:val="20"/>
        </w:rPr>
        <w:t xml:space="preserve"> </w:t>
      </w:r>
      <w:r w:rsidRPr="00E7293F">
        <w:rPr>
          <w:b w:val="0"/>
          <w:bCs/>
          <w:snapToGrid w:val="0"/>
          <w:sz w:val="20"/>
        </w:rPr>
        <w:t>Luiz Fernando Marchesi Serrano</w:t>
      </w:r>
      <w:r w:rsidRPr="00E7293F">
        <w:rPr>
          <w:rFonts w:cs="Arial"/>
          <w:b w:val="0"/>
          <w:bCs/>
          <w:snapToGrid w:val="0"/>
          <w:sz w:val="20"/>
        </w:rPr>
        <w:br/>
        <w:t xml:space="preserve">Tel.: </w:t>
      </w:r>
      <w:r w:rsidRPr="00E7293F">
        <w:rPr>
          <w:b w:val="0"/>
          <w:bCs/>
          <w:snapToGrid w:val="0"/>
          <w:sz w:val="20"/>
        </w:rPr>
        <w:t>(11) 3750-2910</w:t>
      </w:r>
      <w:r w:rsidRPr="00E7293F">
        <w:rPr>
          <w:rFonts w:cs="Arial"/>
          <w:b w:val="0"/>
          <w:bCs/>
          <w:snapToGrid w:val="0"/>
          <w:sz w:val="20"/>
        </w:rPr>
        <w:br/>
        <w:t>E-mail:</w:t>
      </w:r>
      <w:r w:rsidRPr="00E7293F">
        <w:rPr>
          <w:rFonts w:cs="Arial"/>
          <w:b w:val="0"/>
          <w:bCs/>
          <w:smallCaps/>
          <w:snapToGrid w:val="0"/>
          <w:sz w:val="20"/>
        </w:rPr>
        <w:t xml:space="preserve"> </w:t>
      </w:r>
      <w:hyperlink r:id="rId30" w:history="1">
        <w:r w:rsidRPr="00E7293F">
          <w:rPr>
            <w:rStyle w:val="Hyperlink"/>
            <w:b w:val="0"/>
            <w:bCs/>
            <w:snapToGrid w:val="0"/>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738C6597"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31"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lastRenderedPageBreak/>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16"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16"/>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17"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17"/>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18"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18"/>
    </w:p>
    <w:p w14:paraId="4AE39248" w14:textId="261FFE4F" w:rsidR="00813C49" w:rsidRPr="005B21B4" w:rsidRDefault="00813C49" w:rsidP="00D3000C">
      <w:pPr>
        <w:pStyle w:val="Level3"/>
      </w:pPr>
      <w:bookmarkStart w:id="219"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DA1BBE">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19"/>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20" w:name="_DV_M422"/>
      <w:bookmarkEnd w:id="220"/>
    </w:p>
    <w:p w14:paraId="511276E2" w14:textId="77777777" w:rsidR="00F7487F" w:rsidRPr="005B21B4" w:rsidRDefault="00F7487F" w:rsidP="0004461D">
      <w:pPr>
        <w:pStyle w:val="Level1"/>
        <w:spacing w:before="140" w:after="0"/>
        <w:rPr>
          <w:rFonts w:cs="Arial"/>
          <w:sz w:val="20"/>
        </w:rPr>
      </w:pPr>
      <w:r w:rsidRPr="005B21B4">
        <w:rPr>
          <w:rFonts w:cs="Arial"/>
          <w:sz w:val="20"/>
        </w:rPr>
        <w:lastRenderedPageBreak/>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21"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22" w:name="_Hlk75532829"/>
      <w:r w:rsidR="00EC37AA" w:rsidRPr="005B21B4">
        <w:t>, em relação à assinatura digital,</w:t>
      </w:r>
      <w:bookmarkEnd w:id="222"/>
      <w:r w:rsidR="00F7487F" w:rsidRPr="005B21B4">
        <w:t xml:space="preserve"> ao direito de impugnação de que trata o art. 225 do Código Civil. Na forma acima prevista, o presente Contrato, pode ser assinada digitalmente por meio eletrônico conforme disposto nesta cláusula. </w:t>
      </w:r>
    </w:p>
    <w:bookmarkEnd w:id="221"/>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37D70D2B" w14:textId="43DA9DD5" w:rsidR="0097326D" w:rsidRPr="00160545" w:rsidRDefault="0097326D" w:rsidP="00160545">
      <w:pPr>
        <w:pStyle w:val="Body"/>
        <w:spacing w:after="0" w:line="288" w:lineRule="auto"/>
        <w:jc w:val="center"/>
        <w:rPr>
          <w:b/>
          <w:snapToGrid/>
        </w:rPr>
      </w:pPr>
      <w:r w:rsidRPr="00160545">
        <w:rPr>
          <w:b/>
          <w:snapToGrid/>
        </w:rPr>
        <w:t>USINA CANOA SPE LTDA.</w:t>
      </w:r>
    </w:p>
    <w:p w14:paraId="2C674EF8" w14:textId="77777777" w:rsidR="0097326D" w:rsidRPr="00160545" w:rsidRDefault="0097326D" w:rsidP="00160545">
      <w:pPr>
        <w:pStyle w:val="Body"/>
        <w:spacing w:after="0" w:line="288" w:lineRule="auto"/>
        <w:jc w:val="center"/>
      </w:pPr>
    </w:p>
    <w:p w14:paraId="688CA95A" w14:textId="77777777" w:rsidR="00021E06" w:rsidRPr="00160545" w:rsidRDefault="00021E06"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2F5A31" w:rsidRPr="00160545" w14:paraId="25F3E1D2" w14:textId="77777777" w:rsidTr="002F5A31">
        <w:trPr>
          <w:jc w:val="center"/>
        </w:trPr>
        <w:tc>
          <w:tcPr>
            <w:tcW w:w="4773" w:type="dxa"/>
          </w:tcPr>
          <w:p w14:paraId="7749CBF1" w14:textId="77777777" w:rsidR="002F5A31" w:rsidRPr="00160545" w:rsidRDefault="002F5A31" w:rsidP="00160545">
            <w:pPr>
              <w:pStyle w:val="Body"/>
              <w:spacing w:after="0" w:line="288" w:lineRule="auto"/>
            </w:pPr>
            <w:r w:rsidRPr="00160545">
              <w:t>____________________________________</w:t>
            </w:r>
          </w:p>
          <w:p w14:paraId="6521CC1E" w14:textId="77777777" w:rsidR="002F5A31" w:rsidRPr="00160545" w:rsidRDefault="002F5A31" w:rsidP="00160545">
            <w:pPr>
              <w:pStyle w:val="Body"/>
              <w:spacing w:after="0" w:line="288" w:lineRule="auto"/>
            </w:pPr>
            <w:r w:rsidRPr="00160545">
              <w:t xml:space="preserve">Nome: </w:t>
            </w:r>
          </w:p>
          <w:p w14:paraId="5CA08692" w14:textId="77777777" w:rsidR="002F5A31" w:rsidRPr="00160545" w:rsidRDefault="002F5A31" w:rsidP="00160545">
            <w:pPr>
              <w:pStyle w:val="Body"/>
              <w:spacing w:after="0" w:line="288" w:lineRule="auto"/>
            </w:pPr>
            <w:r w:rsidRPr="00160545">
              <w:t xml:space="preserve">Cargo: </w:t>
            </w:r>
          </w:p>
        </w:tc>
        <w:tc>
          <w:tcPr>
            <w:tcW w:w="4773" w:type="dxa"/>
          </w:tcPr>
          <w:p w14:paraId="1557698E" w14:textId="77777777" w:rsidR="002F5A31" w:rsidRPr="00160545" w:rsidRDefault="002F5A31" w:rsidP="00160545">
            <w:pPr>
              <w:pStyle w:val="Body"/>
              <w:spacing w:after="0" w:line="288" w:lineRule="auto"/>
            </w:pPr>
            <w:r w:rsidRPr="00160545">
              <w:t>____________________________________</w:t>
            </w:r>
          </w:p>
          <w:p w14:paraId="5579303F" w14:textId="77777777" w:rsidR="002F5A31" w:rsidRPr="00160545" w:rsidRDefault="002F5A31" w:rsidP="00160545">
            <w:pPr>
              <w:pStyle w:val="Body"/>
              <w:spacing w:after="0" w:line="288" w:lineRule="auto"/>
            </w:pPr>
            <w:r w:rsidRPr="00160545">
              <w:t xml:space="preserve">Nome: </w:t>
            </w:r>
          </w:p>
          <w:p w14:paraId="253CBB8D" w14:textId="77777777" w:rsidR="002F5A31" w:rsidRPr="00160545" w:rsidRDefault="002F5A31" w:rsidP="00160545">
            <w:pPr>
              <w:pStyle w:val="Body"/>
              <w:spacing w:after="0" w:line="288" w:lineRule="auto"/>
            </w:pPr>
            <w:r w:rsidRPr="00160545">
              <w:t xml:space="preserve">Cargo: </w:t>
            </w:r>
          </w:p>
        </w:tc>
      </w:tr>
    </w:tbl>
    <w:p w14:paraId="2499ED3F" w14:textId="77777777" w:rsidR="003E446E" w:rsidRPr="00160545" w:rsidRDefault="003E446E" w:rsidP="00160545">
      <w:pPr>
        <w:spacing w:after="0" w:line="288" w:lineRule="auto"/>
        <w:rPr>
          <w:rFonts w:ascii="Arial" w:hAnsi="Arial" w:cs="Arial"/>
          <w:sz w:val="20"/>
        </w:rPr>
      </w:pPr>
    </w:p>
    <w:p w14:paraId="48EFFBEB" w14:textId="77777777" w:rsidR="00C46F40" w:rsidRPr="00160545" w:rsidRDefault="00C46F40" w:rsidP="00160545">
      <w:pPr>
        <w:pStyle w:val="Body"/>
        <w:spacing w:after="0" w:line="288" w:lineRule="auto"/>
        <w:rPr>
          <w:i/>
        </w:rPr>
      </w:pPr>
    </w:p>
    <w:p w14:paraId="56EB4556" w14:textId="69F51E04" w:rsidR="00C46F40" w:rsidRPr="00160545" w:rsidRDefault="0097326D" w:rsidP="00160545">
      <w:pPr>
        <w:pStyle w:val="Body"/>
        <w:spacing w:after="0" w:line="288" w:lineRule="auto"/>
        <w:jc w:val="center"/>
        <w:rPr>
          <w:b/>
          <w:snapToGrid/>
        </w:rPr>
      </w:pPr>
      <w:r w:rsidRPr="00160545">
        <w:rPr>
          <w:b/>
          <w:snapToGrid/>
        </w:rPr>
        <w:t>USINA CASTANHEIRA SPE LTDA</w:t>
      </w:r>
      <w:r w:rsidR="00C46F40" w:rsidRPr="00160545">
        <w:rPr>
          <w:b/>
          <w:snapToGrid/>
        </w:rPr>
        <w:t>.</w:t>
      </w:r>
    </w:p>
    <w:p w14:paraId="1B39B11F" w14:textId="77777777" w:rsidR="0097326D" w:rsidRPr="00160545" w:rsidRDefault="0097326D" w:rsidP="00160545">
      <w:pPr>
        <w:pStyle w:val="Body"/>
        <w:spacing w:after="0" w:line="288" w:lineRule="auto"/>
        <w:jc w:val="center"/>
        <w:rPr>
          <w:b/>
          <w:snapToGrid/>
        </w:rPr>
      </w:pPr>
    </w:p>
    <w:p w14:paraId="0738AA6E" w14:textId="23EEEA65" w:rsidR="00C46F40" w:rsidRPr="00160545" w:rsidRDefault="00C46F40"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3A8422F" w14:textId="77777777" w:rsidTr="002F2547">
        <w:trPr>
          <w:jc w:val="center"/>
        </w:trPr>
        <w:tc>
          <w:tcPr>
            <w:tcW w:w="4527" w:type="dxa"/>
          </w:tcPr>
          <w:p w14:paraId="1ACFD2E1" w14:textId="77777777" w:rsidR="00C46F40" w:rsidRPr="00160545" w:rsidRDefault="00C46F40" w:rsidP="00160545">
            <w:pPr>
              <w:pStyle w:val="Body"/>
              <w:spacing w:after="0" w:line="288" w:lineRule="auto"/>
            </w:pPr>
            <w:r w:rsidRPr="00160545">
              <w:t>____________________________________</w:t>
            </w:r>
          </w:p>
          <w:p w14:paraId="31D9C506" w14:textId="77777777" w:rsidR="00C46F40" w:rsidRPr="00160545" w:rsidRDefault="00C46F40" w:rsidP="00160545">
            <w:pPr>
              <w:pStyle w:val="Body"/>
              <w:spacing w:after="0" w:line="288" w:lineRule="auto"/>
            </w:pPr>
            <w:r w:rsidRPr="00160545">
              <w:t xml:space="preserve">Nome: </w:t>
            </w:r>
          </w:p>
          <w:p w14:paraId="0A68555E" w14:textId="77777777" w:rsidR="00C46F40" w:rsidRPr="00160545" w:rsidRDefault="00C46F40" w:rsidP="00160545">
            <w:pPr>
              <w:pStyle w:val="Body"/>
              <w:spacing w:after="0" w:line="288" w:lineRule="auto"/>
            </w:pPr>
            <w:r w:rsidRPr="00160545">
              <w:t xml:space="preserve">Cargo: </w:t>
            </w:r>
          </w:p>
        </w:tc>
        <w:tc>
          <w:tcPr>
            <w:tcW w:w="4527" w:type="dxa"/>
          </w:tcPr>
          <w:p w14:paraId="5F9FB6FC" w14:textId="77777777" w:rsidR="00C46F40" w:rsidRPr="00160545" w:rsidRDefault="00C46F40" w:rsidP="00160545">
            <w:pPr>
              <w:pStyle w:val="Body"/>
              <w:spacing w:after="0" w:line="288" w:lineRule="auto"/>
            </w:pPr>
            <w:r w:rsidRPr="00160545">
              <w:t>____________________________________</w:t>
            </w:r>
          </w:p>
          <w:p w14:paraId="0D3BD876" w14:textId="77777777" w:rsidR="00C46F40" w:rsidRPr="00160545" w:rsidRDefault="00C46F40" w:rsidP="00160545">
            <w:pPr>
              <w:pStyle w:val="Body"/>
              <w:spacing w:after="0" w:line="288" w:lineRule="auto"/>
            </w:pPr>
            <w:r w:rsidRPr="00160545">
              <w:t xml:space="preserve">Nome: </w:t>
            </w:r>
          </w:p>
          <w:p w14:paraId="4BEBE475" w14:textId="77777777" w:rsidR="00C46F40" w:rsidRPr="00160545" w:rsidRDefault="00C46F40" w:rsidP="00160545">
            <w:pPr>
              <w:pStyle w:val="Body"/>
              <w:spacing w:after="0" w:line="288" w:lineRule="auto"/>
            </w:pPr>
            <w:r w:rsidRPr="00160545">
              <w:t xml:space="preserve">Cargo: </w:t>
            </w:r>
          </w:p>
        </w:tc>
      </w:tr>
    </w:tbl>
    <w:p w14:paraId="4C6A89ED" w14:textId="2F27AA43" w:rsidR="00C46F40" w:rsidRPr="00160545" w:rsidRDefault="00C46F40" w:rsidP="00160545">
      <w:pPr>
        <w:pStyle w:val="Body"/>
        <w:spacing w:after="0" w:line="288" w:lineRule="auto"/>
        <w:jc w:val="center"/>
        <w:rPr>
          <w:i/>
        </w:rPr>
      </w:pPr>
    </w:p>
    <w:p w14:paraId="1FBB8ECE" w14:textId="77777777" w:rsidR="0097326D" w:rsidRPr="00160545" w:rsidRDefault="0097326D" w:rsidP="00160545">
      <w:pPr>
        <w:pStyle w:val="Body"/>
        <w:spacing w:after="0" w:line="288" w:lineRule="auto"/>
        <w:jc w:val="center"/>
        <w:rPr>
          <w:i/>
        </w:rPr>
      </w:pPr>
    </w:p>
    <w:p w14:paraId="2E3A1C32" w14:textId="34EE19BA" w:rsidR="00C46F40" w:rsidRPr="00160545" w:rsidRDefault="00C46F40" w:rsidP="00160545">
      <w:pPr>
        <w:pStyle w:val="Body"/>
        <w:tabs>
          <w:tab w:val="center" w:pos="4419"/>
          <w:tab w:val="left" w:pos="6348"/>
        </w:tabs>
        <w:spacing w:after="0" w:line="288" w:lineRule="auto"/>
        <w:jc w:val="left"/>
        <w:rPr>
          <w:b/>
          <w:snapToGrid/>
        </w:rPr>
      </w:pPr>
      <w:r w:rsidRPr="00160545">
        <w:rPr>
          <w:b/>
          <w:snapToGrid/>
        </w:rPr>
        <w:tab/>
      </w:r>
      <w:r w:rsidR="0097326D" w:rsidRPr="00160545">
        <w:rPr>
          <w:b/>
          <w:snapToGrid/>
        </w:rPr>
        <w:t>USINA SALINAS SPE LTDA.</w:t>
      </w:r>
    </w:p>
    <w:p w14:paraId="06586E81" w14:textId="79622CBB" w:rsidR="00C46F40" w:rsidRPr="00160545" w:rsidRDefault="00C46F40" w:rsidP="00160545">
      <w:pPr>
        <w:pStyle w:val="Body"/>
        <w:spacing w:after="0" w:line="288" w:lineRule="auto"/>
        <w:jc w:val="center"/>
      </w:pPr>
    </w:p>
    <w:p w14:paraId="465AEF1B" w14:textId="77777777" w:rsidR="0097326D" w:rsidRPr="00160545" w:rsidRDefault="0097326D"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2DC738F" w14:textId="77777777" w:rsidTr="002F7E0D">
        <w:trPr>
          <w:jc w:val="center"/>
        </w:trPr>
        <w:tc>
          <w:tcPr>
            <w:tcW w:w="4527" w:type="dxa"/>
          </w:tcPr>
          <w:p w14:paraId="0993F128" w14:textId="77777777" w:rsidR="00C46F40" w:rsidRPr="00160545" w:rsidRDefault="00C46F40" w:rsidP="00160545">
            <w:pPr>
              <w:pStyle w:val="Body"/>
              <w:spacing w:after="0" w:line="288" w:lineRule="auto"/>
            </w:pPr>
            <w:r w:rsidRPr="00160545">
              <w:t>____________________________________</w:t>
            </w:r>
          </w:p>
          <w:p w14:paraId="0B97380B" w14:textId="77777777" w:rsidR="00C46F40" w:rsidRPr="00160545" w:rsidRDefault="00C46F40" w:rsidP="00160545">
            <w:pPr>
              <w:pStyle w:val="Body"/>
              <w:spacing w:after="0" w:line="288" w:lineRule="auto"/>
            </w:pPr>
            <w:r w:rsidRPr="00160545">
              <w:t xml:space="preserve">Nome: </w:t>
            </w:r>
          </w:p>
          <w:p w14:paraId="434DAD6D" w14:textId="77777777" w:rsidR="00C46F40" w:rsidRPr="00160545" w:rsidRDefault="00C46F40" w:rsidP="00160545">
            <w:pPr>
              <w:pStyle w:val="Body"/>
              <w:spacing w:after="0" w:line="288" w:lineRule="auto"/>
            </w:pPr>
            <w:r w:rsidRPr="00160545">
              <w:t xml:space="preserve">Cargo: </w:t>
            </w:r>
          </w:p>
        </w:tc>
        <w:tc>
          <w:tcPr>
            <w:tcW w:w="4527" w:type="dxa"/>
          </w:tcPr>
          <w:p w14:paraId="1603079E" w14:textId="77777777" w:rsidR="00C46F40" w:rsidRPr="00160545" w:rsidRDefault="00C46F40" w:rsidP="00160545">
            <w:pPr>
              <w:pStyle w:val="Body"/>
              <w:spacing w:after="0" w:line="288" w:lineRule="auto"/>
            </w:pPr>
            <w:r w:rsidRPr="00160545">
              <w:t>____________________________________</w:t>
            </w:r>
          </w:p>
          <w:p w14:paraId="0D47E3C9" w14:textId="77777777" w:rsidR="00C46F40" w:rsidRPr="00160545" w:rsidRDefault="00C46F40" w:rsidP="00160545">
            <w:pPr>
              <w:pStyle w:val="Body"/>
              <w:spacing w:after="0" w:line="288" w:lineRule="auto"/>
            </w:pPr>
            <w:r w:rsidRPr="00160545">
              <w:t xml:space="preserve">Nome: </w:t>
            </w:r>
          </w:p>
          <w:p w14:paraId="19FA5004" w14:textId="77777777" w:rsidR="00C46F40" w:rsidRPr="00160545" w:rsidRDefault="00C46F40" w:rsidP="00160545">
            <w:pPr>
              <w:pStyle w:val="Body"/>
              <w:spacing w:after="0" w:line="288" w:lineRule="auto"/>
            </w:pPr>
            <w:r w:rsidRPr="00160545">
              <w:t xml:space="preserve">Cargo: </w:t>
            </w:r>
          </w:p>
        </w:tc>
      </w:tr>
    </w:tbl>
    <w:p w14:paraId="4803B316" w14:textId="2D5DCD49" w:rsidR="00C46F40" w:rsidRPr="00160545" w:rsidRDefault="00C46F40" w:rsidP="00160545">
      <w:pPr>
        <w:spacing w:after="0" w:line="288" w:lineRule="auto"/>
        <w:jc w:val="left"/>
        <w:rPr>
          <w:rFonts w:ascii="Arial" w:hAnsi="Arial" w:cs="Arial"/>
          <w:sz w:val="20"/>
        </w:rPr>
      </w:pPr>
    </w:p>
    <w:p w14:paraId="50FA2A22" w14:textId="718F276E" w:rsidR="00C46F40" w:rsidRPr="00160545" w:rsidRDefault="00C46F40" w:rsidP="00160545">
      <w:pPr>
        <w:pStyle w:val="Body"/>
        <w:spacing w:after="0" w:line="288" w:lineRule="auto"/>
        <w:rPr>
          <w:i/>
        </w:rPr>
      </w:pPr>
    </w:p>
    <w:p w14:paraId="77725F17" w14:textId="150340FA" w:rsidR="0097326D" w:rsidRPr="00160545" w:rsidRDefault="0097326D" w:rsidP="00160545">
      <w:pPr>
        <w:pStyle w:val="Body"/>
        <w:spacing w:after="0" w:line="288" w:lineRule="auto"/>
        <w:jc w:val="center"/>
        <w:rPr>
          <w:b/>
          <w:snapToGrid/>
        </w:rPr>
      </w:pPr>
      <w:r w:rsidRPr="00160545">
        <w:rPr>
          <w:b/>
          <w:snapToGrid/>
        </w:rPr>
        <w:t>USINA MANACÁ SPE LTDA</w:t>
      </w:r>
      <w:r w:rsidR="007743EA">
        <w:rPr>
          <w:b/>
          <w:snapToGrid/>
        </w:rPr>
        <w:t>.</w:t>
      </w:r>
      <w:r w:rsidRPr="00160545" w:rsidDel="0097326D">
        <w:rPr>
          <w:b/>
          <w:snapToGrid/>
        </w:rPr>
        <w:t xml:space="preserve"> </w:t>
      </w:r>
    </w:p>
    <w:p w14:paraId="11DD821D" w14:textId="79D55897" w:rsidR="003E446E" w:rsidRDefault="003E446E" w:rsidP="00160545">
      <w:pPr>
        <w:pStyle w:val="Body"/>
        <w:spacing w:after="0" w:line="288" w:lineRule="auto"/>
        <w:jc w:val="center"/>
      </w:pPr>
    </w:p>
    <w:p w14:paraId="08B492B1"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7A9B57EB" w14:textId="77777777" w:rsidTr="002F7E0D">
        <w:trPr>
          <w:jc w:val="center"/>
        </w:trPr>
        <w:tc>
          <w:tcPr>
            <w:tcW w:w="4527" w:type="dxa"/>
          </w:tcPr>
          <w:p w14:paraId="731E524E" w14:textId="77777777" w:rsidR="00C46F40" w:rsidRPr="00160545" w:rsidRDefault="00C46F40" w:rsidP="00160545">
            <w:pPr>
              <w:pStyle w:val="Body"/>
              <w:spacing w:after="0" w:line="288" w:lineRule="auto"/>
            </w:pPr>
            <w:r w:rsidRPr="00160545">
              <w:t>____________________________________</w:t>
            </w:r>
          </w:p>
          <w:p w14:paraId="6D487990" w14:textId="77777777" w:rsidR="00C46F40" w:rsidRPr="00160545" w:rsidRDefault="00C46F40" w:rsidP="00160545">
            <w:pPr>
              <w:pStyle w:val="Body"/>
              <w:spacing w:after="0" w:line="288" w:lineRule="auto"/>
            </w:pPr>
            <w:r w:rsidRPr="00160545">
              <w:t xml:space="preserve">Nome: </w:t>
            </w:r>
          </w:p>
          <w:p w14:paraId="106C73A4" w14:textId="77777777" w:rsidR="00C46F40" w:rsidRPr="00160545" w:rsidRDefault="00C46F40" w:rsidP="00160545">
            <w:pPr>
              <w:pStyle w:val="Body"/>
              <w:spacing w:after="0" w:line="288" w:lineRule="auto"/>
            </w:pPr>
            <w:r w:rsidRPr="00160545">
              <w:t xml:space="preserve">Cargo: </w:t>
            </w:r>
          </w:p>
        </w:tc>
        <w:tc>
          <w:tcPr>
            <w:tcW w:w="4527" w:type="dxa"/>
          </w:tcPr>
          <w:p w14:paraId="2B9D0477" w14:textId="77777777" w:rsidR="00C46F40" w:rsidRPr="00160545" w:rsidRDefault="00C46F40" w:rsidP="00160545">
            <w:pPr>
              <w:pStyle w:val="Body"/>
              <w:spacing w:after="0" w:line="288" w:lineRule="auto"/>
            </w:pPr>
            <w:r w:rsidRPr="00160545">
              <w:t>____________________________________</w:t>
            </w:r>
          </w:p>
          <w:p w14:paraId="41C11150" w14:textId="77777777" w:rsidR="00C46F40" w:rsidRPr="00160545" w:rsidRDefault="00C46F40" w:rsidP="00160545">
            <w:pPr>
              <w:pStyle w:val="Body"/>
              <w:spacing w:after="0" w:line="288" w:lineRule="auto"/>
            </w:pPr>
            <w:r w:rsidRPr="00160545">
              <w:t xml:space="preserve">Nome: </w:t>
            </w:r>
          </w:p>
          <w:p w14:paraId="26C1F9DD" w14:textId="77777777" w:rsidR="00C46F40" w:rsidRPr="00160545" w:rsidRDefault="00C46F40" w:rsidP="00160545">
            <w:pPr>
              <w:pStyle w:val="Body"/>
              <w:spacing w:after="0" w:line="288" w:lineRule="auto"/>
            </w:pPr>
            <w:r w:rsidRPr="00160545">
              <w:t xml:space="preserve">Cargo: </w:t>
            </w:r>
          </w:p>
        </w:tc>
      </w:tr>
    </w:tbl>
    <w:p w14:paraId="4633E40C" w14:textId="38E065BA" w:rsidR="0014530F" w:rsidRPr="00160545" w:rsidRDefault="0014530F" w:rsidP="00160545">
      <w:pPr>
        <w:spacing w:after="0" w:line="288" w:lineRule="auto"/>
        <w:rPr>
          <w:rFonts w:ascii="Arial" w:hAnsi="Arial" w:cs="Arial"/>
          <w:sz w:val="20"/>
        </w:rPr>
      </w:pPr>
    </w:p>
    <w:p w14:paraId="73E587C2" w14:textId="77777777" w:rsidR="0097326D" w:rsidRPr="00160545" w:rsidRDefault="0097326D" w:rsidP="00160545">
      <w:pPr>
        <w:spacing w:after="0" w:line="288" w:lineRule="auto"/>
        <w:rPr>
          <w:rFonts w:ascii="Arial" w:hAnsi="Arial" w:cs="Arial"/>
          <w:i/>
          <w:sz w:val="20"/>
        </w:rPr>
      </w:pPr>
    </w:p>
    <w:p w14:paraId="6610A3A9" w14:textId="1DFCA89C" w:rsidR="00E02B88" w:rsidRPr="00160545" w:rsidRDefault="00E02B88" w:rsidP="00160545">
      <w:pPr>
        <w:pStyle w:val="Body"/>
        <w:spacing w:after="0" w:line="288" w:lineRule="auto"/>
        <w:rPr>
          <w:i/>
        </w:rPr>
      </w:pPr>
    </w:p>
    <w:p w14:paraId="5785268B" w14:textId="4838891B"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PITANGUEIRA SPE LTDA.</w:t>
      </w:r>
    </w:p>
    <w:p w14:paraId="49EB6AFC" w14:textId="77777777" w:rsidR="003E446E" w:rsidRPr="00160545" w:rsidRDefault="003E446E" w:rsidP="00160545">
      <w:pPr>
        <w:pStyle w:val="Body"/>
        <w:spacing w:after="0" w:line="288" w:lineRule="auto"/>
        <w:jc w:val="center"/>
        <w:rPr>
          <w:b/>
          <w:snapToGrid/>
        </w:rPr>
      </w:pPr>
    </w:p>
    <w:p w14:paraId="1DEBE06D" w14:textId="77777777" w:rsidR="00E02B88" w:rsidRPr="00160545" w:rsidRDefault="00E02B8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E02B88" w:rsidRPr="00160545" w14:paraId="0F6B61CF" w14:textId="77777777" w:rsidTr="00070CD4">
        <w:trPr>
          <w:jc w:val="center"/>
        </w:trPr>
        <w:tc>
          <w:tcPr>
            <w:tcW w:w="4527" w:type="dxa"/>
          </w:tcPr>
          <w:p w14:paraId="7D0D652C" w14:textId="77777777" w:rsidR="00E02B88" w:rsidRPr="00160545" w:rsidRDefault="00E02B88" w:rsidP="00160545">
            <w:pPr>
              <w:pStyle w:val="Body"/>
              <w:spacing w:after="0" w:line="288" w:lineRule="auto"/>
            </w:pPr>
            <w:r w:rsidRPr="00160545">
              <w:t>____________________________________</w:t>
            </w:r>
          </w:p>
          <w:p w14:paraId="05EF564E" w14:textId="77777777" w:rsidR="00E02B88" w:rsidRPr="00160545" w:rsidRDefault="00E02B88" w:rsidP="00160545">
            <w:pPr>
              <w:pStyle w:val="Body"/>
              <w:spacing w:after="0" w:line="288" w:lineRule="auto"/>
            </w:pPr>
            <w:r w:rsidRPr="00160545">
              <w:t xml:space="preserve">Nome: </w:t>
            </w:r>
          </w:p>
          <w:p w14:paraId="49CE91A0" w14:textId="77777777" w:rsidR="00E02B88" w:rsidRPr="00160545" w:rsidRDefault="00E02B88" w:rsidP="00160545">
            <w:pPr>
              <w:pStyle w:val="Body"/>
              <w:spacing w:after="0" w:line="288" w:lineRule="auto"/>
            </w:pPr>
            <w:r w:rsidRPr="00160545">
              <w:t xml:space="preserve">Cargo: </w:t>
            </w:r>
          </w:p>
        </w:tc>
        <w:tc>
          <w:tcPr>
            <w:tcW w:w="4527" w:type="dxa"/>
          </w:tcPr>
          <w:p w14:paraId="14B5962C" w14:textId="77777777" w:rsidR="00E02B88" w:rsidRPr="00160545" w:rsidRDefault="00E02B88" w:rsidP="00160545">
            <w:pPr>
              <w:pStyle w:val="Body"/>
              <w:spacing w:after="0" w:line="288" w:lineRule="auto"/>
            </w:pPr>
            <w:r w:rsidRPr="00160545">
              <w:t>____________________________________</w:t>
            </w:r>
          </w:p>
          <w:p w14:paraId="154ED0CE" w14:textId="77777777" w:rsidR="00E02B88" w:rsidRPr="00160545" w:rsidRDefault="00E02B88" w:rsidP="00160545">
            <w:pPr>
              <w:pStyle w:val="Body"/>
              <w:spacing w:after="0" w:line="288" w:lineRule="auto"/>
            </w:pPr>
            <w:r w:rsidRPr="00160545">
              <w:t xml:space="preserve">Nome: </w:t>
            </w:r>
          </w:p>
          <w:p w14:paraId="0BAD38DE" w14:textId="77777777" w:rsidR="00E02B88" w:rsidRPr="00160545" w:rsidRDefault="00E02B88" w:rsidP="00160545">
            <w:pPr>
              <w:pStyle w:val="Body"/>
              <w:spacing w:after="0" w:line="288" w:lineRule="auto"/>
            </w:pPr>
            <w:r w:rsidRPr="00160545">
              <w:t xml:space="preserve">Cargo: </w:t>
            </w:r>
          </w:p>
        </w:tc>
      </w:tr>
    </w:tbl>
    <w:p w14:paraId="13265ACD" w14:textId="77777777" w:rsidR="0097326D" w:rsidRPr="00160545" w:rsidRDefault="0097326D" w:rsidP="00160545">
      <w:pPr>
        <w:spacing w:after="0" w:line="288" w:lineRule="auto"/>
        <w:jc w:val="left"/>
        <w:rPr>
          <w:rFonts w:ascii="Arial" w:hAnsi="Arial" w:cs="Arial"/>
          <w:i/>
          <w:sz w:val="20"/>
        </w:rPr>
      </w:pPr>
    </w:p>
    <w:p w14:paraId="6F33593C" w14:textId="77777777" w:rsidR="0097326D" w:rsidRPr="00160545" w:rsidRDefault="0097326D" w:rsidP="00160545">
      <w:pPr>
        <w:spacing w:after="0" w:line="288" w:lineRule="auto"/>
        <w:jc w:val="left"/>
        <w:rPr>
          <w:rFonts w:ascii="Arial" w:hAnsi="Arial" w:cs="Arial"/>
          <w:i/>
          <w:sz w:val="20"/>
        </w:rPr>
      </w:pPr>
    </w:p>
    <w:p w14:paraId="5EA66D80" w14:textId="53A939D5"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ATENA SPE LTDA.</w:t>
      </w:r>
    </w:p>
    <w:p w14:paraId="6D85E364" w14:textId="77777777" w:rsidR="003E446E" w:rsidRPr="00160545" w:rsidRDefault="003E446E" w:rsidP="00160545">
      <w:pPr>
        <w:widowControl w:val="0"/>
        <w:spacing w:after="0" w:line="288" w:lineRule="auto"/>
        <w:jc w:val="center"/>
        <w:rPr>
          <w:rFonts w:ascii="Arial" w:hAnsi="Arial" w:cs="Arial"/>
          <w:b/>
          <w:snapToGrid/>
          <w:sz w:val="20"/>
        </w:rPr>
      </w:pPr>
    </w:p>
    <w:p w14:paraId="52EC8DF5" w14:textId="77777777" w:rsidR="0097326D" w:rsidRPr="00160545" w:rsidRDefault="0097326D"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97326D" w:rsidRPr="00160545" w14:paraId="3AD0AD44" w14:textId="77777777" w:rsidTr="00966A61">
        <w:trPr>
          <w:jc w:val="center"/>
        </w:trPr>
        <w:tc>
          <w:tcPr>
            <w:tcW w:w="4527" w:type="dxa"/>
          </w:tcPr>
          <w:p w14:paraId="48249752" w14:textId="77777777" w:rsidR="0097326D" w:rsidRPr="00160545" w:rsidRDefault="0097326D" w:rsidP="00160545">
            <w:pPr>
              <w:pStyle w:val="Body"/>
              <w:spacing w:after="0" w:line="288" w:lineRule="auto"/>
            </w:pPr>
            <w:r w:rsidRPr="00160545">
              <w:t>____________________________________</w:t>
            </w:r>
          </w:p>
          <w:p w14:paraId="3ECE029A" w14:textId="77777777" w:rsidR="0097326D" w:rsidRPr="00160545" w:rsidRDefault="0097326D" w:rsidP="00160545">
            <w:pPr>
              <w:pStyle w:val="Body"/>
              <w:spacing w:after="0" w:line="288" w:lineRule="auto"/>
            </w:pPr>
            <w:r w:rsidRPr="00160545">
              <w:t xml:space="preserve">Nome: </w:t>
            </w:r>
          </w:p>
          <w:p w14:paraId="0046914F" w14:textId="77777777" w:rsidR="0097326D" w:rsidRPr="00160545" w:rsidRDefault="0097326D" w:rsidP="00160545">
            <w:pPr>
              <w:pStyle w:val="Body"/>
              <w:spacing w:after="0" w:line="288" w:lineRule="auto"/>
            </w:pPr>
            <w:r w:rsidRPr="00160545">
              <w:t xml:space="preserve">Cargo: </w:t>
            </w:r>
          </w:p>
        </w:tc>
        <w:tc>
          <w:tcPr>
            <w:tcW w:w="4527" w:type="dxa"/>
          </w:tcPr>
          <w:p w14:paraId="2E41427E" w14:textId="77777777" w:rsidR="0097326D" w:rsidRPr="00160545" w:rsidRDefault="0097326D" w:rsidP="00160545">
            <w:pPr>
              <w:pStyle w:val="Body"/>
              <w:spacing w:after="0" w:line="288" w:lineRule="auto"/>
            </w:pPr>
            <w:r w:rsidRPr="00160545">
              <w:t>____________________________________</w:t>
            </w:r>
          </w:p>
          <w:p w14:paraId="18A0977F" w14:textId="77777777" w:rsidR="0097326D" w:rsidRPr="00160545" w:rsidRDefault="0097326D" w:rsidP="00160545">
            <w:pPr>
              <w:pStyle w:val="Body"/>
              <w:spacing w:after="0" w:line="288" w:lineRule="auto"/>
            </w:pPr>
            <w:r w:rsidRPr="00160545">
              <w:t xml:space="preserve">Nome: </w:t>
            </w:r>
          </w:p>
          <w:p w14:paraId="63E09C15" w14:textId="77777777" w:rsidR="0097326D" w:rsidRPr="00160545" w:rsidRDefault="0097326D" w:rsidP="00160545">
            <w:pPr>
              <w:pStyle w:val="Body"/>
              <w:spacing w:after="0" w:line="288" w:lineRule="auto"/>
            </w:pPr>
            <w:r w:rsidRPr="00160545">
              <w:t xml:space="preserve">Cargo: </w:t>
            </w:r>
          </w:p>
        </w:tc>
      </w:tr>
    </w:tbl>
    <w:p w14:paraId="4928E33D" w14:textId="77777777" w:rsidR="0097326D" w:rsidRPr="00160545" w:rsidRDefault="0097326D" w:rsidP="00160545">
      <w:pPr>
        <w:spacing w:after="0" w:line="288" w:lineRule="auto"/>
        <w:jc w:val="left"/>
        <w:rPr>
          <w:rFonts w:ascii="Arial" w:hAnsi="Arial" w:cs="Arial"/>
          <w:i/>
          <w:sz w:val="20"/>
        </w:rPr>
      </w:pPr>
    </w:p>
    <w:p w14:paraId="6CAB22E6" w14:textId="2B74DA29"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CEDRO ROSA SPE LTDA.</w:t>
      </w:r>
    </w:p>
    <w:p w14:paraId="31B1C6B8" w14:textId="0852F4D7" w:rsidR="0097326D" w:rsidRPr="00160545" w:rsidRDefault="0097326D" w:rsidP="00160545">
      <w:pPr>
        <w:spacing w:after="0" w:line="288" w:lineRule="auto"/>
        <w:jc w:val="left"/>
        <w:rPr>
          <w:rFonts w:ascii="Arial" w:hAnsi="Arial" w:cs="Arial"/>
          <w:i/>
          <w:sz w:val="20"/>
        </w:rPr>
      </w:pPr>
    </w:p>
    <w:p w14:paraId="7187A2FC" w14:textId="7B84974D"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28E696B0" w14:textId="77777777" w:rsidTr="00966A61">
        <w:trPr>
          <w:jc w:val="center"/>
        </w:trPr>
        <w:tc>
          <w:tcPr>
            <w:tcW w:w="4527" w:type="dxa"/>
          </w:tcPr>
          <w:p w14:paraId="27AA942D" w14:textId="77777777" w:rsidR="004C6937" w:rsidRPr="00160545" w:rsidRDefault="004C6937" w:rsidP="00160545">
            <w:pPr>
              <w:pStyle w:val="Body"/>
              <w:spacing w:after="0" w:line="288" w:lineRule="auto"/>
            </w:pPr>
            <w:r w:rsidRPr="00160545">
              <w:t>____________________________________</w:t>
            </w:r>
          </w:p>
          <w:p w14:paraId="56034D93" w14:textId="77777777" w:rsidR="004C6937" w:rsidRPr="00160545" w:rsidRDefault="004C6937" w:rsidP="00160545">
            <w:pPr>
              <w:pStyle w:val="Body"/>
              <w:spacing w:after="0" w:line="288" w:lineRule="auto"/>
            </w:pPr>
            <w:r w:rsidRPr="00160545">
              <w:t xml:space="preserve">Nome: </w:t>
            </w:r>
          </w:p>
          <w:p w14:paraId="57C3E854" w14:textId="77777777" w:rsidR="004C6937" w:rsidRPr="00160545" w:rsidRDefault="004C6937" w:rsidP="00160545">
            <w:pPr>
              <w:pStyle w:val="Body"/>
              <w:spacing w:after="0" w:line="288" w:lineRule="auto"/>
            </w:pPr>
            <w:r w:rsidRPr="00160545">
              <w:t xml:space="preserve">Cargo: </w:t>
            </w:r>
          </w:p>
        </w:tc>
        <w:tc>
          <w:tcPr>
            <w:tcW w:w="4527" w:type="dxa"/>
          </w:tcPr>
          <w:p w14:paraId="11B4B5E3" w14:textId="77777777" w:rsidR="004C6937" w:rsidRPr="00160545" w:rsidRDefault="004C6937" w:rsidP="00160545">
            <w:pPr>
              <w:pStyle w:val="Body"/>
              <w:spacing w:after="0" w:line="288" w:lineRule="auto"/>
            </w:pPr>
            <w:r w:rsidRPr="00160545">
              <w:t>____________________________________</w:t>
            </w:r>
          </w:p>
          <w:p w14:paraId="5CB270FF" w14:textId="77777777" w:rsidR="004C6937" w:rsidRPr="00160545" w:rsidRDefault="004C6937" w:rsidP="00160545">
            <w:pPr>
              <w:pStyle w:val="Body"/>
              <w:spacing w:after="0" w:line="288" w:lineRule="auto"/>
            </w:pPr>
            <w:r w:rsidRPr="00160545">
              <w:t xml:space="preserve">Nome: </w:t>
            </w:r>
          </w:p>
          <w:p w14:paraId="44A5D4EE" w14:textId="77777777" w:rsidR="004C6937" w:rsidRPr="00160545" w:rsidRDefault="004C6937" w:rsidP="00160545">
            <w:pPr>
              <w:pStyle w:val="Body"/>
              <w:spacing w:after="0" w:line="288" w:lineRule="auto"/>
            </w:pPr>
            <w:r w:rsidRPr="00160545">
              <w:t xml:space="preserve">Cargo: </w:t>
            </w:r>
          </w:p>
        </w:tc>
      </w:tr>
    </w:tbl>
    <w:p w14:paraId="28AD6B9F" w14:textId="312FAAD1" w:rsidR="004C6937" w:rsidRPr="00160545" w:rsidRDefault="004C6937" w:rsidP="00160545">
      <w:pPr>
        <w:spacing w:after="0" w:line="288" w:lineRule="auto"/>
        <w:jc w:val="left"/>
        <w:rPr>
          <w:rFonts w:ascii="Arial" w:hAnsi="Arial" w:cs="Arial"/>
          <w:i/>
          <w:sz w:val="20"/>
        </w:rPr>
      </w:pPr>
    </w:p>
    <w:p w14:paraId="0CB8D557" w14:textId="77777777" w:rsidR="004C6937" w:rsidRPr="00160545" w:rsidRDefault="004C6937" w:rsidP="00160545">
      <w:pPr>
        <w:spacing w:after="0" w:line="288" w:lineRule="auto"/>
        <w:jc w:val="left"/>
        <w:rPr>
          <w:rFonts w:ascii="Arial" w:hAnsi="Arial" w:cs="Arial"/>
          <w:i/>
          <w:sz w:val="20"/>
        </w:rPr>
      </w:pPr>
    </w:p>
    <w:p w14:paraId="4B0DAD5F"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LITORAL SPE LTDA.</w:t>
      </w:r>
    </w:p>
    <w:p w14:paraId="32E8A8AD" w14:textId="6A5F3D42" w:rsidR="004C6937" w:rsidRPr="00160545" w:rsidRDefault="004C6937" w:rsidP="00160545">
      <w:pPr>
        <w:spacing w:after="0" w:line="288" w:lineRule="auto"/>
        <w:jc w:val="left"/>
        <w:rPr>
          <w:rFonts w:ascii="Arial" w:hAnsi="Arial" w:cs="Arial"/>
          <w:i/>
          <w:sz w:val="20"/>
        </w:rPr>
      </w:pPr>
    </w:p>
    <w:p w14:paraId="62BE0A54" w14:textId="29DD3409"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361C6A65" w14:textId="77777777" w:rsidTr="00966A61">
        <w:trPr>
          <w:jc w:val="center"/>
        </w:trPr>
        <w:tc>
          <w:tcPr>
            <w:tcW w:w="4527" w:type="dxa"/>
          </w:tcPr>
          <w:p w14:paraId="04E8DE55" w14:textId="77777777" w:rsidR="004C6937" w:rsidRPr="00160545" w:rsidRDefault="004C6937" w:rsidP="00160545">
            <w:pPr>
              <w:pStyle w:val="Body"/>
              <w:spacing w:after="0" w:line="288" w:lineRule="auto"/>
            </w:pPr>
            <w:r w:rsidRPr="00160545">
              <w:t>____________________________________</w:t>
            </w:r>
          </w:p>
          <w:p w14:paraId="74A6056B" w14:textId="77777777" w:rsidR="004C6937" w:rsidRPr="00160545" w:rsidRDefault="004C6937" w:rsidP="00160545">
            <w:pPr>
              <w:pStyle w:val="Body"/>
              <w:spacing w:after="0" w:line="288" w:lineRule="auto"/>
            </w:pPr>
            <w:r w:rsidRPr="00160545">
              <w:t xml:space="preserve">Nome: </w:t>
            </w:r>
          </w:p>
          <w:p w14:paraId="202ACFF6" w14:textId="77777777" w:rsidR="004C6937" w:rsidRPr="00160545" w:rsidRDefault="004C6937" w:rsidP="00160545">
            <w:pPr>
              <w:pStyle w:val="Body"/>
              <w:spacing w:after="0" w:line="288" w:lineRule="auto"/>
            </w:pPr>
            <w:r w:rsidRPr="00160545">
              <w:t xml:space="preserve">Cargo: </w:t>
            </w:r>
          </w:p>
        </w:tc>
        <w:tc>
          <w:tcPr>
            <w:tcW w:w="4527" w:type="dxa"/>
          </w:tcPr>
          <w:p w14:paraId="2578CE09" w14:textId="77777777" w:rsidR="004C6937" w:rsidRPr="00160545" w:rsidRDefault="004C6937" w:rsidP="00160545">
            <w:pPr>
              <w:pStyle w:val="Body"/>
              <w:spacing w:after="0" w:line="288" w:lineRule="auto"/>
            </w:pPr>
            <w:r w:rsidRPr="00160545">
              <w:t>____________________________________</w:t>
            </w:r>
          </w:p>
          <w:p w14:paraId="2684F58E" w14:textId="77777777" w:rsidR="004C6937" w:rsidRPr="00160545" w:rsidRDefault="004C6937" w:rsidP="00160545">
            <w:pPr>
              <w:pStyle w:val="Body"/>
              <w:spacing w:after="0" w:line="288" w:lineRule="auto"/>
            </w:pPr>
            <w:r w:rsidRPr="00160545">
              <w:t xml:space="preserve">Nome: </w:t>
            </w:r>
          </w:p>
          <w:p w14:paraId="55CD0A99" w14:textId="77777777" w:rsidR="004C6937" w:rsidRPr="00160545" w:rsidRDefault="004C6937" w:rsidP="00160545">
            <w:pPr>
              <w:pStyle w:val="Body"/>
              <w:spacing w:after="0" w:line="288" w:lineRule="auto"/>
            </w:pPr>
            <w:r w:rsidRPr="00160545">
              <w:t xml:space="preserve">Cargo: </w:t>
            </w:r>
          </w:p>
        </w:tc>
      </w:tr>
    </w:tbl>
    <w:p w14:paraId="26221769" w14:textId="7B2A8439" w:rsidR="004C6937" w:rsidRPr="00160545" w:rsidRDefault="004C6937" w:rsidP="00160545">
      <w:pPr>
        <w:spacing w:after="0" w:line="288" w:lineRule="auto"/>
        <w:jc w:val="left"/>
        <w:rPr>
          <w:rFonts w:ascii="Arial" w:hAnsi="Arial" w:cs="Arial"/>
          <w:i/>
          <w:sz w:val="20"/>
        </w:rPr>
      </w:pPr>
    </w:p>
    <w:p w14:paraId="291F6F40" w14:textId="77777777" w:rsidR="004C6937" w:rsidRPr="00160545" w:rsidRDefault="004C6937" w:rsidP="00160545">
      <w:pPr>
        <w:spacing w:after="0" w:line="288" w:lineRule="auto"/>
        <w:jc w:val="left"/>
        <w:rPr>
          <w:rFonts w:ascii="Arial" w:hAnsi="Arial" w:cs="Arial"/>
          <w:i/>
          <w:sz w:val="20"/>
        </w:rPr>
      </w:pPr>
    </w:p>
    <w:p w14:paraId="45C585CB"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MARINA SPE LTDA.</w:t>
      </w:r>
    </w:p>
    <w:p w14:paraId="09A62426" w14:textId="436B3B64" w:rsidR="004C6937" w:rsidRPr="00160545" w:rsidRDefault="004C6937" w:rsidP="00160545">
      <w:pPr>
        <w:spacing w:after="0" w:line="288" w:lineRule="auto"/>
        <w:jc w:val="left"/>
        <w:rPr>
          <w:rFonts w:ascii="Arial" w:hAnsi="Arial" w:cs="Arial"/>
          <w:i/>
          <w:sz w:val="20"/>
        </w:rPr>
      </w:pPr>
    </w:p>
    <w:p w14:paraId="03D2318A" w14:textId="77777777"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0C66161E" w14:textId="77777777" w:rsidTr="00966A61">
        <w:trPr>
          <w:jc w:val="center"/>
        </w:trPr>
        <w:tc>
          <w:tcPr>
            <w:tcW w:w="4527" w:type="dxa"/>
          </w:tcPr>
          <w:p w14:paraId="5D6E45BA" w14:textId="77777777" w:rsidR="004C6937" w:rsidRPr="00160545" w:rsidRDefault="004C6937" w:rsidP="00160545">
            <w:pPr>
              <w:pStyle w:val="Body"/>
              <w:spacing w:after="0" w:line="288" w:lineRule="auto"/>
            </w:pPr>
            <w:r w:rsidRPr="00160545">
              <w:t>____________________________________</w:t>
            </w:r>
          </w:p>
          <w:p w14:paraId="6A75E8FA" w14:textId="77777777" w:rsidR="004C6937" w:rsidRPr="00160545" w:rsidRDefault="004C6937" w:rsidP="00160545">
            <w:pPr>
              <w:pStyle w:val="Body"/>
              <w:spacing w:after="0" w:line="288" w:lineRule="auto"/>
            </w:pPr>
            <w:r w:rsidRPr="00160545">
              <w:t xml:space="preserve">Nome: </w:t>
            </w:r>
          </w:p>
          <w:p w14:paraId="4877BB0D" w14:textId="77777777" w:rsidR="004C6937" w:rsidRPr="00160545" w:rsidRDefault="004C6937" w:rsidP="00160545">
            <w:pPr>
              <w:pStyle w:val="Body"/>
              <w:spacing w:after="0" w:line="288" w:lineRule="auto"/>
            </w:pPr>
            <w:r w:rsidRPr="00160545">
              <w:t xml:space="preserve">Cargo: </w:t>
            </w:r>
          </w:p>
        </w:tc>
        <w:tc>
          <w:tcPr>
            <w:tcW w:w="4527" w:type="dxa"/>
          </w:tcPr>
          <w:p w14:paraId="344FC1B5" w14:textId="77777777" w:rsidR="004C6937" w:rsidRPr="00160545" w:rsidRDefault="004C6937" w:rsidP="00160545">
            <w:pPr>
              <w:pStyle w:val="Body"/>
              <w:spacing w:after="0" w:line="288" w:lineRule="auto"/>
            </w:pPr>
            <w:r w:rsidRPr="00160545">
              <w:t>____________________________________</w:t>
            </w:r>
          </w:p>
          <w:p w14:paraId="72C70A60" w14:textId="77777777" w:rsidR="004C6937" w:rsidRPr="00160545" w:rsidRDefault="004C6937" w:rsidP="00160545">
            <w:pPr>
              <w:pStyle w:val="Body"/>
              <w:spacing w:after="0" w:line="288" w:lineRule="auto"/>
            </w:pPr>
            <w:r w:rsidRPr="00160545">
              <w:t xml:space="preserve">Nome: </w:t>
            </w:r>
          </w:p>
          <w:p w14:paraId="58E60BF8" w14:textId="77777777" w:rsidR="004C6937" w:rsidRPr="00160545" w:rsidRDefault="004C6937" w:rsidP="00160545">
            <w:pPr>
              <w:pStyle w:val="Body"/>
              <w:spacing w:after="0" w:line="288" w:lineRule="auto"/>
            </w:pPr>
            <w:r w:rsidRPr="00160545">
              <w:t xml:space="preserve">Cargo: </w:t>
            </w:r>
          </w:p>
        </w:tc>
      </w:tr>
    </w:tbl>
    <w:p w14:paraId="748CF52B" w14:textId="77777777" w:rsidR="0097326D" w:rsidRPr="00160545" w:rsidRDefault="0097326D" w:rsidP="00160545">
      <w:pPr>
        <w:spacing w:after="0" w:line="288" w:lineRule="auto"/>
        <w:jc w:val="left"/>
        <w:rPr>
          <w:rFonts w:ascii="Arial" w:hAnsi="Arial" w:cs="Arial"/>
          <w:i/>
          <w:sz w:val="20"/>
        </w:rPr>
      </w:pPr>
    </w:p>
    <w:p w14:paraId="49A62529" w14:textId="77777777" w:rsidR="00101051" w:rsidRPr="00160545" w:rsidRDefault="00101051" w:rsidP="00160545">
      <w:pPr>
        <w:pStyle w:val="Body"/>
        <w:spacing w:after="0" w:line="288" w:lineRule="auto"/>
        <w:rPr>
          <w:i/>
        </w:rPr>
      </w:pPr>
    </w:p>
    <w:p w14:paraId="05EC835E" w14:textId="07A15AAF" w:rsidR="00101051" w:rsidRPr="00160545" w:rsidRDefault="00101051" w:rsidP="00160545">
      <w:pPr>
        <w:pStyle w:val="Body"/>
        <w:spacing w:after="0" w:line="288" w:lineRule="auto"/>
        <w:jc w:val="center"/>
        <w:rPr>
          <w:b/>
          <w:snapToGrid/>
        </w:rPr>
      </w:pPr>
      <w:r w:rsidRPr="00160545">
        <w:rPr>
          <w:b/>
          <w:snapToGrid/>
        </w:rPr>
        <w:t>RZK ENERGIA S.A.</w:t>
      </w:r>
    </w:p>
    <w:p w14:paraId="5D786F15" w14:textId="19C5D9BF" w:rsidR="00101051" w:rsidRDefault="00101051" w:rsidP="00160545">
      <w:pPr>
        <w:pStyle w:val="Body"/>
        <w:spacing w:after="0" w:line="288" w:lineRule="auto"/>
        <w:jc w:val="center"/>
      </w:pPr>
    </w:p>
    <w:p w14:paraId="563F3161" w14:textId="77777777" w:rsidR="00160545" w:rsidRPr="00160545" w:rsidRDefault="0016054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4200D7A1" w14:textId="77777777" w:rsidTr="00806E6B">
        <w:trPr>
          <w:jc w:val="center"/>
        </w:trPr>
        <w:tc>
          <w:tcPr>
            <w:tcW w:w="4527" w:type="dxa"/>
          </w:tcPr>
          <w:p w14:paraId="704A72D6" w14:textId="77777777" w:rsidR="00101051" w:rsidRPr="00160545" w:rsidRDefault="00101051" w:rsidP="00160545">
            <w:pPr>
              <w:pStyle w:val="Body"/>
              <w:spacing w:after="0" w:line="288" w:lineRule="auto"/>
            </w:pPr>
            <w:r w:rsidRPr="00160545">
              <w:t>____________________________________</w:t>
            </w:r>
          </w:p>
          <w:p w14:paraId="73245F65" w14:textId="77777777" w:rsidR="00101051" w:rsidRPr="00160545" w:rsidRDefault="00101051" w:rsidP="00160545">
            <w:pPr>
              <w:pStyle w:val="Body"/>
              <w:spacing w:after="0" w:line="288" w:lineRule="auto"/>
            </w:pPr>
            <w:r w:rsidRPr="00160545">
              <w:t xml:space="preserve">Nome: </w:t>
            </w:r>
          </w:p>
          <w:p w14:paraId="556C9602" w14:textId="77777777" w:rsidR="00101051" w:rsidRPr="00160545" w:rsidRDefault="00101051" w:rsidP="00160545">
            <w:pPr>
              <w:pStyle w:val="Body"/>
              <w:spacing w:after="0" w:line="288" w:lineRule="auto"/>
            </w:pPr>
            <w:r w:rsidRPr="00160545">
              <w:t xml:space="preserve">Cargo: </w:t>
            </w:r>
          </w:p>
        </w:tc>
        <w:tc>
          <w:tcPr>
            <w:tcW w:w="4527" w:type="dxa"/>
          </w:tcPr>
          <w:p w14:paraId="41C3AF5B" w14:textId="77777777" w:rsidR="00101051" w:rsidRPr="00160545" w:rsidRDefault="00101051" w:rsidP="00160545">
            <w:pPr>
              <w:pStyle w:val="Body"/>
              <w:spacing w:after="0" w:line="288" w:lineRule="auto"/>
            </w:pPr>
            <w:r w:rsidRPr="00160545">
              <w:t>____________________________________</w:t>
            </w:r>
          </w:p>
          <w:p w14:paraId="0B2B0DBA" w14:textId="77777777" w:rsidR="00101051" w:rsidRPr="00160545" w:rsidRDefault="00101051" w:rsidP="00160545">
            <w:pPr>
              <w:pStyle w:val="Body"/>
              <w:spacing w:after="0" w:line="288" w:lineRule="auto"/>
            </w:pPr>
            <w:r w:rsidRPr="00160545">
              <w:t xml:space="preserve">Nome: </w:t>
            </w:r>
          </w:p>
          <w:p w14:paraId="0DBA5FFB" w14:textId="77777777" w:rsidR="00101051" w:rsidRPr="00160545" w:rsidRDefault="00101051" w:rsidP="00160545">
            <w:pPr>
              <w:pStyle w:val="Body"/>
              <w:spacing w:after="0" w:line="288" w:lineRule="auto"/>
            </w:pPr>
            <w:r w:rsidRPr="00160545">
              <w:t xml:space="preserve">Cargo: </w:t>
            </w:r>
          </w:p>
        </w:tc>
      </w:tr>
    </w:tbl>
    <w:p w14:paraId="2C8DE344" w14:textId="35A86F62" w:rsidR="0014530F" w:rsidRPr="00160545" w:rsidRDefault="0014530F" w:rsidP="00160545">
      <w:pPr>
        <w:spacing w:after="0" w:line="288" w:lineRule="auto"/>
        <w:rPr>
          <w:rFonts w:ascii="Arial" w:hAnsi="Arial" w:cs="Arial"/>
          <w:i/>
          <w:sz w:val="20"/>
        </w:rPr>
      </w:pPr>
    </w:p>
    <w:p w14:paraId="5A5474A7" w14:textId="77777777" w:rsidR="0014530F" w:rsidRPr="00160545" w:rsidRDefault="0014530F" w:rsidP="00160545">
      <w:pPr>
        <w:pStyle w:val="Body"/>
        <w:spacing w:after="0" w:line="288" w:lineRule="auto"/>
        <w:rPr>
          <w:b/>
          <w:caps/>
        </w:rPr>
      </w:pPr>
    </w:p>
    <w:p w14:paraId="1A6281B8" w14:textId="77777777" w:rsidR="006D36C7" w:rsidRPr="00160545" w:rsidRDefault="006D36C7" w:rsidP="00160545">
      <w:pPr>
        <w:spacing w:after="0" w:line="288" w:lineRule="auto"/>
        <w:jc w:val="center"/>
        <w:rPr>
          <w:rFonts w:ascii="Arial" w:hAnsi="Arial" w:cs="Arial"/>
          <w:sz w:val="20"/>
        </w:rPr>
      </w:pPr>
      <w:r w:rsidRPr="00160545">
        <w:rPr>
          <w:rFonts w:ascii="Arial" w:hAnsi="Arial" w:cs="Arial"/>
          <w:b/>
          <w:sz w:val="20"/>
        </w:rPr>
        <w:t>VIRGO COMPANHIA DE SECURITIZAÇÃO</w:t>
      </w:r>
    </w:p>
    <w:p w14:paraId="329D4FB6" w14:textId="5807DA00" w:rsidR="0014530F" w:rsidRPr="00160545" w:rsidRDefault="0014530F" w:rsidP="00160545">
      <w:pPr>
        <w:pStyle w:val="Body"/>
        <w:spacing w:after="0" w:line="288" w:lineRule="auto"/>
        <w:jc w:val="center"/>
        <w:rPr>
          <w:rFonts w:eastAsia="MS Mincho"/>
          <w:b/>
        </w:rPr>
      </w:pPr>
    </w:p>
    <w:p w14:paraId="40430685" w14:textId="77777777" w:rsidR="0014530F" w:rsidRPr="00160545" w:rsidRDefault="0014530F"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4530F" w:rsidRPr="00160545" w14:paraId="4E587EA7" w14:textId="77777777" w:rsidTr="00420D85">
        <w:trPr>
          <w:trHeight w:val="89"/>
          <w:jc w:val="center"/>
        </w:trPr>
        <w:tc>
          <w:tcPr>
            <w:tcW w:w="4773" w:type="dxa"/>
          </w:tcPr>
          <w:p w14:paraId="31537884" w14:textId="77777777" w:rsidR="0014530F" w:rsidRPr="00160545" w:rsidRDefault="0014530F" w:rsidP="00160545">
            <w:pPr>
              <w:pStyle w:val="Body"/>
              <w:spacing w:after="0" w:line="288" w:lineRule="auto"/>
            </w:pPr>
            <w:r w:rsidRPr="00160545">
              <w:t>____________________________________</w:t>
            </w:r>
          </w:p>
          <w:p w14:paraId="6A432AA8" w14:textId="77777777" w:rsidR="0014530F" w:rsidRPr="00160545" w:rsidRDefault="0014530F" w:rsidP="00160545">
            <w:pPr>
              <w:pStyle w:val="Body"/>
              <w:spacing w:after="0" w:line="288" w:lineRule="auto"/>
            </w:pPr>
            <w:r w:rsidRPr="00160545">
              <w:t xml:space="preserve">Nome: </w:t>
            </w:r>
          </w:p>
          <w:p w14:paraId="2DC84C8B" w14:textId="77777777" w:rsidR="0014530F" w:rsidRPr="00160545" w:rsidRDefault="0014530F" w:rsidP="00160545">
            <w:pPr>
              <w:pStyle w:val="Body"/>
              <w:spacing w:after="0" w:line="288" w:lineRule="auto"/>
            </w:pPr>
            <w:r w:rsidRPr="00160545">
              <w:t xml:space="preserve">Cargo: </w:t>
            </w:r>
          </w:p>
        </w:tc>
        <w:tc>
          <w:tcPr>
            <w:tcW w:w="4773" w:type="dxa"/>
          </w:tcPr>
          <w:p w14:paraId="782D3E58" w14:textId="77777777" w:rsidR="0014530F" w:rsidRPr="00160545" w:rsidRDefault="0014530F" w:rsidP="00160545">
            <w:pPr>
              <w:pStyle w:val="Body"/>
              <w:spacing w:after="0" w:line="288" w:lineRule="auto"/>
            </w:pPr>
            <w:r w:rsidRPr="00160545">
              <w:t>____________________________________</w:t>
            </w:r>
          </w:p>
          <w:p w14:paraId="7ABDAB9A" w14:textId="77777777" w:rsidR="0014530F" w:rsidRPr="00160545" w:rsidRDefault="0014530F" w:rsidP="00160545">
            <w:pPr>
              <w:pStyle w:val="Body"/>
              <w:spacing w:after="0" w:line="288" w:lineRule="auto"/>
            </w:pPr>
            <w:r w:rsidRPr="00160545">
              <w:t xml:space="preserve">Nome: </w:t>
            </w:r>
          </w:p>
          <w:p w14:paraId="596D3A0A" w14:textId="77777777" w:rsidR="0014530F" w:rsidRPr="00160545" w:rsidRDefault="0014530F" w:rsidP="00160545">
            <w:pPr>
              <w:pStyle w:val="Body"/>
              <w:spacing w:after="0" w:line="288" w:lineRule="auto"/>
            </w:pPr>
            <w:r w:rsidRPr="00160545">
              <w:t xml:space="preserve">Cargo: </w:t>
            </w:r>
          </w:p>
        </w:tc>
      </w:tr>
    </w:tbl>
    <w:p w14:paraId="734A27E2" w14:textId="51562A88" w:rsidR="0014530F" w:rsidRPr="00160545" w:rsidRDefault="0014530F" w:rsidP="00160545">
      <w:pPr>
        <w:spacing w:after="0" w:line="288" w:lineRule="auto"/>
        <w:rPr>
          <w:rFonts w:ascii="Arial" w:hAnsi="Arial" w:cs="Arial"/>
          <w:sz w:val="20"/>
        </w:rPr>
      </w:pPr>
    </w:p>
    <w:p w14:paraId="0108D2F9" w14:textId="759F01DD" w:rsidR="00420D85" w:rsidRDefault="00420D85"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1769A7" w14:textId="7573B4FE" w:rsidR="008D7798" w:rsidRDefault="008D7798"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2F36AE2" w14:textId="77777777" w:rsidR="008D7798" w:rsidRPr="00160545" w:rsidRDefault="008D7798"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9DB223" w14:textId="6D0536C3" w:rsidR="00676C44" w:rsidRPr="00160545" w:rsidRDefault="00676C44" w:rsidP="00160545">
      <w:pPr>
        <w:pStyle w:val="Body"/>
        <w:spacing w:after="0" w:line="288" w:lineRule="auto"/>
        <w:jc w:val="center"/>
        <w:rPr>
          <w:b/>
        </w:rPr>
      </w:pPr>
      <w:r w:rsidRPr="00160545">
        <w:rPr>
          <w:b/>
        </w:rPr>
        <w:lastRenderedPageBreak/>
        <w:t xml:space="preserve">RZK SOLAR </w:t>
      </w:r>
      <w:r w:rsidR="00C46F40" w:rsidRPr="00160545">
        <w:rPr>
          <w:b/>
        </w:rPr>
        <w:t>0</w:t>
      </w:r>
      <w:r w:rsidR="00E02B88" w:rsidRPr="00160545">
        <w:rPr>
          <w:b/>
        </w:rPr>
        <w:t>5</w:t>
      </w:r>
      <w:r w:rsidR="00C46F40" w:rsidRPr="00160545">
        <w:rPr>
          <w:b/>
        </w:rPr>
        <w:t xml:space="preserve"> </w:t>
      </w:r>
      <w:r w:rsidRPr="00160545">
        <w:rPr>
          <w:b/>
        </w:rPr>
        <w:t>S.A.</w:t>
      </w:r>
    </w:p>
    <w:p w14:paraId="22365013" w14:textId="3C9C900B" w:rsidR="00420D85" w:rsidRDefault="00420D85" w:rsidP="00160545">
      <w:pPr>
        <w:pStyle w:val="Body"/>
        <w:spacing w:after="0" w:line="288" w:lineRule="auto"/>
        <w:jc w:val="center"/>
      </w:pPr>
    </w:p>
    <w:p w14:paraId="5D4EC2F2" w14:textId="77777777" w:rsidR="008D7798" w:rsidRPr="00160545" w:rsidRDefault="008D779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420D85" w:rsidRPr="00160545" w14:paraId="1506DC76" w14:textId="77777777" w:rsidTr="003E268C">
        <w:trPr>
          <w:trHeight w:val="89"/>
          <w:jc w:val="center"/>
        </w:trPr>
        <w:tc>
          <w:tcPr>
            <w:tcW w:w="4773" w:type="dxa"/>
          </w:tcPr>
          <w:p w14:paraId="18AAB615" w14:textId="77777777" w:rsidR="00420D85" w:rsidRPr="00160545" w:rsidRDefault="00420D85" w:rsidP="00160545">
            <w:pPr>
              <w:pStyle w:val="Body"/>
              <w:spacing w:after="0" w:line="288" w:lineRule="auto"/>
            </w:pPr>
            <w:r w:rsidRPr="00160545">
              <w:t>____________________________________</w:t>
            </w:r>
          </w:p>
          <w:p w14:paraId="6817FA8D" w14:textId="77777777" w:rsidR="00420D85" w:rsidRPr="00160545" w:rsidRDefault="00420D85" w:rsidP="00160545">
            <w:pPr>
              <w:pStyle w:val="Body"/>
              <w:spacing w:after="0" w:line="288" w:lineRule="auto"/>
            </w:pPr>
            <w:r w:rsidRPr="00160545">
              <w:t xml:space="preserve">Nome: </w:t>
            </w:r>
          </w:p>
          <w:p w14:paraId="7AF3D287" w14:textId="77777777" w:rsidR="00420D85" w:rsidRPr="00160545" w:rsidRDefault="00420D85" w:rsidP="00160545">
            <w:pPr>
              <w:pStyle w:val="Body"/>
              <w:spacing w:after="0" w:line="288" w:lineRule="auto"/>
            </w:pPr>
            <w:r w:rsidRPr="00160545">
              <w:t xml:space="preserve">Cargo: </w:t>
            </w:r>
          </w:p>
        </w:tc>
        <w:tc>
          <w:tcPr>
            <w:tcW w:w="4773" w:type="dxa"/>
          </w:tcPr>
          <w:p w14:paraId="76E0870A" w14:textId="77777777" w:rsidR="00420D85" w:rsidRPr="00160545" w:rsidRDefault="00420D85" w:rsidP="00160545">
            <w:pPr>
              <w:pStyle w:val="Body"/>
              <w:spacing w:after="0" w:line="288" w:lineRule="auto"/>
            </w:pPr>
            <w:r w:rsidRPr="00160545">
              <w:t>____________________________________</w:t>
            </w:r>
          </w:p>
          <w:p w14:paraId="1EA99088" w14:textId="77777777" w:rsidR="00420D85" w:rsidRPr="00160545" w:rsidRDefault="00420D85" w:rsidP="00160545">
            <w:pPr>
              <w:pStyle w:val="Body"/>
              <w:spacing w:after="0" w:line="288" w:lineRule="auto"/>
            </w:pPr>
            <w:r w:rsidRPr="00160545">
              <w:t xml:space="preserve">Nome: </w:t>
            </w:r>
          </w:p>
          <w:p w14:paraId="6A1A7BA8" w14:textId="77777777" w:rsidR="00420D85" w:rsidRPr="00160545" w:rsidRDefault="00420D85" w:rsidP="00160545">
            <w:pPr>
              <w:pStyle w:val="Body"/>
              <w:spacing w:after="0" w:line="288" w:lineRule="auto"/>
            </w:pPr>
            <w:r w:rsidRPr="00160545">
              <w:t xml:space="preserve">Cargo: </w:t>
            </w:r>
          </w:p>
        </w:tc>
      </w:tr>
    </w:tbl>
    <w:p w14:paraId="5B002E01" w14:textId="482E6CCD" w:rsidR="007141C9" w:rsidRPr="00160545" w:rsidRDefault="007141C9" w:rsidP="00160545">
      <w:pPr>
        <w:pStyle w:val="Body"/>
        <w:spacing w:after="0" w:line="288" w:lineRule="auto"/>
        <w:rPr>
          <w:smallCaps/>
        </w:rPr>
      </w:pPr>
    </w:p>
    <w:p w14:paraId="3810DBA6" w14:textId="77777777" w:rsidR="004C6937" w:rsidRPr="00160545" w:rsidRDefault="004C6937" w:rsidP="00160545">
      <w:pPr>
        <w:pStyle w:val="Body"/>
        <w:spacing w:after="0" w:line="288" w:lineRule="auto"/>
        <w:rPr>
          <w:smallCaps/>
        </w:rPr>
      </w:pPr>
    </w:p>
    <w:p w14:paraId="30F1B6A7" w14:textId="2C55E4EC" w:rsidR="007141C9" w:rsidRPr="00160545" w:rsidRDefault="00C26B20" w:rsidP="00160545">
      <w:pPr>
        <w:pStyle w:val="Body"/>
        <w:spacing w:after="0" w:line="288" w:lineRule="auto"/>
        <w:rPr>
          <w:b/>
        </w:rPr>
      </w:pPr>
      <w:r w:rsidRPr="00160545">
        <w:rPr>
          <w:b/>
        </w:rPr>
        <w:t>TESTEMUNHAS</w:t>
      </w:r>
      <w:r w:rsidR="007141C9" w:rsidRPr="00160545">
        <w:rPr>
          <w:b/>
        </w:rPr>
        <w:t>:</w:t>
      </w:r>
    </w:p>
    <w:p w14:paraId="43F8F9C9" w14:textId="77777777" w:rsidR="007141C9" w:rsidRPr="00160545" w:rsidRDefault="007141C9" w:rsidP="00160545">
      <w:pPr>
        <w:pStyle w:val="Body"/>
        <w:spacing w:after="0" w:line="288" w:lineRule="auto"/>
      </w:pPr>
    </w:p>
    <w:p w14:paraId="51E44BD5" w14:textId="77777777" w:rsidR="0039582E" w:rsidRPr="00160545" w:rsidRDefault="0039582E" w:rsidP="00160545">
      <w:pPr>
        <w:pStyle w:val="Body"/>
        <w:spacing w:after="0" w:line="288" w:lineRule="auto"/>
      </w:pPr>
    </w:p>
    <w:tbl>
      <w:tblPr>
        <w:tblW w:w="0" w:type="auto"/>
        <w:jc w:val="center"/>
        <w:tblLook w:val="01E0" w:firstRow="1" w:lastRow="1" w:firstColumn="1" w:lastColumn="1" w:noHBand="0" w:noVBand="0"/>
      </w:tblPr>
      <w:tblGrid>
        <w:gridCol w:w="4419"/>
        <w:gridCol w:w="4419"/>
      </w:tblGrid>
      <w:tr w:rsidR="0039582E" w:rsidRPr="00160545" w14:paraId="6DB6A20E" w14:textId="77777777" w:rsidTr="002F5A31">
        <w:trPr>
          <w:jc w:val="center"/>
        </w:trPr>
        <w:tc>
          <w:tcPr>
            <w:tcW w:w="4773" w:type="dxa"/>
          </w:tcPr>
          <w:p w14:paraId="3E3E075E" w14:textId="77777777" w:rsidR="0039582E" w:rsidRPr="00160545" w:rsidRDefault="0039582E" w:rsidP="00160545">
            <w:pPr>
              <w:pStyle w:val="Body"/>
              <w:spacing w:after="0" w:line="288" w:lineRule="auto"/>
            </w:pPr>
            <w:bookmarkStart w:id="223" w:name="_DV_M1"/>
            <w:bookmarkStart w:id="224" w:name="_DV_M2"/>
            <w:bookmarkEnd w:id="223"/>
            <w:bookmarkEnd w:id="224"/>
            <w:r w:rsidRPr="00160545">
              <w:t>____________________________________</w:t>
            </w:r>
          </w:p>
          <w:p w14:paraId="6CAD6495" w14:textId="77777777" w:rsidR="00E02F67" w:rsidRPr="00160545" w:rsidRDefault="0039582E" w:rsidP="00160545">
            <w:pPr>
              <w:pStyle w:val="Body"/>
              <w:spacing w:after="0" w:line="288" w:lineRule="auto"/>
            </w:pPr>
            <w:r w:rsidRPr="00160545">
              <w:t xml:space="preserve">Nome: </w:t>
            </w:r>
          </w:p>
          <w:p w14:paraId="255C3949" w14:textId="324BC35C" w:rsidR="0039582E" w:rsidRPr="00160545" w:rsidRDefault="0039582E" w:rsidP="00160545">
            <w:pPr>
              <w:pStyle w:val="Body"/>
              <w:spacing w:after="0" w:line="288" w:lineRule="auto"/>
              <w:rPr>
                <w:lang w:val="en-US"/>
              </w:rPr>
            </w:pPr>
            <w:r w:rsidRPr="00160545">
              <w:rPr>
                <w:lang w:val="en-US"/>
              </w:rPr>
              <w:t xml:space="preserve">CPF: </w:t>
            </w:r>
          </w:p>
        </w:tc>
        <w:tc>
          <w:tcPr>
            <w:tcW w:w="4773" w:type="dxa"/>
          </w:tcPr>
          <w:p w14:paraId="5E0E7DC9" w14:textId="77777777" w:rsidR="0039582E" w:rsidRPr="00160545" w:rsidRDefault="0039582E" w:rsidP="00160545">
            <w:pPr>
              <w:pStyle w:val="Body"/>
              <w:spacing w:after="0" w:line="288" w:lineRule="auto"/>
            </w:pPr>
            <w:r w:rsidRPr="00160545">
              <w:t>____________________________________</w:t>
            </w:r>
          </w:p>
          <w:p w14:paraId="6CFC60CF" w14:textId="77777777" w:rsidR="0039582E" w:rsidRPr="00160545" w:rsidRDefault="0039582E" w:rsidP="00160545">
            <w:pPr>
              <w:pStyle w:val="Body"/>
              <w:spacing w:after="0" w:line="288" w:lineRule="auto"/>
            </w:pPr>
            <w:r w:rsidRPr="00160545">
              <w:t xml:space="preserve">Nome: </w:t>
            </w:r>
          </w:p>
          <w:p w14:paraId="03870425" w14:textId="5271A21D" w:rsidR="0039582E" w:rsidRPr="00160545" w:rsidRDefault="0039582E" w:rsidP="00160545">
            <w:pPr>
              <w:pStyle w:val="Body"/>
              <w:spacing w:after="0" w:line="288" w:lineRule="auto"/>
              <w:rPr>
                <w:lang w:val="en-US"/>
              </w:rPr>
            </w:pPr>
            <w:r w:rsidRPr="00160545">
              <w:rPr>
                <w:lang w:val="en-US"/>
              </w:rPr>
              <w:t xml:space="preserve">CPF: </w:t>
            </w:r>
          </w:p>
        </w:tc>
      </w:tr>
    </w:tbl>
    <w:p w14:paraId="1273F025" w14:textId="77777777" w:rsidR="0039582E" w:rsidRPr="00160545"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32"/>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25" w:name="_DV_M452"/>
      <w:bookmarkStart w:id="226" w:name="_DV_M455"/>
      <w:bookmarkStart w:id="227" w:name="_DV_M456"/>
      <w:bookmarkStart w:id="228" w:name="_DV_M457"/>
      <w:bookmarkStart w:id="229" w:name="_DV_M429"/>
      <w:bookmarkStart w:id="230" w:name="_DV_M431"/>
      <w:bookmarkStart w:id="231" w:name="_Hlk107840333"/>
      <w:bookmarkEnd w:id="225"/>
      <w:bookmarkEnd w:id="226"/>
      <w:bookmarkEnd w:id="227"/>
      <w:bookmarkEnd w:id="228"/>
      <w:bookmarkEnd w:id="229"/>
      <w:bookmarkEnd w:id="230"/>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31"/>
    <w:p w14:paraId="1B687332" w14:textId="77777777" w:rsidR="00710BCF" w:rsidRPr="005B21B4" w:rsidRDefault="00710BCF" w:rsidP="00710BCF">
      <w:pPr>
        <w:pStyle w:val="Body"/>
      </w:pPr>
    </w:p>
    <w:p w14:paraId="7FD5D381" w14:textId="3F3BC300"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32" w:name="_Hlk81470349"/>
      <w:bookmarkStart w:id="233" w:name="_Hlk72777101"/>
      <w:r w:rsidR="00D30E17" w:rsidRPr="00D30E17">
        <w:rPr>
          <w:rFonts w:ascii="Arial" w:hAnsi="Arial" w:cs="Arial"/>
          <w:sz w:val="20"/>
        </w:rPr>
        <w:t xml:space="preserve">(i) </w:t>
      </w:r>
      <w:r w:rsidR="00241CC0" w:rsidRPr="00160545">
        <w:rPr>
          <w:rFonts w:ascii="Arial" w:hAnsi="Arial" w:cs="Arial"/>
          <w:sz w:val="20"/>
        </w:rPr>
        <w:t>o pagamento do Valor Nominal Unitário Atualizado ou o saldo do Valor Nominal Unitário Atualizado, conforme o caso, acrescido da Remuneração e dos Encargos Moratórios, se for o caso, devidos pela Emissora nos termos d</w:t>
      </w:r>
      <w:r w:rsidR="001209E7">
        <w:rPr>
          <w:rFonts w:ascii="Arial" w:hAnsi="Arial" w:cs="Arial"/>
          <w:sz w:val="20"/>
        </w:rPr>
        <w:t>a</w:t>
      </w:r>
      <w:r w:rsidR="00241CC0" w:rsidRPr="00160545">
        <w:rPr>
          <w:rFonts w:ascii="Arial" w:hAnsi="Arial" w:cs="Arial"/>
          <w:sz w:val="20"/>
        </w:rPr>
        <w:t xml:space="preserve"> Escritura; (ii)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 e (iii) os custos em geral e para registro, despesas judiciais para fins da excussão das garantias, tributos e encargos, taxas decorrentes e demais encargos dos Documentos da Operação </w:t>
      </w:r>
      <w:bookmarkEnd w:id="232"/>
      <w:bookmarkEnd w:id="233"/>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9B9E79A"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34"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162AF9B9"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As Debêntures </w:t>
            </w:r>
            <w:r w:rsidRPr="00160545">
              <w:rPr>
                <w:rFonts w:ascii="Arial" w:hAnsi="Arial" w:cs="Arial"/>
                <w:sz w:val="20"/>
              </w:rPr>
              <w:t>representam a 1</w:t>
            </w:r>
            <w:r w:rsidR="0007533A" w:rsidRPr="00160545">
              <w:rPr>
                <w:rFonts w:ascii="Arial" w:hAnsi="Arial" w:cs="Arial"/>
                <w:sz w:val="20"/>
              </w:rPr>
              <w:t>ª</w:t>
            </w:r>
            <w:r w:rsidRPr="00160545">
              <w:rPr>
                <w:rFonts w:ascii="Arial" w:hAnsi="Arial" w:cs="Arial"/>
                <w:sz w:val="20"/>
              </w:rPr>
              <w:t xml:space="preserve"> (primeira) emissão</w:t>
            </w:r>
            <w:r w:rsidRPr="005B21B4">
              <w:rPr>
                <w:rFonts w:ascii="Arial" w:hAnsi="Arial" w:cs="Arial"/>
                <w:sz w:val="20"/>
              </w:rPr>
              <w:t xml:space="preserve">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1ED6BBAB"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1E44AC">
              <w:rPr>
                <w:rFonts w:ascii="Arial" w:hAnsi="Arial" w:cs="Arial"/>
                <w:bCs/>
                <w:sz w:val="20"/>
              </w:rPr>
              <w:t>108.000.000,00 (cento e oito milhões de reais)</w:t>
            </w:r>
            <w:r w:rsidRPr="005B21B4">
              <w:rPr>
                <w:rFonts w:ascii="Arial" w:hAnsi="Arial" w:cs="Arial"/>
                <w:sz w:val="20"/>
              </w:rPr>
              <w:t xml:space="preserve">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7B72F75"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1E44AC" w:rsidRPr="00E66151">
              <w:rPr>
                <w:rFonts w:ascii="Arial" w:hAnsi="Arial" w:cs="Arial"/>
                <w:sz w:val="20"/>
                <w:highlight w:val="yellow"/>
                <w:rPrChange w:id="235" w:author="Natália Xavier Alencar" w:date="2022-09-29T10:43:00Z">
                  <w:rPr>
                    <w:rFonts w:ascii="Arial" w:hAnsi="Arial" w:cs="Arial"/>
                    <w:sz w:val="20"/>
                  </w:rPr>
                </w:rPrChange>
              </w:rPr>
              <w:t xml:space="preserve">28 de setembro </w:t>
            </w:r>
            <w:r w:rsidRPr="00E66151">
              <w:rPr>
                <w:rFonts w:ascii="Arial" w:hAnsi="Arial" w:cs="Arial"/>
                <w:sz w:val="20"/>
                <w:highlight w:val="yellow"/>
                <w:rPrChange w:id="236" w:author="Natália Xavier Alencar" w:date="2022-09-29T10:43:00Z">
                  <w:rPr>
                    <w:rFonts w:ascii="Arial" w:hAnsi="Arial" w:cs="Arial"/>
                    <w:sz w:val="20"/>
                  </w:rPr>
                </w:rPrChange>
              </w:rPr>
              <w:t xml:space="preserve">de </w:t>
            </w:r>
            <w:r w:rsidR="00C46F40" w:rsidRPr="00E66151">
              <w:rPr>
                <w:rFonts w:ascii="Arial" w:hAnsi="Arial" w:cs="Arial"/>
                <w:sz w:val="20"/>
                <w:highlight w:val="yellow"/>
                <w:rPrChange w:id="237" w:author="Natália Xavier Alencar" w:date="2022-09-29T10:43:00Z">
                  <w:rPr>
                    <w:rFonts w:ascii="Arial" w:hAnsi="Arial" w:cs="Arial"/>
                    <w:sz w:val="20"/>
                  </w:rPr>
                </w:rPrChange>
              </w:rPr>
              <w:t>2022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6F30C1B6" w:rsidR="00AC32CA" w:rsidRPr="002F2547" w:rsidRDefault="00AC32CA" w:rsidP="0004461D">
            <w:pPr>
              <w:spacing w:before="140" w:after="0" w:line="290" w:lineRule="auto"/>
              <w:rPr>
                <w:rFonts w:ascii="Arial" w:hAnsi="Arial" w:cs="Arial"/>
                <w:sz w:val="20"/>
                <w:highlight w:val="yellow"/>
              </w:rPr>
            </w:pPr>
            <w:r w:rsidRPr="00AC32CA">
              <w:rPr>
                <w:rFonts w:ascii="Arial" w:hAnsi="Arial" w:cs="Arial"/>
                <w:sz w:val="20"/>
              </w:rPr>
              <w:t xml:space="preserve">O Valor Nominal Unitário Atualizado das Debêntures, conforme o caso, será amortizado nas datas previstas na tabela do Anexo III da Escritura de Emissão, sendo o primeiro pagamento devido em [•] de [•] de [•] e o último na Data de Vencimento, ressalvadas as hipóteses de resgate antecipado das Debêntures ou de vencimento antecipado das obrigações </w:t>
            </w:r>
            <w:r w:rsidRPr="00AC32CA">
              <w:rPr>
                <w:rFonts w:ascii="Arial" w:hAnsi="Arial" w:cs="Arial"/>
                <w:sz w:val="20"/>
              </w:rPr>
              <w:lastRenderedPageBreak/>
              <w:t>decorrentes das Debêntures, nos termos previstos na Escritura de Emissão.</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7E1D64DE" w:rsidR="00C31226" w:rsidRPr="002F2547" w:rsidRDefault="00AC32CA" w:rsidP="0004461D">
            <w:pPr>
              <w:spacing w:before="140" w:after="0" w:line="290" w:lineRule="auto"/>
              <w:rPr>
                <w:rFonts w:ascii="Arial" w:hAnsi="Arial" w:cs="Arial"/>
                <w:sz w:val="20"/>
                <w:highlight w:val="yellow"/>
              </w:rPr>
            </w:pPr>
            <w:r w:rsidRPr="005F12C1">
              <w:rPr>
                <w:rFonts w:ascii="Arial" w:hAnsi="Arial" w:cs="Arial"/>
                <w:sz w:val="20"/>
                <w:szCs w:val="24"/>
              </w:rPr>
              <w:t>Sem</w:t>
            </w:r>
            <w:r w:rsidRPr="005F12C1">
              <w:rPr>
                <w:rFonts w:ascii="Arial" w:hAnsi="Arial" w:cs="Arial"/>
                <w:sz w:val="20"/>
              </w:rPr>
              <w:t xml:space="preserve"> prejuízo da </w:t>
            </w:r>
            <w:r>
              <w:rPr>
                <w:rFonts w:ascii="Arial" w:hAnsi="Arial" w:cs="Arial"/>
                <w:sz w:val="20"/>
              </w:rPr>
              <w:t>a</w:t>
            </w:r>
            <w:r w:rsidRPr="005F12C1">
              <w:rPr>
                <w:rFonts w:ascii="Arial" w:hAnsi="Arial" w:cs="Arial"/>
                <w:sz w:val="20"/>
              </w:rPr>
              <w:t xml:space="preserve">tualização </w:t>
            </w:r>
            <w:r>
              <w:rPr>
                <w:rFonts w:ascii="Arial" w:hAnsi="Arial" w:cs="Arial"/>
                <w:sz w:val="20"/>
              </w:rPr>
              <w:t>m</w:t>
            </w:r>
            <w:r w:rsidRPr="005F12C1">
              <w:rPr>
                <w:rFonts w:ascii="Arial" w:hAnsi="Arial" w:cs="Arial"/>
                <w:sz w:val="20"/>
              </w:rPr>
              <w:t xml:space="preserve">onetária, as Debêntures farão jus a juros remuneratórios, incidentes sobre o Valor Nominal Unitário Atualizado das Debêntures ou seu saldo, conforme o caso, equivalente a </w:t>
            </w:r>
            <w:bookmarkStart w:id="238" w:name="_Hlk78384188"/>
            <w:bookmarkStart w:id="239" w:name="_Hlk98258877"/>
            <w:r w:rsidR="001E44AC">
              <w:rPr>
                <w:rFonts w:ascii="Arial" w:hAnsi="Arial" w:cs="Arial"/>
                <w:sz w:val="20"/>
                <w:szCs w:val="24"/>
              </w:rPr>
              <w:t>8% (oito</w:t>
            </w:r>
            <w:r w:rsidRPr="005F12C1">
              <w:rPr>
                <w:rFonts w:ascii="Arial" w:hAnsi="Arial" w:cs="Arial"/>
                <w:sz w:val="20"/>
              </w:rPr>
              <w:t xml:space="preserve"> por cento)</w:t>
            </w:r>
            <w:bookmarkEnd w:id="238"/>
            <w:r w:rsidRPr="005F12C1">
              <w:rPr>
                <w:rFonts w:ascii="Arial" w:hAnsi="Arial" w:cs="Arial"/>
                <w:sz w:val="20"/>
              </w:rPr>
              <w:t xml:space="preserve"> ao ano, base 252 (duzentos e cinquenta e dois) Dias Úteis,</w:t>
            </w:r>
            <w:bookmarkEnd w:id="239"/>
            <w:r w:rsidRPr="005F12C1">
              <w:rPr>
                <w:rFonts w:ascii="Arial" w:hAnsi="Arial" w:cs="Arial"/>
                <w:sz w:val="20"/>
              </w:rPr>
              <w:t xml:space="preserve"> calculados de forma exponencial e cumulativa </w:t>
            </w:r>
            <w:r w:rsidRPr="005F12C1">
              <w:rPr>
                <w:rFonts w:ascii="Arial" w:hAnsi="Arial" w:cs="Arial"/>
                <w:i/>
                <w:iCs/>
                <w:sz w:val="20"/>
              </w:rPr>
              <w:t>pro rata temporis</w:t>
            </w:r>
            <w:r w:rsidRPr="005F12C1">
              <w:rPr>
                <w:rFonts w:ascii="Arial" w:hAnsi="Arial" w:cs="Arial"/>
                <w:sz w:val="20"/>
              </w:rPr>
              <w:t xml:space="preserve"> por Dias Úteis decorridos durante o respectivo Período de Capitalização (conforme definido abaixo)</w:t>
            </w:r>
            <w:r>
              <w:rPr>
                <w:rFonts w:ascii="Arial" w:hAnsi="Arial" w:cs="Arial"/>
                <w:sz w:val="20"/>
              </w:rPr>
              <w:t xml:space="preserve">, </w:t>
            </w:r>
            <w:r w:rsidRPr="003E7952">
              <w:rPr>
                <w:rFonts w:ascii="Arial" w:hAnsi="Arial" w:cs="Arial"/>
                <w:sz w:val="20"/>
              </w:rPr>
              <w:t xml:space="preserve">desde a primeira data de integralização dos CRI ou desde a Data de Pagamento imediatamente anterior, conforme o caso, até a data do efetivo pagamento. </w:t>
            </w:r>
            <w:r w:rsidRPr="005F12C1">
              <w:rPr>
                <w:rFonts w:ascii="Arial" w:hAnsi="Arial" w:cs="Arial"/>
                <w:sz w:val="20"/>
              </w:rPr>
              <w:t xml:space="preserve"> </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5DA83D46" w:rsidR="00AC32CA" w:rsidRPr="002F2547" w:rsidRDefault="00AC32CA" w:rsidP="0004461D">
            <w:pPr>
              <w:spacing w:before="140" w:after="0" w:line="290" w:lineRule="auto"/>
              <w:rPr>
                <w:rFonts w:ascii="Arial" w:hAnsi="Arial" w:cs="Arial"/>
                <w:sz w:val="20"/>
                <w:highlight w:val="yellow"/>
              </w:rPr>
            </w:pPr>
            <w:r w:rsidRPr="003E7952">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calculado de forma exponencial e cumulativa pro rata temporis por Dias Úteis, desde a primeira data de integralização dos CRI até a data do seu efetivo pagamento, de acordo com a fórmula prevista</w:t>
            </w:r>
            <w:r>
              <w:rPr>
                <w:rFonts w:ascii="Arial" w:hAnsi="Arial" w:cs="Arial"/>
                <w:sz w:val="20"/>
              </w:rPr>
              <w:t xml:space="preserve"> na Escritura de Emissão</w:t>
            </w:r>
            <w:r w:rsidRPr="003E7952">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r w:rsidRPr="002F2547" w:rsidDel="00AC32CA">
              <w:rPr>
                <w:rFonts w:ascii="Arial" w:hAnsi="Arial" w:cs="Arial"/>
                <w:sz w:val="20"/>
                <w:highlight w:val="yellow"/>
              </w:rPr>
              <w:t xml:space="preserve"> </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2FD9C109" w:rsidR="00AC32CA" w:rsidRPr="00137D7B" w:rsidRDefault="00AC32CA" w:rsidP="0004461D">
            <w:pPr>
              <w:spacing w:before="140" w:after="0" w:line="290" w:lineRule="auto"/>
              <w:rPr>
                <w:rFonts w:ascii="Arial" w:hAnsi="Arial" w:cs="Arial"/>
                <w:sz w:val="20"/>
                <w:highlight w:val="yellow"/>
              </w:rPr>
            </w:pPr>
            <w:r w:rsidRPr="005F12C1">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240" w:name="_Hlk77933592"/>
            <w:bookmarkStart w:id="241" w:name="_Hlk77930108"/>
            <w:r w:rsidR="001E44AC" w:rsidRPr="00E66151">
              <w:rPr>
                <w:rFonts w:ascii="Arial" w:hAnsi="Arial" w:cs="Arial"/>
                <w:sz w:val="20"/>
                <w:highlight w:val="yellow"/>
                <w:rPrChange w:id="242" w:author="Natália Xavier Alencar" w:date="2022-09-29T10:43:00Z">
                  <w:rPr>
                    <w:rFonts w:ascii="Arial" w:hAnsi="Arial" w:cs="Arial"/>
                    <w:sz w:val="20"/>
                  </w:rPr>
                </w:rPrChange>
              </w:rPr>
              <w:t xml:space="preserve">4.683 </w:t>
            </w:r>
            <w:r w:rsidRPr="00E66151">
              <w:rPr>
                <w:rFonts w:ascii="Arial" w:hAnsi="Arial" w:cs="Arial"/>
                <w:sz w:val="20"/>
                <w:highlight w:val="yellow"/>
                <w:rPrChange w:id="243" w:author="Natália Xavier Alencar" w:date="2022-09-29T10:43:00Z">
                  <w:rPr>
                    <w:rFonts w:ascii="Arial" w:hAnsi="Arial" w:cs="Arial"/>
                    <w:sz w:val="20"/>
                  </w:rPr>
                </w:rPrChange>
              </w:rPr>
              <w:t xml:space="preserve"> </w:t>
            </w:r>
            <w:bookmarkEnd w:id="241"/>
            <w:r w:rsidR="001E44AC" w:rsidRPr="00E66151">
              <w:rPr>
                <w:rFonts w:ascii="Arial" w:hAnsi="Arial" w:cs="Arial"/>
                <w:sz w:val="20"/>
                <w:highlight w:val="yellow"/>
                <w:rPrChange w:id="244" w:author="Natália Xavier Alencar" w:date="2022-09-29T10:43:00Z">
                  <w:rPr>
                    <w:rFonts w:ascii="Arial" w:hAnsi="Arial" w:cs="Arial"/>
                    <w:sz w:val="20"/>
                  </w:rPr>
                </w:rPrChange>
              </w:rPr>
              <w:t>(quatro mil, seiscentos e oitenta e três)</w:t>
            </w:r>
            <w:r w:rsidRPr="00E66151">
              <w:rPr>
                <w:rFonts w:ascii="Arial" w:hAnsi="Arial" w:cs="Arial"/>
                <w:sz w:val="20"/>
                <w:highlight w:val="yellow"/>
                <w:rPrChange w:id="245" w:author="Natália Xavier Alencar" w:date="2022-09-29T10:43:00Z">
                  <w:rPr>
                    <w:rFonts w:ascii="Arial" w:hAnsi="Arial" w:cs="Arial"/>
                    <w:sz w:val="20"/>
                  </w:rPr>
                </w:rPrChange>
              </w:rPr>
              <w:t xml:space="preserve"> dias contados da Data de Emissão</w:t>
            </w:r>
            <w:r w:rsidRPr="005F12C1">
              <w:rPr>
                <w:rFonts w:ascii="Arial" w:hAnsi="Arial" w:cs="Arial"/>
                <w:sz w:val="20"/>
              </w:rPr>
              <w:t xml:space="preserve">, vencendo-se, portanto, em </w:t>
            </w:r>
            <w:bookmarkEnd w:id="240"/>
            <w:r w:rsidR="001E44AC">
              <w:rPr>
                <w:rFonts w:ascii="Arial" w:hAnsi="Arial" w:cs="Arial"/>
                <w:sz w:val="20"/>
              </w:rPr>
              <w:t>25 de julho de 2035.</w:t>
            </w:r>
            <w:r w:rsidRPr="002F7E0D" w:rsidDel="00AC32CA">
              <w:rPr>
                <w:rFonts w:ascii="Arial" w:hAnsi="Arial" w:cs="Arial"/>
                <w:sz w:val="20"/>
                <w:highlight w:val="yellow"/>
              </w:rPr>
              <w:t xml:space="preserve"> </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769A290D" w:rsidR="00F87AF7" w:rsidRPr="005B21B4" w:rsidRDefault="00AC32CA" w:rsidP="0004461D">
            <w:pPr>
              <w:spacing w:before="140" w:after="0" w:line="290" w:lineRule="auto"/>
              <w:rPr>
                <w:rFonts w:ascii="Arial" w:hAnsi="Arial" w:cs="Arial"/>
                <w:sz w:val="20"/>
              </w:rPr>
            </w:pPr>
            <w:r w:rsidRPr="005F12C1">
              <w:rPr>
                <w:rFonts w:ascii="Arial" w:hAnsi="Arial" w:cs="Arial"/>
                <w:sz w:val="20"/>
              </w:rPr>
              <w:t xml:space="preserve">A totalidade do Fluxo de Caixa Disponível (conforme definido </w:t>
            </w:r>
            <w:r>
              <w:rPr>
                <w:rFonts w:ascii="Arial" w:hAnsi="Arial" w:cs="Arial"/>
                <w:sz w:val="20"/>
              </w:rPr>
              <w:t>na Escritura de Emissão</w:t>
            </w:r>
            <w:r w:rsidRPr="005F12C1">
              <w:rPr>
                <w:rFonts w:ascii="Arial" w:hAnsi="Arial" w:cs="Arial"/>
                <w:sz w:val="20"/>
              </w:rPr>
              <w:t xml:space="preserve">) deverá ser, obrigatoriamente, direcionada para a amortização extraordinária obrigatória das Debêntures, observado o limite de 98,00% (noventa e oito por cento) do Valor Nominal Unitário ou do saldo do Valor Nominal Unitário sempre que o ICSD, conforme </w:t>
            </w:r>
            <w:r w:rsidRPr="005F12C1">
              <w:rPr>
                <w:rFonts w:ascii="Arial" w:hAnsi="Arial" w:cs="Arial"/>
                <w:sz w:val="20"/>
              </w:rPr>
              <w:lastRenderedPageBreak/>
              <w:t xml:space="preserve">apurado e calculado nos termos da </w:t>
            </w:r>
            <w:r>
              <w:rPr>
                <w:rFonts w:ascii="Arial" w:hAnsi="Arial" w:cs="Arial"/>
                <w:sz w:val="20"/>
              </w:rPr>
              <w:t>Escritura de Emissão</w:t>
            </w:r>
            <w:r w:rsidRPr="005F12C1">
              <w:rPr>
                <w:rFonts w:ascii="Arial" w:hAnsi="Arial" w:cs="Arial"/>
                <w:sz w:val="20"/>
              </w:rPr>
              <w:t>, for inferior a 1,20x, hipótese em que haverá amortização extraordinária obrigatória</w:t>
            </w:r>
            <w:r>
              <w:rPr>
                <w:rFonts w:ascii="Arial" w:hAnsi="Arial" w:cs="Arial"/>
                <w:sz w:val="20"/>
              </w:rPr>
              <w:t>.</w:t>
            </w:r>
            <w:r w:rsidRPr="002F7E0D" w:rsidDel="00AC32CA">
              <w:rPr>
                <w:rFonts w:ascii="Arial" w:hAnsi="Arial" w:cs="Arial"/>
                <w:sz w:val="20"/>
                <w:highlight w:val="yellow"/>
              </w:rPr>
              <w:t xml:space="preserve"> </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4937B3FC" w:rsidR="00AE5E7A" w:rsidRPr="005B21B4" w:rsidRDefault="00AC32CA" w:rsidP="00AE5E7A">
            <w:pPr>
              <w:spacing w:before="140" w:after="0" w:line="290" w:lineRule="auto"/>
              <w:rPr>
                <w:rFonts w:ascii="Arial" w:hAnsi="Arial" w:cs="Arial"/>
                <w:sz w:val="20"/>
              </w:rPr>
            </w:pPr>
            <w:r w:rsidRPr="005F12C1">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r w:rsidRPr="002F2547" w:rsidDel="00AC32CA">
              <w:rPr>
                <w:rFonts w:ascii="Arial" w:hAnsi="Arial" w:cs="Arial"/>
                <w:sz w:val="20"/>
                <w:highlight w:val="yellow"/>
              </w:rPr>
              <w:t xml:space="preserv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7C9F534D" w:rsidR="00C31226" w:rsidRPr="005B21B4" w:rsidRDefault="00AC32CA" w:rsidP="0004461D">
            <w:pPr>
              <w:spacing w:before="140" w:after="0" w:line="290" w:lineRule="auto"/>
              <w:rPr>
                <w:rFonts w:ascii="Arial" w:hAnsi="Arial" w:cs="Arial"/>
                <w:sz w:val="20"/>
              </w:rPr>
            </w:pPr>
            <w:r w:rsidRPr="005F12C1">
              <w:rPr>
                <w:rFonts w:ascii="Arial" w:hAnsi="Arial" w:cs="Arial"/>
                <w:sz w:val="20"/>
              </w:rPr>
              <w:t xml:space="preserve">A partir de 24 (vinte e quatro) meses contados da primeira Data de Integralização das Debêntures e até a Data de Vencimento das Debêntures, a </w:t>
            </w:r>
            <w:r>
              <w:rPr>
                <w:rFonts w:ascii="Arial" w:hAnsi="Arial" w:cs="Arial"/>
                <w:sz w:val="20"/>
              </w:rPr>
              <w:t>Emissora</w:t>
            </w:r>
            <w:r w:rsidRPr="005F12C1">
              <w:rPr>
                <w:rFonts w:ascii="Arial" w:hAnsi="Arial" w:cs="Arial"/>
                <w:sz w:val="20"/>
              </w:rPr>
              <w:t xml:space="preserve"> poderá, a seu exclusivo critério e independentemente de aprovação da </w:t>
            </w:r>
            <w:r>
              <w:rPr>
                <w:rFonts w:ascii="Arial" w:hAnsi="Arial" w:cs="Arial"/>
                <w:sz w:val="20"/>
              </w:rPr>
              <w:t>Fiduciária</w:t>
            </w:r>
            <w:r w:rsidRPr="005F12C1">
              <w:rPr>
                <w:rFonts w:ascii="Arial" w:hAnsi="Arial" w:cs="Arial"/>
                <w:sz w:val="20"/>
              </w:rPr>
              <w:t>, realizar o resgate antecipado facultativo das Debêntures. A Emissora reconhece que o prazo das obrigações decorrentes da Escritura foi estabelecido no interesse da Emissora e dos Titulares de CRI, de forma que eventual Resgate Antecipado Facultativo constituirá cumprimento de obrigação fora do prazo originalmente avençado.</w:t>
            </w:r>
            <w:r w:rsidRPr="002F7E0D" w:rsidDel="00AC32CA">
              <w:rPr>
                <w:rFonts w:ascii="Arial" w:hAnsi="Arial" w:cs="Arial"/>
                <w:sz w:val="20"/>
                <w:highlight w:val="yellow"/>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46" w:name="_Hlk77860011"/>
            <w:r w:rsidRPr="005B21B4">
              <w:rPr>
                <w:rFonts w:ascii="Arial" w:hAnsi="Arial" w:cs="Arial"/>
                <w:b/>
                <w:bCs/>
                <w:sz w:val="20"/>
              </w:rPr>
              <w:t>Local de Pagamento</w:t>
            </w:r>
            <w:bookmarkEnd w:id="246"/>
          </w:p>
        </w:tc>
        <w:tc>
          <w:tcPr>
            <w:tcW w:w="6494" w:type="dxa"/>
            <w:tcMar>
              <w:top w:w="0" w:type="dxa"/>
              <w:left w:w="28" w:type="dxa"/>
              <w:bottom w:w="0" w:type="dxa"/>
              <w:right w:w="28" w:type="dxa"/>
            </w:tcMar>
            <w:hideMark/>
          </w:tcPr>
          <w:p w14:paraId="0AB35F8A" w14:textId="4856F927"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1E44AC" w:rsidRPr="001E44AC">
              <w:rPr>
                <w:rFonts w:ascii="Arial" w:hAnsi="Arial" w:cs="Arial"/>
                <w:sz w:val="20"/>
              </w:rPr>
              <w:t>39592-4</w:t>
            </w:r>
            <w:r w:rsidRPr="00C91DF3">
              <w:rPr>
                <w:rFonts w:ascii="Arial" w:hAnsi="Arial" w:cs="Arial"/>
                <w:sz w:val="20"/>
              </w:rPr>
              <w:t xml:space="preserve">, mantida na agência nº </w:t>
            </w:r>
            <w:r w:rsidR="001E44AC">
              <w:rPr>
                <w:rFonts w:ascii="Arial" w:hAnsi="Arial" w:cs="Arial"/>
                <w:sz w:val="20"/>
              </w:rPr>
              <w:t>3100</w:t>
            </w:r>
            <w:r w:rsidR="003D52D8" w:rsidRPr="00C91DF3">
              <w:rPr>
                <w:rFonts w:ascii="Arial" w:hAnsi="Arial" w:cs="Arial"/>
                <w:sz w:val="20"/>
              </w:rPr>
              <w:t xml:space="preserve"> </w:t>
            </w:r>
            <w:r w:rsidRPr="00C91DF3">
              <w:rPr>
                <w:rFonts w:ascii="Arial" w:hAnsi="Arial" w:cs="Arial"/>
                <w:sz w:val="20"/>
              </w:rPr>
              <w:t xml:space="preserve">do </w:t>
            </w:r>
            <w:r w:rsidR="001E44AC">
              <w:rPr>
                <w:rFonts w:ascii="Arial" w:hAnsi="Arial" w:cs="Arial"/>
                <w:sz w:val="20"/>
              </w:rPr>
              <w:t>Banco Itaú</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34"/>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19EE5BE0" w:rsidR="00592056" w:rsidRPr="005B21B4" w:rsidRDefault="00592056" w:rsidP="0004461D">
      <w:pPr>
        <w:spacing w:before="140" w:after="0" w:line="290" w:lineRule="auto"/>
        <w:jc w:val="center"/>
        <w:rPr>
          <w:rFonts w:ascii="Arial" w:hAnsi="Arial" w:cs="Arial"/>
          <w:b/>
          <w:bCs/>
          <w:sz w:val="20"/>
        </w:rPr>
      </w:pPr>
      <w:bookmarkStart w:id="247" w:name="_Hlk107840338"/>
      <w:r w:rsidRPr="005B21B4">
        <w:rPr>
          <w:rFonts w:ascii="Arial" w:hAnsi="Arial" w:cs="Arial"/>
          <w:b/>
          <w:bCs/>
          <w:sz w:val="20"/>
        </w:rPr>
        <w:lastRenderedPageBreak/>
        <w:t>ANEXO II</w:t>
      </w:r>
    </w:p>
    <w:p w14:paraId="0962FFFA" w14:textId="4F43B9D8"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r w:rsidR="001E44AC">
        <w:rPr>
          <w:rFonts w:ascii="Arial" w:hAnsi="Arial" w:cs="Arial"/>
          <w:b/>
          <w:bCs/>
          <w:sz w:val="20"/>
        </w:rPr>
        <w:t xml:space="preserve"> </w:t>
      </w:r>
      <w:r w:rsidR="001E44AC" w:rsidRPr="001E44AC">
        <w:rPr>
          <w:rFonts w:ascii="Arial" w:hAnsi="Arial" w:cs="Arial"/>
          <w:b/>
          <w:bCs/>
          <w:sz w:val="20"/>
          <w:highlight w:val="yellow"/>
        </w:rPr>
        <w:t>[Nota Lefosse: RZK/TF, por gentileza preencher.]</w:t>
      </w:r>
    </w:p>
    <w:p w14:paraId="56623FB6" w14:textId="5B1BC693" w:rsidR="00B9775D" w:rsidRPr="00EA72E2" w:rsidRDefault="00B9775D" w:rsidP="0004461D">
      <w:pPr>
        <w:widowControl w:val="0"/>
        <w:spacing w:before="140" w:after="0" w:line="290" w:lineRule="auto"/>
        <w:jc w:val="center"/>
        <w:rPr>
          <w:rFonts w:ascii="Arial" w:hAnsi="Arial" w:cs="Arial"/>
          <w:b/>
          <w:bCs/>
          <w:sz w:val="20"/>
        </w:rPr>
      </w:pPr>
    </w:p>
    <w:tbl>
      <w:tblPr>
        <w:tblW w:w="9672" w:type="dxa"/>
        <w:tblInd w:w="2" w:type="dxa"/>
        <w:tblCellMar>
          <w:left w:w="0" w:type="dxa"/>
          <w:right w:w="0" w:type="dxa"/>
        </w:tblCellMar>
        <w:tblLook w:val="04A0" w:firstRow="1" w:lastRow="0" w:firstColumn="1" w:lastColumn="0" w:noHBand="0" w:noVBand="1"/>
      </w:tblPr>
      <w:tblGrid>
        <w:gridCol w:w="2418"/>
        <w:gridCol w:w="2418"/>
        <w:gridCol w:w="2418"/>
        <w:gridCol w:w="2418"/>
      </w:tblGrid>
      <w:tr w:rsidR="00AB0081" w14:paraId="272E347E" w14:textId="77777777" w:rsidTr="00E41BBD">
        <w:trPr>
          <w:trHeight w:val="292"/>
        </w:trPr>
        <w:tc>
          <w:tcPr>
            <w:tcW w:w="241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bookmarkEnd w:id="247"/>
          <w:p w14:paraId="62772387" w14:textId="77777777" w:rsidR="00AB0081" w:rsidRDefault="00AB0081">
            <w:pPr>
              <w:jc w:val="center"/>
              <w:rPr>
                <w:rFonts w:ascii="Arial" w:hAnsi="Arial" w:cs="Arial"/>
                <w:b/>
                <w:bCs/>
                <w:snapToGrid/>
                <w:color w:val="000000"/>
                <w:sz w:val="20"/>
              </w:rPr>
            </w:pPr>
            <w:r>
              <w:rPr>
                <w:rFonts w:ascii="Arial" w:hAnsi="Arial" w:cs="Arial"/>
                <w:b/>
                <w:bCs/>
                <w:color w:val="000000"/>
                <w:sz w:val="20"/>
              </w:rPr>
              <w:t>Contrato</w:t>
            </w:r>
          </w:p>
        </w:tc>
        <w:tc>
          <w:tcPr>
            <w:tcW w:w="2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F9AEE6D" w14:textId="77777777" w:rsidR="00AB0081" w:rsidRDefault="00AB0081">
            <w:pPr>
              <w:jc w:val="center"/>
              <w:rPr>
                <w:rFonts w:ascii="Arial" w:hAnsi="Arial" w:cs="Arial"/>
                <w:b/>
                <w:bCs/>
                <w:color w:val="000000"/>
                <w:sz w:val="20"/>
              </w:rPr>
            </w:pPr>
            <w:r>
              <w:rPr>
                <w:rFonts w:ascii="Arial" w:hAnsi="Arial" w:cs="Arial"/>
                <w:b/>
                <w:bCs/>
                <w:color w:val="000000"/>
                <w:sz w:val="20"/>
              </w:rPr>
              <w:t>Partes</w:t>
            </w:r>
          </w:p>
        </w:tc>
        <w:tc>
          <w:tcPr>
            <w:tcW w:w="2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5B99327" w14:textId="77777777" w:rsidR="00AB0081" w:rsidRDefault="00AB0081">
            <w:pPr>
              <w:jc w:val="center"/>
              <w:rPr>
                <w:rFonts w:ascii="Arial" w:hAnsi="Arial" w:cs="Arial"/>
                <w:b/>
                <w:bCs/>
                <w:color w:val="000000"/>
                <w:sz w:val="20"/>
              </w:rPr>
            </w:pPr>
            <w:r>
              <w:rPr>
                <w:rFonts w:ascii="Arial" w:hAnsi="Arial" w:cs="Arial"/>
                <w:b/>
                <w:bCs/>
                <w:color w:val="000000"/>
                <w:sz w:val="20"/>
              </w:rPr>
              <w:t>Data de Assinatura</w:t>
            </w:r>
          </w:p>
        </w:tc>
        <w:tc>
          <w:tcPr>
            <w:tcW w:w="2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4F2AE9" w14:textId="77777777" w:rsidR="00AB0081" w:rsidRDefault="00AB0081">
            <w:pPr>
              <w:jc w:val="center"/>
              <w:rPr>
                <w:rFonts w:ascii="Arial" w:hAnsi="Arial" w:cs="Arial"/>
                <w:b/>
                <w:bCs/>
                <w:color w:val="000000"/>
                <w:sz w:val="20"/>
              </w:rPr>
            </w:pPr>
            <w:r>
              <w:rPr>
                <w:rFonts w:ascii="Arial" w:hAnsi="Arial" w:cs="Arial"/>
                <w:b/>
                <w:bCs/>
                <w:color w:val="000000"/>
                <w:sz w:val="20"/>
              </w:rPr>
              <w:t>Valor Total Do Contrato (R$)</w:t>
            </w:r>
          </w:p>
        </w:tc>
      </w:tr>
      <w:tr w:rsidR="00AB0081" w14:paraId="7FE855B9" w14:textId="77777777" w:rsidTr="00E41BBD">
        <w:trPr>
          <w:trHeight w:val="723"/>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A08564" w14:textId="571789B1"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2A08F8" w14:textId="76F22A06"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A7026A" w14:textId="79865841"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145AB3" w14:textId="55171594"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AB0081" w14:paraId="454EEDF1" w14:textId="77777777" w:rsidTr="00E41BBD">
        <w:trPr>
          <w:trHeight w:val="959"/>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2D8C1A" w14:textId="491CA3C9"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647884" w14:textId="22C6F475"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704D32" w14:textId="575EF147"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4E70EB" w14:textId="44BA4C3A"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AB0081" w14:paraId="3E61AB9B" w14:textId="77777777" w:rsidTr="00E41BBD">
        <w:trPr>
          <w:trHeight w:val="959"/>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0B1916" w14:textId="2C6331FA"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CE0F00" w14:textId="2D3E3FF9"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223AB6" w14:textId="7B6C4F82"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3312B6" w14:textId="659E4BB5"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AB0081" w14:paraId="48EBB881" w14:textId="77777777" w:rsidTr="00E41BBD">
        <w:trPr>
          <w:trHeight w:val="486"/>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012AD5" w14:textId="368ECBF2"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D4F8D4" w14:textId="12326D38"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5AD9D9" w14:textId="79593DEF"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6424FD" w14:textId="75BF4B09"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AB0081" w14:paraId="0810B5EC" w14:textId="77777777" w:rsidTr="00E41BBD">
        <w:trPr>
          <w:trHeight w:val="486"/>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12085B" w14:textId="3DFFFEB0"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D73638" w14:textId="267E80F1"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47CDCB" w14:textId="62363602"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AEE194" w14:textId="331E3F0E"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AB0081" w14:paraId="335292D7" w14:textId="77777777" w:rsidTr="00E41BBD">
        <w:trPr>
          <w:trHeight w:val="723"/>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1FD955" w14:textId="57ED4A36"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E14701" w14:textId="1C2FE831"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6DC2E2" w14:textId="653469AA"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DA49EB" w14:textId="43915E1C"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bl>
    <w:p w14:paraId="7B5E41AF" w14:textId="7C153214" w:rsidR="00BE7A0A" w:rsidRPr="00D94C74" w:rsidRDefault="00BE7A0A" w:rsidP="00D94C74">
      <w:pPr>
        <w:pStyle w:val="Textodecomentrio"/>
      </w:pPr>
    </w:p>
    <w:p w14:paraId="1D831C7C" w14:textId="77777777" w:rsidR="00AB0081" w:rsidRDefault="00AB008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2276E635" w14:textId="72A776BD"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7412DB" w:rsidRDefault="00592056" w:rsidP="0004461D">
      <w:pPr>
        <w:spacing w:before="140" w:after="0" w:line="290" w:lineRule="auto"/>
        <w:jc w:val="center"/>
        <w:rPr>
          <w:rFonts w:ascii="Arial" w:hAnsi="Arial" w:cs="Arial"/>
          <w:b/>
          <w:bCs/>
          <w:sz w:val="20"/>
        </w:rPr>
      </w:pPr>
      <w:bookmarkStart w:id="248" w:name="_Hlk107840341"/>
      <w:r w:rsidRPr="007412DB">
        <w:rPr>
          <w:rFonts w:ascii="Arial" w:hAnsi="Arial" w:cs="Arial"/>
          <w:b/>
          <w:bCs/>
          <w:sz w:val="20"/>
        </w:rPr>
        <w:lastRenderedPageBreak/>
        <w:t>ANEXO III</w:t>
      </w:r>
    </w:p>
    <w:p w14:paraId="05A10A84" w14:textId="5F6520A9" w:rsidR="00592056" w:rsidRPr="007412DB" w:rsidRDefault="00592056" w:rsidP="0004461D">
      <w:pPr>
        <w:widowControl w:val="0"/>
        <w:spacing w:before="140" w:after="0" w:line="290" w:lineRule="auto"/>
        <w:jc w:val="center"/>
        <w:rPr>
          <w:rFonts w:ascii="Arial" w:hAnsi="Arial" w:cs="Arial"/>
          <w:b/>
          <w:bCs/>
          <w:sz w:val="20"/>
        </w:rPr>
      </w:pPr>
      <w:r w:rsidRPr="007412DB">
        <w:rPr>
          <w:rFonts w:ascii="Arial" w:hAnsi="Arial" w:cs="Arial"/>
          <w:b/>
          <w:bCs/>
          <w:sz w:val="20"/>
        </w:rPr>
        <w:t>Modelo de Notificação da Cessão Fiduciária</w:t>
      </w:r>
    </w:p>
    <w:bookmarkEnd w:id="248"/>
    <w:p w14:paraId="24550CAB" w14:textId="77777777" w:rsidR="00CB729E" w:rsidRPr="007412DB" w:rsidRDefault="00CB729E" w:rsidP="0004461D">
      <w:pPr>
        <w:spacing w:before="140" w:after="0" w:line="290" w:lineRule="auto"/>
        <w:jc w:val="left"/>
        <w:rPr>
          <w:rFonts w:ascii="Arial" w:hAnsi="Arial" w:cs="Arial"/>
          <w:b/>
          <w:smallCaps/>
          <w:sz w:val="20"/>
        </w:rPr>
      </w:pPr>
    </w:p>
    <w:p w14:paraId="29AD5545" w14:textId="77777777" w:rsidR="00CB729E" w:rsidRPr="007412DB" w:rsidRDefault="00CB729E" w:rsidP="00AD6B24">
      <w:pPr>
        <w:spacing w:after="0"/>
        <w:jc w:val="right"/>
        <w:rPr>
          <w:rFonts w:ascii="Arial" w:hAnsi="Arial" w:cs="Arial"/>
          <w:snapToGrid/>
          <w:sz w:val="20"/>
          <w:lang w:eastAsia="en-US"/>
        </w:rPr>
      </w:pPr>
      <w:r w:rsidRPr="007412DB">
        <w:rPr>
          <w:rFonts w:ascii="Arial" w:hAnsi="Arial" w:cs="Arial"/>
          <w:snapToGrid/>
          <w:sz w:val="20"/>
          <w:lang w:eastAsia="en-US"/>
        </w:rPr>
        <w:t>São Paulo, [•] de [•] de [•]</w:t>
      </w:r>
    </w:p>
    <w:p w14:paraId="79ACF654" w14:textId="77777777" w:rsidR="00CB729E" w:rsidRPr="007412DB" w:rsidRDefault="00CB729E" w:rsidP="00AD6B24">
      <w:pPr>
        <w:spacing w:after="0"/>
        <w:jc w:val="left"/>
        <w:rPr>
          <w:rFonts w:ascii="Arial" w:hAnsi="Arial" w:cs="Arial"/>
          <w:snapToGrid/>
          <w:sz w:val="20"/>
          <w:lang w:eastAsia="en-US"/>
        </w:rPr>
      </w:pPr>
    </w:p>
    <w:p w14:paraId="7B72F28B" w14:textId="77777777" w:rsidR="00CB729E" w:rsidRPr="007412DB" w:rsidRDefault="00CB729E" w:rsidP="00AD6B24">
      <w:pPr>
        <w:spacing w:after="0"/>
        <w:jc w:val="left"/>
        <w:rPr>
          <w:rFonts w:ascii="Arial" w:hAnsi="Arial" w:cs="Arial"/>
          <w:snapToGrid/>
          <w:sz w:val="20"/>
          <w:lang w:eastAsia="en-US"/>
        </w:rPr>
      </w:pPr>
      <w:r w:rsidRPr="007412DB">
        <w:rPr>
          <w:rFonts w:ascii="Arial" w:hAnsi="Arial" w:cs="Arial"/>
          <w:snapToGrid/>
          <w:sz w:val="20"/>
          <w:lang w:eastAsia="en-US"/>
        </w:rPr>
        <w:t>Ao</w:t>
      </w:r>
    </w:p>
    <w:p w14:paraId="03CFAC6B" w14:textId="77777777" w:rsidR="00CB729E" w:rsidRPr="007412DB" w:rsidRDefault="00CB729E" w:rsidP="00AD6B24">
      <w:pPr>
        <w:spacing w:after="0"/>
        <w:jc w:val="left"/>
        <w:rPr>
          <w:rFonts w:ascii="Arial" w:hAnsi="Arial" w:cs="Arial"/>
          <w:snapToGrid/>
          <w:sz w:val="20"/>
          <w:lang w:eastAsia="en-US"/>
        </w:rPr>
      </w:pPr>
    </w:p>
    <w:p w14:paraId="51164A54" w14:textId="06B0DBC1" w:rsidR="00CB729E" w:rsidRPr="007412DB" w:rsidRDefault="00C26B20" w:rsidP="00AD6B24">
      <w:pPr>
        <w:spacing w:after="0"/>
        <w:jc w:val="left"/>
        <w:rPr>
          <w:rFonts w:ascii="Arial" w:hAnsi="Arial" w:cs="Arial"/>
          <w:snapToGrid/>
          <w:sz w:val="20"/>
          <w:lang w:eastAsia="en-US"/>
        </w:rPr>
      </w:pPr>
      <w:r w:rsidRPr="007412DB">
        <w:rPr>
          <w:rFonts w:ascii="Arial" w:hAnsi="Arial" w:cs="Arial"/>
          <w:b/>
          <w:smallCaps/>
          <w:snapToGrid/>
          <w:sz w:val="20"/>
          <w:highlight w:val="yellow"/>
          <w:lang w:eastAsia="en-US"/>
        </w:rPr>
        <w:t>[</w:t>
      </w:r>
      <w:r w:rsidRPr="007412DB">
        <w:rPr>
          <w:rFonts w:ascii="Arial" w:hAnsi="Arial" w:cs="Arial"/>
          <w:b/>
          <w:smallCaps/>
          <w:snapToGrid/>
          <w:sz w:val="20"/>
          <w:highlight w:val="yellow"/>
          <w:lang w:eastAsia="en-US"/>
        </w:rPr>
        <w:sym w:font="Symbol" w:char="F0B7"/>
      </w:r>
      <w:r w:rsidRPr="007412DB">
        <w:rPr>
          <w:rFonts w:ascii="Arial" w:hAnsi="Arial" w:cs="Arial"/>
          <w:b/>
          <w:smallCaps/>
          <w:snapToGrid/>
          <w:sz w:val="20"/>
          <w:highlight w:val="yellow"/>
          <w:lang w:eastAsia="en-US"/>
        </w:rPr>
        <w:t>]</w:t>
      </w:r>
      <w:r w:rsidR="00CB729E" w:rsidRPr="007412DB">
        <w:rPr>
          <w:rFonts w:ascii="Arial" w:hAnsi="Arial" w:cs="Arial"/>
          <w:b/>
          <w:smallCaps/>
          <w:snapToGrid/>
          <w:sz w:val="20"/>
          <w:lang w:eastAsia="en-US"/>
        </w:rPr>
        <w:t xml:space="preserve"> (“Cliente”) </w:t>
      </w:r>
    </w:p>
    <w:p w14:paraId="5F2E60F7" w14:textId="77777777" w:rsidR="00CB729E" w:rsidRPr="007412DB" w:rsidRDefault="00CB729E" w:rsidP="00AD6B24">
      <w:pPr>
        <w:spacing w:after="0"/>
        <w:jc w:val="left"/>
        <w:rPr>
          <w:rFonts w:ascii="Arial" w:hAnsi="Arial" w:cs="Arial"/>
          <w:b/>
          <w:smallCaps/>
          <w:snapToGrid/>
          <w:sz w:val="20"/>
          <w:lang w:eastAsia="en-US"/>
        </w:rPr>
      </w:pPr>
    </w:p>
    <w:p w14:paraId="114AC584" w14:textId="77777777" w:rsidR="00CB729E" w:rsidRPr="007412DB" w:rsidRDefault="00CB729E" w:rsidP="00AD6B24">
      <w:pPr>
        <w:spacing w:after="0"/>
        <w:jc w:val="left"/>
        <w:rPr>
          <w:rFonts w:ascii="Arial" w:hAnsi="Arial" w:cs="Arial"/>
          <w:snapToGrid/>
          <w:sz w:val="20"/>
          <w:lang w:eastAsia="en-US"/>
        </w:rPr>
      </w:pPr>
      <w:r w:rsidRPr="007412DB">
        <w:rPr>
          <w:rFonts w:ascii="Arial" w:hAnsi="Arial" w:cs="Arial"/>
          <w:snapToGrid/>
          <w:sz w:val="20"/>
          <w:lang w:eastAsia="en-US"/>
        </w:rPr>
        <w:t>[•]</w:t>
      </w:r>
    </w:p>
    <w:p w14:paraId="7C880E00" w14:textId="77777777" w:rsidR="00CB729E" w:rsidRPr="007412DB" w:rsidRDefault="00CB729E" w:rsidP="00AD6B24">
      <w:pPr>
        <w:spacing w:after="0"/>
        <w:jc w:val="left"/>
        <w:rPr>
          <w:rFonts w:ascii="Arial" w:hAnsi="Arial" w:cs="Arial"/>
          <w:snapToGrid/>
          <w:sz w:val="20"/>
          <w:lang w:eastAsia="en-US"/>
        </w:rPr>
      </w:pPr>
      <w:r w:rsidRPr="007412DB">
        <w:rPr>
          <w:rFonts w:ascii="Arial" w:hAnsi="Arial" w:cs="Arial"/>
          <w:snapToGrid/>
          <w:sz w:val="20"/>
          <w:lang w:eastAsia="en-US"/>
        </w:rPr>
        <w:t xml:space="preserve">[•] </w:t>
      </w:r>
    </w:p>
    <w:p w14:paraId="0A8E06EC" w14:textId="77777777" w:rsidR="00CB729E" w:rsidRPr="007412DB" w:rsidRDefault="00CB729E" w:rsidP="00AD6B24">
      <w:pPr>
        <w:spacing w:after="0"/>
        <w:jc w:val="left"/>
        <w:rPr>
          <w:rFonts w:ascii="Arial" w:hAnsi="Arial" w:cs="Arial"/>
          <w:snapToGrid/>
          <w:sz w:val="20"/>
          <w:lang w:eastAsia="en-US"/>
        </w:rPr>
      </w:pPr>
      <w:r w:rsidRPr="007412DB">
        <w:rPr>
          <w:rFonts w:ascii="Arial" w:hAnsi="Arial" w:cs="Arial"/>
          <w:snapToGrid/>
          <w:sz w:val="20"/>
          <w:lang w:eastAsia="en-US"/>
        </w:rPr>
        <w:t xml:space="preserve">A/C.: </w:t>
      </w:r>
    </w:p>
    <w:p w14:paraId="05AC3506" w14:textId="77777777" w:rsidR="00CB729E" w:rsidRPr="007412DB" w:rsidRDefault="00CB729E" w:rsidP="00AD6B24">
      <w:pPr>
        <w:spacing w:after="0"/>
        <w:jc w:val="left"/>
        <w:rPr>
          <w:rFonts w:ascii="Arial" w:hAnsi="Arial" w:cs="Arial"/>
          <w:snapToGrid/>
          <w:sz w:val="20"/>
          <w:lang w:eastAsia="en-US"/>
        </w:rPr>
      </w:pPr>
      <w:r w:rsidRPr="007412DB">
        <w:rPr>
          <w:rFonts w:ascii="Arial" w:hAnsi="Arial" w:cs="Arial"/>
          <w:snapToGrid/>
          <w:sz w:val="20"/>
          <w:lang w:eastAsia="en-US"/>
        </w:rPr>
        <w:t xml:space="preserve">E-mail: </w:t>
      </w:r>
    </w:p>
    <w:p w14:paraId="169ECB25" w14:textId="77777777" w:rsidR="00CB729E" w:rsidRPr="007412DB" w:rsidRDefault="00CB729E" w:rsidP="0004461D">
      <w:pPr>
        <w:spacing w:before="140" w:after="0" w:line="290" w:lineRule="auto"/>
        <w:jc w:val="left"/>
        <w:rPr>
          <w:rFonts w:ascii="Arial" w:hAnsi="Arial" w:cs="Arial"/>
          <w:b/>
          <w:smallCaps/>
          <w:snapToGrid/>
          <w:sz w:val="20"/>
          <w:lang w:eastAsia="en-US"/>
        </w:rPr>
      </w:pPr>
    </w:p>
    <w:p w14:paraId="64E40C14" w14:textId="5D34BCCA" w:rsidR="00CB729E" w:rsidRPr="007412DB" w:rsidRDefault="00CB729E" w:rsidP="00645D86">
      <w:pPr>
        <w:spacing w:before="140" w:after="0" w:line="290" w:lineRule="auto"/>
        <w:rPr>
          <w:rFonts w:ascii="Arial" w:hAnsi="Arial" w:cs="Arial"/>
          <w:b/>
          <w:smallCaps/>
          <w:snapToGrid/>
          <w:sz w:val="20"/>
          <w:lang w:eastAsia="en-US"/>
        </w:rPr>
      </w:pPr>
      <w:r w:rsidRPr="007412DB">
        <w:rPr>
          <w:rFonts w:ascii="Arial" w:hAnsi="Arial" w:cs="Arial"/>
          <w:b/>
          <w:smallCaps/>
          <w:snapToGrid/>
          <w:sz w:val="20"/>
          <w:lang w:eastAsia="en-US"/>
        </w:rPr>
        <w:tab/>
        <w:t>Ref.:</w:t>
      </w:r>
      <w:r w:rsidRPr="007412DB">
        <w:rPr>
          <w:rFonts w:ascii="Arial" w:hAnsi="Arial" w:cs="Arial"/>
          <w:b/>
          <w:smallCaps/>
          <w:snapToGrid/>
          <w:sz w:val="20"/>
          <w:lang w:eastAsia="en-US"/>
        </w:rPr>
        <w:tab/>
      </w:r>
      <w:r w:rsidR="007412DB" w:rsidRPr="007412DB">
        <w:rPr>
          <w:rFonts w:ascii="Arial" w:hAnsi="Arial" w:cs="Arial"/>
          <w:b/>
          <w:smallCaps/>
          <w:snapToGrid/>
          <w:sz w:val="20"/>
          <w:lang w:eastAsia="en-US"/>
        </w:rPr>
        <w:t>Cessão Fiduciária de Recebíveis em Garantia</w:t>
      </w:r>
    </w:p>
    <w:p w14:paraId="2908FF84" w14:textId="03ABDFE0"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Prezados Senhores,</w:t>
      </w:r>
    </w:p>
    <w:p w14:paraId="02D99DD9" w14:textId="77777777" w:rsidR="007412DB" w:rsidRPr="007412DB" w:rsidRDefault="007412DB" w:rsidP="007412DB">
      <w:pPr>
        <w:spacing w:after="0" w:line="276" w:lineRule="auto"/>
        <w:ind w:firstLine="851"/>
        <w:rPr>
          <w:rFonts w:ascii="Arial" w:hAnsi="Arial" w:cs="Arial"/>
          <w:sz w:val="20"/>
          <w:highlight w:val="yellow"/>
        </w:rPr>
      </w:pPr>
    </w:p>
    <w:p w14:paraId="2CC75C93" w14:textId="59498F7D" w:rsidR="007412DB" w:rsidRPr="007412DB" w:rsidRDefault="007412DB" w:rsidP="007412DB">
      <w:pPr>
        <w:spacing w:after="0" w:line="276" w:lineRule="auto"/>
        <w:ind w:firstLine="851"/>
        <w:rPr>
          <w:rFonts w:ascii="Arial" w:hAnsi="Arial" w:cs="Arial"/>
          <w:sz w:val="20"/>
        </w:rPr>
      </w:pP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w:t>
      </w:r>
      <w:r w:rsidRPr="007412DB">
        <w:rPr>
          <w:rFonts w:ascii="Arial" w:hAnsi="Arial" w:cs="Arial"/>
          <w:sz w:val="20"/>
          <w:u w:val="single"/>
        </w:rPr>
        <w:t>Fiduciante</w:t>
      </w:r>
      <w:r w:rsidRPr="007412DB">
        <w:rPr>
          <w:rFonts w:ascii="Arial" w:hAnsi="Arial" w:cs="Arial"/>
          <w:sz w:val="20"/>
        </w:rPr>
        <w:t xml:space="preserve">”), neste ato representada na forma de seu contrato social, vem </w:t>
      </w:r>
      <w:r w:rsidRPr="007412DB">
        <w:rPr>
          <w:rFonts w:ascii="Arial" w:hAnsi="Arial" w:cs="Arial"/>
          <w:b/>
          <w:bCs/>
          <w:sz w:val="20"/>
        </w:rPr>
        <w:t>NOTIFICÁ-LOS</w:t>
      </w:r>
      <w:r w:rsidRPr="007412DB">
        <w:rPr>
          <w:rFonts w:ascii="Arial" w:hAnsi="Arial" w:cs="Arial"/>
          <w:sz w:val="20"/>
        </w:rPr>
        <w:t xml:space="preserve"> nos seguintes termos:</w:t>
      </w:r>
    </w:p>
    <w:p w14:paraId="761283C0" w14:textId="77777777" w:rsidR="007412DB" w:rsidRPr="007412DB" w:rsidRDefault="007412DB" w:rsidP="007412DB">
      <w:pPr>
        <w:spacing w:after="0" w:line="276" w:lineRule="auto"/>
        <w:ind w:firstLine="851"/>
        <w:rPr>
          <w:rFonts w:ascii="Arial" w:hAnsi="Arial" w:cs="Arial"/>
          <w:sz w:val="20"/>
        </w:rPr>
      </w:pPr>
    </w:p>
    <w:p w14:paraId="5BBE3B8C" w14:textId="34131E9C"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t xml:space="preserve">Como é do conhecimento dos senhores, a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sz w:val="20"/>
        </w:rPr>
        <w:t xml:space="preserve">, firmou com a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sz w:val="20"/>
        </w:rPr>
        <w:t xml:space="preserve"> </w:t>
      </w:r>
      <w:r w:rsidRPr="007412DB">
        <w:rPr>
          <w:rFonts w:ascii="Arial" w:hAnsi="Arial" w:cs="Arial"/>
          <w:b/>
          <w:bCs/>
          <w:i/>
          <w:iCs/>
          <w:sz w:val="20"/>
        </w:rPr>
        <w:t>(i.)</w:t>
      </w:r>
      <w:r w:rsidRPr="007412DB">
        <w:rPr>
          <w:rFonts w:ascii="Arial" w:hAnsi="Arial" w:cs="Arial"/>
          <w:sz w:val="20"/>
        </w:rPr>
        <w:t xml:space="preserve"> o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datado de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w:t>
      </w:r>
      <w:r w:rsidRPr="007412DB">
        <w:rPr>
          <w:rFonts w:ascii="Arial" w:hAnsi="Arial" w:cs="Arial"/>
          <w:sz w:val="20"/>
          <w:u w:val="single"/>
        </w:rPr>
        <w:t>Contrato de Locação de SGD</w:t>
      </w:r>
      <w:r w:rsidRPr="007412DB">
        <w:rPr>
          <w:rFonts w:ascii="Arial" w:hAnsi="Arial" w:cs="Arial"/>
          <w:sz w:val="20"/>
        </w:rPr>
        <w:t xml:space="preserve">”); e </w:t>
      </w:r>
      <w:r w:rsidRPr="007412DB">
        <w:rPr>
          <w:rFonts w:ascii="Arial" w:hAnsi="Arial" w:cs="Arial"/>
          <w:b/>
          <w:bCs/>
          <w:i/>
          <w:iCs/>
          <w:sz w:val="20"/>
        </w:rPr>
        <w:t>(ii.)</w:t>
      </w:r>
      <w:r w:rsidRPr="007412DB">
        <w:rPr>
          <w:rFonts w:ascii="Arial" w:hAnsi="Arial" w:cs="Arial"/>
          <w:sz w:val="20"/>
        </w:rPr>
        <w:t xml:space="preserve"> o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datado de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ambos denominados em conjunto como “</w:t>
      </w:r>
      <w:r w:rsidRPr="007412DB">
        <w:rPr>
          <w:rFonts w:ascii="Arial" w:hAnsi="Arial" w:cs="Arial"/>
          <w:sz w:val="20"/>
          <w:u w:val="single"/>
        </w:rPr>
        <w:t>Contratos de SGD</w:t>
      </w:r>
      <w:r w:rsidRPr="007412DB">
        <w:rPr>
          <w:rFonts w:ascii="Arial" w:hAnsi="Arial" w:cs="Arial"/>
          <w:sz w:val="20"/>
        </w:rPr>
        <w:t>”, os quais foram transferidos à ora notificante por ocasião da celebração dos aditivos firmados entre as Partes e são referentes à operação de um Sistema de Geração Distribuída (“</w:t>
      </w:r>
      <w:r w:rsidRPr="007412DB">
        <w:rPr>
          <w:rFonts w:ascii="Arial" w:hAnsi="Arial" w:cs="Arial"/>
          <w:sz w:val="20"/>
          <w:u w:val="single"/>
        </w:rPr>
        <w:t>SGD</w:t>
      </w:r>
      <w:r w:rsidRPr="007412DB">
        <w:rPr>
          <w:rFonts w:ascii="Arial" w:hAnsi="Arial" w:cs="Arial"/>
          <w:sz w:val="20"/>
        </w:rPr>
        <w:t xml:space="preserve">”), visando permitir que a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b/>
          <w:bCs/>
          <w:sz w:val="20"/>
        </w:rPr>
        <w:t xml:space="preserve"> </w:t>
      </w:r>
      <w:r w:rsidRPr="007412DB">
        <w:rPr>
          <w:rFonts w:ascii="Arial" w:hAnsi="Arial" w:cs="Arial"/>
          <w:sz w:val="20"/>
        </w:rPr>
        <w:t xml:space="preserve">obtenha benefícios do sistema de compensação de energia elétrica no âmbito da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w:t>
      </w:r>
      <w:r w:rsidRPr="007412DB">
        <w:rPr>
          <w:rFonts w:ascii="Arial" w:hAnsi="Arial" w:cs="Arial"/>
          <w:sz w:val="20"/>
          <w:u w:val="single"/>
        </w:rPr>
        <w:t xml:space="preserve">Projeto </w:t>
      </w:r>
      <w:r w:rsidRPr="007412DB">
        <w:rPr>
          <w:rFonts w:ascii="Arial" w:hAnsi="Arial" w:cs="Arial"/>
          <w:sz w:val="20"/>
          <w:highlight w:val="yellow"/>
          <w:u w:val="single"/>
        </w:rPr>
        <w:t>[</w:t>
      </w:r>
      <w:r w:rsidRPr="007412DB">
        <w:rPr>
          <w:rFonts w:ascii="Arial" w:hAnsi="Arial" w:cs="Arial"/>
          <w:sz w:val="20"/>
          <w:highlight w:val="yellow"/>
          <w:u w:val="single"/>
        </w:rPr>
        <w:sym w:font="Symbol" w:char="F0B7"/>
      </w:r>
      <w:r w:rsidRPr="007412DB">
        <w:rPr>
          <w:rFonts w:ascii="Arial" w:hAnsi="Arial" w:cs="Arial"/>
          <w:sz w:val="20"/>
          <w:highlight w:val="yellow"/>
          <w:u w:val="single"/>
        </w:rPr>
        <w:t>]</w:t>
      </w:r>
      <w:r w:rsidRPr="007412DB">
        <w:rPr>
          <w:rFonts w:ascii="Arial" w:hAnsi="Arial" w:cs="Arial"/>
          <w:sz w:val="20"/>
        </w:rPr>
        <w:t>”).</w:t>
      </w:r>
    </w:p>
    <w:p w14:paraId="2BFF4AF8" w14:textId="77777777" w:rsidR="007412DB" w:rsidRPr="007412DB" w:rsidRDefault="007412DB" w:rsidP="007412DB">
      <w:pPr>
        <w:spacing w:after="0" w:line="276" w:lineRule="auto"/>
        <w:ind w:firstLine="851"/>
        <w:rPr>
          <w:rFonts w:ascii="Arial" w:hAnsi="Arial" w:cs="Arial"/>
          <w:sz w:val="20"/>
        </w:rPr>
      </w:pPr>
    </w:p>
    <w:p w14:paraId="7BEBCF27" w14:textId="2CBACD20"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t xml:space="preserve">A ora notificante pretende constituir em favor da </w:t>
      </w:r>
      <w:r w:rsidRPr="007412DB">
        <w:rPr>
          <w:rFonts w:ascii="Arial" w:hAnsi="Arial" w:cs="Arial"/>
          <w:b/>
          <w:sz w:val="20"/>
        </w:rPr>
        <w:t>VIRGO COMPANHIA DE SECURITIZAÇÃO</w:t>
      </w:r>
      <w:r w:rsidRPr="007412DB">
        <w:rPr>
          <w:rFonts w:ascii="Arial" w:hAnsi="Arial" w:cs="Arial"/>
          <w:bCs/>
          <w:sz w:val="20"/>
        </w:rPr>
        <w:t>, sociedade por ações com sede na Cidade de São Paulo, Estado de São Paulo, na Rua Tabapuã, nº 1123, 21º Andar, Conjunto 215, Itaim Bibi, CEP 04.533-004, inscrita no CNPJ/ME sob o n.º 08.769.451/0001-08</w:t>
      </w:r>
      <w:r w:rsidRPr="007412DB">
        <w:rPr>
          <w:rFonts w:ascii="Arial" w:hAnsi="Arial" w:cs="Arial"/>
          <w:sz w:val="20"/>
        </w:rPr>
        <w:t xml:space="preserve"> (“</w:t>
      </w:r>
      <w:r w:rsidRPr="007412DB">
        <w:rPr>
          <w:rFonts w:ascii="Arial" w:hAnsi="Arial" w:cs="Arial"/>
          <w:sz w:val="20"/>
          <w:u w:val="single"/>
        </w:rPr>
        <w:t>Fiduciária</w:t>
      </w:r>
      <w:r w:rsidRPr="007412DB">
        <w:rPr>
          <w:rFonts w:ascii="Arial" w:hAnsi="Arial" w:cs="Arial"/>
          <w:sz w:val="20"/>
        </w:rPr>
        <w:t xml:space="preserve">”), no âmbito da emissão de certificados de recebíveis imobiliários, a ser realizada pela Securitizadora, cessão fiduciária sobre a integralidade dos créditos que Fiduciante detém em face do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b/>
          <w:smallCaps/>
          <w:color w:val="000000"/>
          <w:sz w:val="20"/>
        </w:rPr>
        <w:t xml:space="preserve"> </w:t>
      </w:r>
      <w:r w:rsidRPr="007412DB">
        <w:rPr>
          <w:rFonts w:ascii="Arial" w:hAnsi="Arial" w:cs="Arial"/>
          <w:sz w:val="20"/>
        </w:rPr>
        <w:t>em decorrência dos Contratos de SGD (“</w:t>
      </w:r>
      <w:r w:rsidRPr="007412DB">
        <w:rPr>
          <w:rFonts w:ascii="Arial" w:hAnsi="Arial" w:cs="Arial"/>
          <w:sz w:val="20"/>
          <w:u w:val="single"/>
        </w:rPr>
        <w:t>Cessão Fiduciária de Recebíveis</w:t>
      </w:r>
      <w:r w:rsidRPr="007412DB">
        <w:rPr>
          <w:rFonts w:ascii="Arial" w:hAnsi="Arial" w:cs="Arial"/>
          <w:sz w:val="20"/>
        </w:rPr>
        <w:t>”).</w:t>
      </w:r>
    </w:p>
    <w:p w14:paraId="2076FAD0" w14:textId="77777777" w:rsidR="007412DB" w:rsidRPr="007412DB" w:rsidRDefault="007412DB" w:rsidP="007412DB">
      <w:pPr>
        <w:spacing w:after="0" w:line="276" w:lineRule="auto"/>
        <w:ind w:firstLine="851"/>
        <w:rPr>
          <w:rFonts w:ascii="Arial" w:hAnsi="Arial" w:cs="Arial"/>
          <w:sz w:val="20"/>
        </w:rPr>
      </w:pPr>
    </w:p>
    <w:p w14:paraId="0F80C9EB" w14:textId="77777777"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t>A garantia será constituída em favor da Fiduciária para assegurar o cumprimento das obrigações assumidas no âmbito do “</w:t>
      </w:r>
      <w:r w:rsidRPr="007412DB">
        <w:rPr>
          <w:rFonts w:ascii="Arial" w:hAnsi="Arial" w:cs="Arial"/>
          <w:i/>
          <w:sz w:val="20"/>
        </w:rPr>
        <w:t xml:space="preserve">Instrumento Particular de Escritura da 1ª (Primeira) Emissão de Debêntures Simples, Não Conversíveis em Ações, em Série Única, da Espécie com Garantia Real, com Garantia Adicional Fidejussória, para Colocação Privada, da RZK Solar 05 S.A.” </w:t>
      </w:r>
      <w:r w:rsidRPr="007412DB">
        <w:rPr>
          <w:rFonts w:ascii="Arial" w:hAnsi="Arial" w:cs="Arial"/>
          <w:sz w:val="20"/>
        </w:rPr>
        <w:t>(“</w:t>
      </w:r>
      <w:r w:rsidRPr="007412DB">
        <w:rPr>
          <w:rFonts w:ascii="Arial" w:hAnsi="Arial" w:cs="Arial"/>
          <w:b/>
          <w:bCs/>
          <w:sz w:val="20"/>
        </w:rPr>
        <w:t>Escritura</w:t>
      </w:r>
      <w:r w:rsidRPr="007412DB">
        <w:rPr>
          <w:rFonts w:ascii="Arial" w:hAnsi="Arial" w:cs="Arial"/>
          <w:sz w:val="20"/>
        </w:rPr>
        <w:t>”), cujos recursos serão utilizados em parte para execução do SGD, nos termos autorizados pelos Contratos de SGD.</w:t>
      </w:r>
    </w:p>
    <w:p w14:paraId="5ACEF35E" w14:textId="77777777" w:rsidR="007412DB" w:rsidRPr="007412DB" w:rsidRDefault="007412DB" w:rsidP="007412DB">
      <w:pPr>
        <w:spacing w:after="0" w:line="276" w:lineRule="auto"/>
        <w:ind w:firstLine="851"/>
        <w:rPr>
          <w:rFonts w:ascii="Arial" w:hAnsi="Arial" w:cs="Arial"/>
          <w:sz w:val="20"/>
        </w:rPr>
      </w:pPr>
    </w:p>
    <w:p w14:paraId="505B436D" w14:textId="33937FE7"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t xml:space="preserve">Cabe ressaltar que a Cessão Fiduciária de Recebíveis não implica qualquer mudança na relação contratual entre a </w:t>
      </w:r>
      <w:r w:rsidRPr="007412DB">
        <w:rPr>
          <w:rFonts w:ascii="Arial" w:hAnsi="Arial" w:cs="Arial"/>
          <w:b/>
          <w:sz w:val="20"/>
          <w:highlight w:val="yellow"/>
        </w:rPr>
        <w:t>[</w:t>
      </w:r>
      <w:r w:rsidRPr="007412DB">
        <w:rPr>
          <w:rFonts w:ascii="Arial" w:hAnsi="Arial" w:cs="Arial"/>
          <w:b/>
          <w:sz w:val="20"/>
          <w:highlight w:val="yellow"/>
        </w:rPr>
        <w:sym w:font="Symbol" w:char="F0B7"/>
      </w:r>
      <w:r w:rsidRPr="007412DB">
        <w:rPr>
          <w:rFonts w:ascii="Arial" w:hAnsi="Arial" w:cs="Arial"/>
          <w:b/>
          <w:sz w:val="20"/>
          <w:highlight w:val="yellow"/>
        </w:rPr>
        <w:t>]</w:t>
      </w:r>
      <w:r w:rsidRPr="007412DB">
        <w:rPr>
          <w:rFonts w:ascii="Arial" w:hAnsi="Arial" w:cs="Arial"/>
          <w:sz w:val="20"/>
        </w:rPr>
        <w:t xml:space="preserve"> e a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sz w:val="20"/>
        </w:rPr>
        <w:t xml:space="preserve">, não muda qualquer obrigação e/ou responsabilidade assumida pela Usina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frente à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sz w:val="20"/>
        </w:rPr>
        <w:t>.</w:t>
      </w:r>
    </w:p>
    <w:p w14:paraId="5836841D" w14:textId="77777777" w:rsidR="007412DB" w:rsidRPr="007412DB" w:rsidRDefault="007412DB" w:rsidP="007412DB">
      <w:pPr>
        <w:spacing w:after="0" w:line="276" w:lineRule="auto"/>
        <w:ind w:firstLine="851"/>
        <w:rPr>
          <w:rFonts w:ascii="Arial" w:hAnsi="Arial" w:cs="Arial"/>
          <w:sz w:val="20"/>
        </w:rPr>
      </w:pPr>
    </w:p>
    <w:p w14:paraId="3E772C5E" w14:textId="0FFBE18E"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lastRenderedPageBreak/>
        <w:t xml:space="preserve">[Dessa forma, todos e quaisquer pagamentos devidos pelo Cliente à Fiduciante no âmbito de qualquer dos Contratos, a qualquer título e independentemente da forma pela qual devam ser adimplidos, deverão ser realizados, única e exclusivamente, na conta vinculada específica que será indicada oportunamente a V.Sas, e exclusivamente nos termos aqui previstos, e, a partir da presente data, não serão válidas ou eficazes eventuais instruções de pagamento em sentido diverso, exceto se oferecidas, de forma expressa e por escrito, pela Fiduciante e pela Fiduciária. // [Dessa forma, todos e quaisquer pagamentos devidos pelo Cliente à Fiduciante no âmbito de qualquer dos Contratos, a qualquer título e independentemente da forma pela qual devam ser adimplidos, deverão ser, </w:t>
      </w:r>
      <w:r w:rsidRPr="007412DB">
        <w:rPr>
          <w:rFonts w:ascii="Arial" w:hAnsi="Arial" w:cs="Arial"/>
          <w:bCs/>
          <w:sz w:val="20"/>
        </w:rPr>
        <w:t xml:space="preserve">a partir da presente data, realizados, única e exclusivamente, na conta vinculada nº </w:t>
      </w:r>
      <w:r w:rsidRPr="007412DB">
        <w:rPr>
          <w:rFonts w:ascii="Arial" w:hAnsi="Arial" w:cs="Arial"/>
          <w:bCs/>
          <w:sz w:val="20"/>
          <w:highlight w:val="yellow"/>
        </w:rPr>
        <w:t>[</w:t>
      </w:r>
      <w:r w:rsidRPr="007412DB">
        <w:rPr>
          <w:rFonts w:ascii="Arial" w:hAnsi="Arial" w:cs="Arial"/>
          <w:bCs/>
          <w:sz w:val="20"/>
          <w:highlight w:val="yellow"/>
        </w:rPr>
        <w:sym w:font="Symbol" w:char="F0B7"/>
      </w:r>
      <w:r w:rsidRPr="007412DB">
        <w:rPr>
          <w:rFonts w:ascii="Arial" w:hAnsi="Arial" w:cs="Arial"/>
          <w:bCs/>
          <w:sz w:val="20"/>
          <w:highlight w:val="yellow"/>
        </w:rPr>
        <w:t>]</w:t>
      </w:r>
      <w:r w:rsidRPr="007412DB">
        <w:rPr>
          <w:rFonts w:ascii="Arial" w:hAnsi="Arial" w:cs="Arial"/>
          <w:bCs/>
          <w:sz w:val="20"/>
        </w:rPr>
        <w:t xml:space="preserve">, agência </w:t>
      </w:r>
      <w:r w:rsidRPr="007412DB">
        <w:rPr>
          <w:rFonts w:ascii="Arial" w:hAnsi="Arial" w:cs="Arial"/>
          <w:bCs/>
          <w:sz w:val="20"/>
          <w:highlight w:val="yellow"/>
        </w:rPr>
        <w:t>[</w:t>
      </w:r>
      <w:r w:rsidRPr="007412DB">
        <w:rPr>
          <w:rFonts w:ascii="Arial" w:hAnsi="Arial" w:cs="Arial"/>
          <w:bCs/>
          <w:sz w:val="20"/>
          <w:highlight w:val="yellow"/>
        </w:rPr>
        <w:sym w:font="Symbol" w:char="F0B7"/>
      </w:r>
      <w:r w:rsidRPr="007412DB">
        <w:rPr>
          <w:rFonts w:ascii="Arial" w:hAnsi="Arial" w:cs="Arial"/>
          <w:bCs/>
          <w:sz w:val="20"/>
          <w:highlight w:val="yellow"/>
        </w:rPr>
        <w:t>]</w:t>
      </w:r>
      <w:r w:rsidRPr="007412DB">
        <w:rPr>
          <w:rFonts w:ascii="Arial" w:hAnsi="Arial" w:cs="Arial"/>
          <w:bCs/>
          <w:sz w:val="20"/>
        </w:rPr>
        <w:t>, mantida pela Fiduciante</w:t>
      </w:r>
      <w:r w:rsidRPr="007412DB" w:rsidDel="00F751DC">
        <w:rPr>
          <w:rFonts w:ascii="Arial" w:hAnsi="Arial" w:cs="Arial"/>
          <w:bCs/>
          <w:sz w:val="20"/>
        </w:rPr>
        <w:t xml:space="preserve"> </w:t>
      </w:r>
      <w:r w:rsidRPr="007412DB">
        <w:rPr>
          <w:rFonts w:ascii="Arial" w:hAnsi="Arial" w:cs="Arial"/>
          <w:bCs/>
          <w:sz w:val="20"/>
        </w:rPr>
        <w:t xml:space="preserve">junto ao </w:t>
      </w:r>
      <w:r w:rsidRPr="007412DB">
        <w:rPr>
          <w:rFonts w:ascii="Arial" w:hAnsi="Arial" w:cs="Arial"/>
          <w:bCs/>
          <w:sz w:val="20"/>
          <w:highlight w:val="yellow"/>
        </w:rPr>
        <w:t>[</w:t>
      </w:r>
      <w:r w:rsidRPr="007412DB">
        <w:rPr>
          <w:rFonts w:ascii="Arial" w:hAnsi="Arial" w:cs="Arial"/>
          <w:bCs/>
          <w:sz w:val="20"/>
          <w:highlight w:val="yellow"/>
        </w:rPr>
        <w:sym w:font="Symbol" w:char="F0B7"/>
      </w:r>
      <w:r w:rsidRPr="007412DB">
        <w:rPr>
          <w:rFonts w:ascii="Arial" w:hAnsi="Arial" w:cs="Arial"/>
          <w:bCs/>
          <w:sz w:val="20"/>
          <w:highlight w:val="yellow"/>
        </w:rPr>
        <w:t>]</w:t>
      </w:r>
      <w:r w:rsidRPr="007412DB">
        <w:rPr>
          <w:rFonts w:ascii="Arial" w:hAnsi="Arial" w:cs="Arial"/>
          <w:bCs/>
          <w:sz w:val="20"/>
        </w:rPr>
        <w:t>.]</w:t>
      </w:r>
    </w:p>
    <w:p w14:paraId="7CEDF833" w14:textId="77777777" w:rsidR="007412DB" w:rsidRPr="007412DB" w:rsidRDefault="007412DB" w:rsidP="007412DB">
      <w:pPr>
        <w:spacing w:after="0" w:line="276" w:lineRule="auto"/>
        <w:ind w:firstLine="851"/>
        <w:rPr>
          <w:rFonts w:ascii="Arial" w:hAnsi="Arial" w:cs="Arial"/>
          <w:sz w:val="20"/>
        </w:rPr>
      </w:pPr>
    </w:p>
    <w:p w14:paraId="5057A580" w14:textId="77777777"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t>Sendo o que nos cumpria para o momento, subscrevemo-nos.</w:t>
      </w:r>
    </w:p>
    <w:p w14:paraId="6333A7DA" w14:textId="77777777" w:rsidR="007412DB" w:rsidRPr="007412DB" w:rsidRDefault="007412DB" w:rsidP="0004461D">
      <w:pPr>
        <w:spacing w:before="140" w:after="0" w:line="290" w:lineRule="auto"/>
        <w:rPr>
          <w:rFonts w:ascii="Arial" w:hAnsi="Arial" w:cs="Arial"/>
          <w:bCs/>
          <w:i/>
          <w:iCs/>
          <w:sz w:val="20"/>
        </w:rPr>
      </w:pPr>
    </w:p>
    <w:p w14:paraId="5043CBB4" w14:textId="4D08BC7B"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Atenciosamente,</w:t>
      </w:r>
    </w:p>
    <w:p w14:paraId="53EA936D" w14:textId="77777777" w:rsidR="00CB729E" w:rsidRPr="007412DB" w:rsidRDefault="00CB729E" w:rsidP="0004461D">
      <w:pPr>
        <w:spacing w:before="140" w:after="0" w:line="290" w:lineRule="auto"/>
        <w:rPr>
          <w:rFonts w:ascii="Arial" w:hAnsi="Arial" w:cs="Arial"/>
          <w:snapToGrid/>
          <w:sz w:val="20"/>
          <w:lang w:eastAsia="en-US"/>
        </w:rPr>
      </w:pPr>
    </w:p>
    <w:p w14:paraId="459FB273" w14:textId="44BBAA13" w:rsidR="00FE45E9" w:rsidRPr="007412DB" w:rsidRDefault="00EA72E2" w:rsidP="0004461D">
      <w:pPr>
        <w:spacing w:before="140" w:after="0" w:line="290" w:lineRule="auto"/>
        <w:rPr>
          <w:rFonts w:ascii="Arial" w:hAnsi="Arial" w:cs="Arial"/>
          <w:b/>
          <w:smallCaps/>
          <w:snapToGrid/>
          <w:sz w:val="20"/>
          <w:highlight w:val="yellow"/>
          <w:lang w:eastAsia="en-US"/>
        </w:rPr>
      </w:pPr>
      <w:r w:rsidRPr="007412DB">
        <w:rPr>
          <w:rFonts w:ascii="Arial" w:hAnsi="Arial" w:cs="Arial"/>
          <w:b/>
          <w:smallCaps/>
          <w:snapToGrid/>
          <w:sz w:val="20"/>
          <w:highlight w:val="yellow"/>
          <w:lang w:eastAsia="en-US"/>
        </w:rPr>
        <w:t>[</w:t>
      </w:r>
      <w:r w:rsidRPr="007412DB">
        <w:rPr>
          <w:rFonts w:ascii="Arial" w:hAnsi="Arial" w:cs="Arial"/>
          <w:b/>
          <w:smallCaps/>
          <w:snapToGrid/>
          <w:sz w:val="20"/>
          <w:highlight w:val="yellow"/>
          <w:lang w:eastAsia="en-US"/>
        </w:rPr>
        <w:sym w:font="Symbol" w:char="F0B7"/>
      </w:r>
      <w:r w:rsidRPr="007412DB">
        <w:rPr>
          <w:rFonts w:ascii="Arial" w:hAnsi="Arial" w:cs="Arial"/>
          <w:b/>
          <w:smallCaps/>
          <w:snapToGrid/>
          <w:sz w:val="20"/>
          <w:highlight w:val="yellow"/>
          <w:lang w:eastAsia="en-US"/>
        </w:rPr>
        <w:t>]</w:t>
      </w:r>
    </w:p>
    <w:p w14:paraId="0C628A74" w14:textId="77777777" w:rsidR="00CB729E" w:rsidRPr="007412DB" w:rsidRDefault="00CB729E" w:rsidP="0004461D">
      <w:pPr>
        <w:spacing w:before="140" w:after="0" w:line="290" w:lineRule="auto"/>
        <w:rPr>
          <w:rFonts w:ascii="Arial" w:hAnsi="Arial" w:cs="Arial"/>
          <w:snapToGrid/>
          <w:sz w:val="20"/>
          <w:lang w:eastAsia="en-US"/>
        </w:rPr>
      </w:pPr>
    </w:p>
    <w:p w14:paraId="3B6631FF"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___________________________</w:t>
      </w:r>
      <w:r w:rsidRPr="007412DB">
        <w:rPr>
          <w:rFonts w:ascii="Arial" w:hAnsi="Arial" w:cs="Arial"/>
          <w:snapToGrid/>
          <w:sz w:val="20"/>
          <w:lang w:eastAsia="en-US"/>
        </w:rPr>
        <w:tab/>
      </w:r>
      <w:r w:rsidRPr="007412DB">
        <w:rPr>
          <w:rFonts w:ascii="Arial" w:hAnsi="Arial" w:cs="Arial"/>
          <w:snapToGrid/>
          <w:sz w:val="20"/>
          <w:lang w:eastAsia="en-US"/>
        </w:rPr>
        <w:tab/>
        <w:t>___________________________</w:t>
      </w:r>
    </w:p>
    <w:p w14:paraId="5A98E3C5"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Nome:</w:t>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t xml:space="preserve">Nome: </w:t>
      </w:r>
    </w:p>
    <w:p w14:paraId="3666D821"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 xml:space="preserve">Cargo: </w:t>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t xml:space="preserve">Cargo: </w:t>
      </w:r>
    </w:p>
    <w:p w14:paraId="227E427B" w14:textId="77777777" w:rsidR="00CB729E" w:rsidRPr="007412DB" w:rsidRDefault="00CB729E" w:rsidP="0004461D">
      <w:pPr>
        <w:spacing w:before="140" w:after="0" w:line="290" w:lineRule="auto"/>
        <w:rPr>
          <w:rFonts w:ascii="Arial" w:hAnsi="Arial" w:cs="Arial"/>
          <w:snapToGrid/>
          <w:sz w:val="20"/>
          <w:lang w:eastAsia="en-US"/>
        </w:rPr>
      </w:pPr>
    </w:p>
    <w:p w14:paraId="60C93003"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De acordo em: ___/___/_____</w:t>
      </w:r>
    </w:p>
    <w:p w14:paraId="2143E04C" w14:textId="77777777" w:rsidR="00CB729E" w:rsidRPr="007412DB" w:rsidRDefault="00CB729E" w:rsidP="0004461D">
      <w:pPr>
        <w:spacing w:before="140" w:after="0" w:line="290" w:lineRule="auto"/>
        <w:rPr>
          <w:rFonts w:ascii="Arial" w:hAnsi="Arial" w:cs="Arial"/>
          <w:b/>
          <w:snapToGrid/>
          <w:sz w:val="20"/>
          <w:lang w:eastAsia="en-US"/>
        </w:rPr>
      </w:pPr>
    </w:p>
    <w:p w14:paraId="44008B17" w14:textId="6E786FCB" w:rsidR="00CB729E" w:rsidRPr="007412DB" w:rsidRDefault="00EA72E2" w:rsidP="0004461D">
      <w:pPr>
        <w:spacing w:before="140" w:after="0" w:line="290" w:lineRule="auto"/>
        <w:rPr>
          <w:rFonts w:ascii="Arial" w:hAnsi="Arial" w:cs="Arial"/>
          <w:b/>
          <w:snapToGrid/>
          <w:sz w:val="20"/>
          <w:highlight w:val="yellow"/>
          <w:lang w:eastAsia="en-US"/>
        </w:rPr>
      </w:pPr>
      <w:r w:rsidRPr="007412DB">
        <w:rPr>
          <w:rFonts w:ascii="Arial" w:hAnsi="Arial" w:cs="Arial"/>
          <w:b/>
          <w:snapToGrid/>
          <w:sz w:val="20"/>
          <w:highlight w:val="yellow"/>
          <w:lang w:eastAsia="en-US"/>
        </w:rPr>
        <w:t>[</w:t>
      </w:r>
      <w:r w:rsidRPr="007412DB">
        <w:rPr>
          <w:rFonts w:ascii="Arial" w:hAnsi="Arial" w:cs="Arial"/>
          <w:b/>
          <w:snapToGrid/>
          <w:sz w:val="20"/>
          <w:highlight w:val="yellow"/>
          <w:lang w:eastAsia="en-US"/>
        </w:rPr>
        <w:sym w:font="Symbol" w:char="F0B7"/>
      </w:r>
      <w:r w:rsidRPr="007412DB">
        <w:rPr>
          <w:rFonts w:ascii="Arial" w:hAnsi="Arial" w:cs="Arial"/>
          <w:b/>
          <w:snapToGrid/>
          <w:sz w:val="20"/>
          <w:highlight w:val="yellow"/>
          <w:lang w:eastAsia="en-US"/>
        </w:rPr>
        <w:t>]</w:t>
      </w:r>
    </w:p>
    <w:p w14:paraId="63E4D622" w14:textId="77777777" w:rsidR="00CB729E" w:rsidRPr="007412DB" w:rsidRDefault="00CB729E" w:rsidP="0004461D">
      <w:pPr>
        <w:spacing w:before="140" w:after="0" w:line="290" w:lineRule="auto"/>
        <w:rPr>
          <w:rFonts w:ascii="Arial" w:hAnsi="Arial" w:cs="Arial"/>
          <w:b/>
          <w:snapToGrid/>
          <w:sz w:val="20"/>
          <w:lang w:eastAsia="en-US"/>
        </w:rPr>
      </w:pPr>
    </w:p>
    <w:p w14:paraId="5CF7BBF4"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___________________________</w:t>
      </w:r>
      <w:r w:rsidRPr="007412DB">
        <w:rPr>
          <w:rFonts w:ascii="Arial" w:hAnsi="Arial" w:cs="Arial"/>
          <w:snapToGrid/>
          <w:sz w:val="20"/>
          <w:lang w:eastAsia="en-US"/>
        </w:rPr>
        <w:tab/>
      </w:r>
      <w:r w:rsidRPr="007412DB">
        <w:rPr>
          <w:rFonts w:ascii="Arial" w:hAnsi="Arial" w:cs="Arial"/>
          <w:snapToGrid/>
          <w:sz w:val="20"/>
          <w:lang w:eastAsia="en-US"/>
        </w:rPr>
        <w:tab/>
        <w:t>___________________________</w:t>
      </w:r>
    </w:p>
    <w:p w14:paraId="26F2652C"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Nome:</w:t>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t xml:space="preserve">Nome: </w:t>
      </w:r>
    </w:p>
    <w:p w14:paraId="3C20012E"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 xml:space="preserve">Cargo: </w:t>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49"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75323E12" w:rsidR="00592056" w:rsidRPr="00160545" w:rsidRDefault="00592056" w:rsidP="0004461D">
      <w:pPr>
        <w:widowControl w:val="0"/>
        <w:spacing w:before="140" w:after="0" w:line="290" w:lineRule="auto"/>
        <w:jc w:val="center"/>
        <w:rPr>
          <w:rFonts w:ascii="Arial" w:hAnsi="Arial" w:cs="Arial"/>
          <w:sz w:val="20"/>
        </w:rPr>
      </w:pPr>
      <w:r w:rsidRPr="005B21B4">
        <w:rPr>
          <w:rFonts w:ascii="Arial" w:hAnsi="Arial" w:cs="Arial"/>
          <w:b/>
          <w:bCs/>
          <w:sz w:val="20"/>
        </w:rPr>
        <w:t>Mandato</w:t>
      </w:r>
    </w:p>
    <w:bookmarkEnd w:id="249"/>
    <w:p w14:paraId="5FFE6213" w14:textId="2D4BF6A3" w:rsidR="00F37A44" w:rsidRDefault="00F37A44" w:rsidP="002F2547">
      <w:pPr>
        <w:pStyle w:val="Body"/>
      </w:pPr>
    </w:p>
    <w:p w14:paraId="45CBA833" w14:textId="3B711A79" w:rsidR="00C15F30" w:rsidRPr="005B21B4" w:rsidRDefault="00A47823" w:rsidP="00CF4925">
      <w:pPr>
        <w:pStyle w:val="Parties"/>
        <w:numPr>
          <w:ilvl w:val="0"/>
          <w:numId w:val="0"/>
        </w:numPr>
        <w:ind w:left="680"/>
      </w:pPr>
      <w:r w:rsidRPr="00966A61">
        <w:rPr>
          <w:b/>
          <w:bCs w:val="0"/>
        </w:rPr>
        <w:t>USINA CANOA SPE LTDA.</w:t>
      </w:r>
      <w:r w:rsidRPr="00966A61">
        <w:t>, sociedade limitada, com sede na Cidade de São Paulo, Estado de São Paulo, na Avenida Magalhães de Castro, nº 4.800, Torre 2, 2º andar, sala 66, Cidade Jardim, CEP 05.676-120, inscrita no</w:t>
      </w:r>
      <w:r w:rsidRPr="00966A61">
        <w:rPr>
          <w:rFonts w:eastAsia="MS Mincho"/>
        </w:rPr>
        <w:t xml:space="preserve"> Cadastro Nacional da Pessoa Jurídica do Ministério da Economia (“</w:t>
      </w:r>
      <w:r w:rsidRPr="00966A61">
        <w:rPr>
          <w:rFonts w:eastAsia="MS Mincho"/>
          <w:b/>
          <w:bCs w:val="0"/>
        </w:rPr>
        <w:t>CNPJ/ME</w:t>
      </w:r>
      <w:r w:rsidRPr="00966A61">
        <w:rPr>
          <w:rFonts w:eastAsia="MS Mincho"/>
        </w:rPr>
        <w:t xml:space="preserve">”) sob o nº </w:t>
      </w:r>
      <w:r w:rsidRPr="00966A61">
        <w:t>36.212.792/0001-05</w:t>
      </w:r>
      <w:r>
        <w:rPr>
          <w:rFonts w:eastAsia="MS Mincho"/>
        </w:rPr>
        <w:t xml:space="preserve"> </w:t>
      </w:r>
      <w:r w:rsidRPr="00966A61">
        <w:t>(“</w:t>
      </w:r>
      <w:r w:rsidRPr="00966A61">
        <w:rPr>
          <w:b/>
        </w:rPr>
        <w:t>Usina Canoa</w:t>
      </w:r>
      <w:r w:rsidRPr="00966A61">
        <w:t>”)</w:t>
      </w:r>
      <w:r>
        <w:t xml:space="preserve">; </w:t>
      </w:r>
      <w:r w:rsidRPr="00966A61">
        <w:rPr>
          <w:b/>
          <w:bCs w:val="0"/>
        </w:rPr>
        <w:t>USINA CASTANHEIRA SPE LTDA</w:t>
      </w:r>
      <w:r w:rsidRPr="00966A61">
        <w:t>., sociedade limitada, com sede na Cidade de São Paulo, Estado de São Paulo, na Avenida Brigadeiro Faria Lima, nº 3.311, 1º andar, Sala 14, Itaim Bibi, CEP 04.538-133, inscrita no</w:t>
      </w:r>
      <w:r w:rsidRPr="00966A61">
        <w:rPr>
          <w:rFonts w:eastAsia="MS Mincho"/>
        </w:rPr>
        <w:t xml:space="preserve"> CNPJ/ME sob o nº </w:t>
      </w:r>
      <w:r w:rsidRPr="00966A61">
        <w:t>32.141.508/0001-04 (“</w:t>
      </w:r>
      <w:r w:rsidRPr="00966A61">
        <w:rPr>
          <w:b/>
        </w:rPr>
        <w:t>Usina Castanheira</w:t>
      </w:r>
      <w:r w:rsidRPr="00966A61">
        <w:t xml:space="preserve">”); </w:t>
      </w:r>
      <w:r w:rsidRPr="00966A61">
        <w:rPr>
          <w:b/>
          <w:bCs w:val="0"/>
        </w:rPr>
        <w:t>USINA SALINAS SPE LTDA.</w:t>
      </w:r>
      <w:r w:rsidRPr="00966A61">
        <w:t>, sociedade limitada, com sede na Cidade de Al</w:t>
      </w:r>
      <w:r>
        <w:t>t</w:t>
      </w:r>
      <w:r w:rsidRPr="00966A61">
        <w:t>air, Estado de São Paulo, no Anel Viário que liga via de acesso Joaquim Elias Oliveira,</w:t>
      </w:r>
      <w:r>
        <w:t xml:space="preserve"> S/N,</w:t>
      </w:r>
      <w:r w:rsidRPr="00966A61">
        <w:t xml:space="preserve"> CEP 15.430-000, inscrita no</w:t>
      </w:r>
      <w:r w:rsidRPr="00966A61">
        <w:rPr>
          <w:rFonts w:eastAsia="MS Mincho"/>
        </w:rPr>
        <w:t xml:space="preserve"> CNPJ/ME sob o nº </w:t>
      </w:r>
      <w:r w:rsidRPr="00966A61">
        <w:t>29.886.085/0001-39 (“</w:t>
      </w:r>
      <w:r w:rsidRPr="00966A61">
        <w:rPr>
          <w:b/>
        </w:rPr>
        <w:t>Usina Salinas</w:t>
      </w:r>
      <w:r w:rsidRPr="00966A61">
        <w:t>”);</w:t>
      </w:r>
      <w:r>
        <w:t xml:space="preserve"> </w:t>
      </w:r>
      <w:r w:rsidRPr="00966A61">
        <w:rPr>
          <w:b/>
          <w:bCs w:val="0"/>
        </w:rPr>
        <w:t>USINA MANACÁ SPE LTDA.</w:t>
      </w:r>
      <w:r w:rsidRPr="00966A61">
        <w:t>, sociedade limitada, com sede na Cidade de São Paulo, Estado de São Paulo, na Avenida Magalhães de Castro, nº 4.800, Torre 2, 2º andar, sala 74, Cidade Jardim, CEP 05.676-120, inscrita no</w:t>
      </w:r>
      <w:r w:rsidRPr="00966A61">
        <w:rPr>
          <w:rFonts w:eastAsia="MS Mincho"/>
        </w:rPr>
        <w:t xml:space="preserve"> CNPJ/ME sob o nº </w:t>
      </w:r>
      <w:r w:rsidRPr="00966A61">
        <w:t>35.802.585/0001-48</w:t>
      </w:r>
      <w:r>
        <w:t xml:space="preserve"> </w:t>
      </w:r>
      <w:r w:rsidRPr="00966A61">
        <w:t>(“</w:t>
      </w:r>
      <w:r w:rsidRPr="00966A61">
        <w:rPr>
          <w:b/>
        </w:rPr>
        <w:t>Usina Manacá</w:t>
      </w:r>
      <w:r w:rsidRPr="00966A61">
        <w:rPr>
          <w:bCs w:val="0"/>
        </w:rPr>
        <w:t>”</w:t>
      </w:r>
      <w:r w:rsidRPr="00966A61">
        <w:t>)</w:t>
      </w:r>
      <w:r>
        <w:t>;</w:t>
      </w:r>
      <w:r w:rsidRPr="00966A61">
        <w:t xml:space="preserve"> </w:t>
      </w:r>
      <w:r w:rsidRPr="00966A61">
        <w:rPr>
          <w:b/>
          <w:bCs w:val="0"/>
        </w:rPr>
        <w:t>USINA PITANGUEIRA SPE LTDA.</w:t>
      </w:r>
      <w:r w:rsidRPr="00966A61">
        <w:rPr>
          <w:b/>
        </w:rPr>
        <w:t xml:space="preserve">, </w:t>
      </w:r>
      <w:r w:rsidRPr="00966A61">
        <w:t>sociedade limitada, com sede na Cidade de São Paulo, Estado de São Paulo, na Avenida Magalhães de Castro, nº 4.800, Torre 1, 20º andar, sala 34, Cidade Jardim, CEP 05.676-120, inscrita no</w:t>
      </w:r>
      <w:r w:rsidRPr="00966A61">
        <w:rPr>
          <w:rFonts w:eastAsia="MS Mincho"/>
        </w:rPr>
        <w:t xml:space="preserve"> CNPJ/ME sob o nº </w:t>
      </w:r>
      <w:r w:rsidRPr="00966A61">
        <w:t>29.924.931/0001-68 (“</w:t>
      </w:r>
      <w:r w:rsidRPr="00966A61">
        <w:rPr>
          <w:b/>
        </w:rPr>
        <w:t>Usina Pitangueira</w:t>
      </w:r>
      <w:r w:rsidRPr="00966A61">
        <w:rPr>
          <w:bCs w:val="0"/>
        </w:rPr>
        <w:t>”</w:t>
      </w:r>
      <w:r w:rsidRPr="00966A61">
        <w:t>);</w:t>
      </w:r>
      <w:r>
        <w:t xml:space="preserve"> </w:t>
      </w:r>
      <w:r w:rsidRPr="00966A61">
        <w:rPr>
          <w:b/>
          <w:bCs w:val="0"/>
        </w:rPr>
        <w:t>USINA ATENA SPE LTDA.</w:t>
      </w:r>
      <w:r w:rsidRPr="00966A61">
        <w:rPr>
          <w:b/>
        </w:rPr>
        <w:t xml:space="preserve">, </w:t>
      </w:r>
      <w:r w:rsidRPr="00966A61">
        <w:t>sociedade limitada, com sede na Cidade de São Paulo, Estado de São Paulo, na Avenida Magalhães de Castro, nº 4.800, Torre 1, 20º andar, sala 12, Cidade Jardim, CEP 05.676-120, inscrita no</w:t>
      </w:r>
      <w:r w:rsidRPr="00966A61">
        <w:rPr>
          <w:rFonts w:eastAsia="MS Mincho"/>
        </w:rPr>
        <w:t xml:space="preserve"> CNPJ/ME sob o nº </w:t>
      </w:r>
      <w:r w:rsidRPr="00966A61">
        <w:t>32.167.718/0001-63 (“</w:t>
      </w:r>
      <w:r w:rsidRPr="00966A61">
        <w:rPr>
          <w:b/>
        </w:rPr>
        <w:t>Usina Atena</w:t>
      </w:r>
      <w:r w:rsidRPr="00966A61">
        <w:rPr>
          <w:bCs w:val="0"/>
        </w:rPr>
        <w:t>”</w:t>
      </w:r>
      <w:r w:rsidRPr="00966A61">
        <w:t>)</w:t>
      </w:r>
      <w:r>
        <w:t xml:space="preserve">; </w:t>
      </w:r>
      <w:r w:rsidRPr="00966A61">
        <w:rPr>
          <w:b/>
          <w:bCs w:val="0"/>
        </w:rPr>
        <w:t>USINA CEDRO ROSA SPE LTDA.</w:t>
      </w:r>
      <w:r w:rsidRPr="00966A61">
        <w:rPr>
          <w:b/>
        </w:rPr>
        <w:t xml:space="preserve">, </w:t>
      </w:r>
      <w:r w:rsidRPr="00966A61">
        <w:t>sociedade limitada, com sede na Cidade de São Paulo, Estado de São Paulo, na Avenida Magalhães de Castro, nº 4.800, Torre 1, 20º andar, sala 003, Cidade Jardim, CEP 05.676-120, inscrita no</w:t>
      </w:r>
      <w:r w:rsidRPr="00966A61">
        <w:rPr>
          <w:rFonts w:eastAsia="MS Mincho"/>
        </w:rPr>
        <w:t xml:space="preserve"> CNPJ/ME sob o nº </w:t>
      </w:r>
      <w:r w:rsidRPr="00966A61">
        <w:t>32.136.249/0001-15 (“</w:t>
      </w:r>
      <w:r w:rsidRPr="00966A61">
        <w:rPr>
          <w:b/>
        </w:rPr>
        <w:t>Usina Cedro Rosa</w:t>
      </w:r>
      <w:r w:rsidRPr="00966A61">
        <w:rPr>
          <w:bCs w:val="0"/>
        </w:rPr>
        <w:t>”</w:t>
      </w:r>
      <w:r w:rsidRPr="00966A61">
        <w:t>)</w:t>
      </w:r>
      <w:r>
        <w:t xml:space="preserve">; </w:t>
      </w:r>
      <w:r w:rsidRPr="00966A61">
        <w:rPr>
          <w:b/>
          <w:bCs w:val="0"/>
        </w:rPr>
        <w:t>USINA LITORAL SPE LTDA.</w:t>
      </w:r>
      <w:r w:rsidRPr="00966A61">
        <w:rPr>
          <w:b/>
        </w:rPr>
        <w:t xml:space="preserve">, </w:t>
      </w:r>
      <w:r w:rsidRPr="00966A61">
        <w:t>sociedade limitada, com sede na Cidade de Fernandópolis, Estado de São Paulo, na Rodovia João C. Stuqui, K</w:t>
      </w:r>
      <w:r>
        <w:t xml:space="preserve">m </w:t>
      </w:r>
      <w:r w:rsidRPr="00966A61">
        <w:t>8, CEP 15.613-899, inscrita no</w:t>
      </w:r>
      <w:r w:rsidRPr="00966A61">
        <w:rPr>
          <w:rFonts w:eastAsia="MS Mincho"/>
        </w:rPr>
        <w:t xml:space="preserve"> CNPJ/ME sob o nº </w:t>
      </w:r>
      <w:r w:rsidRPr="00966A61">
        <w:t>32.133.341/0001-21</w:t>
      </w:r>
      <w:r>
        <w:t xml:space="preserve"> </w:t>
      </w:r>
      <w:r w:rsidRPr="00966A61">
        <w:t>(“</w:t>
      </w:r>
      <w:r w:rsidRPr="00966A61">
        <w:rPr>
          <w:b/>
        </w:rPr>
        <w:t>Usina Litoral</w:t>
      </w:r>
      <w:r w:rsidRPr="00966A61">
        <w:rPr>
          <w:bCs w:val="0"/>
        </w:rPr>
        <w:t>”</w:t>
      </w:r>
      <w:r w:rsidRPr="00966A61">
        <w:t>)</w:t>
      </w:r>
      <w:r>
        <w:t xml:space="preserve">; </w:t>
      </w:r>
      <w:r w:rsidRPr="00966A61">
        <w:rPr>
          <w:b/>
          <w:bCs w:val="0"/>
        </w:rPr>
        <w:t>USINA MARINA SPE LTDA.</w:t>
      </w:r>
      <w:r w:rsidRPr="00966A61">
        <w:rPr>
          <w:b/>
        </w:rPr>
        <w:t xml:space="preserve">, </w:t>
      </w:r>
      <w:r w:rsidRPr="00966A61">
        <w:t>sociedade limitada, com sede na Cidade de São Paulo, Estado de São Paulo, na Avenida Magalhães de Castro, nº 4.800, Torre 2, 2º andar, sala 70, Cidade Jardim, CEP 05.676-120, inscrita no</w:t>
      </w:r>
      <w:r w:rsidRPr="00966A61">
        <w:rPr>
          <w:rFonts w:eastAsia="MS Mincho"/>
        </w:rPr>
        <w:t xml:space="preserve"> CNPJ/ME sob o nº </w:t>
      </w:r>
      <w:r w:rsidRPr="00966A61">
        <w:t>32.156.691/0001-03 (“</w:t>
      </w:r>
      <w:r w:rsidRPr="00966A61">
        <w:rPr>
          <w:b/>
        </w:rPr>
        <w:t>Usina Marina</w:t>
      </w:r>
      <w:r w:rsidRPr="00966A61">
        <w:rPr>
          <w:bCs w:val="0"/>
        </w:rPr>
        <w:t>”</w:t>
      </w:r>
      <w:r w:rsidRPr="00966A61">
        <w:t>)</w:t>
      </w:r>
      <w:r>
        <w:t xml:space="preserve">; </w:t>
      </w:r>
      <w:r w:rsidR="00AD204F" w:rsidRPr="00160545">
        <w:rPr>
          <w:b/>
        </w:rPr>
        <w:t>RZK</w:t>
      </w:r>
      <w:r w:rsidR="00AD204F" w:rsidRPr="00A90CDB">
        <w:rPr>
          <w:b/>
        </w:rPr>
        <w:t xml:space="preserve"> ENERGIA S.A.</w:t>
      </w:r>
      <w:r w:rsidR="00AD204F" w:rsidRPr="00AD204F">
        <w:t>, sociedade por ações, com sede na Cidade de São Paulo, Estado de São Paulo, na Avenida Magalhães de Castro, nº 4.800, 2º andar, sala 29, Cidade Jardim, CEP 05.676-120, inscrita no CNPJ/ME sob o nº 28.133.664/0001-48</w:t>
      </w:r>
      <w:r w:rsidR="00B671F2">
        <w:t xml:space="preserve"> (</w:t>
      </w:r>
      <w:r w:rsidR="00B671F2" w:rsidRPr="00966A61">
        <w:t>“</w:t>
      </w:r>
      <w:r w:rsidR="00B671F2" w:rsidRPr="00966A61">
        <w:rPr>
          <w:b/>
        </w:rPr>
        <w:t>RZK Energia</w:t>
      </w:r>
      <w:r w:rsidR="00B671F2" w:rsidRPr="00966A61">
        <w:rPr>
          <w:bCs w:val="0"/>
        </w:rPr>
        <w:t>”</w:t>
      </w:r>
      <w:r w:rsidR="00B671F2">
        <w:rPr>
          <w:bCs w:val="0"/>
        </w:rPr>
        <w:t>)</w:t>
      </w:r>
      <w:r w:rsidR="00B671F2">
        <w:t xml:space="preserve">; e </w:t>
      </w:r>
      <w:r w:rsidR="00B671F2" w:rsidRPr="00D2593D">
        <w:rPr>
          <w:b/>
        </w:rPr>
        <w:t>RZK SOLAR 0</w:t>
      </w:r>
      <w:r w:rsidR="00B671F2">
        <w:rPr>
          <w:b/>
        </w:rPr>
        <w:t>5</w:t>
      </w:r>
      <w:r w:rsidR="00B671F2" w:rsidRPr="00D2593D">
        <w:rPr>
          <w:b/>
        </w:rPr>
        <w:t xml:space="preserve"> S.A.</w:t>
      </w:r>
      <w:r w:rsidR="00B671F2" w:rsidRPr="00D2593D">
        <w:t xml:space="preserve">, </w:t>
      </w:r>
      <w:r w:rsidR="00B671F2" w:rsidRPr="00F6090E">
        <w:t>sociedade por ações sem registro de emissor de valores mobiliários perante a Comissão de Valores Mobiliários (“</w:t>
      </w:r>
      <w:r w:rsidR="00B671F2" w:rsidRPr="00F6090E">
        <w:rPr>
          <w:b/>
        </w:rPr>
        <w:t>CVM</w:t>
      </w:r>
      <w:r w:rsidR="00B671F2" w:rsidRPr="00F6090E">
        <w:t xml:space="preserve">”), com sede na Cidade de São Paulo, Estado de São Paulo, na Avenida Magalhães de Castro, nº 4.800, Torre II, 2º andar, </w:t>
      </w:r>
      <w:r w:rsidR="00B671F2" w:rsidRPr="00CF4925">
        <w:t>sala 50, Bairro</w:t>
      </w:r>
      <w:r w:rsidR="00B671F2" w:rsidRPr="00F6090E">
        <w:t xml:space="preserve"> Cidade Jardim, CEP 05.676-120, inscrita no </w:t>
      </w:r>
      <w:r w:rsidR="00B671F2">
        <w:t>CNPJ/ME</w:t>
      </w:r>
      <w:r w:rsidR="00B671F2" w:rsidRPr="00F6090E">
        <w:t xml:space="preserve"> sob o nº </w:t>
      </w:r>
      <w:r w:rsidR="00B671F2">
        <w:t>41.946.243/0001-02</w:t>
      </w:r>
      <w:r w:rsidR="00B671F2" w:rsidRPr="00F6090E">
        <w:t xml:space="preserve">, com seus atos constitutivos registrados perante a </w:t>
      </w:r>
      <w:r w:rsidR="00B671F2">
        <w:t>JUCESP,</w:t>
      </w:r>
      <w:r w:rsidR="00B671F2" w:rsidRPr="00F6090E">
        <w:t xml:space="preserve"> sob o NIRE</w:t>
      </w:r>
      <w:r w:rsidR="00B671F2" w:rsidRPr="00D2593D">
        <w:t xml:space="preserve"> </w:t>
      </w:r>
      <w:r w:rsidR="00B671F2">
        <w:t>35300575750</w:t>
      </w:r>
      <w:r w:rsidR="00B671F2" w:rsidRPr="00D2593D">
        <w:t xml:space="preserve">, neste ato representada nos termos de seu estatuto social </w:t>
      </w:r>
      <w:r w:rsidR="00B671F2" w:rsidRPr="00D2593D">
        <w:rPr>
          <w:rFonts w:eastAsia="MS Mincho"/>
          <w:snapToGrid/>
        </w:rPr>
        <w:t>(“</w:t>
      </w:r>
      <w:r w:rsidR="00B671F2" w:rsidRPr="00D2593D">
        <w:rPr>
          <w:rFonts w:eastAsia="MS Mincho"/>
          <w:b/>
          <w:snapToGrid/>
        </w:rPr>
        <w:t>Emissora</w:t>
      </w:r>
      <w:r w:rsidR="00B671F2" w:rsidRPr="00D2593D">
        <w:rPr>
          <w:rFonts w:eastAsia="MS Mincho"/>
          <w:snapToGrid/>
        </w:rPr>
        <w:t xml:space="preserve">” </w:t>
      </w:r>
      <w:r w:rsidR="00B671F2" w:rsidRPr="00BD4833">
        <w:t xml:space="preserve">e, quando em conjunto com Usina </w:t>
      </w:r>
      <w:r w:rsidR="00B671F2">
        <w:t>Canoa</w:t>
      </w:r>
      <w:r w:rsidR="00B671F2" w:rsidRPr="00BD4833">
        <w:t xml:space="preserve">, Usina </w:t>
      </w:r>
      <w:r w:rsidR="00B671F2">
        <w:t>Castanheira</w:t>
      </w:r>
      <w:r w:rsidR="00B671F2" w:rsidRPr="00BD4833">
        <w:t xml:space="preserve">, Usina </w:t>
      </w:r>
      <w:r w:rsidR="00B671F2">
        <w:t>Salinas</w:t>
      </w:r>
      <w:r w:rsidR="00B671F2" w:rsidRPr="00BD4833">
        <w:t xml:space="preserve">, Usina </w:t>
      </w:r>
      <w:r w:rsidR="00B671F2">
        <w:t>Manacá</w:t>
      </w:r>
      <w:r w:rsidR="00B671F2" w:rsidRPr="00BD4833">
        <w:t xml:space="preserve">, </w:t>
      </w:r>
      <w:r w:rsidR="00B671F2">
        <w:t xml:space="preserve">Usina Pitangueira, Usina Atena, Usina Cedro Rosa, Usina Litoral e </w:t>
      </w:r>
      <w:r w:rsidR="00B671F2" w:rsidRPr="00BD4833">
        <w:t xml:space="preserve">Usina </w:t>
      </w:r>
      <w:r w:rsidR="00B671F2">
        <w:t>Marina,</w:t>
      </w:r>
      <w:r w:rsidR="00B671F2" w:rsidRPr="00BD4833">
        <w:t xml:space="preserve"> “</w:t>
      </w:r>
      <w:r w:rsidR="00B671F2">
        <w:rPr>
          <w:b/>
        </w:rPr>
        <w:t>Outorgantes</w:t>
      </w:r>
      <w:r w:rsidR="00B671F2" w:rsidRPr="00BD4833">
        <w:t>”)</w:t>
      </w:r>
      <w:r w:rsidR="00CE357E" w:rsidRPr="00160545">
        <w:t xml:space="preserve">, </w:t>
      </w:r>
      <w:r w:rsidR="00CE357E" w:rsidRPr="00160545">
        <w:rPr>
          <w:color w:val="000000"/>
        </w:rPr>
        <w:t>por meio de seus representantes</w:t>
      </w:r>
      <w:r w:rsidR="00CE357E" w:rsidRPr="00CE357E">
        <w:rPr>
          <w:color w:val="000000"/>
        </w:rPr>
        <w:t xml:space="preserve">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rPr>
        <w:t xml:space="preserve">VIRGO COMPANHIA DE </w:t>
      </w:r>
      <w:r w:rsidR="00E7293F" w:rsidRPr="00E7293F">
        <w:rPr>
          <w:rFonts w:eastAsia="Arial Unicode MS"/>
          <w:b/>
        </w:rPr>
        <w:lastRenderedPageBreak/>
        <w:t>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6225FC">
        <w:rPr>
          <w:color w:val="000000"/>
        </w:rPr>
        <w:t>52</w:t>
      </w:r>
      <w:r w:rsidR="00D1719B" w:rsidRPr="00CE357E">
        <w:rPr>
          <w:color w:val="000000"/>
        </w:rPr>
        <w:t xml:space="preserve">ª </w:t>
      </w:r>
      <w:r w:rsidR="00CE357E" w:rsidRPr="00CE357E">
        <w:rPr>
          <w:color w:val="000000"/>
        </w:rPr>
        <w:t>Emissão</w:t>
      </w:r>
      <w:r w:rsidR="006225FC">
        <w:rPr>
          <w:color w:val="000000"/>
        </w:rPr>
        <w:t>, em Série Única,</w:t>
      </w:r>
      <w:r w:rsidR="00CE357E" w:rsidRPr="00CE357E">
        <w:rPr>
          <w:color w:val="000000"/>
        </w:rPr>
        <w:t xml:space="preserve"> da Outorgada (“</w:t>
      </w:r>
      <w:r w:rsidR="00CE357E" w:rsidRPr="00CE357E">
        <w:rPr>
          <w:b/>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rPr>
        <w:t xml:space="preserve">Contrato de Cessão Fiduciária de </w:t>
      </w:r>
      <w:r w:rsidR="003D52D8">
        <w:rPr>
          <w:b/>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(d) a representação da</w:t>
      </w:r>
      <w:r w:rsidR="00D1719B">
        <w:t>s</w:t>
      </w:r>
      <w:r w:rsidR="00C15F30" w:rsidRPr="005B21B4">
        <w:t xml:space="preserve"> Outorgante</w:t>
      </w:r>
      <w:r w:rsidR="00D1719B">
        <w:t>s</w:t>
      </w:r>
      <w:r w:rsidR="00C15F30" w:rsidRPr="005B21B4">
        <w:t xml:space="preserve"> junto a</w:t>
      </w:r>
      <w:r w:rsidR="004A5E76">
        <w:t xml:space="preserve"> </w:t>
      </w:r>
      <w:r w:rsidR="004A5E76" w:rsidRPr="005E5495">
        <w:rPr>
          <w:bCs w:val="0"/>
        </w:rPr>
        <w:t>Grafeno Pagamentos</w:t>
      </w:r>
      <w:r w:rsidR="00C15F30" w:rsidRPr="005B21B4">
        <w:t>,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em caso de vencimento antecipado das Obrigações Garantidas ou de vencimento ordinário sem que tenha havido o integral pagamento das Obrigações Garantidas, 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t xml:space="preserve"> em caso de vencimento antecipado das Obrigações Garantidas ou de vencimento ordinário sem que tenha havido o integral pagamento das Obrigações Garantidas, 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em caso de vencimento antecipado das Obrigações Garantidas ou de vencimento ordinário sem que tenha havido o integral pagamento das </w:t>
      </w:r>
      <w:r w:rsidR="00C15F30" w:rsidRPr="005B21B4">
        <w:lastRenderedPageBreak/>
        <w:t>Obrigações Garantidas, 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t xml:space="preserve">em caso de vencimento antecipado das Obrigações Garantidas ou de vencimento ordinário sem que tenha havido o integral pagamento das Obrigações Garantidas, 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t xml:space="preserve">em caso de vencimento antecipado das Obrigações Garantidas ou de vencimento ordinário sem que tenha havido o integral pagamento das Obrigações Garantidas, 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763FC9" w:rsidRPr="00CF4925">
        <w:rPr>
          <w:b/>
          <w:bCs w:val="0"/>
        </w:rPr>
        <w:t>(v</w:t>
      </w:r>
      <w:r w:rsidR="00763FC9">
        <w:rPr>
          <w:b/>
          <w:bCs w:val="0"/>
        </w:rPr>
        <w:t>iii</w:t>
      </w:r>
      <w:r w:rsidR="00763FC9" w:rsidRPr="00CF4925">
        <w:rPr>
          <w:b/>
          <w:bCs w:val="0"/>
        </w:rPr>
        <w:t>)</w:t>
      </w:r>
      <w:r w:rsidR="00763FC9">
        <w:t xml:space="preserve"> </w:t>
      </w:r>
      <w:commentRangeStart w:id="250"/>
      <w:r w:rsidR="00763FC9" w:rsidRPr="006F6FB5">
        <w:t>providenciar o retorno do domicílio bancário para as Contas Vinculadas em caso de alteração, pelas Fiduciantes, sem que haja anuência prévia dos Titulares de CRI e Debenturista</w:t>
      </w:r>
      <w:commentRangeEnd w:id="250"/>
      <w:r w:rsidR="006F6FB5">
        <w:rPr>
          <w:rStyle w:val="Refdecomentrio"/>
          <w:rFonts w:ascii="Times New Roman" w:hAnsi="Times New Roman" w:cs="Times New Roman"/>
          <w:bCs w:val="0"/>
        </w:rPr>
        <w:commentReference w:id="250"/>
      </w:r>
      <w:r w:rsidR="00763FC9">
        <w:t>, do domicílio bancário para conta diversa das Contas Vinculadas;</w:t>
      </w:r>
      <w:r w:rsidR="00763FC9" w:rsidRPr="00763FC9">
        <w:t xml:space="preserve"> </w:t>
      </w:r>
      <w:r w:rsidR="00763FC9" w:rsidRPr="005B21B4">
        <w:t xml:space="preserve">e </w:t>
      </w:r>
      <w:r w:rsidR="00C15F30" w:rsidRPr="005B21B4">
        <w:rPr>
          <w:b/>
        </w:rPr>
        <w:t>(</w:t>
      </w:r>
      <w:r w:rsidR="00763FC9">
        <w:rPr>
          <w:b/>
        </w:rPr>
        <w:t>ix</w:t>
      </w:r>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(x)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51" w:name="_Hlk109895547"/>
      <w:r w:rsidR="00C15F30" w:rsidRPr="005B21B4">
        <w:rPr>
          <w:b/>
        </w:rPr>
        <w:t>)</w:t>
      </w:r>
      <w:r w:rsidR="00C15F30" w:rsidRPr="005B21B4">
        <w:t xml:space="preserve"> é válida por</w:t>
      </w:r>
      <w:r w:rsidR="00C15F30" w:rsidRPr="00906D41">
        <w:t xml:space="preserve"> </w:t>
      </w:r>
      <w:r w:rsidR="00906D41" w:rsidRPr="00906D41">
        <w:t>1 (um) ano</w:t>
      </w:r>
      <w:r w:rsidR="00E179A3">
        <w:t xml:space="preserve"> contado da data de sua assinatura</w:t>
      </w:r>
      <w:r w:rsidR="0049207B" w:rsidRPr="000E7D09">
        <w:t>.</w:t>
      </w:r>
      <w:bookmarkEnd w:id="251"/>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757ABC18" w14:textId="77777777" w:rsidR="006225FC" w:rsidRPr="00966A61" w:rsidRDefault="006225FC" w:rsidP="006225FC">
      <w:pPr>
        <w:pStyle w:val="Body"/>
        <w:spacing w:after="0" w:line="288" w:lineRule="auto"/>
        <w:jc w:val="center"/>
        <w:rPr>
          <w:b/>
          <w:snapToGrid/>
        </w:rPr>
      </w:pPr>
      <w:r w:rsidRPr="00966A61">
        <w:rPr>
          <w:b/>
          <w:snapToGrid/>
        </w:rPr>
        <w:lastRenderedPageBreak/>
        <w:t>USINA CANOA SPE LTDA.</w:t>
      </w:r>
    </w:p>
    <w:p w14:paraId="008ECD3F" w14:textId="77777777" w:rsidR="006225FC" w:rsidRPr="00966A61" w:rsidRDefault="006225FC" w:rsidP="006225FC">
      <w:pPr>
        <w:pStyle w:val="Body"/>
        <w:spacing w:after="0" w:line="288" w:lineRule="auto"/>
        <w:jc w:val="center"/>
      </w:pPr>
    </w:p>
    <w:p w14:paraId="0164AC5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1EEB983" w14:textId="77777777" w:rsidTr="00966A61">
        <w:trPr>
          <w:jc w:val="center"/>
        </w:trPr>
        <w:tc>
          <w:tcPr>
            <w:tcW w:w="4773" w:type="dxa"/>
          </w:tcPr>
          <w:p w14:paraId="0E34B099" w14:textId="77777777" w:rsidR="006225FC" w:rsidRPr="00966A61" w:rsidRDefault="006225FC" w:rsidP="00966A61">
            <w:pPr>
              <w:pStyle w:val="Body"/>
              <w:spacing w:after="0" w:line="288" w:lineRule="auto"/>
            </w:pPr>
            <w:r w:rsidRPr="00966A61">
              <w:t>____________________________________</w:t>
            </w:r>
          </w:p>
          <w:p w14:paraId="16678987" w14:textId="77777777" w:rsidR="006225FC" w:rsidRPr="00966A61" w:rsidRDefault="006225FC" w:rsidP="00966A61">
            <w:pPr>
              <w:pStyle w:val="Body"/>
              <w:spacing w:after="0" w:line="288" w:lineRule="auto"/>
            </w:pPr>
            <w:r w:rsidRPr="00966A61">
              <w:t xml:space="preserve">Nome: </w:t>
            </w:r>
          </w:p>
          <w:p w14:paraId="1D13C41E" w14:textId="77777777" w:rsidR="006225FC" w:rsidRPr="00966A61" w:rsidRDefault="006225FC" w:rsidP="00966A61">
            <w:pPr>
              <w:pStyle w:val="Body"/>
              <w:spacing w:after="0" w:line="288" w:lineRule="auto"/>
            </w:pPr>
            <w:r w:rsidRPr="00966A61">
              <w:t xml:space="preserve">Cargo: </w:t>
            </w:r>
          </w:p>
        </w:tc>
        <w:tc>
          <w:tcPr>
            <w:tcW w:w="4773" w:type="dxa"/>
          </w:tcPr>
          <w:p w14:paraId="1A577A58" w14:textId="77777777" w:rsidR="006225FC" w:rsidRPr="00966A61" w:rsidRDefault="006225FC" w:rsidP="00966A61">
            <w:pPr>
              <w:pStyle w:val="Body"/>
              <w:spacing w:after="0" w:line="288" w:lineRule="auto"/>
            </w:pPr>
            <w:r w:rsidRPr="00966A61">
              <w:t>____________________________________</w:t>
            </w:r>
          </w:p>
          <w:p w14:paraId="28FD5015" w14:textId="77777777" w:rsidR="006225FC" w:rsidRPr="00966A61" w:rsidRDefault="006225FC" w:rsidP="00966A61">
            <w:pPr>
              <w:pStyle w:val="Body"/>
              <w:spacing w:after="0" w:line="288" w:lineRule="auto"/>
            </w:pPr>
            <w:r w:rsidRPr="00966A61">
              <w:t xml:space="preserve">Nome: </w:t>
            </w:r>
          </w:p>
          <w:p w14:paraId="18F60A1D" w14:textId="77777777" w:rsidR="006225FC" w:rsidRPr="00966A61" w:rsidRDefault="006225FC" w:rsidP="00966A61">
            <w:pPr>
              <w:pStyle w:val="Body"/>
              <w:spacing w:after="0" w:line="288" w:lineRule="auto"/>
            </w:pPr>
            <w:r w:rsidRPr="00966A61">
              <w:t xml:space="preserve">Cargo: </w:t>
            </w:r>
          </w:p>
        </w:tc>
      </w:tr>
    </w:tbl>
    <w:p w14:paraId="2E4FB6E9" w14:textId="77777777" w:rsidR="006225FC" w:rsidRPr="00966A61" w:rsidRDefault="006225FC" w:rsidP="006225FC">
      <w:pPr>
        <w:spacing w:after="0" w:line="288" w:lineRule="auto"/>
        <w:rPr>
          <w:rFonts w:ascii="Arial" w:hAnsi="Arial" w:cs="Arial"/>
          <w:sz w:val="20"/>
        </w:rPr>
      </w:pPr>
    </w:p>
    <w:p w14:paraId="4328E272" w14:textId="77777777" w:rsidR="006225FC" w:rsidRPr="00966A61" w:rsidRDefault="006225FC" w:rsidP="006225FC">
      <w:pPr>
        <w:pStyle w:val="Body"/>
        <w:spacing w:after="0" w:line="288" w:lineRule="auto"/>
        <w:rPr>
          <w:i/>
        </w:rPr>
      </w:pPr>
    </w:p>
    <w:p w14:paraId="128410C9" w14:textId="2A52AC69" w:rsidR="006225FC" w:rsidRPr="00966A61" w:rsidRDefault="006225FC" w:rsidP="006225FC">
      <w:pPr>
        <w:pStyle w:val="Body"/>
        <w:spacing w:after="0" w:line="288" w:lineRule="auto"/>
        <w:jc w:val="center"/>
        <w:rPr>
          <w:b/>
          <w:snapToGrid/>
        </w:rPr>
      </w:pPr>
      <w:r w:rsidRPr="00966A61">
        <w:rPr>
          <w:b/>
          <w:snapToGrid/>
        </w:rPr>
        <w:t>USINA CASTANHEIRA SPE LTDA.</w:t>
      </w:r>
    </w:p>
    <w:p w14:paraId="6F84B73F" w14:textId="77777777" w:rsidR="006225FC" w:rsidRPr="00966A61" w:rsidRDefault="006225FC" w:rsidP="006225FC">
      <w:pPr>
        <w:pStyle w:val="Body"/>
        <w:spacing w:after="0" w:line="288" w:lineRule="auto"/>
        <w:jc w:val="center"/>
        <w:rPr>
          <w:b/>
          <w:snapToGrid/>
        </w:rPr>
      </w:pPr>
    </w:p>
    <w:p w14:paraId="5176EFFC"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0508473" w14:textId="77777777" w:rsidTr="00966A61">
        <w:trPr>
          <w:jc w:val="center"/>
        </w:trPr>
        <w:tc>
          <w:tcPr>
            <w:tcW w:w="4527" w:type="dxa"/>
          </w:tcPr>
          <w:p w14:paraId="5AE17960" w14:textId="77777777" w:rsidR="006225FC" w:rsidRPr="00966A61" w:rsidRDefault="006225FC" w:rsidP="00966A61">
            <w:pPr>
              <w:pStyle w:val="Body"/>
              <w:spacing w:after="0" w:line="288" w:lineRule="auto"/>
            </w:pPr>
            <w:r w:rsidRPr="00966A61">
              <w:t>____________________________________</w:t>
            </w:r>
          </w:p>
          <w:p w14:paraId="16FA481F" w14:textId="77777777" w:rsidR="006225FC" w:rsidRPr="00966A61" w:rsidRDefault="006225FC" w:rsidP="00966A61">
            <w:pPr>
              <w:pStyle w:val="Body"/>
              <w:spacing w:after="0" w:line="288" w:lineRule="auto"/>
            </w:pPr>
            <w:r w:rsidRPr="00966A61">
              <w:t xml:space="preserve">Nome: </w:t>
            </w:r>
          </w:p>
          <w:p w14:paraId="1AAD847D" w14:textId="77777777" w:rsidR="006225FC" w:rsidRPr="00966A61" w:rsidRDefault="006225FC" w:rsidP="00966A61">
            <w:pPr>
              <w:pStyle w:val="Body"/>
              <w:spacing w:after="0" w:line="288" w:lineRule="auto"/>
            </w:pPr>
            <w:r w:rsidRPr="00966A61">
              <w:t xml:space="preserve">Cargo: </w:t>
            </w:r>
          </w:p>
        </w:tc>
        <w:tc>
          <w:tcPr>
            <w:tcW w:w="4527" w:type="dxa"/>
          </w:tcPr>
          <w:p w14:paraId="0DC05DDE" w14:textId="77777777" w:rsidR="006225FC" w:rsidRPr="00966A61" w:rsidRDefault="006225FC" w:rsidP="00966A61">
            <w:pPr>
              <w:pStyle w:val="Body"/>
              <w:spacing w:after="0" w:line="288" w:lineRule="auto"/>
            </w:pPr>
            <w:r w:rsidRPr="00966A61">
              <w:t>____________________________________</w:t>
            </w:r>
          </w:p>
          <w:p w14:paraId="27DDD8CE" w14:textId="77777777" w:rsidR="006225FC" w:rsidRPr="00966A61" w:rsidRDefault="006225FC" w:rsidP="00966A61">
            <w:pPr>
              <w:pStyle w:val="Body"/>
              <w:spacing w:after="0" w:line="288" w:lineRule="auto"/>
            </w:pPr>
            <w:r w:rsidRPr="00966A61">
              <w:t xml:space="preserve">Nome: </w:t>
            </w:r>
          </w:p>
          <w:p w14:paraId="04D3116F" w14:textId="77777777" w:rsidR="006225FC" w:rsidRPr="00966A61" w:rsidRDefault="006225FC" w:rsidP="00966A61">
            <w:pPr>
              <w:pStyle w:val="Body"/>
              <w:spacing w:after="0" w:line="288" w:lineRule="auto"/>
            </w:pPr>
            <w:r w:rsidRPr="00966A61">
              <w:t xml:space="preserve">Cargo: </w:t>
            </w:r>
          </w:p>
        </w:tc>
      </w:tr>
    </w:tbl>
    <w:p w14:paraId="1BF6014D" w14:textId="77777777" w:rsidR="006225FC" w:rsidRPr="00966A61" w:rsidRDefault="006225FC" w:rsidP="006225FC">
      <w:pPr>
        <w:pStyle w:val="Body"/>
        <w:spacing w:after="0" w:line="288" w:lineRule="auto"/>
        <w:jc w:val="center"/>
        <w:rPr>
          <w:i/>
        </w:rPr>
      </w:pPr>
    </w:p>
    <w:p w14:paraId="479CB26D" w14:textId="77777777" w:rsidR="006225FC" w:rsidRPr="00966A61" w:rsidRDefault="006225FC" w:rsidP="006225FC">
      <w:pPr>
        <w:pStyle w:val="Body"/>
        <w:spacing w:after="0" w:line="288" w:lineRule="auto"/>
        <w:jc w:val="center"/>
        <w:rPr>
          <w:i/>
        </w:rPr>
      </w:pPr>
    </w:p>
    <w:p w14:paraId="6175D610" w14:textId="77777777" w:rsidR="006225FC" w:rsidRPr="00966A61" w:rsidRDefault="006225FC" w:rsidP="006225FC">
      <w:pPr>
        <w:pStyle w:val="Body"/>
        <w:tabs>
          <w:tab w:val="center" w:pos="4419"/>
          <w:tab w:val="left" w:pos="6348"/>
        </w:tabs>
        <w:spacing w:after="0" w:line="288" w:lineRule="auto"/>
        <w:jc w:val="left"/>
        <w:rPr>
          <w:b/>
          <w:snapToGrid/>
        </w:rPr>
      </w:pPr>
      <w:r w:rsidRPr="00966A61">
        <w:rPr>
          <w:b/>
          <w:snapToGrid/>
        </w:rPr>
        <w:tab/>
        <w:t>USINA SALINAS SPE LTDA.</w:t>
      </w:r>
    </w:p>
    <w:p w14:paraId="00A2152F" w14:textId="77777777" w:rsidR="006225FC" w:rsidRPr="00966A61" w:rsidRDefault="006225FC" w:rsidP="006225FC">
      <w:pPr>
        <w:pStyle w:val="Body"/>
        <w:spacing w:after="0" w:line="288" w:lineRule="auto"/>
        <w:jc w:val="center"/>
      </w:pPr>
    </w:p>
    <w:p w14:paraId="651358BB"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10F0BA9" w14:textId="77777777" w:rsidTr="00966A61">
        <w:trPr>
          <w:jc w:val="center"/>
        </w:trPr>
        <w:tc>
          <w:tcPr>
            <w:tcW w:w="4527" w:type="dxa"/>
          </w:tcPr>
          <w:p w14:paraId="323FE1AA" w14:textId="77777777" w:rsidR="006225FC" w:rsidRPr="00966A61" w:rsidRDefault="006225FC" w:rsidP="00966A61">
            <w:pPr>
              <w:pStyle w:val="Body"/>
              <w:spacing w:after="0" w:line="288" w:lineRule="auto"/>
            </w:pPr>
            <w:r w:rsidRPr="00966A61">
              <w:t>____________________________________</w:t>
            </w:r>
          </w:p>
          <w:p w14:paraId="57C112FE" w14:textId="77777777" w:rsidR="006225FC" w:rsidRPr="00966A61" w:rsidRDefault="006225FC" w:rsidP="00966A61">
            <w:pPr>
              <w:pStyle w:val="Body"/>
              <w:spacing w:after="0" w:line="288" w:lineRule="auto"/>
            </w:pPr>
            <w:r w:rsidRPr="00966A61">
              <w:t xml:space="preserve">Nome: </w:t>
            </w:r>
          </w:p>
          <w:p w14:paraId="25028B1E" w14:textId="77777777" w:rsidR="006225FC" w:rsidRPr="00966A61" w:rsidRDefault="006225FC" w:rsidP="00966A61">
            <w:pPr>
              <w:pStyle w:val="Body"/>
              <w:spacing w:after="0" w:line="288" w:lineRule="auto"/>
            </w:pPr>
            <w:r w:rsidRPr="00966A61">
              <w:t xml:space="preserve">Cargo: </w:t>
            </w:r>
          </w:p>
        </w:tc>
        <w:tc>
          <w:tcPr>
            <w:tcW w:w="4527" w:type="dxa"/>
          </w:tcPr>
          <w:p w14:paraId="6D9FC680" w14:textId="77777777" w:rsidR="006225FC" w:rsidRPr="00966A61" w:rsidRDefault="006225FC" w:rsidP="00966A61">
            <w:pPr>
              <w:pStyle w:val="Body"/>
              <w:spacing w:after="0" w:line="288" w:lineRule="auto"/>
            </w:pPr>
            <w:r w:rsidRPr="00966A61">
              <w:t>____________________________________</w:t>
            </w:r>
          </w:p>
          <w:p w14:paraId="258F1D14" w14:textId="77777777" w:rsidR="006225FC" w:rsidRPr="00966A61" w:rsidRDefault="006225FC" w:rsidP="00966A61">
            <w:pPr>
              <w:pStyle w:val="Body"/>
              <w:spacing w:after="0" w:line="288" w:lineRule="auto"/>
            </w:pPr>
            <w:r w:rsidRPr="00966A61">
              <w:t xml:space="preserve">Nome: </w:t>
            </w:r>
          </w:p>
          <w:p w14:paraId="7E5B566A" w14:textId="77777777" w:rsidR="006225FC" w:rsidRPr="00966A61" w:rsidRDefault="006225FC" w:rsidP="00966A61">
            <w:pPr>
              <w:pStyle w:val="Body"/>
              <w:spacing w:after="0" w:line="288" w:lineRule="auto"/>
            </w:pPr>
            <w:r w:rsidRPr="00966A61">
              <w:t xml:space="preserve">Cargo: </w:t>
            </w:r>
          </w:p>
        </w:tc>
      </w:tr>
    </w:tbl>
    <w:p w14:paraId="093EFC48" w14:textId="77777777" w:rsidR="006225FC" w:rsidRPr="00966A61" w:rsidRDefault="006225FC" w:rsidP="006225FC">
      <w:pPr>
        <w:spacing w:after="0" w:line="288" w:lineRule="auto"/>
        <w:jc w:val="left"/>
        <w:rPr>
          <w:rFonts w:ascii="Arial" w:hAnsi="Arial" w:cs="Arial"/>
          <w:sz w:val="20"/>
        </w:rPr>
      </w:pPr>
    </w:p>
    <w:p w14:paraId="50611E3D" w14:textId="77777777" w:rsidR="006225FC" w:rsidRPr="00966A61" w:rsidRDefault="006225FC" w:rsidP="006225FC">
      <w:pPr>
        <w:pStyle w:val="Body"/>
        <w:spacing w:after="0" w:line="288" w:lineRule="auto"/>
        <w:rPr>
          <w:i/>
        </w:rPr>
      </w:pPr>
    </w:p>
    <w:p w14:paraId="38D1D9F6" w14:textId="77777777" w:rsidR="006225FC" w:rsidRPr="00966A61" w:rsidRDefault="006225FC" w:rsidP="006225FC">
      <w:pPr>
        <w:pStyle w:val="Body"/>
        <w:spacing w:after="0" w:line="288" w:lineRule="auto"/>
        <w:jc w:val="center"/>
        <w:rPr>
          <w:b/>
          <w:snapToGrid/>
        </w:rPr>
      </w:pPr>
      <w:r w:rsidRPr="00966A61">
        <w:rPr>
          <w:b/>
          <w:snapToGrid/>
        </w:rPr>
        <w:t>USINA MANACÁ SPE LTDA</w:t>
      </w:r>
      <w:r>
        <w:rPr>
          <w:b/>
          <w:snapToGrid/>
        </w:rPr>
        <w:t>.</w:t>
      </w:r>
      <w:r w:rsidRPr="00966A61" w:rsidDel="0097326D">
        <w:rPr>
          <w:b/>
          <w:snapToGrid/>
        </w:rPr>
        <w:t xml:space="preserve"> </w:t>
      </w:r>
    </w:p>
    <w:p w14:paraId="65A37700" w14:textId="77777777" w:rsidR="006225FC" w:rsidRDefault="006225FC" w:rsidP="006225FC">
      <w:pPr>
        <w:pStyle w:val="Body"/>
        <w:spacing w:after="0" w:line="288" w:lineRule="auto"/>
        <w:jc w:val="center"/>
      </w:pPr>
    </w:p>
    <w:p w14:paraId="4B192386"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2EDA10C" w14:textId="77777777" w:rsidTr="00966A61">
        <w:trPr>
          <w:jc w:val="center"/>
        </w:trPr>
        <w:tc>
          <w:tcPr>
            <w:tcW w:w="4527" w:type="dxa"/>
          </w:tcPr>
          <w:p w14:paraId="1E74B46F" w14:textId="77777777" w:rsidR="006225FC" w:rsidRPr="00966A61" w:rsidRDefault="006225FC" w:rsidP="00966A61">
            <w:pPr>
              <w:pStyle w:val="Body"/>
              <w:spacing w:after="0" w:line="288" w:lineRule="auto"/>
            </w:pPr>
            <w:r w:rsidRPr="00966A61">
              <w:t>____________________________________</w:t>
            </w:r>
          </w:p>
          <w:p w14:paraId="7E3AB740" w14:textId="77777777" w:rsidR="006225FC" w:rsidRPr="00966A61" w:rsidRDefault="006225FC" w:rsidP="00966A61">
            <w:pPr>
              <w:pStyle w:val="Body"/>
              <w:spacing w:after="0" w:line="288" w:lineRule="auto"/>
            </w:pPr>
            <w:r w:rsidRPr="00966A61">
              <w:t xml:space="preserve">Nome: </w:t>
            </w:r>
          </w:p>
          <w:p w14:paraId="2D95038B" w14:textId="77777777" w:rsidR="006225FC" w:rsidRPr="00966A61" w:rsidRDefault="006225FC" w:rsidP="00966A61">
            <w:pPr>
              <w:pStyle w:val="Body"/>
              <w:spacing w:after="0" w:line="288" w:lineRule="auto"/>
            </w:pPr>
            <w:r w:rsidRPr="00966A61">
              <w:t xml:space="preserve">Cargo: </w:t>
            </w:r>
          </w:p>
        </w:tc>
        <w:tc>
          <w:tcPr>
            <w:tcW w:w="4527" w:type="dxa"/>
          </w:tcPr>
          <w:p w14:paraId="48B5B78C" w14:textId="77777777" w:rsidR="006225FC" w:rsidRPr="00966A61" w:rsidRDefault="006225FC" w:rsidP="00966A61">
            <w:pPr>
              <w:pStyle w:val="Body"/>
              <w:spacing w:after="0" w:line="288" w:lineRule="auto"/>
            </w:pPr>
            <w:r w:rsidRPr="00966A61">
              <w:t>____________________________________</w:t>
            </w:r>
          </w:p>
          <w:p w14:paraId="7E4F5DB5" w14:textId="77777777" w:rsidR="006225FC" w:rsidRPr="00966A61" w:rsidRDefault="006225FC" w:rsidP="00966A61">
            <w:pPr>
              <w:pStyle w:val="Body"/>
              <w:spacing w:after="0" w:line="288" w:lineRule="auto"/>
            </w:pPr>
            <w:r w:rsidRPr="00966A61">
              <w:t xml:space="preserve">Nome: </w:t>
            </w:r>
          </w:p>
          <w:p w14:paraId="45CADF84" w14:textId="77777777" w:rsidR="006225FC" w:rsidRPr="00966A61" w:rsidRDefault="006225FC" w:rsidP="00966A61">
            <w:pPr>
              <w:pStyle w:val="Body"/>
              <w:spacing w:after="0" w:line="288" w:lineRule="auto"/>
            </w:pPr>
            <w:r w:rsidRPr="00966A61">
              <w:t xml:space="preserve">Cargo: </w:t>
            </w:r>
          </w:p>
        </w:tc>
      </w:tr>
    </w:tbl>
    <w:p w14:paraId="414817E2" w14:textId="77777777" w:rsidR="006225FC" w:rsidRPr="00966A61" w:rsidRDefault="006225FC" w:rsidP="006225FC">
      <w:pPr>
        <w:spacing w:after="0" w:line="288" w:lineRule="auto"/>
        <w:rPr>
          <w:rFonts w:ascii="Arial" w:hAnsi="Arial" w:cs="Arial"/>
          <w:sz w:val="20"/>
        </w:rPr>
      </w:pPr>
    </w:p>
    <w:p w14:paraId="3C4F82F2" w14:textId="77777777" w:rsidR="006225FC" w:rsidRPr="00966A61" w:rsidRDefault="006225FC" w:rsidP="006225FC">
      <w:pPr>
        <w:spacing w:after="0" w:line="288" w:lineRule="auto"/>
        <w:rPr>
          <w:rFonts w:ascii="Arial" w:hAnsi="Arial" w:cs="Arial"/>
          <w:i/>
          <w:sz w:val="20"/>
        </w:rPr>
      </w:pPr>
    </w:p>
    <w:p w14:paraId="515F520F" w14:textId="77777777" w:rsidR="006225FC" w:rsidRPr="00966A61" w:rsidRDefault="006225FC" w:rsidP="006225FC">
      <w:pPr>
        <w:pStyle w:val="Body"/>
        <w:spacing w:after="0" w:line="288" w:lineRule="auto"/>
        <w:rPr>
          <w:i/>
        </w:rPr>
      </w:pPr>
    </w:p>
    <w:p w14:paraId="50DBE29D"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PITANGUEIRA SPE LTDA.</w:t>
      </w:r>
    </w:p>
    <w:p w14:paraId="1E9180B9" w14:textId="77777777" w:rsidR="006225FC" w:rsidRPr="00966A61" w:rsidRDefault="006225FC" w:rsidP="006225FC">
      <w:pPr>
        <w:pStyle w:val="Body"/>
        <w:spacing w:after="0" w:line="288" w:lineRule="auto"/>
        <w:jc w:val="center"/>
        <w:rPr>
          <w:b/>
          <w:snapToGrid/>
        </w:rPr>
      </w:pPr>
    </w:p>
    <w:p w14:paraId="4F03EAF5"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2B66EF67" w14:textId="77777777" w:rsidTr="00966A61">
        <w:trPr>
          <w:jc w:val="center"/>
        </w:trPr>
        <w:tc>
          <w:tcPr>
            <w:tcW w:w="4527" w:type="dxa"/>
          </w:tcPr>
          <w:p w14:paraId="6459AA38" w14:textId="77777777" w:rsidR="006225FC" w:rsidRPr="00966A61" w:rsidRDefault="006225FC" w:rsidP="00966A61">
            <w:pPr>
              <w:pStyle w:val="Body"/>
              <w:spacing w:after="0" w:line="288" w:lineRule="auto"/>
            </w:pPr>
            <w:r w:rsidRPr="00966A61">
              <w:t>____________________________________</w:t>
            </w:r>
          </w:p>
          <w:p w14:paraId="5EE411CA" w14:textId="77777777" w:rsidR="006225FC" w:rsidRPr="00966A61" w:rsidRDefault="006225FC" w:rsidP="00966A61">
            <w:pPr>
              <w:pStyle w:val="Body"/>
              <w:spacing w:after="0" w:line="288" w:lineRule="auto"/>
            </w:pPr>
            <w:r w:rsidRPr="00966A61">
              <w:t xml:space="preserve">Nome: </w:t>
            </w:r>
          </w:p>
          <w:p w14:paraId="6E8B5E5A" w14:textId="77777777" w:rsidR="006225FC" w:rsidRPr="00966A61" w:rsidRDefault="006225FC" w:rsidP="00966A61">
            <w:pPr>
              <w:pStyle w:val="Body"/>
              <w:spacing w:after="0" w:line="288" w:lineRule="auto"/>
            </w:pPr>
            <w:r w:rsidRPr="00966A61">
              <w:t xml:space="preserve">Cargo: </w:t>
            </w:r>
          </w:p>
        </w:tc>
        <w:tc>
          <w:tcPr>
            <w:tcW w:w="4527" w:type="dxa"/>
          </w:tcPr>
          <w:p w14:paraId="73AF9914" w14:textId="77777777" w:rsidR="006225FC" w:rsidRPr="00966A61" w:rsidRDefault="006225FC" w:rsidP="00966A61">
            <w:pPr>
              <w:pStyle w:val="Body"/>
              <w:spacing w:after="0" w:line="288" w:lineRule="auto"/>
            </w:pPr>
            <w:r w:rsidRPr="00966A61">
              <w:t>____________________________________</w:t>
            </w:r>
          </w:p>
          <w:p w14:paraId="3290942B" w14:textId="77777777" w:rsidR="006225FC" w:rsidRPr="00966A61" w:rsidRDefault="006225FC" w:rsidP="00966A61">
            <w:pPr>
              <w:pStyle w:val="Body"/>
              <w:spacing w:after="0" w:line="288" w:lineRule="auto"/>
            </w:pPr>
            <w:r w:rsidRPr="00966A61">
              <w:t xml:space="preserve">Nome: </w:t>
            </w:r>
          </w:p>
          <w:p w14:paraId="6F9111DB" w14:textId="77777777" w:rsidR="006225FC" w:rsidRPr="00966A61" w:rsidRDefault="006225FC" w:rsidP="00966A61">
            <w:pPr>
              <w:pStyle w:val="Body"/>
              <w:spacing w:after="0" w:line="288" w:lineRule="auto"/>
            </w:pPr>
            <w:r w:rsidRPr="00966A61">
              <w:t xml:space="preserve">Cargo: </w:t>
            </w:r>
          </w:p>
        </w:tc>
      </w:tr>
    </w:tbl>
    <w:p w14:paraId="26FB0B2D" w14:textId="77777777" w:rsidR="006225FC" w:rsidRPr="00966A61" w:rsidRDefault="006225FC" w:rsidP="006225FC">
      <w:pPr>
        <w:spacing w:after="0" w:line="288" w:lineRule="auto"/>
        <w:jc w:val="left"/>
        <w:rPr>
          <w:rFonts w:ascii="Arial" w:hAnsi="Arial" w:cs="Arial"/>
          <w:i/>
          <w:sz w:val="20"/>
        </w:rPr>
      </w:pPr>
    </w:p>
    <w:p w14:paraId="07E87F23" w14:textId="77777777" w:rsidR="006225FC" w:rsidRPr="00966A61" w:rsidRDefault="006225FC" w:rsidP="006225FC">
      <w:pPr>
        <w:spacing w:after="0" w:line="288" w:lineRule="auto"/>
        <w:jc w:val="left"/>
        <w:rPr>
          <w:rFonts w:ascii="Arial" w:hAnsi="Arial" w:cs="Arial"/>
          <w:i/>
          <w:sz w:val="20"/>
        </w:rPr>
      </w:pPr>
    </w:p>
    <w:p w14:paraId="7D62279F"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ATENA SPE LTDA.</w:t>
      </w:r>
    </w:p>
    <w:p w14:paraId="3996EAA9" w14:textId="77777777" w:rsidR="006225FC" w:rsidRPr="00966A61" w:rsidRDefault="006225FC" w:rsidP="006225FC">
      <w:pPr>
        <w:widowControl w:val="0"/>
        <w:spacing w:after="0" w:line="288" w:lineRule="auto"/>
        <w:jc w:val="center"/>
        <w:rPr>
          <w:rFonts w:ascii="Arial" w:hAnsi="Arial" w:cs="Arial"/>
          <w:b/>
          <w:snapToGrid/>
          <w:sz w:val="20"/>
        </w:rPr>
      </w:pPr>
    </w:p>
    <w:p w14:paraId="6DB51E72"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075C85D" w14:textId="77777777" w:rsidTr="00966A61">
        <w:trPr>
          <w:jc w:val="center"/>
        </w:trPr>
        <w:tc>
          <w:tcPr>
            <w:tcW w:w="4527" w:type="dxa"/>
          </w:tcPr>
          <w:p w14:paraId="585DFF70" w14:textId="77777777" w:rsidR="006225FC" w:rsidRPr="00966A61" w:rsidRDefault="006225FC" w:rsidP="00966A61">
            <w:pPr>
              <w:pStyle w:val="Body"/>
              <w:spacing w:after="0" w:line="288" w:lineRule="auto"/>
            </w:pPr>
            <w:r w:rsidRPr="00966A61">
              <w:t>____________________________________</w:t>
            </w:r>
          </w:p>
          <w:p w14:paraId="291D47A0" w14:textId="77777777" w:rsidR="006225FC" w:rsidRPr="00966A61" w:rsidRDefault="006225FC" w:rsidP="00966A61">
            <w:pPr>
              <w:pStyle w:val="Body"/>
              <w:spacing w:after="0" w:line="288" w:lineRule="auto"/>
            </w:pPr>
            <w:r w:rsidRPr="00966A61">
              <w:t xml:space="preserve">Nome: </w:t>
            </w:r>
          </w:p>
          <w:p w14:paraId="63519A18" w14:textId="77777777" w:rsidR="006225FC" w:rsidRPr="00966A61" w:rsidRDefault="006225FC" w:rsidP="00966A61">
            <w:pPr>
              <w:pStyle w:val="Body"/>
              <w:spacing w:after="0" w:line="288" w:lineRule="auto"/>
            </w:pPr>
            <w:r w:rsidRPr="00966A61">
              <w:t xml:space="preserve">Cargo: </w:t>
            </w:r>
          </w:p>
        </w:tc>
        <w:tc>
          <w:tcPr>
            <w:tcW w:w="4527" w:type="dxa"/>
          </w:tcPr>
          <w:p w14:paraId="4C9163CF" w14:textId="77777777" w:rsidR="006225FC" w:rsidRPr="00966A61" w:rsidRDefault="006225FC" w:rsidP="00966A61">
            <w:pPr>
              <w:pStyle w:val="Body"/>
              <w:spacing w:after="0" w:line="288" w:lineRule="auto"/>
            </w:pPr>
            <w:r w:rsidRPr="00966A61">
              <w:t>____________________________________</w:t>
            </w:r>
          </w:p>
          <w:p w14:paraId="00AED4EB" w14:textId="77777777" w:rsidR="006225FC" w:rsidRPr="00966A61" w:rsidRDefault="006225FC" w:rsidP="00966A61">
            <w:pPr>
              <w:pStyle w:val="Body"/>
              <w:spacing w:after="0" w:line="288" w:lineRule="auto"/>
            </w:pPr>
            <w:r w:rsidRPr="00966A61">
              <w:t xml:space="preserve">Nome: </w:t>
            </w:r>
          </w:p>
          <w:p w14:paraId="4E2AF13E" w14:textId="77777777" w:rsidR="006225FC" w:rsidRPr="00966A61" w:rsidRDefault="006225FC" w:rsidP="00966A61">
            <w:pPr>
              <w:pStyle w:val="Body"/>
              <w:spacing w:after="0" w:line="288" w:lineRule="auto"/>
            </w:pPr>
            <w:r w:rsidRPr="00966A61">
              <w:t xml:space="preserve">Cargo: </w:t>
            </w:r>
          </w:p>
        </w:tc>
      </w:tr>
    </w:tbl>
    <w:p w14:paraId="21949238" w14:textId="77777777" w:rsidR="006225FC" w:rsidRPr="00966A61" w:rsidRDefault="006225FC" w:rsidP="006225FC">
      <w:pPr>
        <w:spacing w:after="0" w:line="288" w:lineRule="auto"/>
        <w:jc w:val="left"/>
        <w:rPr>
          <w:rFonts w:ascii="Arial" w:hAnsi="Arial" w:cs="Arial"/>
          <w:i/>
          <w:sz w:val="20"/>
        </w:rPr>
      </w:pPr>
    </w:p>
    <w:p w14:paraId="5BBA408A"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CEDRO ROSA SPE LTDA.</w:t>
      </w:r>
    </w:p>
    <w:p w14:paraId="134AD1F1" w14:textId="77777777" w:rsidR="006225FC" w:rsidRPr="00966A61" w:rsidRDefault="006225FC" w:rsidP="006225FC">
      <w:pPr>
        <w:spacing w:after="0" w:line="288" w:lineRule="auto"/>
        <w:jc w:val="left"/>
        <w:rPr>
          <w:rFonts w:ascii="Arial" w:hAnsi="Arial" w:cs="Arial"/>
          <w:i/>
          <w:sz w:val="20"/>
        </w:rPr>
      </w:pPr>
    </w:p>
    <w:p w14:paraId="3864BBEE"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7DA10321" w14:textId="77777777" w:rsidTr="00966A61">
        <w:trPr>
          <w:jc w:val="center"/>
        </w:trPr>
        <w:tc>
          <w:tcPr>
            <w:tcW w:w="4527" w:type="dxa"/>
          </w:tcPr>
          <w:p w14:paraId="0B8A67D7" w14:textId="77777777" w:rsidR="006225FC" w:rsidRPr="00966A61" w:rsidRDefault="006225FC" w:rsidP="00966A61">
            <w:pPr>
              <w:pStyle w:val="Body"/>
              <w:spacing w:after="0" w:line="288" w:lineRule="auto"/>
            </w:pPr>
            <w:r w:rsidRPr="00966A61">
              <w:t>____________________________________</w:t>
            </w:r>
          </w:p>
          <w:p w14:paraId="57BE566E" w14:textId="77777777" w:rsidR="006225FC" w:rsidRPr="00966A61" w:rsidRDefault="006225FC" w:rsidP="00966A61">
            <w:pPr>
              <w:pStyle w:val="Body"/>
              <w:spacing w:after="0" w:line="288" w:lineRule="auto"/>
            </w:pPr>
            <w:r w:rsidRPr="00966A61">
              <w:t xml:space="preserve">Nome: </w:t>
            </w:r>
          </w:p>
          <w:p w14:paraId="3C06A40F" w14:textId="77777777" w:rsidR="006225FC" w:rsidRPr="00966A61" w:rsidRDefault="006225FC" w:rsidP="00966A61">
            <w:pPr>
              <w:pStyle w:val="Body"/>
              <w:spacing w:after="0" w:line="288" w:lineRule="auto"/>
            </w:pPr>
            <w:r w:rsidRPr="00966A61">
              <w:t xml:space="preserve">Cargo: </w:t>
            </w:r>
          </w:p>
        </w:tc>
        <w:tc>
          <w:tcPr>
            <w:tcW w:w="4527" w:type="dxa"/>
          </w:tcPr>
          <w:p w14:paraId="65D0B514" w14:textId="77777777" w:rsidR="006225FC" w:rsidRPr="00966A61" w:rsidRDefault="006225FC" w:rsidP="00966A61">
            <w:pPr>
              <w:pStyle w:val="Body"/>
              <w:spacing w:after="0" w:line="288" w:lineRule="auto"/>
            </w:pPr>
            <w:r w:rsidRPr="00966A61">
              <w:t>____________________________________</w:t>
            </w:r>
          </w:p>
          <w:p w14:paraId="12BFB41C" w14:textId="77777777" w:rsidR="006225FC" w:rsidRPr="00966A61" w:rsidRDefault="006225FC" w:rsidP="00966A61">
            <w:pPr>
              <w:pStyle w:val="Body"/>
              <w:spacing w:after="0" w:line="288" w:lineRule="auto"/>
            </w:pPr>
            <w:r w:rsidRPr="00966A61">
              <w:t xml:space="preserve">Nome: </w:t>
            </w:r>
          </w:p>
          <w:p w14:paraId="5F6D429A" w14:textId="77777777" w:rsidR="006225FC" w:rsidRPr="00966A61" w:rsidRDefault="006225FC" w:rsidP="00966A61">
            <w:pPr>
              <w:pStyle w:val="Body"/>
              <w:spacing w:after="0" w:line="288" w:lineRule="auto"/>
            </w:pPr>
            <w:r w:rsidRPr="00966A61">
              <w:t xml:space="preserve">Cargo: </w:t>
            </w:r>
          </w:p>
        </w:tc>
      </w:tr>
    </w:tbl>
    <w:p w14:paraId="25020C7D" w14:textId="77777777" w:rsidR="006225FC" w:rsidRPr="00966A61" w:rsidRDefault="006225FC" w:rsidP="006225FC">
      <w:pPr>
        <w:spacing w:after="0" w:line="288" w:lineRule="auto"/>
        <w:jc w:val="left"/>
        <w:rPr>
          <w:rFonts w:ascii="Arial" w:hAnsi="Arial" w:cs="Arial"/>
          <w:i/>
          <w:sz w:val="20"/>
        </w:rPr>
      </w:pPr>
    </w:p>
    <w:p w14:paraId="5AA5E8DB" w14:textId="77777777" w:rsidR="006225FC" w:rsidRPr="00966A61" w:rsidRDefault="006225FC" w:rsidP="006225FC">
      <w:pPr>
        <w:spacing w:after="0" w:line="288" w:lineRule="auto"/>
        <w:jc w:val="left"/>
        <w:rPr>
          <w:rFonts w:ascii="Arial" w:hAnsi="Arial" w:cs="Arial"/>
          <w:i/>
          <w:sz w:val="20"/>
        </w:rPr>
      </w:pPr>
    </w:p>
    <w:p w14:paraId="29E30468"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LITORAL SPE LTDA.</w:t>
      </w:r>
    </w:p>
    <w:p w14:paraId="052CE460" w14:textId="77777777" w:rsidR="006225FC" w:rsidRPr="00966A61" w:rsidRDefault="006225FC" w:rsidP="006225FC">
      <w:pPr>
        <w:spacing w:after="0" w:line="288" w:lineRule="auto"/>
        <w:jc w:val="left"/>
        <w:rPr>
          <w:rFonts w:ascii="Arial" w:hAnsi="Arial" w:cs="Arial"/>
          <w:i/>
          <w:sz w:val="20"/>
        </w:rPr>
      </w:pPr>
    </w:p>
    <w:p w14:paraId="2641DB24"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63C0D66" w14:textId="77777777" w:rsidTr="00966A61">
        <w:trPr>
          <w:jc w:val="center"/>
        </w:trPr>
        <w:tc>
          <w:tcPr>
            <w:tcW w:w="4527" w:type="dxa"/>
          </w:tcPr>
          <w:p w14:paraId="4780CA9F" w14:textId="77777777" w:rsidR="006225FC" w:rsidRPr="00966A61" w:rsidRDefault="006225FC" w:rsidP="00966A61">
            <w:pPr>
              <w:pStyle w:val="Body"/>
              <w:spacing w:after="0" w:line="288" w:lineRule="auto"/>
            </w:pPr>
            <w:r w:rsidRPr="00966A61">
              <w:t>____________________________________</w:t>
            </w:r>
          </w:p>
          <w:p w14:paraId="32EA07BC" w14:textId="77777777" w:rsidR="006225FC" w:rsidRPr="00966A61" w:rsidRDefault="006225FC" w:rsidP="00966A61">
            <w:pPr>
              <w:pStyle w:val="Body"/>
              <w:spacing w:after="0" w:line="288" w:lineRule="auto"/>
            </w:pPr>
            <w:r w:rsidRPr="00966A61">
              <w:t xml:space="preserve">Nome: </w:t>
            </w:r>
          </w:p>
          <w:p w14:paraId="57378632" w14:textId="77777777" w:rsidR="006225FC" w:rsidRPr="00966A61" w:rsidRDefault="006225FC" w:rsidP="00966A61">
            <w:pPr>
              <w:pStyle w:val="Body"/>
              <w:spacing w:after="0" w:line="288" w:lineRule="auto"/>
            </w:pPr>
            <w:r w:rsidRPr="00966A61">
              <w:t xml:space="preserve">Cargo: </w:t>
            </w:r>
          </w:p>
        </w:tc>
        <w:tc>
          <w:tcPr>
            <w:tcW w:w="4527" w:type="dxa"/>
          </w:tcPr>
          <w:p w14:paraId="08241046" w14:textId="77777777" w:rsidR="006225FC" w:rsidRPr="00966A61" w:rsidRDefault="006225FC" w:rsidP="00966A61">
            <w:pPr>
              <w:pStyle w:val="Body"/>
              <w:spacing w:after="0" w:line="288" w:lineRule="auto"/>
            </w:pPr>
            <w:r w:rsidRPr="00966A61">
              <w:t>____________________________________</w:t>
            </w:r>
          </w:p>
          <w:p w14:paraId="6A90F451" w14:textId="77777777" w:rsidR="006225FC" w:rsidRPr="00966A61" w:rsidRDefault="006225FC" w:rsidP="00966A61">
            <w:pPr>
              <w:pStyle w:val="Body"/>
              <w:spacing w:after="0" w:line="288" w:lineRule="auto"/>
            </w:pPr>
            <w:r w:rsidRPr="00966A61">
              <w:t xml:space="preserve">Nome: </w:t>
            </w:r>
          </w:p>
          <w:p w14:paraId="55F9ABAE" w14:textId="77777777" w:rsidR="006225FC" w:rsidRPr="00966A61" w:rsidRDefault="006225FC" w:rsidP="00966A61">
            <w:pPr>
              <w:pStyle w:val="Body"/>
              <w:spacing w:after="0" w:line="288" w:lineRule="auto"/>
            </w:pPr>
            <w:r w:rsidRPr="00966A61">
              <w:t xml:space="preserve">Cargo: </w:t>
            </w:r>
          </w:p>
        </w:tc>
      </w:tr>
    </w:tbl>
    <w:p w14:paraId="28DADE12" w14:textId="77777777" w:rsidR="006225FC" w:rsidRPr="00966A61" w:rsidRDefault="006225FC" w:rsidP="006225FC">
      <w:pPr>
        <w:spacing w:after="0" w:line="288" w:lineRule="auto"/>
        <w:jc w:val="left"/>
        <w:rPr>
          <w:rFonts w:ascii="Arial" w:hAnsi="Arial" w:cs="Arial"/>
          <w:i/>
          <w:sz w:val="20"/>
        </w:rPr>
      </w:pPr>
    </w:p>
    <w:p w14:paraId="6F860E1C" w14:textId="77777777" w:rsidR="006225FC" w:rsidRPr="00966A61" w:rsidRDefault="006225FC" w:rsidP="006225FC">
      <w:pPr>
        <w:spacing w:after="0" w:line="288" w:lineRule="auto"/>
        <w:jc w:val="left"/>
        <w:rPr>
          <w:rFonts w:ascii="Arial" w:hAnsi="Arial" w:cs="Arial"/>
          <w:i/>
          <w:sz w:val="20"/>
        </w:rPr>
      </w:pPr>
    </w:p>
    <w:p w14:paraId="04D84382"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MARINA SPE LTDA.</w:t>
      </w:r>
    </w:p>
    <w:p w14:paraId="77A2851A" w14:textId="77777777" w:rsidR="006225FC" w:rsidRPr="00966A61" w:rsidRDefault="006225FC" w:rsidP="006225FC">
      <w:pPr>
        <w:spacing w:after="0" w:line="288" w:lineRule="auto"/>
        <w:jc w:val="left"/>
        <w:rPr>
          <w:rFonts w:ascii="Arial" w:hAnsi="Arial" w:cs="Arial"/>
          <w:i/>
          <w:sz w:val="20"/>
        </w:rPr>
      </w:pPr>
    </w:p>
    <w:p w14:paraId="30D91D19"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46E70C8E" w14:textId="77777777" w:rsidTr="00966A61">
        <w:trPr>
          <w:jc w:val="center"/>
        </w:trPr>
        <w:tc>
          <w:tcPr>
            <w:tcW w:w="4527" w:type="dxa"/>
          </w:tcPr>
          <w:p w14:paraId="143E1C3B" w14:textId="77777777" w:rsidR="006225FC" w:rsidRPr="00966A61" w:rsidRDefault="006225FC" w:rsidP="00966A61">
            <w:pPr>
              <w:pStyle w:val="Body"/>
              <w:spacing w:after="0" w:line="288" w:lineRule="auto"/>
            </w:pPr>
            <w:r w:rsidRPr="00966A61">
              <w:t>____________________________________</w:t>
            </w:r>
          </w:p>
          <w:p w14:paraId="2DCDB63D" w14:textId="77777777" w:rsidR="006225FC" w:rsidRPr="00966A61" w:rsidRDefault="006225FC" w:rsidP="00966A61">
            <w:pPr>
              <w:pStyle w:val="Body"/>
              <w:spacing w:after="0" w:line="288" w:lineRule="auto"/>
            </w:pPr>
            <w:r w:rsidRPr="00966A61">
              <w:t xml:space="preserve">Nome: </w:t>
            </w:r>
          </w:p>
          <w:p w14:paraId="47D4FB7B" w14:textId="77777777" w:rsidR="006225FC" w:rsidRPr="00966A61" w:rsidRDefault="006225FC" w:rsidP="00966A61">
            <w:pPr>
              <w:pStyle w:val="Body"/>
              <w:spacing w:after="0" w:line="288" w:lineRule="auto"/>
            </w:pPr>
            <w:r w:rsidRPr="00966A61">
              <w:t xml:space="preserve">Cargo: </w:t>
            </w:r>
          </w:p>
        </w:tc>
        <w:tc>
          <w:tcPr>
            <w:tcW w:w="4527" w:type="dxa"/>
          </w:tcPr>
          <w:p w14:paraId="50C075CC" w14:textId="77777777" w:rsidR="006225FC" w:rsidRPr="00966A61" w:rsidRDefault="006225FC" w:rsidP="00966A61">
            <w:pPr>
              <w:pStyle w:val="Body"/>
              <w:spacing w:after="0" w:line="288" w:lineRule="auto"/>
            </w:pPr>
            <w:r w:rsidRPr="00966A61">
              <w:t>____________________________________</w:t>
            </w:r>
          </w:p>
          <w:p w14:paraId="02740455" w14:textId="77777777" w:rsidR="006225FC" w:rsidRPr="00966A61" w:rsidRDefault="006225FC" w:rsidP="00966A61">
            <w:pPr>
              <w:pStyle w:val="Body"/>
              <w:spacing w:after="0" w:line="288" w:lineRule="auto"/>
            </w:pPr>
            <w:r w:rsidRPr="00966A61">
              <w:t xml:space="preserve">Nome: </w:t>
            </w:r>
          </w:p>
          <w:p w14:paraId="37D6CF9A" w14:textId="77777777" w:rsidR="006225FC" w:rsidRPr="00966A61" w:rsidRDefault="006225FC" w:rsidP="00966A61">
            <w:pPr>
              <w:pStyle w:val="Body"/>
              <w:spacing w:after="0" w:line="288" w:lineRule="auto"/>
            </w:pPr>
            <w:r w:rsidRPr="00966A61">
              <w:t xml:space="preserve">Cargo: </w:t>
            </w:r>
          </w:p>
        </w:tc>
      </w:tr>
    </w:tbl>
    <w:p w14:paraId="28D98A9D" w14:textId="77777777" w:rsidR="006225FC" w:rsidRPr="00966A61" w:rsidRDefault="006225FC" w:rsidP="006225FC">
      <w:pPr>
        <w:spacing w:after="0" w:line="288" w:lineRule="auto"/>
        <w:jc w:val="left"/>
        <w:rPr>
          <w:rFonts w:ascii="Arial" w:hAnsi="Arial" w:cs="Arial"/>
          <w:i/>
          <w:sz w:val="20"/>
        </w:rPr>
      </w:pPr>
    </w:p>
    <w:p w14:paraId="3CA77982" w14:textId="77777777" w:rsidR="006225FC" w:rsidRPr="00966A61" w:rsidRDefault="006225FC" w:rsidP="006225FC">
      <w:pPr>
        <w:pStyle w:val="Body"/>
        <w:spacing w:after="0" w:line="288" w:lineRule="auto"/>
        <w:rPr>
          <w:i/>
        </w:rPr>
      </w:pPr>
    </w:p>
    <w:p w14:paraId="7FED4D36" w14:textId="77777777" w:rsidR="006225FC" w:rsidRPr="00966A61" w:rsidRDefault="006225FC" w:rsidP="006225FC">
      <w:pPr>
        <w:pStyle w:val="Body"/>
        <w:spacing w:after="0" w:line="288" w:lineRule="auto"/>
        <w:jc w:val="center"/>
        <w:rPr>
          <w:b/>
          <w:snapToGrid/>
        </w:rPr>
      </w:pPr>
      <w:r w:rsidRPr="00966A61">
        <w:rPr>
          <w:b/>
          <w:snapToGrid/>
        </w:rPr>
        <w:t>RZK ENERGIA S.A.</w:t>
      </w:r>
    </w:p>
    <w:p w14:paraId="4DB7FA6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6A5DDCEB" w14:textId="77777777" w:rsidTr="00966A61">
        <w:trPr>
          <w:jc w:val="center"/>
        </w:trPr>
        <w:tc>
          <w:tcPr>
            <w:tcW w:w="4527" w:type="dxa"/>
          </w:tcPr>
          <w:p w14:paraId="260EA0A2" w14:textId="77777777" w:rsidR="006225FC" w:rsidRPr="00966A61" w:rsidRDefault="006225FC" w:rsidP="00966A61">
            <w:pPr>
              <w:pStyle w:val="Body"/>
              <w:spacing w:after="0" w:line="288" w:lineRule="auto"/>
            </w:pPr>
            <w:r w:rsidRPr="00966A61">
              <w:t>____________________________________</w:t>
            </w:r>
          </w:p>
          <w:p w14:paraId="1A351E73" w14:textId="77777777" w:rsidR="006225FC" w:rsidRPr="00966A61" w:rsidRDefault="006225FC" w:rsidP="00966A61">
            <w:pPr>
              <w:pStyle w:val="Body"/>
              <w:spacing w:after="0" w:line="288" w:lineRule="auto"/>
            </w:pPr>
            <w:r w:rsidRPr="00966A61">
              <w:t xml:space="preserve">Nome: </w:t>
            </w:r>
          </w:p>
          <w:p w14:paraId="02DDF314" w14:textId="77777777" w:rsidR="006225FC" w:rsidRPr="00966A61" w:rsidRDefault="006225FC" w:rsidP="00966A61">
            <w:pPr>
              <w:pStyle w:val="Body"/>
              <w:spacing w:after="0" w:line="288" w:lineRule="auto"/>
            </w:pPr>
            <w:r w:rsidRPr="00966A61">
              <w:t xml:space="preserve">Cargo: </w:t>
            </w:r>
          </w:p>
        </w:tc>
        <w:tc>
          <w:tcPr>
            <w:tcW w:w="4527" w:type="dxa"/>
          </w:tcPr>
          <w:p w14:paraId="17C2FCD1" w14:textId="77777777" w:rsidR="006225FC" w:rsidRPr="00966A61" w:rsidRDefault="006225FC" w:rsidP="00966A61">
            <w:pPr>
              <w:pStyle w:val="Body"/>
              <w:spacing w:after="0" w:line="288" w:lineRule="auto"/>
            </w:pPr>
            <w:r w:rsidRPr="00966A61">
              <w:t>____________________________________</w:t>
            </w:r>
          </w:p>
          <w:p w14:paraId="2E699A66" w14:textId="77777777" w:rsidR="006225FC" w:rsidRPr="00966A61" w:rsidRDefault="006225FC" w:rsidP="00966A61">
            <w:pPr>
              <w:pStyle w:val="Body"/>
              <w:spacing w:after="0" w:line="288" w:lineRule="auto"/>
            </w:pPr>
            <w:r w:rsidRPr="00966A61">
              <w:t xml:space="preserve">Nome: </w:t>
            </w:r>
          </w:p>
          <w:p w14:paraId="4133F755" w14:textId="77777777" w:rsidR="006225FC" w:rsidRDefault="006225FC" w:rsidP="00966A61">
            <w:pPr>
              <w:pStyle w:val="Body"/>
              <w:spacing w:after="0" w:line="288" w:lineRule="auto"/>
            </w:pPr>
            <w:r w:rsidRPr="00966A61">
              <w:t xml:space="preserve">Cargo: </w:t>
            </w:r>
          </w:p>
          <w:p w14:paraId="2454F593" w14:textId="1F9F66B5" w:rsidR="008D7798" w:rsidRPr="00966A61" w:rsidRDefault="008D7798" w:rsidP="00966A61">
            <w:pPr>
              <w:pStyle w:val="Body"/>
              <w:spacing w:after="0" w:line="288" w:lineRule="auto"/>
            </w:pPr>
          </w:p>
        </w:tc>
      </w:tr>
    </w:tbl>
    <w:p w14:paraId="36694C0C" w14:textId="77777777" w:rsidR="008D7798" w:rsidRDefault="008D7798" w:rsidP="008D7798">
      <w:pPr>
        <w:pStyle w:val="Body"/>
        <w:spacing w:after="0" w:line="288" w:lineRule="auto"/>
      </w:pPr>
    </w:p>
    <w:p w14:paraId="486692F0" w14:textId="5852464F" w:rsidR="008D7798" w:rsidRDefault="008D7798" w:rsidP="008D7798">
      <w:pPr>
        <w:pStyle w:val="Body"/>
        <w:spacing w:after="0" w:line="288" w:lineRule="auto"/>
        <w:jc w:val="center"/>
      </w:pPr>
      <w:r w:rsidRPr="00D2593D">
        <w:rPr>
          <w:b/>
        </w:rPr>
        <w:t>RZK SOLAR 0</w:t>
      </w:r>
      <w:r>
        <w:rPr>
          <w:b/>
        </w:rPr>
        <w:t>5</w:t>
      </w:r>
      <w:r w:rsidRPr="00D2593D">
        <w:rPr>
          <w:b/>
        </w:rPr>
        <w:t xml:space="preserve"> S.A.</w:t>
      </w:r>
    </w:p>
    <w:p w14:paraId="221FE13F" w14:textId="77777777" w:rsidR="008D7798" w:rsidRPr="00966A61" w:rsidRDefault="008D7798" w:rsidP="008D7798">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8D7798" w:rsidRPr="00966A61" w14:paraId="770B6E9D" w14:textId="77777777" w:rsidTr="00884D8F">
        <w:trPr>
          <w:jc w:val="center"/>
        </w:trPr>
        <w:tc>
          <w:tcPr>
            <w:tcW w:w="4527" w:type="dxa"/>
          </w:tcPr>
          <w:p w14:paraId="3C11027B" w14:textId="77777777" w:rsidR="008D7798" w:rsidRPr="00966A61" w:rsidRDefault="008D7798" w:rsidP="00884D8F">
            <w:pPr>
              <w:pStyle w:val="Body"/>
              <w:spacing w:after="0" w:line="288" w:lineRule="auto"/>
            </w:pPr>
            <w:r w:rsidRPr="00966A61">
              <w:t>____________________________________</w:t>
            </w:r>
          </w:p>
          <w:p w14:paraId="7399054B" w14:textId="77777777" w:rsidR="008D7798" w:rsidRPr="00966A61" w:rsidRDefault="008D7798" w:rsidP="00884D8F">
            <w:pPr>
              <w:pStyle w:val="Body"/>
              <w:spacing w:after="0" w:line="288" w:lineRule="auto"/>
            </w:pPr>
            <w:r w:rsidRPr="00966A61">
              <w:t xml:space="preserve">Nome: </w:t>
            </w:r>
          </w:p>
          <w:p w14:paraId="506CFB91" w14:textId="77777777" w:rsidR="008D7798" w:rsidRPr="00966A61" w:rsidRDefault="008D7798" w:rsidP="00884D8F">
            <w:pPr>
              <w:pStyle w:val="Body"/>
              <w:spacing w:after="0" w:line="288" w:lineRule="auto"/>
            </w:pPr>
            <w:r w:rsidRPr="00966A61">
              <w:t xml:space="preserve">Cargo: </w:t>
            </w:r>
          </w:p>
        </w:tc>
        <w:tc>
          <w:tcPr>
            <w:tcW w:w="4527" w:type="dxa"/>
          </w:tcPr>
          <w:p w14:paraId="7FFBC41C" w14:textId="77777777" w:rsidR="008D7798" w:rsidRPr="00966A61" w:rsidRDefault="008D7798" w:rsidP="00884D8F">
            <w:pPr>
              <w:pStyle w:val="Body"/>
              <w:spacing w:after="0" w:line="288" w:lineRule="auto"/>
            </w:pPr>
            <w:r w:rsidRPr="00966A61">
              <w:t>____________________________________</w:t>
            </w:r>
          </w:p>
          <w:p w14:paraId="789F6F96" w14:textId="77777777" w:rsidR="008D7798" w:rsidRPr="00966A61" w:rsidRDefault="008D7798" w:rsidP="00884D8F">
            <w:pPr>
              <w:pStyle w:val="Body"/>
              <w:spacing w:after="0" w:line="288" w:lineRule="auto"/>
            </w:pPr>
            <w:r w:rsidRPr="00966A61">
              <w:t xml:space="preserve">Nome: </w:t>
            </w:r>
          </w:p>
          <w:p w14:paraId="1788D2CB" w14:textId="77777777" w:rsidR="008D7798" w:rsidRPr="00966A61" w:rsidRDefault="008D7798" w:rsidP="00884D8F">
            <w:pPr>
              <w:pStyle w:val="Body"/>
              <w:spacing w:after="0" w:line="288" w:lineRule="auto"/>
            </w:pPr>
            <w:r w:rsidRPr="00966A61">
              <w:t xml:space="preserve">Cargo: </w:t>
            </w:r>
          </w:p>
        </w:tc>
      </w:tr>
    </w:tbl>
    <w:p w14:paraId="51FA6B07" w14:textId="77777777" w:rsidR="008D7798" w:rsidRDefault="008D7798" w:rsidP="008D7798">
      <w:pPr>
        <w:pStyle w:val="Body"/>
        <w:spacing w:after="0" w:line="288" w:lineRule="auto"/>
      </w:pPr>
    </w:p>
    <w:p w14:paraId="0DD8BB60" w14:textId="0C9F7812" w:rsidR="000671CE" w:rsidRPr="005B21B4" w:rsidRDefault="000671CE" w:rsidP="000671CE">
      <w:pPr>
        <w:pStyle w:val="Body"/>
        <w:spacing w:before="140" w:after="0"/>
        <w:rPr>
          <w:i/>
        </w:rPr>
      </w:pPr>
      <w:r w:rsidRPr="005B21B4">
        <w:br w:type="page"/>
      </w:r>
    </w:p>
    <w:p w14:paraId="07E5C3F6" w14:textId="6257142D" w:rsidR="00A70BCE" w:rsidRPr="00B537EC" w:rsidRDefault="00A70BCE" w:rsidP="00A70BCE">
      <w:pPr>
        <w:spacing w:before="140" w:after="0" w:line="290" w:lineRule="auto"/>
        <w:jc w:val="center"/>
        <w:rPr>
          <w:rFonts w:ascii="Arial" w:hAnsi="Arial" w:cs="Arial"/>
          <w:b/>
          <w:bCs/>
          <w:sz w:val="20"/>
        </w:rPr>
      </w:pPr>
      <w:r w:rsidRPr="00B537EC">
        <w:rPr>
          <w:rFonts w:ascii="Arial" w:hAnsi="Arial" w:cs="Arial"/>
          <w:b/>
          <w:bCs/>
          <w:sz w:val="20"/>
        </w:rPr>
        <w:lastRenderedPageBreak/>
        <w:t>ANEXO V</w:t>
      </w:r>
    </w:p>
    <w:p w14:paraId="78FCC54E" w14:textId="1D8F5C7D" w:rsidR="00A05EEC" w:rsidRPr="00B537EC" w:rsidRDefault="00A05EEC" w:rsidP="00A05EEC">
      <w:pPr>
        <w:pStyle w:val="ExhibitApps"/>
        <w:spacing w:before="140" w:after="0"/>
        <w:rPr>
          <w:sz w:val="20"/>
          <w:szCs w:val="20"/>
          <w:u w:val="none"/>
        </w:rPr>
      </w:pPr>
      <w:r w:rsidRPr="00B537EC">
        <w:rPr>
          <w:sz w:val="20"/>
          <w:szCs w:val="20"/>
          <w:u w:val="none"/>
        </w:rPr>
        <w:t>Relação das Contas Vinculadas</w:t>
      </w:r>
    </w:p>
    <w:p w14:paraId="10367C1C" w14:textId="0340FE6F" w:rsidR="000F7357" w:rsidRDefault="000F7357" w:rsidP="00351CB8">
      <w:pPr>
        <w:spacing w:before="140" w:after="0" w:line="290" w:lineRule="auto"/>
        <w:ind w:right="-2"/>
        <w:rPr>
          <w:rFonts w:ascii="Arial" w:hAnsi="Arial" w:cs="Arial"/>
          <w:sz w:val="20"/>
        </w:rPr>
      </w:pPr>
    </w:p>
    <w:tbl>
      <w:tblPr>
        <w:tblW w:w="8600" w:type="dxa"/>
        <w:tblCellMar>
          <w:left w:w="70" w:type="dxa"/>
          <w:right w:w="70" w:type="dxa"/>
        </w:tblCellMar>
        <w:tblLook w:val="04A0" w:firstRow="1" w:lastRow="0" w:firstColumn="1" w:lastColumn="0" w:noHBand="0" w:noVBand="1"/>
      </w:tblPr>
      <w:tblGrid>
        <w:gridCol w:w="3640"/>
        <w:gridCol w:w="1760"/>
        <w:gridCol w:w="1600"/>
        <w:gridCol w:w="1600"/>
      </w:tblGrid>
      <w:tr w:rsidR="00523E53" w:rsidRPr="00523E53" w14:paraId="356C23D9" w14:textId="77777777" w:rsidTr="00523E53">
        <w:trPr>
          <w:trHeight w:val="51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A9DC6"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Titular</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43A38541"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Nº Conta Vinculada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33BDDA9"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Agência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AB38E6F"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 xml:space="preserve">Banco </w:t>
            </w:r>
          </w:p>
        </w:tc>
      </w:tr>
      <w:tr w:rsidR="00523E53" w:rsidRPr="00523E53" w14:paraId="70914BCE"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0A80869"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CANOA SPE LTDA.,</w:t>
            </w:r>
          </w:p>
        </w:tc>
        <w:tc>
          <w:tcPr>
            <w:tcW w:w="1760" w:type="dxa"/>
            <w:tcBorders>
              <w:top w:val="nil"/>
              <w:left w:val="nil"/>
              <w:bottom w:val="single" w:sz="4" w:space="0" w:color="auto"/>
              <w:right w:val="single" w:sz="4" w:space="0" w:color="auto"/>
            </w:tcBorders>
            <w:shd w:val="clear" w:color="auto" w:fill="auto"/>
            <w:vAlign w:val="center"/>
            <w:hideMark/>
          </w:tcPr>
          <w:p w14:paraId="1957700D"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bCs/>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4A725646"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bCs/>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1F649412"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bCs/>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r>
      <w:tr w:rsidR="00523E53" w:rsidRPr="00523E53" w14:paraId="50C6F9B7"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11612CD"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CASTANHEIRA SPE LTDA.,</w:t>
            </w:r>
          </w:p>
        </w:tc>
        <w:tc>
          <w:tcPr>
            <w:tcW w:w="1760" w:type="dxa"/>
            <w:tcBorders>
              <w:top w:val="nil"/>
              <w:left w:val="nil"/>
              <w:bottom w:val="single" w:sz="4" w:space="0" w:color="auto"/>
              <w:right w:val="single" w:sz="4" w:space="0" w:color="auto"/>
            </w:tcBorders>
            <w:shd w:val="clear" w:color="auto" w:fill="auto"/>
            <w:vAlign w:val="center"/>
            <w:hideMark/>
          </w:tcPr>
          <w:p w14:paraId="16DC0AC8"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bCs/>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tcBorders>
              <w:top w:val="nil"/>
              <w:left w:val="single" w:sz="4" w:space="0" w:color="auto"/>
              <w:bottom w:val="single" w:sz="4" w:space="0" w:color="auto"/>
              <w:right w:val="single" w:sz="4" w:space="0" w:color="auto"/>
            </w:tcBorders>
            <w:vAlign w:val="center"/>
            <w:hideMark/>
          </w:tcPr>
          <w:p w14:paraId="12965900"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2CE10D46" w14:textId="77777777" w:rsidR="00523E53" w:rsidRPr="00523E53" w:rsidRDefault="00523E53" w:rsidP="00523E53">
            <w:pPr>
              <w:spacing w:after="0"/>
              <w:jc w:val="left"/>
              <w:rPr>
                <w:rFonts w:ascii="Arial" w:hAnsi="Arial" w:cs="Arial"/>
                <w:snapToGrid/>
                <w:color w:val="000000"/>
                <w:sz w:val="20"/>
              </w:rPr>
            </w:pPr>
          </w:p>
        </w:tc>
      </w:tr>
      <w:tr w:rsidR="00523E53" w:rsidRPr="00523E53" w14:paraId="4942060B"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C66BFA9"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 xml:space="preserve">USINA SALINAS SPE LTDA., </w:t>
            </w:r>
          </w:p>
        </w:tc>
        <w:tc>
          <w:tcPr>
            <w:tcW w:w="1760" w:type="dxa"/>
            <w:tcBorders>
              <w:top w:val="nil"/>
              <w:left w:val="nil"/>
              <w:bottom w:val="single" w:sz="4" w:space="0" w:color="auto"/>
              <w:right w:val="single" w:sz="4" w:space="0" w:color="auto"/>
            </w:tcBorders>
            <w:shd w:val="clear" w:color="auto" w:fill="auto"/>
            <w:vAlign w:val="center"/>
            <w:hideMark/>
          </w:tcPr>
          <w:p w14:paraId="0CD3C2F7"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bCs/>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tcBorders>
              <w:top w:val="nil"/>
              <w:left w:val="single" w:sz="4" w:space="0" w:color="auto"/>
              <w:bottom w:val="single" w:sz="4" w:space="0" w:color="auto"/>
              <w:right w:val="single" w:sz="4" w:space="0" w:color="auto"/>
            </w:tcBorders>
            <w:vAlign w:val="center"/>
            <w:hideMark/>
          </w:tcPr>
          <w:p w14:paraId="32EB27EB"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02671FF7" w14:textId="77777777" w:rsidR="00523E53" w:rsidRPr="00523E53" w:rsidRDefault="00523E53" w:rsidP="00523E53">
            <w:pPr>
              <w:spacing w:after="0"/>
              <w:jc w:val="left"/>
              <w:rPr>
                <w:rFonts w:ascii="Arial" w:hAnsi="Arial" w:cs="Arial"/>
                <w:snapToGrid/>
                <w:color w:val="000000"/>
                <w:sz w:val="20"/>
              </w:rPr>
            </w:pPr>
          </w:p>
        </w:tc>
      </w:tr>
      <w:tr w:rsidR="00523E53" w:rsidRPr="00523E53" w14:paraId="4BD6FD8A"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4EEC080"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MANACÁ SPE LTDA.,</w:t>
            </w:r>
          </w:p>
        </w:tc>
        <w:tc>
          <w:tcPr>
            <w:tcW w:w="1760" w:type="dxa"/>
            <w:tcBorders>
              <w:top w:val="nil"/>
              <w:left w:val="nil"/>
              <w:bottom w:val="single" w:sz="4" w:space="0" w:color="auto"/>
              <w:right w:val="single" w:sz="4" w:space="0" w:color="auto"/>
            </w:tcBorders>
            <w:shd w:val="clear" w:color="auto" w:fill="auto"/>
            <w:vAlign w:val="center"/>
            <w:hideMark/>
          </w:tcPr>
          <w:p w14:paraId="565B9337"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bCs/>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tcBorders>
              <w:top w:val="nil"/>
              <w:left w:val="single" w:sz="4" w:space="0" w:color="auto"/>
              <w:bottom w:val="single" w:sz="4" w:space="0" w:color="auto"/>
              <w:right w:val="single" w:sz="4" w:space="0" w:color="auto"/>
            </w:tcBorders>
            <w:vAlign w:val="center"/>
            <w:hideMark/>
          </w:tcPr>
          <w:p w14:paraId="122B7EF9"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29B2CFB4" w14:textId="77777777" w:rsidR="00523E53" w:rsidRPr="00523E53" w:rsidRDefault="00523E53" w:rsidP="00523E53">
            <w:pPr>
              <w:spacing w:after="0"/>
              <w:jc w:val="left"/>
              <w:rPr>
                <w:rFonts w:ascii="Arial" w:hAnsi="Arial" w:cs="Arial"/>
                <w:snapToGrid/>
                <w:color w:val="000000"/>
                <w:sz w:val="20"/>
              </w:rPr>
            </w:pPr>
          </w:p>
        </w:tc>
      </w:tr>
      <w:tr w:rsidR="00523E53" w:rsidRPr="00523E53" w14:paraId="64C3BC7A"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1C9661C"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PITANGUEIRA SPE LTDA.,</w:t>
            </w:r>
          </w:p>
        </w:tc>
        <w:tc>
          <w:tcPr>
            <w:tcW w:w="1760" w:type="dxa"/>
            <w:tcBorders>
              <w:top w:val="nil"/>
              <w:left w:val="nil"/>
              <w:bottom w:val="single" w:sz="4" w:space="0" w:color="auto"/>
              <w:right w:val="single" w:sz="4" w:space="0" w:color="auto"/>
            </w:tcBorders>
            <w:shd w:val="clear" w:color="auto" w:fill="auto"/>
            <w:vAlign w:val="center"/>
            <w:hideMark/>
          </w:tcPr>
          <w:p w14:paraId="765F04E1"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bCs/>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tcBorders>
              <w:top w:val="nil"/>
              <w:left w:val="single" w:sz="4" w:space="0" w:color="auto"/>
              <w:bottom w:val="single" w:sz="4" w:space="0" w:color="auto"/>
              <w:right w:val="single" w:sz="4" w:space="0" w:color="auto"/>
            </w:tcBorders>
            <w:vAlign w:val="center"/>
            <w:hideMark/>
          </w:tcPr>
          <w:p w14:paraId="364B1B3C"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7A608B0F" w14:textId="77777777" w:rsidR="00523E53" w:rsidRPr="00523E53" w:rsidRDefault="00523E53" w:rsidP="00523E53">
            <w:pPr>
              <w:spacing w:after="0"/>
              <w:jc w:val="left"/>
              <w:rPr>
                <w:rFonts w:ascii="Arial" w:hAnsi="Arial" w:cs="Arial"/>
                <w:snapToGrid/>
                <w:color w:val="000000"/>
                <w:sz w:val="20"/>
              </w:rPr>
            </w:pPr>
          </w:p>
        </w:tc>
      </w:tr>
      <w:tr w:rsidR="00523E53" w:rsidRPr="00523E53" w14:paraId="3CC713EF"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422823D"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ATENA SPE LTDA.,</w:t>
            </w:r>
          </w:p>
        </w:tc>
        <w:tc>
          <w:tcPr>
            <w:tcW w:w="1760" w:type="dxa"/>
            <w:tcBorders>
              <w:top w:val="nil"/>
              <w:left w:val="nil"/>
              <w:bottom w:val="single" w:sz="4" w:space="0" w:color="auto"/>
              <w:right w:val="single" w:sz="4" w:space="0" w:color="auto"/>
            </w:tcBorders>
            <w:shd w:val="clear" w:color="auto" w:fill="auto"/>
            <w:vAlign w:val="center"/>
            <w:hideMark/>
          </w:tcPr>
          <w:p w14:paraId="7AEB49E7"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bCs/>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tcBorders>
              <w:top w:val="nil"/>
              <w:left w:val="single" w:sz="4" w:space="0" w:color="auto"/>
              <w:bottom w:val="single" w:sz="4" w:space="0" w:color="auto"/>
              <w:right w:val="single" w:sz="4" w:space="0" w:color="auto"/>
            </w:tcBorders>
            <w:vAlign w:val="center"/>
            <w:hideMark/>
          </w:tcPr>
          <w:p w14:paraId="2F7F2AC4"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3C9860D1" w14:textId="77777777" w:rsidR="00523E53" w:rsidRPr="00523E53" w:rsidRDefault="00523E53" w:rsidP="00523E53">
            <w:pPr>
              <w:spacing w:after="0"/>
              <w:jc w:val="left"/>
              <w:rPr>
                <w:rFonts w:ascii="Arial" w:hAnsi="Arial" w:cs="Arial"/>
                <w:snapToGrid/>
                <w:color w:val="000000"/>
                <w:sz w:val="20"/>
              </w:rPr>
            </w:pPr>
          </w:p>
        </w:tc>
      </w:tr>
      <w:tr w:rsidR="00523E53" w:rsidRPr="00523E53" w14:paraId="65084642"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C5481C7"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CEDRO ROSA SPE LTDA.,</w:t>
            </w:r>
          </w:p>
        </w:tc>
        <w:tc>
          <w:tcPr>
            <w:tcW w:w="1760" w:type="dxa"/>
            <w:tcBorders>
              <w:top w:val="nil"/>
              <w:left w:val="nil"/>
              <w:bottom w:val="single" w:sz="4" w:space="0" w:color="auto"/>
              <w:right w:val="single" w:sz="4" w:space="0" w:color="auto"/>
            </w:tcBorders>
            <w:shd w:val="clear" w:color="auto" w:fill="auto"/>
            <w:vAlign w:val="center"/>
            <w:hideMark/>
          </w:tcPr>
          <w:p w14:paraId="110393DA"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bCs/>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tcBorders>
              <w:top w:val="nil"/>
              <w:left w:val="single" w:sz="4" w:space="0" w:color="auto"/>
              <w:bottom w:val="single" w:sz="4" w:space="0" w:color="auto"/>
              <w:right w:val="single" w:sz="4" w:space="0" w:color="auto"/>
            </w:tcBorders>
            <w:vAlign w:val="center"/>
            <w:hideMark/>
          </w:tcPr>
          <w:p w14:paraId="514BBC87"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618C78EF" w14:textId="77777777" w:rsidR="00523E53" w:rsidRPr="00523E53" w:rsidRDefault="00523E53" w:rsidP="00523E53">
            <w:pPr>
              <w:spacing w:after="0"/>
              <w:jc w:val="left"/>
              <w:rPr>
                <w:rFonts w:ascii="Arial" w:hAnsi="Arial" w:cs="Arial"/>
                <w:snapToGrid/>
                <w:color w:val="000000"/>
                <w:sz w:val="20"/>
              </w:rPr>
            </w:pPr>
          </w:p>
        </w:tc>
      </w:tr>
      <w:tr w:rsidR="00523E53" w:rsidRPr="00523E53" w14:paraId="03AF0FE7"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97C3F3A"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LITORAL SPE LTDA.,</w:t>
            </w:r>
          </w:p>
        </w:tc>
        <w:tc>
          <w:tcPr>
            <w:tcW w:w="1760" w:type="dxa"/>
            <w:tcBorders>
              <w:top w:val="nil"/>
              <w:left w:val="nil"/>
              <w:bottom w:val="single" w:sz="4" w:space="0" w:color="auto"/>
              <w:right w:val="single" w:sz="4" w:space="0" w:color="auto"/>
            </w:tcBorders>
            <w:shd w:val="clear" w:color="auto" w:fill="auto"/>
            <w:vAlign w:val="center"/>
            <w:hideMark/>
          </w:tcPr>
          <w:p w14:paraId="7E924119"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tcBorders>
              <w:top w:val="nil"/>
              <w:left w:val="single" w:sz="4" w:space="0" w:color="auto"/>
              <w:bottom w:val="single" w:sz="4" w:space="0" w:color="auto"/>
              <w:right w:val="single" w:sz="4" w:space="0" w:color="auto"/>
            </w:tcBorders>
            <w:vAlign w:val="center"/>
            <w:hideMark/>
          </w:tcPr>
          <w:p w14:paraId="4BD862A7"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474D8333" w14:textId="77777777" w:rsidR="00523E53" w:rsidRPr="00523E53" w:rsidRDefault="00523E53" w:rsidP="00523E53">
            <w:pPr>
              <w:spacing w:after="0"/>
              <w:jc w:val="left"/>
              <w:rPr>
                <w:rFonts w:ascii="Arial" w:hAnsi="Arial" w:cs="Arial"/>
                <w:snapToGrid/>
                <w:color w:val="000000"/>
                <w:sz w:val="20"/>
              </w:rPr>
            </w:pPr>
          </w:p>
        </w:tc>
      </w:tr>
      <w:tr w:rsidR="00523E53" w:rsidRPr="00523E53" w14:paraId="18DEB0DC"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E01B242"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MARINA SPE LTDA.</w:t>
            </w:r>
          </w:p>
        </w:tc>
        <w:tc>
          <w:tcPr>
            <w:tcW w:w="1760" w:type="dxa"/>
            <w:tcBorders>
              <w:top w:val="nil"/>
              <w:left w:val="nil"/>
              <w:bottom w:val="single" w:sz="4" w:space="0" w:color="auto"/>
              <w:right w:val="single" w:sz="4" w:space="0" w:color="auto"/>
            </w:tcBorders>
            <w:shd w:val="clear" w:color="auto" w:fill="auto"/>
            <w:vAlign w:val="center"/>
            <w:hideMark/>
          </w:tcPr>
          <w:p w14:paraId="522087A9"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tcBorders>
              <w:top w:val="nil"/>
              <w:left w:val="single" w:sz="4" w:space="0" w:color="auto"/>
              <w:bottom w:val="single" w:sz="4" w:space="0" w:color="auto"/>
              <w:right w:val="single" w:sz="4" w:space="0" w:color="auto"/>
            </w:tcBorders>
            <w:vAlign w:val="center"/>
            <w:hideMark/>
          </w:tcPr>
          <w:p w14:paraId="450137A2"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5AC02881" w14:textId="77777777" w:rsidR="00523E53" w:rsidRPr="00523E53" w:rsidRDefault="00523E53" w:rsidP="00523E53">
            <w:pPr>
              <w:spacing w:after="0"/>
              <w:jc w:val="left"/>
              <w:rPr>
                <w:rFonts w:ascii="Arial" w:hAnsi="Arial" w:cs="Arial"/>
                <w:snapToGrid/>
                <w:color w:val="000000"/>
                <w:sz w:val="20"/>
              </w:rPr>
            </w:pPr>
          </w:p>
        </w:tc>
      </w:tr>
      <w:tr w:rsidR="00523E53" w:rsidRPr="00523E53" w14:paraId="44E6E6F1"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233B327"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RZK SOLAR 05 S.A.</w:t>
            </w:r>
          </w:p>
        </w:tc>
        <w:tc>
          <w:tcPr>
            <w:tcW w:w="1760" w:type="dxa"/>
            <w:tcBorders>
              <w:top w:val="nil"/>
              <w:left w:val="nil"/>
              <w:bottom w:val="single" w:sz="4" w:space="0" w:color="auto"/>
              <w:right w:val="single" w:sz="4" w:space="0" w:color="auto"/>
            </w:tcBorders>
            <w:shd w:val="clear" w:color="auto" w:fill="auto"/>
            <w:vAlign w:val="center"/>
            <w:hideMark/>
          </w:tcPr>
          <w:p w14:paraId="046CA0BC"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tcBorders>
              <w:top w:val="nil"/>
              <w:left w:val="single" w:sz="4" w:space="0" w:color="auto"/>
              <w:bottom w:val="single" w:sz="4" w:space="0" w:color="auto"/>
              <w:right w:val="single" w:sz="4" w:space="0" w:color="auto"/>
            </w:tcBorders>
            <w:vAlign w:val="center"/>
            <w:hideMark/>
          </w:tcPr>
          <w:p w14:paraId="565EFD4D"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152844DF" w14:textId="77777777" w:rsidR="00523E53" w:rsidRPr="00523E53" w:rsidRDefault="00523E53" w:rsidP="00523E53">
            <w:pPr>
              <w:spacing w:after="0"/>
              <w:jc w:val="left"/>
              <w:rPr>
                <w:rFonts w:ascii="Arial" w:hAnsi="Arial" w:cs="Arial"/>
                <w:snapToGrid/>
                <w:color w:val="000000"/>
                <w:sz w:val="20"/>
              </w:rPr>
            </w:pPr>
          </w:p>
        </w:tc>
      </w:tr>
      <w:tr w:rsidR="00523E53" w:rsidRPr="00523E53" w14:paraId="2CA6D80F"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693693C6"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RZK ENERGIA S.A.</w:t>
            </w:r>
          </w:p>
        </w:tc>
        <w:tc>
          <w:tcPr>
            <w:tcW w:w="1760" w:type="dxa"/>
            <w:tcBorders>
              <w:top w:val="nil"/>
              <w:left w:val="nil"/>
              <w:bottom w:val="single" w:sz="4" w:space="0" w:color="auto"/>
              <w:right w:val="single" w:sz="4" w:space="0" w:color="auto"/>
            </w:tcBorders>
            <w:shd w:val="clear" w:color="auto" w:fill="auto"/>
            <w:vAlign w:val="center"/>
            <w:hideMark/>
          </w:tcPr>
          <w:p w14:paraId="6DD0062B"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tcBorders>
              <w:top w:val="nil"/>
              <w:left w:val="single" w:sz="4" w:space="0" w:color="auto"/>
              <w:bottom w:val="single" w:sz="4" w:space="0" w:color="auto"/>
              <w:right w:val="single" w:sz="4" w:space="0" w:color="auto"/>
            </w:tcBorders>
            <w:vAlign w:val="center"/>
            <w:hideMark/>
          </w:tcPr>
          <w:p w14:paraId="60898765"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171C1D90" w14:textId="77777777" w:rsidR="00523E53" w:rsidRPr="00523E53" w:rsidRDefault="00523E53" w:rsidP="00523E53">
            <w:pPr>
              <w:spacing w:after="0"/>
              <w:jc w:val="left"/>
              <w:rPr>
                <w:rFonts w:ascii="Arial" w:hAnsi="Arial" w:cs="Arial"/>
                <w:snapToGrid/>
                <w:color w:val="000000"/>
                <w:sz w:val="20"/>
              </w:rPr>
            </w:pPr>
          </w:p>
        </w:tc>
      </w:tr>
    </w:tbl>
    <w:p w14:paraId="6F6D8FA9" w14:textId="77777777" w:rsidR="00523E53" w:rsidRDefault="00523E53"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52" w:name="_Hlk107840358"/>
      <w:r w:rsidRPr="005B21B4">
        <w:rPr>
          <w:rFonts w:ascii="Arial" w:hAnsi="Arial" w:cs="Arial"/>
          <w:b/>
          <w:bCs/>
          <w:sz w:val="20"/>
        </w:rPr>
        <w:lastRenderedPageBreak/>
        <w:t>ANEXO V</w:t>
      </w:r>
      <w:r>
        <w:rPr>
          <w:rFonts w:ascii="Arial" w:hAnsi="Arial" w:cs="Arial"/>
          <w:b/>
          <w:bCs/>
          <w:sz w:val="20"/>
        </w:rPr>
        <w:t>I</w:t>
      </w:r>
    </w:p>
    <w:p w14:paraId="117F19C7" w14:textId="629D2DB8"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 xml:space="preserve">Modelo de Contrato com </w:t>
      </w:r>
      <w:r w:rsidR="004A5E76" w:rsidRPr="00D67441">
        <w:rPr>
          <w:rFonts w:ascii="Arial" w:hAnsi="Arial" w:cs="Arial"/>
          <w:b/>
          <w:bCs/>
          <w:sz w:val="20"/>
        </w:rPr>
        <w:t xml:space="preserve">Grafeno Pagamentos </w:t>
      </w:r>
    </w:p>
    <w:p w14:paraId="42EFDE1C" w14:textId="1D635B09" w:rsidR="00661597" w:rsidRDefault="00661597" w:rsidP="000F7357">
      <w:pPr>
        <w:widowControl w:val="0"/>
        <w:spacing w:before="140" w:after="0" w:line="290" w:lineRule="auto"/>
        <w:jc w:val="center"/>
        <w:rPr>
          <w:rFonts w:ascii="Arial" w:hAnsi="Arial" w:cs="Arial"/>
          <w:b/>
          <w:bCs/>
          <w:sz w:val="20"/>
        </w:rPr>
      </w:pPr>
      <w:r>
        <w:rPr>
          <w:rFonts w:ascii="Arial" w:hAnsi="Arial" w:cs="Arial"/>
          <w:b/>
          <w:bCs/>
          <w:sz w:val="20"/>
        </w:rPr>
        <w:t>***</w:t>
      </w:r>
    </w:p>
    <w:p w14:paraId="6A5FE26B" w14:textId="67BD03FB"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CONTRATO DE ABERTURA E ADMINISTRAÇÃO DE CONTA VINCULADA MOVIMENTÁVEL POR TED – Nº </w:t>
      </w:r>
      <w:r w:rsidRPr="00CF4925">
        <w:rPr>
          <w:rFonts w:ascii="Arial" w:hAnsi="Arial" w:cs="Arial"/>
          <w:sz w:val="20"/>
          <w:highlight w:val="yellow"/>
          <w:lang w:val="pt-BR"/>
        </w:rPr>
        <w:t>[</w:t>
      </w:r>
      <w:r w:rsidRPr="00CF4925">
        <w:rPr>
          <w:rFonts w:ascii="Arial" w:hAnsi="Arial" w:cs="Arial"/>
          <w:sz w:val="20"/>
          <w:highlight w:val="yellow"/>
          <w:lang w:val="pt-BR"/>
        </w:rPr>
        <w:sym w:font="Symbol" w:char="F0B7"/>
      </w:r>
      <w:r w:rsidRPr="00CF4925">
        <w:rPr>
          <w:rFonts w:ascii="Arial" w:hAnsi="Arial" w:cs="Arial"/>
          <w:sz w:val="20"/>
          <w:highlight w:val="yellow"/>
          <w:lang w:val="pt-BR"/>
        </w:rPr>
        <w:t>]</w:t>
      </w:r>
      <w:r w:rsidRPr="00CF4925">
        <w:rPr>
          <w:rFonts w:ascii="Arial" w:eastAsia="Calibri" w:hAnsi="Arial" w:cs="Arial"/>
          <w:b w:val="0"/>
          <w:sz w:val="20"/>
          <w:lang w:val="pt-BR"/>
        </w:rPr>
        <w:t xml:space="preserve"> </w:t>
      </w:r>
    </w:p>
    <w:p w14:paraId="199CD2F1" w14:textId="6CF3B984" w:rsidR="00661597" w:rsidRPr="00CF4925" w:rsidRDefault="00661597" w:rsidP="00661597">
      <w:pPr>
        <w:spacing w:before="140" w:after="0" w:line="290" w:lineRule="auto"/>
        <w:contextualSpacing/>
        <w:rPr>
          <w:rFonts w:ascii="Arial" w:hAnsi="Arial" w:cs="Arial"/>
          <w:bCs/>
          <w:sz w:val="20"/>
        </w:rPr>
      </w:pP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com sede na cidade de </w:t>
      </w: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Estado de </w:t>
      </w: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na RUA </w:t>
      </w: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XXX, BAIRRO, CEP </w:t>
      </w: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inscrita no CNPJ sob o nº: </w:t>
      </w: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doravante denominado “Titular”, “Cedente” e “Participante”; </w:t>
      </w:r>
    </w:p>
    <w:p w14:paraId="69E130D0" w14:textId="7BEEF794"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F1A8BA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GRAFENO PAGAMENTOS LTDA, </w:t>
      </w:r>
      <w:r w:rsidRPr="00CF4925">
        <w:rPr>
          <w:rFonts w:ascii="Arial" w:hAnsi="Arial" w:cs="Arial"/>
          <w:sz w:val="20"/>
        </w:rPr>
        <w:t>com sede na cidade de São Paulo, Estado de São Paulo, na Avenida Brigadeiro Faria Lima, 1355, 15º andar, sala 5, Jardim Paulistano, CEP 01452-002, inscrita no CNPJ sob o nº: 32.087.027/0001-50, neste ato representado na forma dos seus documentos societários, doravante denominado “Grafeno”;</w:t>
      </w:r>
      <w:r w:rsidRPr="00CF4925">
        <w:rPr>
          <w:rFonts w:ascii="Arial" w:eastAsia="Calibri" w:hAnsi="Arial" w:cs="Arial"/>
          <w:sz w:val="20"/>
        </w:rPr>
        <w:t xml:space="preserve"> </w:t>
      </w:r>
    </w:p>
    <w:p w14:paraId="386C7BA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4D19F5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BMP MONEY PLUS SOCIEDADE DE CRÉDITO DIRETO S/A</w:t>
      </w:r>
      <w:r w:rsidRPr="00CF4925">
        <w:rPr>
          <w:rFonts w:ascii="Arial" w:hAnsi="Arial" w:cs="Arial"/>
          <w:sz w:val="20"/>
        </w:rPr>
        <w:t>, com sede na cidade de São Paulo, Estado de São Paulo, na Avenida Paulista, 1765, Andar 1, conj. 11, Bela Vista, CEP 01311-200, inscrita no CNPJ sob o nº: 34.337.707/0001-00, doravante denominado “Banco Depositário”;</w:t>
      </w:r>
      <w:r w:rsidRPr="00CF4925">
        <w:rPr>
          <w:rFonts w:ascii="Arial" w:eastAsia="Calibri" w:hAnsi="Arial" w:cs="Arial"/>
          <w:sz w:val="20"/>
        </w:rPr>
        <w:t xml:space="preserve"> </w:t>
      </w:r>
    </w:p>
    <w:p w14:paraId="68DAEAB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16ADF4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VIRGO COMPANHIA DE SECURITIZAÇÃO, </w:t>
      </w:r>
      <w:r w:rsidRPr="00CF4925">
        <w:rPr>
          <w:rFonts w:ascii="Arial" w:hAnsi="Arial" w:cs="Arial"/>
          <w:sz w:val="20"/>
        </w:rPr>
        <w:t>com sede na cidade de SAO PAULO, Estado de São Paulo, na RUA TABAPUA, 1123, 21º ANDAR CJ 215, ITAIM BIBI, CEP 04533-004, inscrita no CNPJ sob o nº: 08.769.451/0001-08, doravante denominado “Credor”.</w:t>
      </w:r>
      <w:r w:rsidRPr="00CF4925">
        <w:rPr>
          <w:rFonts w:ascii="Arial" w:eastAsia="Calibri" w:hAnsi="Arial" w:cs="Arial"/>
          <w:sz w:val="20"/>
        </w:rPr>
        <w:t xml:space="preserve"> </w:t>
      </w:r>
    </w:p>
    <w:p w14:paraId="6C0438C6" w14:textId="77777777" w:rsidR="00661597" w:rsidRPr="00CF4925" w:rsidRDefault="00661597" w:rsidP="00CF4925">
      <w:pPr>
        <w:spacing w:before="140" w:after="0" w:line="290" w:lineRule="auto"/>
        <w:contextualSpacing/>
        <w:rPr>
          <w:rFonts w:ascii="Arial" w:hAnsi="Arial" w:cs="Arial"/>
          <w:sz w:val="20"/>
        </w:rPr>
      </w:pPr>
    </w:p>
    <w:p w14:paraId="7902F48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DEFINIÇÕES</w:t>
      </w:r>
      <w:r w:rsidRPr="00CF4925">
        <w:rPr>
          <w:rFonts w:ascii="Arial" w:hAnsi="Arial" w:cs="Arial"/>
          <w:sz w:val="20"/>
        </w:rPr>
        <w:t>:</w:t>
      </w:r>
      <w:r w:rsidRPr="00CF4925">
        <w:rPr>
          <w:rFonts w:ascii="Arial" w:eastAsia="Calibri" w:hAnsi="Arial" w:cs="Arial"/>
          <w:sz w:val="20"/>
        </w:rPr>
        <w:t xml:space="preserve"> </w:t>
      </w:r>
    </w:p>
    <w:p w14:paraId="016C790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96ABC4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Para facilitar a leitura, usamos certas palavras/termos com a primeira letra em maiúsculo. Sempre que isso ocorrer no Presente Contrato, nos Termos de Uso e na Política de Privacidade, você deve entender que essa palavra/termo tem o significado indicado abaixo: </w:t>
      </w:r>
    </w:p>
    <w:p w14:paraId="4EC4FFD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tbl>
      <w:tblPr>
        <w:tblStyle w:val="TableGrid"/>
        <w:tblW w:w="8916" w:type="dxa"/>
        <w:tblInd w:w="7" w:type="dxa"/>
        <w:tblCellMar>
          <w:top w:w="240" w:type="dxa"/>
          <w:left w:w="74" w:type="dxa"/>
          <w:right w:w="19" w:type="dxa"/>
        </w:tblCellMar>
        <w:tblLook w:val="04A0" w:firstRow="1" w:lastRow="0" w:firstColumn="1" w:lastColumn="0" w:noHBand="0" w:noVBand="1"/>
      </w:tblPr>
      <w:tblGrid>
        <w:gridCol w:w="2057"/>
        <w:gridCol w:w="6859"/>
      </w:tblGrid>
      <w:tr w:rsidR="00661597" w:rsidRPr="00661597" w14:paraId="6464530F" w14:textId="77777777" w:rsidTr="00812DC5">
        <w:trPr>
          <w:trHeight w:val="385"/>
        </w:trPr>
        <w:tc>
          <w:tcPr>
            <w:tcW w:w="2057" w:type="dxa"/>
            <w:tcBorders>
              <w:top w:val="single" w:sz="6" w:space="0" w:color="000000"/>
              <w:left w:val="single" w:sz="6" w:space="0" w:color="000000"/>
              <w:bottom w:val="single" w:sz="6" w:space="0" w:color="000000"/>
              <w:right w:val="single" w:sz="6" w:space="0" w:color="000000"/>
            </w:tcBorders>
          </w:tcPr>
          <w:p w14:paraId="76982542"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"Aplicativo" </w:t>
            </w:r>
          </w:p>
        </w:tc>
        <w:tc>
          <w:tcPr>
            <w:tcW w:w="6859" w:type="dxa"/>
            <w:tcBorders>
              <w:top w:val="single" w:sz="6" w:space="0" w:color="000000"/>
              <w:left w:val="single" w:sz="6" w:space="0" w:color="000000"/>
              <w:bottom w:val="single" w:sz="6" w:space="0" w:color="000000"/>
              <w:right w:val="single" w:sz="6" w:space="0" w:color="000000"/>
            </w:tcBorders>
          </w:tcPr>
          <w:p w14:paraId="45DA57BA"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significa o aplicativo da Plataforma adaptado e desenvolvido para operação em navegador, telefone celular, tablet ou qualquer outro dispositivo móvel.</w:t>
            </w:r>
            <w:r w:rsidRPr="00CF4925">
              <w:rPr>
                <w:rFonts w:ascii="Arial" w:eastAsia="Calibri" w:hAnsi="Arial" w:cs="Arial"/>
                <w:sz w:val="20"/>
              </w:rPr>
              <w:t xml:space="preserve"> </w:t>
            </w:r>
          </w:p>
        </w:tc>
      </w:tr>
      <w:tr w:rsidR="00661597" w:rsidRPr="00661597" w14:paraId="71424613" w14:textId="77777777" w:rsidTr="00812DC5">
        <w:trPr>
          <w:trHeight w:val="20"/>
        </w:trPr>
        <w:tc>
          <w:tcPr>
            <w:tcW w:w="2057" w:type="dxa"/>
            <w:tcBorders>
              <w:top w:val="single" w:sz="6" w:space="0" w:color="000000"/>
              <w:left w:val="single" w:sz="6" w:space="0" w:color="000000"/>
              <w:bottom w:val="single" w:sz="6" w:space="0" w:color="000000"/>
              <w:right w:val="single" w:sz="6" w:space="0" w:color="000000"/>
            </w:tcBorders>
          </w:tcPr>
          <w:p w14:paraId="77D3542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“Conta Grafeno” </w:t>
            </w:r>
          </w:p>
        </w:tc>
        <w:tc>
          <w:tcPr>
            <w:tcW w:w="6859" w:type="dxa"/>
            <w:tcBorders>
              <w:top w:val="single" w:sz="6" w:space="0" w:color="000000"/>
              <w:left w:val="single" w:sz="6" w:space="0" w:color="000000"/>
              <w:bottom w:val="single" w:sz="6" w:space="0" w:color="000000"/>
              <w:right w:val="single" w:sz="6" w:space="0" w:color="000000"/>
            </w:tcBorders>
          </w:tcPr>
          <w:p w14:paraId="014FE64A"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a conta de acesso do Usuário à Plataforma. </w:t>
            </w:r>
          </w:p>
        </w:tc>
      </w:tr>
      <w:tr w:rsidR="00661597" w:rsidRPr="00661597" w14:paraId="2799E2F0" w14:textId="77777777" w:rsidTr="00812DC5">
        <w:trPr>
          <w:trHeight w:val="323"/>
        </w:trPr>
        <w:tc>
          <w:tcPr>
            <w:tcW w:w="2057" w:type="dxa"/>
            <w:tcBorders>
              <w:top w:val="single" w:sz="6" w:space="0" w:color="000000"/>
              <w:left w:val="single" w:sz="6" w:space="0" w:color="000000"/>
              <w:bottom w:val="single" w:sz="6" w:space="0" w:color="000000"/>
              <w:right w:val="single" w:sz="6" w:space="0" w:color="000000"/>
            </w:tcBorders>
          </w:tcPr>
          <w:p w14:paraId="168732A7"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“Conta </w:t>
            </w:r>
          </w:p>
          <w:p w14:paraId="5BAEF75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Vinculada” </w:t>
            </w:r>
          </w:p>
        </w:tc>
        <w:tc>
          <w:tcPr>
            <w:tcW w:w="6859" w:type="dxa"/>
            <w:tcBorders>
              <w:top w:val="single" w:sz="6" w:space="0" w:color="000000"/>
              <w:left w:val="single" w:sz="6" w:space="0" w:color="000000"/>
              <w:bottom w:val="single" w:sz="6" w:space="0" w:color="000000"/>
              <w:right w:val="single" w:sz="6" w:space="0" w:color="000000"/>
            </w:tcBorders>
          </w:tcPr>
          <w:p w14:paraId="62531001"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significa a conta de pagamento administrada nos termos deste Contrato.</w:t>
            </w:r>
          </w:p>
        </w:tc>
      </w:tr>
      <w:tr w:rsidR="00661597" w:rsidRPr="00661597" w14:paraId="513E8766" w14:textId="77777777" w:rsidTr="00812DC5">
        <w:tblPrEx>
          <w:tblCellMar>
            <w:top w:w="91" w:type="dxa"/>
            <w:right w:w="16" w:type="dxa"/>
          </w:tblCellMar>
        </w:tblPrEx>
        <w:trPr>
          <w:trHeight w:val="1579"/>
        </w:trPr>
        <w:tc>
          <w:tcPr>
            <w:tcW w:w="2057" w:type="dxa"/>
            <w:tcBorders>
              <w:top w:val="single" w:sz="6" w:space="0" w:color="000000"/>
              <w:left w:val="single" w:sz="6" w:space="0" w:color="000000"/>
              <w:bottom w:val="single" w:sz="6" w:space="0" w:color="000000"/>
              <w:right w:val="single" w:sz="6" w:space="0" w:color="000000"/>
            </w:tcBorders>
          </w:tcPr>
          <w:p w14:paraId="55A3CC3B" w14:textId="77777777" w:rsidR="00661597" w:rsidRPr="00CF4925" w:rsidRDefault="00661597" w:rsidP="00CF4925">
            <w:pPr>
              <w:tabs>
                <w:tab w:val="center" w:pos="380"/>
                <w:tab w:val="center" w:pos="1780"/>
              </w:tabs>
              <w:spacing w:before="140" w:after="0" w:line="290" w:lineRule="auto"/>
              <w:contextualSpacing/>
              <w:rPr>
                <w:rFonts w:ascii="Arial" w:hAnsi="Arial" w:cs="Arial"/>
                <w:b/>
                <w:bCs/>
                <w:sz w:val="20"/>
                <w:szCs w:val="20"/>
              </w:rPr>
            </w:pPr>
            <w:r w:rsidRPr="00CF4925">
              <w:rPr>
                <w:rFonts w:ascii="Arial" w:hAnsi="Arial" w:cs="Arial"/>
                <w:b/>
                <w:bCs/>
                <w:sz w:val="20"/>
              </w:rPr>
              <w:t>“</w:t>
            </w:r>
            <w:r w:rsidRPr="00CF4925">
              <w:rPr>
                <w:rFonts w:ascii="Arial" w:hAnsi="Arial" w:cs="Arial"/>
                <w:b/>
                <w:sz w:val="20"/>
              </w:rPr>
              <w:t>Documentos da Operação</w:t>
            </w:r>
            <w:r w:rsidRPr="00CF4925">
              <w:rPr>
                <w:rFonts w:ascii="Arial" w:hAnsi="Arial" w:cs="Arial"/>
                <w:b/>
                <w:bCs/>
                <w:sz w:val="20"/>
              </w:rPr>
              <w:t>”</w:t>
            </w:r>
          </w:p>
          <w:p w14:paraId="07DED25F"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 </w:t>
            </w:r>
          </w:p>
        </w:tc>
        <w:tc>
          <w:tcPr>
            <w:tcW w:w="6859" w:type="dxa"/>
            <w:tcBorders>
              <w:top w:val="single" w:sz="6" w:space="0" w:color="000000"/>
              <w:left w:val="single" w:sz="6" w:space="0" w:color="000000"/>
              <w:bottom w:val="single" w:sz="6" w:space="0" w:color="000000"/>
              <w:right w:val="single" w:sz="6" w:space="0" w:color="000000"/>
            </w:tcBorders>
            <w:vAlign w:val="center"/>
          </w:tcPr>
          <w:p w14:paraId="0A393F50" w14:textId="2B934D65"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kern w:val="20"/>
                <w:sz w:val="20"/>
              </w:rPr>
              <w:t xml:space="preserve">Os seguintes documentos, quando mencionados em conjunto: </w:t>
            </w:r>
            <w:r w:rsidRPr="00CF4925">
              <w:rPr>
                <w:rFonts w:ascii="Arial" w:hAnsi="Arial" w:cs="Arial"/>
                <w:b/>
                <w:kern w:val="20"/>
                <w:sz w:val="20"/>
              </w:rPr>
              <w:t>(i)</w:t>
            </w:r>
            <w:r w:rsidRPr="00CF4925">
              <w:rPr>
                <w:rFonts w:ascii="Arial" w:hAnsi="Arial" w:cs="Arial"/>
                <w:kern w:val="20"/>
                <w:sz w:val="20"/>
              </w:rPr>
              <w:t xml:space="preserve"> o “Instrumento Particular de Escritura da 1ª (Primeira) Emissão de Debêntures, Não Conversíveis em Ações, em Série Única, da Espécie com Garantia Real, com Garantia Adicional Fidejussória, para Colocação Privada, da RZK Solar 05 S.A.”; </w:t>
            </w:r>
            <w:r w:rsidRPr="00CF4925">
              <w:rPr>
                <w:rFonts w:ascii="Arial" w:hAnsi="Arial" w:cs="Arial"/>
                <w:b/>
                <w:kern w:val="20"/>
                <w:sz w:val="20"/>
              </w:rPr>
              <w:t>(ii)</w:t>
            </w:r>
            <w:r w:rsidRPr="00CF4925">
              <w:rPr>
                <w:rFonts w:ascii="Arial" w:hAnsi="Arial" w:cs="Arial"/>
                <w:kern w:val="20"/>
                <w:sz w:val="20"/>
              </w:rPr>
              <w:t xml:space="preserve"> o “Instrumento Particular de Emissão de Cédulas de Crédito Imobiliário Integral, sem Garantia Real Imobiliária, sob a Forma Escritural”, por meio do qual a CCI foi emitida; </w:t>
            </w:r>
            <w:r w:rsidRPr="00CF4925">
              <w:rPr>
                <w:rFonts w:ascii="Arial" w:hAnsi="Arial" w:cs="Arial"/>
                <w:b/>
                <w:kern w:val="20"/>
                <w:sz w:val="20"/>
              </w:rPr>
              <w:t>(iii)</w:t>
            </w:r>
            <w:r w:rsidRPr="00CF4925">
              <w:rPr>
                <w:rFonts w:ascii="Arial" w:hAnsi="Arial" w:cs="Arial"/>
                <w:kern w:val="20"/>
                <w:sz w:val="20"/>
              </w:rPr>
              <w:t xml:space="preserve"> o “</w:t>
            </w:r>
            <w:r w:rsidRPr="00CF4925">
              <w:rPr>
                <w:rFonts w:ascii="Arial" w:hAnsi="Arial" w:cs="Arial"/>
                <w:i/>
                <w:kern w:val="20"/>
                <w:sz w:val="20"/>
              </w:rPr>
              <w:t xml:space="preserve">Termo de Securitização de Créditos Imobiliários da </w:t>
            </w:r>
            <w:r w:rsidRPr="00CF4925">
              <w:rPr>
                <w:rFonts w:ascii="Arial" w:eastAsia="MS Mincho" w:hAnsi="Arial" w:cs="Arial"/>
                <w:i/>
                <w:kern w:val="20"/>
                <w:sz w:val="20"/>
              </w:rPr>
              <w:t>52ª</w:t>
            </w:r>
            <w:r w:rsidRPr="00CF4925">
              <w:rPr>
                <w:rFonts w:ascii="Arial" w:hAnsi="Arial" w:cs="Arial"/>
                <w:i/>
                <w:kern w:val="20"/>
                <w:sz w:val="20"/>
              </w:rPr>
              <w:t xml:space="preserve"> Emissão, em </w:t>
            </w:r>
            <w:r w:rsidRPr="00CF4925">
              <w:rPr>
                <w:rFonts w:ascii="Arial" w:hAnsi="Arial" w:cs="Arial"/>
                <w:i/>
                <w:sz w:val="20"/>
              </w:rPr>
              <w:t>S</w:t>
            </w:r>
            <w:r w:rsidRPr="00CF4925">
              <w:rPr>
                <w:rFonts w:ascii="Arial" w:hAnsi="Arial" w:cs="Arial"/>
                <w:i/>
                <w:kern w:val="20"/>
                <w:sz w:val="20"/>
              </w:rPr>
              <w:t xml:space="preserve">érie </w:t>
            </w:r>
            <w:r w:rsidRPr="00CF4925">
              <w:rPr>
                <w:rFonts w:ascii="Arial" w:hAnsi="Arial" w:cs="Arial"/>
                <w:i/>
                <w:sz w:val="20"/>
              </w:rPr>
              <w:t>Ú</w:t>
            </w:r>
            <w:r w:rsidRPr="00CF4925">
              <w:rPr>
                <w:rFonts w:ascii="Arial" w:hAnsi="Arial" w:cs="Arial"/>
                <w:i/>
                <w:kern w:val="20"/>
                <w:sz w:val="20"/>
              </w:rPr>
              <w:t>nica, de Certificados de Recebíveis Imobiliários da Virgo Companhia de Securitização”</w:t>
            </w:r>
            <w:r w:rsidRPr="00CF4925">
              <w:rPr>
                <w:rFonts w:ascii="Arial" w:hAnsi="Arial" w:cs="Arial"/>
                <w:kern w:val="20"/>
                <w:sz w:val="20"/>
              </w:rPr>
              <w:t xml:space="preserve">; </w:t>
            </w:r>
            <w:r w:rsidRPr="00CF4925">
              <w:rPr>
                <w:rFonts w:ascii="Arial" w:hAnsi="Arial" w:cs="Arial"/>
                <w:b/>
                <w:bCs/>
                <w:kern w:val="20"/>
                <w:sz w:val="20"/>
              </w:rPr>
              <w:t>(iv)</w:t>
            </w:r>
            <w:r w:rsidRPr="00CF4925">
              <w:rPr>
                <w:rFonts w:ascii="Arial" w:hAnsi="Arial" w:cs="Arial"/>
                <w:kern w:val="20"/>
                <w:sz w:val="20"/>
              </w:rPr>
              <w:t xml:space="preserve"> o </w:t>
            </w:r>
            <w:r w:rsidRPr="00CF4925">
              <w:rPr>
                <w:rFonts w:ascii="Arial" w:hAnsi="Arial" w:cs="Arial"/>
                <w:bCs/>
                <w:sz w:val="20"/>
              </w:rPr>
              <w:t>“</w:t>
            </w:r>
            <w:r w:rsidRPr="00CF4925">
              <w:rPr>
                <w:rFonts w:ascii="Arial" w:eastAsia="Calibri" w:hAnsi="Arial" w:cs="Arial"/>
                <w:i/>
                <w:iCs/>
                <w:sz w:val="20"/>
              </w:rPr>
              <w:t xml:space="preserve">Contrato de </w:t>
            </w:r>
            <w:r w:rsidRPr="00CF4925">
              <w:rPr>
                <w:rFonts w:ascii="Arial" w:eastAsia="Calibri" w:hAnsi="Arial" w:cs="Arial"/>
                <w:i/>
                <w:iCs/>
                <w:sz w:val="20"/>
              </w:rPr>
              <w:lastRenderedPageBreak/>
              <w:t xml:space="preserve">Coordenação, Colocação e Distribuição Pública, sob o Regime </w:t>
            </w:r>
            <w:r w:rsidRPr="00CF4925">
              <w:rPr>
                <w:rFonts w:ascii="Arial" w:eastAsia="Calibri" w:hAnsi="Arial" w:cs="Arial"/>
                <w:bCs/>
                <w:i/>
                <w:iCs/>
                <w:sz w:val="20"/>
              </w:rPr>
              <w:t xml:space="preserve">de Melhores Esforços </w:t>
            </w:r>
            <w:r w:rsidRPr="00CF4925">
              <w:rPr>
                <w:rFonts w:ascii="Arial" w:eastAsia="Calibri" w:hAnsi="Arial" w:cs="Arial"/>
                <w:i/>
                <w:iCs/>
                <w:sz w:val="20"/>
              </w:rPr>
              <w:t xml:space="preserve">de Colocação, de Certificados de Recebíveis Imobiliários, em Série Única, </w:t>
            </w:r>
            <w:r w:rsidRPr="00CF4925">
              <w:rPr>
                <w:rFonts w:ascii="Arial" w:hAnsi="Arial" w:cs="Arial"/>
                <w:i/>
                <w:iCs/>
                <w:sz w:val="20"/>
              </w:rPr>
              <w:t>da 52ª Emissão</w:t>
            </w:r>
            <w:r w:rsidRPr="00CF4925">
              <w:rPr>
                <w:rFonts w:ascii="Arial" w:eastAsia="Calibri" w:hAnsi="Arial" w:cs="Arial"/>
                <w:i/>
                <w:iCs/>
                <w:sz w:val="20"/>
              </w:rPr>
              <w:t xml:space="preserve"> da Virgo Companhia de Securitização</w:t>
            </w:r>
            <w:r w:rsidRPr="00CF4925">
              <w:rPr>
                <w:rFonts w:ascii="Arial" w:hAnsi="Arial" w:cs="Arial"/>
                <w:bCs/>
                <w:sz w:val="20"/>
              </w:rPr>
              <w:t>”</w:t>
            </w:r>
            <w:r w:rsidRPr="00CF4925">
              <w:rPr>
                <w:rFonts w:ascii="Arial" w:hAnsi="Arial" w:cs="Arial"/>
                <w:kern w:val="20"/>
                <w:sz w:val="20"/>
              </w:rPr>
              <w:t xml:space="preserve">; </w:t>
            </w:r>
            <w:r w:rsidRPr="00CF4925">
              <w:rPr>
                <w:rFonts w:ascii="Arial" w:hAnsi="Arial" w:cs="Arial"/>
                <w:b/>
                <w:bCs/>
                <w:kern w:val="20"/>
                <w:sz w:val="20"/>
              </w:rPr>
              <w:t>(v)</w:t>
            </w:r>
            <w:r w:rsidRPr="00CF4925">
              <w:rPr>
                <w:rFonts w:ascii="Arial" w:hAnsi="Arial" w:cs="Arial"/>
                <w:kern w:val="20"/>
                <w:sz w:val="20"/>
              </w:rPr>
              <w:t xml:space="preserve"> o boletim de subscrição das Debêntures; </w:t>
            </w:r>
            <w:r w:rsidRPr="00CF4925">
              <w:rPr>
                <w:rFonts w:ascii="Arial" w:hAnsi="Arial" w:cs="Arial"/>
                <w:b/>
                <w:bCs/>
                <w:kern w:val="20"/>
                <w:sz w:val="20"/>
              </w:rPr>
              <w:t>(vi)</w:t>
            </w:r>
            <w:r w:rsidRPr="00CF4925">
              <w:rPr>
                <w:rFonts w:ascii="Arial" w:hAnsi="Arial" w:cs="Arial"/>
                <w:kern w:val="20"/>
                <w:sz w:val="20"/>
              </w:rPr>
              <w:t xml:space="preserve"> o “</w:t>
            </w:r>
            <w:r w:rsidRPr="00CF4925">
              <w:rPr>
                <w:rFonts w:ascii="Arial" w:hAnsi="Arial" w:cs="Arial"/>
                <w:i/>
                <w:kern w:val="20"/>
                <w:sz w:val="20"/>
              </w:rPr>
              <w:t>Instrumento Particular de Contrato de Cessão Fiduciária de Recebíveis e Outras Avenças”</w:t>
            </w:r>
            <w:r w:rsidRPr="00CF4925">
              <w:rPr>
                <w:rFonts w:ascii="Arial" w:hAnsi="Arial" w:cs="Arial"/>
                <w:kern w:val="20"/>
                <w:sz w:val="20"/>
              </w:rPr>
              <w:t xml:space="preserve">; </w:t>
            </w:r>
            <w:r w:rsidRPr="00CF4925">
              <w:rPr>
                <w:rFonts w:ascii="Arial" w:hAnsi="Arial" w:cs="Arial"/>
                <w:b/>
                <w:kern w:val="20"/>
                <w:sz w:val="20"/>
              </w:rPr>
              <w:t>(vii)</w:t>
            </w:r>
            <w:r w:rsidRPr="00CF4925">
              <w:rPr>
                <w:rFonts w:ascii="Arial" w:hAnsi="Arial" w:cs="Arial"/>
                <w:kern w:val="20"/>
                <w:sz w:val="20"/>
              </w:rPr>
              <w:t xml:space="preserve"> o </w:t>
            </w:r>
            <w:r w:rsidRPr="00CF4925">
              <w:rPr>
                <w:rFonts w:ascii="Arial" w:hAnsi="Arial" w:cs="Arial"/>
                <w:i/>
                <w:iCs/>
                <w:sz w:val="20"/>
              </w:rPr>
              <w:t>“Instrumento Particular de Alienação Fiduciária de Ações em Garantia e Outras Avenças</w:t>
            </w:r>
            <w:r w:rsidRPr="00CF4925">
              <w:rPr>
                <w:rFonts w:ascii="Arial" w:hAnsi="Arial" w:cs="Arial"/>
                <w:sz w:val="20"/>
              </w:rPr>
              <w:t>”</w:t>
            </w:r>
            <w:r w:rsidRPr="00CF4925">
              <w:rPr>
                <w:rFonts w:ascii="Arial" w:hAnsi="Arial" w:cs="Arial"/>
                <w:kern w:val="20"/>
                <w:sz w:val="20"/>
              </w:rPr>
              <w:t xml:space="preserve">; </w:t>
            </w:r>
            <w:r w:rsidRPr="00CF4925">
              <w:rPr>
                <w:rFonts w:ascii="Arial" w:hAnsi="Arial" w:cs="Arial"/>
                <w:b/>
                <w:kern w:val="20"/>
                <w:sz w:val="20"/>
              </w:rPr>
              <w:t xml:space="preserve">(viii) </w:t>
            </w:r>
            <w:r w:rsidRPr="00CF4925">
              <w:rPr>
                <w:rFonts w:ascii="Arial" w:hAnsi="Arial" w:cs="Arial"/>
                <w:bCs/>
                <w:kern w:val="20"/>
                <w:sz w:val="20"/>
              </w:rPr>
              <w:t xml:space="preserve">o </w:t>
            </w:r>
            <w:r w:rsidRPr="00CF4925">
              <w:rPr>
                <w:rFonts w:ascii="Arial" w:hAnsi="Arial" w:cs="Arial"/>
                <w:i/>
                <w:iCs/>
                <w:sz w:val="20"/>
              </w:rPr>
              <w:t xml:space="preserve">“Instrumento Particular de Alienação Fiduciária de </w:t>
            </w:r>
            <w:del w:id="253" w:author="Natália Xavier Alencar" w:date="2022-09-29T15:36:00Z">
              <w:r w:rsidRPr="00CF4925" w:rsidDel="002D11FB">
                <w:rPr>
                  <w:rFonts w:ascii="Arial" w:hAnsi="Arial" w:cs="Arial"/>
                  <w:i/>
                  <w:iCs/>
                  <w:sz w:val="20"/>
                </w:rPr>
                <w:delText xml:space="preserve">Ações </w:delText>
              </w:r>
            </w:del>
            <w:ins w:id="254" w:author="Natália Xavier Alencar" w:date="2022-09-29T15:36:00Z">
              <w:r w:rsidR="002D11FB">
                <w:rPr>
                  <w:rFonts w:ascii="Arial" w:hAnsi="Arial" w:cs="Arial"/>
                  <w:i/>
                  <w:iCs/>
                  <w:sz w:val="20"/>
                </w:rPr>
                <w:t>Quotas</w:t>
              </w:r>
              <w:r w:rsidR="002D11FB" w:rsidRPr="00CF4925">
                <w:rPr>
                  <w:rFonts w:ascii="Arial" w:hAnsi="Arial" w:cs="Arial"/>
                  <w:i/>
                  <w:iCs/>
                  <w:sz w:val="20"/>
                </w:rPr>
                <w:t xml:space="preserve"> </w:t>
              </w:r>
            </w:ins>
            <w:r w:rsidRPr="00CF4925">
              <w:rPr>
                <w:rFonts w:ascii="Arial" w:hAnsi="Arial" w:cs="Arial"/>
                <w:i/>
                <w:iCs/>
                <w:sz w:val="20"/>
              </w:rPr>
              <w:t>em Garantia e Outras Avenças</w:t>
            </w:r>
            <w:r w:rsidRPr="00CF4925">
              <w:rPr>
                <w:rFonts w:ascii="Arial" w:hAnsi="Arial" w:cs="Arial"/>
                <w:sz w:val="20"/>
              </w:rPr>
              <w:t>”</w:t>
            </w:r>
            <w:r w:rsidRPr="00CF4925">
              <w:rPr>
                <w:rFonts w:ascii="Arial" w:hAnsi="Arial" w:cs="Arial"/>
                <w:bCs/>
                <w:kern w:val="20"/>
                <w:sz w:val="20"/>
              </w:rPr>
              <w:t>; e</w:t>
            </w:r>
            <w:r w:rsidRPr="00CF4925">
              <w:rPr>
                <w:rFonts w:ascii="Arial" w:hAnsi="Arial" w:cs="Arial"/>
                <w:b/>
                <w:kern w:val="20"/>
                <w:sz w:val="20"/>
              </w:rPr>
              <w:t xml:space="preserve"> (ix)</w:t>
            </w:r>
            <w:r w:rsidRPr="00CF4925">
              <w:rPr>
                <w:rFonts w:ascii="Arial" w:hAnsi="Arial" w:cs="Arial"/>
                <w:kern w:val="20"/>
                <w:sz w:val="20"/>
              </w:rPr>
              <w:t xml:space="preserve"> os demais instrumentos e/ou respectivos aditamentos celebrados no âmbito da </w:t>
            </w:r>
            <w:r w:rsidRPr="00CF4925">
              <w:rPr>
                <w:rFonts w:ascii="Arial" w:eastAsia="MS Mincho" w:hAnsi="Arial" w:cs="Arial"/>
                <w:i/>
                <w:kern w:val="20"/>
                <w:sz w:val="20"/>
              </w:rPr>
              <w:t>52ª</w:t>
            </w:r>
            <w:r w:rsidRPr="00CF4925">
              <w:rPr>
                <w:rFonts w:ascii="Arial" w:hAnsi="Arial" w:cs="Arial"/>
                <w:i/>
                <w:kern w:val="20"/>
                <w:sz w:val="20"/>
              </w:rPr>
              <w:t xml:space="preserve"> Emissão, em </w:t>
            </w:r>
            <w:r w:rsidRPr="00CF4925">
              <w:rPr>
                <w:rFonts w:ascii="Arial" w:hAnsi="Arial" w:cs="Arial"/>
                <w:i/>
                <w:sz w:val="20"/>
              </w:rPr>
              <w:t>S</w:t>
            </w:r>
            <w:r w:rsidRPr="00CF4925">
              <w:rPr>
                <w:rFonts w:ascii="Arial" w:hAnsi="Arial" w:cs="Arial"/>
                <w:i/>
                <w:kern w:val="20"/>
                <w:sz w:val="20"/>
              </w:rPr>
              <w:t xml:space="preserve">érie </w:t>
            </w:r>
            <w:r w:rsidRPr="00CF4925">
              <w:rPr>
                <w:rFonts w:ascii="Arial" w:hAnsi="Arial" w:cs="Arial"/>
                <w:i/>
                <w:sz w:val="20"/>
              </w:rPr>
              <w:t>Ú</w:t>
            </w:r>
            <w:r w:rsidRPr="00CF4925">
              <w:rPr>
                <w:rFonts w:ascii="Arial" w:hAnsi="Arial" w:cs="Arial"/>
                <w:i/>
                <w:kern w:val="20"/>
                <w:sz w:val="20"/>
              </w:rPr>
              <w:t>nica, de Certificados de Recebíveis Imobiliários da Virgo Companhia de Securitização</w:t>
            </w:r>
            <w:r w:rsidRPr="00CF4925">
              <w:rPr>
                <w:rFonts w:ascii="Arial" w:hAnsi="Arial" w:cs="Arial"/>
                <w:kern w:val="20"/>
                <w:sz w:val="20"/>
              </w:rPr>
              <w:t xml:space="preserve"> e da 1ª (Primeira) Emissão de Debêntures, Não Conversíveis em Ações, em Série Única, da Espécie com Garantia Real, com Garantia Adicional Fidejussória, para Colocação Privada, da RZK Solar 05 S.A.</w:t>
            </w:r>
          </w:p>
        </w:tc>
      </w:tr>
      <w:tr w:rsidR="00661597" w:rsidRPr="00661597" w14:paraId="163EFE96" w14:textId="77777777" w:rsidTr="00812DC5">
        <w:tblPrEx>
          <w:tblCellMar>
            <w:top w:w="91" w:type="dxa"/>
            <w:right w:w="16" w:type="dxa"/>
          </w:tblCellMar>
        </w:tblPrEx>
        <w:trPr>
          <w:trHeight w:val="1579"/>
        </w:trPr>
        <w:tc>
          <w:tcPr>
            <w:tcW w:w="2057" w:type="dxa"/>
            <w:tcBorders>
              <w:top w:val="single" w:sz="6" w:space="0" w:color="000000"/>
              <w:left w:val="single" w:sz="6" w:space="0" w:color="000000"/>
              <w:bottom w:val="single" w:sz="6" w:space="0" w:color="000000"/>
              <w:right w:val="single" w:sz="6" w:space="0" w:color="000000"/>
            </w:tcBorders>
          </w:tcPr>
          <w:p w14:paraId="66DD3BC1" w14:textId="77777777" w:rsidR="00661597" w:rsidRPr="00CF4925" w:rsidRDefault="00661597" w:rsidP="00CF4925">
            <w:pPr>
              <w:tabs>
                <w:tab w:val="center" w:pos="380"/>
                <w:tab w:val="center" w:pos="1780"/>
              </w:tabs>
              <w:spacing w:before="140" w:after="0" w:line="290" w:lineRule="auto"/>
              <w:contextualSpacing/>
              <w:rPr>
                <w:rFonts w:ascii="Arial" w:hAnsi="Arial" w:cs="Arial"/>
                <w:sz w:val="20"/>
                <w:szCs w:val="20"/>
              </w:rPr>
            </w:pPr>
            <w:r w:rsidRPr="00CF4925">
              <w:rPr>
                <w:rFonts w:ascii="Arial" w:eastAsia="Calibri" w:hAnsi="Arial" w:cs="Arial"/>
                <w:sz w:val="20"/>
              </w:rPr>
              <w:lastRenderedPageBreak/>
              <w:tab/>
            </w:r>
            <w:r w:rsidRPr="00CF4925">
              <w:rPr>
                <w:rFonts w:ascii="Arial" w:hAnsi="Arial" w:cs="Arial"/>
                <w:b/>
                <w:sz w:val="20"/>
              </w:rPr>
              <w:t xml:space="preserve">“Dados </w:t>
            </w:r>
            <w:r w:rsidRPr="00CF4925">
              <w:rPr>
                <w:rFonts w:ascii="Arial" w:hAnsi="Arial" w:cs="Arial"/>
                <w:b/>
                <w:sz w:val="20"/>
              </w:rPr>
              <w:tab/>
              <w:t xml:space="preserve">da </w:t>
            </w:r>
          </w:p>
          <w:p w14:paraId="504A43F0" w14:textId="77777777" w:rsidR="00661597" w:rsidRPr="00CF4925" w:rsidRDefault="00661597" w:rsidP="00CF4925">
            <w:pPr>
              <w:tabs>
                <w:tab w:val="center" w:pos="380"/>
                <w:tab w:val="center" w:pos="1780"/>
              </w:tabs>
              <w:spacing w:before="140" w:after="0" w:line="290" w:lineRule="auto"/>
              <w:contextualSpacing/>
              <w:rPr>
                <w:rFonts w:ascii="Arial" w:eastAsia="Calibri" w:hAnsi="Arial" w:cs="Arial"/>
                <w:sz w:val="20"/>
                <w:szCs w:val="20"/>
              </w:rPr>
            </w:pPr>
            <w:r w:rsidRPr="00CF4925">
              <w:rPr>
                <w:rFonts w:ascii="Arial" w:hAnsi="Arial" w:cs="Arial"/>
                <w:b/>
                <w:sz w:val="20"/>
              </w:rPr>
              <w:t>Empresa”</w:t>
            </w:r>
          </w:p>
        </w:tc>
        <w:tc>
          <w:tcPr>
            <w:tcW w:w="6859" w:type="dxa"/>
            <w:tcBorders>
              <w:top w:val="single" w:sz="6" w:space="0" w:color="000000"/>
              <w:left w:val="single" w:sz="6" w:space="0" w:color="000000"/>
              <w:bottom w:val="single" w:sz="6" w:space="0" w:color="000000"/>
              <w:right w:val="single" w:sz="6" w:space="0" w:color="000000"/>
            </w:tcBorders>
            <w:vAlign w:val="center"/>
          </w:tcPr>
          <w:p w14:paraId="4C1D2C72"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são os dados relacionados a números de telefone comercial e celular, nome e CPF do(s) responsável(is) legal(is) do Participante, bem como a razão social, CNPJ, endereço da empresa.</w:t>
            </w:r>
          </w:p>
        </w:tc>
      </w:tr>
      <w:tr w:rsidR="00661597" w:rsidRPr="00661597" w14:paraId="691292F7" w14:textId="77777777" w:rsidTr="00812DC5">
        <w:tblPrEx>
          <w:tblCellMar>
            <w:top w:w="91" w:type="dxa"/>
            <w:right w:w="16" w:type="dxa"/>
          </w:tblCellMar>
        </w:tblPrEx>
        <w:trPr>
          <w:trHeight w:val="1577"/>
        </w:trPr>
        <w:tc>
          <w:tcPr>
            <w:tcW w:w="2057" w:type="dxa"/>
            <w:tcBorders>
              <w:top w:val="single" w:sz="6" w:space="0" w:color="000000"/>
              <w:left w:val="single" w:sz="6" w:space="0" w:color="000000"/>
              <w:bottom w:val="single" w:sz="6" w:space="0" w:color="000000"/>
              <w:right w:val="single" w:sz="6" w:space="0" w:color="000000"/>
            </w:tcBorders>
          </w:tcPr>
          <w:p w14:paraId="09B98CE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“Dados </w:t>
            </w:r>
          </w:p>
          <w:p w14:paraId="2E5FF7B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Financeiros” </w:t>
            </w:r>
          </w:p>
        </w:tc>
        <w:tc>
          <w:tcPr>
            <w:tcW w:w="6859" w:type="dxa"/>
            <w:tcBorders>
              <w:top w:val="single" w:sz="6" w:space="0" w:color="000000"/>
              <w:left w:val="single" w:sz="6" w:space="0" w:color="000000"/>
              <w:bottom w:val="single" w:sz="6" w:space="0" w:color="000000"/>
              <w:right w:val="single" w:sz="6" w:space="0" w:color="000000"/>
            </w:tcBorders>
            <w:vAlign w:val="center"/>
          </w:tcPr>
          <w:p w14:paraId="32AE702F"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são os dados financeiros do Participante referentes as contas de destino para a liquidação financeira das movimentações e operações realizadas pelos Usuários conforme disponibilidades da Plataforma. </w:t>
            </w:r>
          </w:p>
        </w:tc>
      </w:tr>
      <w:tr w:rsidR="00661597" w:rsidRPr="00661597" w14:paraId="46FECEE6" w14:textId="77777777" w:rsidTr="00812DC5">
        <w:tblPrEx>
          <w:tblCellMar>
            <w:top w:w="91" w:type="dxa"/>
            <w:right w:w="16" w:type="dxa"/>
          </w:tblCellMar>
        </w:tblPrEx>
        <w:trPr>
          <w:trHeight w:val="1579"/>
        </w:trPr>
        <w:tc>
          <w:tcPr>
            <w:tcW w:w="2057" w:type="dxa"/>
            <w:tcBorders>
              <w:top w:val="single" w:sz="6" w:space="0" w:color="000000"/>
              <w:left w:val="single" w:sz="6" w:space="0" w:color="000000"/>
              <w:bottom w:val="single" w:sz="6" w:space="0" w:color="000000"/>
              <w:right w:val="single" w:sz="6" w:space="0" w:color="000000"/>
            </w:tcBorders>
          </w:tcPr>
          <w:p w14:paraId="089CEA0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“Dados Pessoais” </w:t>
            </w:r>
          </w:p>
        </w:tc>
        <w:tc>
          <w:tcPr>
            <w:tcW w:w="6859" w:type="dxa"/>
            <w:tcBorders>
              <w:top w:val="single" w:sz="6" w:space="0" w:color="000000"/>
              <w:left w:val="single" w:sz="6" w:space="0" w:color="000000"/>
              <w:bottom w:val="single" w:sz="6" w:space="0" w:color="000000"/>
              <w:right w:val="single" w:sz="6" w:space="0" w:color="000000"/>
            </w:tcBorders>
            <w:vAlign w:val="center"/>
          </w:tcPr>
          <w:p w14:paraId="06CB7972"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qualquer dado disponibilizado pelo Usuário que, de alguma forma, o identifique, tais como, mas não se limitando a, nome completo, CPF, endereço, número de telefone e endereço de e-mail. </w:t>
            </w:r>
          </w:p>
        </w:tc>
      </w:tr>
      <w:tr w:rsidR="00661597" w:rsidRPr="00661597" w14:paraId="03D30A9B" w14:textId="77777777" w:rsidTr="00812DC5">
        <w:tblPrEx>
          <w:tblCellMar>
            <w:top w:w="91" w:type="dxa"/>
            <w:right w:w="16" w:type="dxa"/>
          </w:tblCellMar>
        </w:tblPrEx>
        <w:trPr>
          <w:trHeight w:val="1027"/>
        </w:trPr>
        <w:tc>
          <w:tcPr>
            <w:tcW w:w="2057" w:type="dxa"/>
            <w:tcBorders>
              <w:top w:val="single" w:sz="6" w:space="0" w:color="000000"/>
              <w:left w:val="single" w:sz="6" w:space="0" w:color="000000"/>
              <w:bottom w:val="single" w:sz="6" w:space="0" w:color="000000"/>
              <w:right w:val="single" w:sz="6" w:space="0" w:color="000000"/>
            </w:tcBorders>
            <w:vAlign w:val="center"/>
          </w:tcPr>
          <w:p w14:paraId="38542825" w14:textId="77777777" w:rsidR="00661597" w:rsidRPr="00CF4925" w:rsidRDefault="00661597" w:rsidP="00CF4925">
            <w:pPr>
              <w:tabs>
                <w:tab w:val="center" w:pos="699"/>
                <w:tab w:val="center" w:pos="1780"/>
              </w:tabs>
              <w:spacing w:before="140" w:after="0" w:line="290" w:lineRule="auto"/>
              <w:contextualSpacing/>
              <w:rPr>
                <w:rFonts w:ascii="Arial" w:hAnsi="Arial" w:cs="Arial"/>
                <w:sz w:val="20"/>
                <w:szCs w:val="20"/>
              </w:rPr>
            </w:pPr>
            <w:r w:rsidRPr="00CF4925">
              <w:rPr>
                <w:rFonts w:ascii="Arial" w:eastAsia="Calibri" w:hAnsi="Arial" w:cs="Arial"/>
                <w:sz w:val="20"/>
              </w:rPr>
              <w:tab/>
            </w:r>
            <w:r w:rsidRPr="00CF4925">
              <w:rPr>
                <w:rFonts w:ascii="Arial" w:hAnsi="Arial" w:cs="Arial"/>
                <w:b/>
                <w:sz w:val="20"/>
              </w:rPr>
              <w:t xml:space="preserve">“Informações </w:t>
            </w:r>
            <w:r w:rsidRPr="00CF4925">
              <w:rPr>
                <w:rFonts w:ascii="Arial" w:hAnsi="Arial" w:cs="Arial"/>
                <w:b/>
                <w:sz w:val="20"/>
              </w:rPr>
              <w:tab/>
              <w:t xml:space="preserve">do </w:t>
            </w:r>
          </w:p>
          <w:p w14:paraId="0F94DE1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Usuário” </w:t>
            </w:r>
          </w:p>
        </w:tc>
        <w:tc>
          <w:tcPr>
            <w:tcW w:w="6859" w:type="dxa"/>
            <w:tcBorders>
              <w:top w:val="single" w:sz="6" w:space="0" w:color="000000"/>
              <w:left w:val="single" w:sz="6" w:space="0" w:color="000000"/>
              <w:bottom w:val="single" w:sz="6" w:space="0" w:color="000000"/>
              <w:right w:val="single" w:sz="6" w:space="0" w:color="000000"/>
            </w:tcBorders>
            <w:vAlign w:val="center"/>
          </w:tcPr>
          <w:p w14:paraId="5D182F1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conjuntamente e conforme aplicável, os Dados Pessoais, os Dados Financeiros e os Dados da Empresa. </w:t>
            </w:r>
          </w:p>
        </w:tc>
      </w:tr>
      <w:tr w:rsidR="00661597" w:rsidRPr="00661597" w14:paraId="4E5572A7" w14:textId="77777777" w:rsidTr="00812DC5">
        <w:tblPrEx>
          <w:tblCellMar>
            <w:top w:w="91" w:type="dxa"/>
            <w:right w:w="16" w:type="dxa"/>
          </w:tblCellMar>
        </w:tblPrEx>
        <w:trPr>
          <w:trHeight w:val="752"/>
        </w:trPr>
        <w:tc>
          <w:tcPr>
            <w:tcW w:w="2057" w:type="dxa"/>
            <w:tcBorders>
              <w:top w:val="single" w:sz="6" w:space="0" w:color="000000"/>
              <w:left w:val="single" w:sz="6" w:space="0" w:color="000000"/>
              <w:bottom w:val="single" w:sz="6" w:space="0" w:color="000000"/>
              <w:right w:val="single" w:sz="6" w:space="0" w:color="000000"/>
            </w:tcBorders>
            <w:vAlign w:val="center"/>
          </w:tcPr>
          <w:p w14:paraId="524A84D8"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“Login” </w:t>
            </w:r>
          </w:p>
        </w:tc>
        <w:tc>
          <w:tcPr>
            <w:tcW w:w="6859" w:type="dxa"/>
            <w:tcBorders>
              <w:top w:val="single" w:sz="6" w:space="0" w:color="000000"/>
              <w:left w:val="single" w:sz="6" w:space="0" w:color="000000"/>
              <w:bottom w:val="single" w:sz="6" w:space="0" w:color="000000"/>
              <w:right w:val="single" w:sz="6" w:space="0" w:color="000000"/>
            </w:tcBorders>
            <w:vAlign w:val="center"/>
          </w:tcPr>
          <w:p w14:paraId="0FD7369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tem o significado indicado no Termos de Uso. </w:t>
            </w:r>
          </w:p>
        </w:tc>
      </w:tr>
      <w:tr w:rsidR="00661597" w:rsidRPr="00661597" w14:paraId="474685BF" w14:textId="77777777" w:rsidTr="00812DC5">
        <w:tblPrEx>
          <w:tblCellMar>
            <w:top w:w="91" w:type="dxa"/>
            <w:right w:w="16" w:type="dxa"/>
          </w:tblCellMar>
        </w:tblPrEx>
        <w:trPr>
          <w:trHeight w:val="1027"/>
        </w:trPr>
        <w:tc>
          <w:tcPr>
            <w:tcW w:w="2057" w:type="dxa"/>
            <w:tcBorders>
              <w:top w:val="single" w:sz="6" w:space="0" w:color="000000"/>
              <w:left w:val="single" w:sz="6" w:space="0" w:color="000000"/>
              <w:bottom w:val="single" w:sz="6" w:space="0" w:color="000000"/>
              <w:right w:val="single" w:sz="6" w:space="0" w:color="000000"/>
            </w:tcBorders>
          </w:tcPr>
          <w:p w14:paraId="3F1C54E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“Parceiros” </w:t>
            </w:r>
          </w:p>
        </w:tc>
        <w:tc>
          <w:tcPr>
            <w:tcW w:w="6859" w:type="dxa"/>
            <w:tcBorders>
              <w:top w:val="single" w:sz="6" w:space="0" w:color="000000"/>
              <w:left w:val="single" w:sz="6" w:space="0" w:color="000000"/>
              <w:bottom w:val="single" w:sz="6" w:space="0" w:color="000000"/>
              <w:right w:val="single" w:sz="6" w:space="0" w:color="000000"/>
            </w:tcBorders>
            <w:vAlign w:val="center"/>
          </w:tcPr>
          <w:p w14:paraId="3CF2BCE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são as instituições financeiras, correspondentes bancários, que mantenham uma relação comercial de parceria com a Grafeno. </w:t>
            </w:r>
          </w:p>
        </w:tc>
      </w:tr>
      <w:tr w:rsidR="00661597" w:rsidRPr="00661597" w14:paraId="0726BB81" w14:textId="77777777" w:rsidTr="00812DC5">
        <w:tblPrEx>
          <w:tblCellMar>
            <w:top w:w="91" w:type="dxa"/>
            <w:right w:w="16" w:type="dxa"/>
          </w:tblCellMar>
        </w:tblPrEx>
        <w:trPr>
          <w:trHeight w:val="1303"/>
        </w:trPr>
        <w:tc>
          <w:tcPr>
            <w:tcW w:w="2057" w:type="dxa"/>
            <w:tcBorders>
              <w:top w:val="single" w:sz="6" w:space="0" w:color="000000"/>
              <w:left w:val="single" w:sz="6" w:space="0" w:color="000000"/>
              <w:bottom w:val="single" w:sz="6" w:space="0" w:color="000000"/>
              <w:right w:val="single" w:sz="6" w:space="0" w:color="000000"/>
            </w:tcBorders>
          </w:tcPr>
          <w:p w14:paraId="7785CC52"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lastRenderedPageBreak/>
              <w:t xml:space="preserve">“Participante” </w:t>
            </w:r>
          </w:p>
        </w:tc>
        <w:tc>
          <w:tcPr>
            <w:tcW w:w="6859" w:type="dxa"/>
            <w:tcBorders>
              <w:top w:val="single" w:sz="6" w:space="0" w:color="000000"/>
              <w:left w:val="single" w:sz="6" w:space="0" w:color="000000"/>
              <w:bottom w:val="single" w:sz="6" w:space="0" w:color="000000"/>
              <w:right w:val="single" w:sz="6" w:space="0" w:color="000000"/>
            </w:tcBorders>
            <w:vAlign w:val="center"/>
          </w:tcPr>
          <w:p w14:paraId="62FC611F"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a pessoa jurídica que tenha contratado os serviços prestados pela Grafeno e que utilize as funcionalidades da Plataforma mediante ordens emitidas pelos Usuários. </w:t>
            </w:r>
          </w:p>
        </w:tc>
      </w:tr>
      <w:tr w:rsidR="00661597" w:rsidRPr="00661597" w14:paraId="63EEB68F" w14:textId="77777777" w:rsidTr="00812DC5">
        <w:tblPrEx>
          <w:tblCellMar>
            <w:top w:w="91" w:type="dxa"/>
            <w:right w:w="16" w:type="dxa"/>
          </w:tblCellMar>
        </w:tblPrEx>
        <w:trPr>
          <w:trHeight w:val="752"/>
        </w:trPr>
        <w:tc>
          <w:tcPr>
            <w:tcW w:w="2057" w:type="dxa"/>
            <w:tcBorders>
              <w:top w:val="single" w:sz="6" w:space="0" w:color="000000"/>
              <w:left w:val="single" w:sz="6" w:space="0" w:color="000000"/>
              <w:bottom w:val="single" w:sz="6" w:space="0" w:color="000000"/>
              <w:right w:val="single" w:sz="6" w:space="0" w:color="000000"/>
            </w:tcBorders>
            <w:vAlign w:val="center"/>
          </w:tcPr>
          <w:p w14:paraId="73F40426"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“Plataforma” </w:t>
            </w:r>
          </w:p>
        </w:tc>
        <w:tc>
          <w:tcPr>
            <w:tcW w:w="6859" w:type="dxa"/>
            <w:tcBorders>
              <w:top w:val="single" w:sz="6" w:space="0" w:color="000000"/>
              <w:left w:val="single" w:sz="6" w:space="0" w:color="000000"/>
              <w:bottom w:val="single" w:sz="6" w:space="0" w:color="000000"/>
              <w:right w:val="single" w:sz="6" w:space="0" w:color="000000"/>
            </w:tcBorders>
            <w:vAlign w:val="center"/>
          </w:tcPr>
          <w:p w14:paraId="73502029"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a plataforma eletrônica mantida pela Grafeno. </w:t>
            </w:r>
          </w:p>
        </w:tc>
      </w:tr>
      <w:tr w:rsidR="00661597" w:rsidRPr="00661597" w14:paraId="4C9961BA" w14:textId="77777777" w:rsidTr="00812DC5">
        <w:tblPrEx>
          <w:tblCellMar>
            <w:top w:w="91" w:type="dxa"/>
            <w:right w:w="16" w:type="dxa"/>
          </w:tblCellMar>
        </w:tblPrEx>
        <w:trPr>
          <w:trHeight w:val="1303"/>
        </w:trPr>
        <w:tc>
          <w:tcPr>
            <w:tcW w:w="2057" w:type="dxa"/>
            <w:tcBorders>
              <w:top w:val="single" w:sz="6" w:space="0" w:color="000000"/>
              <w:left w:val="single" w:sz="6" w:space="0" w:color="000000"/>
              <w:bottom w:val="single" w:sz="6" w:space="0" w:color="000000"/>
              <w:right w:val="single" w:sz="6" w:space="0" w:color="000000"/>
            </w:tcBorders>
          </w:tcPr>
          <w:p w14:paraId="57DE7AEB" w14:textId="77777777" w:rsidR="00661597" w:rsidRPr="00CF4925" w:rsidRDefault="00661597" w:rsidP="00CF4925">
            <w:pPr>
              <w:tabs>
                <w:tab w:val="center" w:pos="446"/>
                <w:tab w:val="center" w:pos="1785"/>
              </w:tabs>
              <w:spacing w:before="140" w:after="0" w:line="290" w:lineRule="auto"/>
              <w:contextualSpacing/>
              <w:rPr>
                <w:rFonts w:ascii="Arial" w:hAnsi="Arial" w:cs="Arial"/>
                <w:sz w:val="20"/>
                <w:szCs w:val="20"/>
              </w:rPr>
            </w:pPr>
            <w:r w:rsidRPr="00CF4925">
              <w:rPr>
                <w:rFonts w:ascii="Arial" w:eastAsia="Calibri" w:hAnsi="Arial" w:cs="Arial"/>
                <w:sz w:val="20"/>
              </w:rPr>
              <w:tab/>
            </w:r>
            <w:r w:rsidRPr="00CF4925">
              <w:rPr>
                <w:rFonts w:ascii="Arial" w:hAnsi="Arial" w:cs="Arial"/>
                <w:b/>
                <w:sz w:val="20"/>
              </w:rPr>
              <w:t xml:space="preserve">“Política </w:t>
            </w:r>
            <w:r w:rsidRPr="00CF4925">
              <w:rPr>
                <w:rFonts w:ascii="Arial" w:hAnsi="Arial" w:cs="Arial"/>
                <w:b/>
                <w:sz w:val="20"/>
              </w:rPr>
              <w:tab/>
              <w:t xml:space="preserve">de </w:t>
            </w:r>
          </w:p>
          <w:p w14:paraId="0D1E6397"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Privacidade” </w:t>
            </w:r>
          </w:p>
        </w:tc>
        <w:tc>
          <w:tcPr>
            <w:tcW w:w="6859" w:type="dxa"/>
            <w:tcBorders>
              <w:top w:val="single" w:sz="6" w:space="0" w:color="000000"/>
              <w:left w:val="single" w:sz="6" w:space="0" w:color="000000"/>
              <w:bottom w:val="single" w:sz="6" w:space="0" w:color="000000"/>
              <w:right w:val="single" w:sz="6" w:space="0" w:color="000000"/>
            </w:tcBorders>
            <w:vAlign w:val="center"/>
          </w:tcPr>
          <w:p w14:paraId="61DF3FA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a política de privacidade que rege as disposições sobre a utilização dos dados coletados do Usuário pela Grafeno e que se encontra disponível na Plataforma. </w:t>
            </w:r>
          </w:p>
        </w:tc>
      </w:tr>
      <w:tr w:rsidR="00661597" w:rsidRPr="00661597" w14:paraId="620CC487" w14:textId="77777777" w:rsidTr="00812DC5">
        <w:tblPrEx>
          <w:tblCellMar>
            <w:top w:w="91" w:type="dxa"/>
            <w:right w:w="16" w:type="dxa"/>
          </w:tblCellMar>
        </w:tblPrEx>
        <w:trPr>
          <w:trHeight w:val="1027"/>
        </w:trPr>
        <w:tc>
          <w:tcPr>
            <w:tcW w:w="2057" w:type="dxa"/>
            <w:tcBorders>
              <w:top w:val="single" w:sz="6" w:space="0" w:color="000000"/>
              <w:left w:val="single" w:sz="6" w:space="0" w:color="000000"/>
              <w:bottom w:val="single" w:sz="6" w:space="0" w:color="000000"/>
              <w:right w:val="single" w:sz="6" w:space="0" w:color="000000"/>
            </w:tcBorders>
          </w:tcPr>
          <w:p w14:paraId="3346ECAB"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“Site” </w:t>
            </w:r>
          </w:p>
        </w:tc>
        <w:tc>
          <w:tcPr>
            <w:tcW w:w="6859" w:type="dxa"/>
            <w:tcBorders>
              <w:top w:val="single" w:sz="6" w:space="0" w:color="000000"/>
              <w:left w:val="single" w:sz="6" w:space="0" w:color="000000"/>
              <w:bottom w:val="single" w:sz="6" w:space="0" w:color="000000"/>
              <w:right w:val="single" w:sz="6" w:space="0" w:color="000000"/>
            </w:tcBorders>
            <w:vAlign w:val="center"/>
          </w:tcPr>
          <w:p w14:paraId="42F23CA1"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o endereço eletrônico da Plataforma ou qualquer outro que vier a substituí-lo. </w:t>
            </w:r>
          </w:p>
        </w:tc>
      </w:tr>
      <w:tr w:rsidR="00661597" w:rsidRPr="00661597" w14:paraId="53733660" w14:textId="77777777" w:rsidTr="00812DC5">
        <w:tblPrEx>
          <w:tblCellMar>
            <w:top w:w="91" w:type="dxa"/>
            <w:right w:w="16" w:type="dxa"/>
          </w:tblCellMar>
        </w:tblPrEx>
        <w:trPr>
          <w:trHeight w:val="1419"/>
        </w:trPr>
        <w:tc>
          <w:tcPr>
            <w:tcW w:w="2057" w:type="dxa"/>
            <w:tcBorders>
              <w:top w:val="single" w:sz="6" w:space="0" w:color="000000"/>
              <w:left w:val="single" w:sz="6" w:space="0" w:color="000000"/>
              <w:bottom w:val="single" w:sz="6" w:space="0" w:color="000000"/>
              <w:right w:val="single" w:sz="6" w:space="0" w:color="000000"/>
            </w:tcBorders>
          </w:tcPr>
          <w:p w14:paraId="1EDC594B"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“Software” </w:t>
            </w:r>
          </w:p>
        </w:tc>
        <w:tc>
          <w:tcPr>
            <w:tcW w:w="6859" w:type="dxa"/>
            <w:tcBorders>
              <w:top w:val="single" w:sz="6" w:space="0" w:color="000000"/>
              <w:left w:val="single" w:sz="6" w:space="0" w:color="000000"/>
              <w:bottom w:val="single" w:sz="6" w:space="0" w:color="000000"/>
              <w:right w:val="single" w:sz="6" w:space="0" w:color="000000"/>
            </w:tcBorders>
            <w:vAlign w:val="bottom"/>
          </w:tcPr>
          <w:p w14:paraId="065A5B7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o software de propriedade exclusiva da Grafeno por meio do qual serão copiados os Dados Pessoais, os Dados Financeiros e os Dados da Empresa, diretamente das plataformas de </w:t>
            </w:r>
            <w:r w:rsidRPr="00CF4925">
              <w:rPr>
                <w:rFonts w:ascii="Arial" w:hAnsi="Arial" w:cs="Arial"/>
                <w:i/>
                <w:sz w:val="20"/>
              </w:rPr>
              <w:t>internet banking</w:t>
            </w:r>
            <w:r w:rsidRPr="00CF4925">
              <w:rPr>
                <w:rFonts w:ascii="Arial" w:hAnsi="Arial" w:cs="Arial"/>
                <w:sz w:val="20"/>
              </w:rPr>
              <w:t xml:space="preserve"> das instituições financeiras informadas pelo Usuário, bem como geridos e manejados todos os dados coletados, sempre de forma automatizada.</w:t>
            </w:r>
          </w:p>
        </w:tc>
      </w:tr>
      <w:tr w:rsidR="00661597" w:rsidRPr="00661597" w14:paraId="0FE8A2BF" w14:textId="77777777" w:rsidTr="00812DC5">
        <w:tblPrEx>
          <w:tblCellMar>
            <w:top w:w="91" w:type="dxa"/>
            <w:right w:w="16" w:type="dxa"/>
          </w:tblCellMar>
        </w:tblPrEx>
        <w:trPr>
          <w:trHeight w:val="2132"/>
        </w:trPr>
        <w:tc>
          <w:tcPr>
            <w:tcW w:w="2057" w:type="dxa"/>
            <w:tcBorders>
              <w:top w:val="single" w:sz="6" w:space="0" w:color="000000"/>
              <w:left w:val="single" w:sz="6" w:space="0" w:color="000000"/>
              <w:bottom w:val="single" w:sz="6" w:space="0" w:color="000000"/>
              <w:right w:val="single" w:sz="6" w:space="0" w:color="000000"/>
            </w:tcBorders>
          </w:tcPr>
          <w:p w14:paraId="05F9D46D"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“Usuário” </w:t>
            </w:r>
          </w:p>
        </w:tc>
        <w:tc>
          <w:tcPr>
            <w:tcW w:w="6859" w:type="dxa"/>
            <w:tcBorders>
              <w:top w:val="single" w:sz="6" w:space="0" w:color="000000"/>
              <w:left w:val="single" w:sz="6" w:space="0" w:color="000000"/>
              <w:bottom w:val="single" w:sz="6" w:space="0" w:color="000000"/>
              <w:right w:val="single" w:sz="6" w:space="0" w:color="000000"/>
            </w:tcBorders>
            <w:vAlign w:val="center"/>
          </w:tcPr>
          <w:p w14:paraId="5C56FB0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uma pessoa física, pessoa jurídica, fundo de investimento ou qualquer outra entidade com plena capacidade de contratar, que acessa a Plataforma e realiza o seu cadastro de modo a usufruir as funcionalidades oferecidas pela Plataforma, aceitando expressamente os presentes Termos de Uso e a Política de Privacidade. </w:t>
            </w:r>
          </w:p>
        </w:tc>
      </w:tr>
    </w:tbl>
    <w:p w14:paraId="6AB82824"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35E8D41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CONSIDERANDO QUE</w:t>
      </w:r>
      <w:r w:rsidRPr="00CF4925">
        <w:rPr>
          <w:rFonts w:ascii="Arial" w:hAnsi="Arial" w:cs="Arial"/>
          <w:sz w:val="20"/>
        </w:rPr>
        <w:t>:</w:t>
      </w:r>
      <w:r w:rsidRPr="00CF4925">
        <w:rPr>
          <w:rFonts w:ascii="Arial" w:eastAsia="Calibri" w:hAnsi="Arial" w:cs="Arial"/>
          <w:sz w:val="20"/>
        </w:rPr>
        <w:t xml:space="preserve"> </w:t>
      </w:r>
    </w:p>
    <w:p w14:paraId="401DE048" w14:textId="07D12A43" w:rsidR="00661597" w:rsidRPr="00CF4925" w:rsidRDefault="00661597" w:rsidP="00CF4925">
      <w:pPr>
        <w:spacing w:before="140" w:after="0" w:line="290" w:lineRule="auto"/>
        <w:contextualSpacing/>
        <w:rPr>
          <w:rFonts w:ascii="Arial" w:hAnsi="Arial" w:cs="Arial"/>
          <w:sz w:val="20"/>
        </w:rPr>
      </w:pPr>
    </w:p>
    <w:p w14:paraId="55320724" w14:textId="77777777" w:rsidR="00661597" w:rsidRPr="00CF4925" w:rsidRDefault="00661597" w:rsidP="00CF4925">
      <w:pPr>
        <w:numPr>
          <w:ilvl w:val="0"/>
          <w:numId w:val="76"/>
        </w:numPr>
        <w:spacing w:before="140" w:after="0" w:line="290" w:lineRule="auto"/>
        <w:ind w:left="1090" w:hanging="720"/>
        <w:contextualSpacing/>
        <w:rPr>
          <w:rFonts w:ascii="Arial" w:hAnsi="Arial" w:cs="Arial"/>
          <w:sz w:val="20"/>
        </w:rPr>
      </w:pPr>
      <w:r w:rsidRPr="00CF4925">
        <w:rPr>
          <w:rFonts w:ascii="Arial" w:hAnsi="Arial" w:cs="Arial"/>
          <w:sz w:val="20"/>
        </w:rPr>
        <w:t>o Titular é detentor de direitos creditórios contra terceiros (“</w:t>
      </w:r>
      <w:r w:rsidRPr="00CF4925">
        <w:rPr>
          <w:rFonts w:ascii="Arial" w:hAnsi="Arial" w:cs="Arial"/>
          <w:sz w:val="20"/>
          <w:u w:val="single" w:color="000000"/>
        </w:rPr>
        <w:t>Devedores</w:t>
      </w:r>
      <w:r w:rsidRPr="00CF4925">
        <w:rPr>
          <w:rFonts w:ascii="Arial" w:hAnsi="Arial" w:cs="Arial"/>
          <w:sz w:val="20"/>
        </w:rPr>
        <w:t>”) oriundos de operações diversas (“</w:t>
      </w:r>
      <w:r w:rsidRPr="00CF4925">
        <w:rPr>
          <w:rFonts w:ascii="Arial" w:hAnsi="Arial" w:cs="Arial"/>
          <w:sz w:val="20"/>
          <w:u w:val="single" w:color="000000"/>
        </w:rPr>
        <w:t>Direitos Creditórios</w:t>
      </w:r>
      <w:r w:rsidRPr="00CF4925">
        <w:rPr>
          <w:rFonts w:ascii="Arial" w:hAnsi="Arial" w:cs="Arial"/>
          <w:sz w:val="20"/>
        </w:rPr>
        <w:t>”) e, por meio de instrumento próprio, celebrado no âmbito da</w:t>
      </w:r>
      <w:r w:rsidRPr="00CF4925">
        <w:rPr>
          <w:rFonts w:ascii="Arial" w:hAnsi="Arial" w:cs="Arial"/>
          <w:kern w:val="20"/>
          <w:sz w:val="20"/>
        </w:rPr>
        <w:t>1ª (Primeira) Emissão de Debêntures, Não Conversíveis em Ações, em Série Única, da Espécie com Garantia Real, com Garantia Adicional Fidejussória, para Colocação Privada, da RZK Solar 05 S.A.</w:t>
      </w:r>
      <w:r w:rsidRPr="00CF4925">
        <w:rPr>
          <w:rFonts w:ascii="Arial" w:hAnsi="Arial" w:cs="Arial"/>
          <w:sz w:val="20"/>
        </w:rPr>
        <w:t xml:space="preserve"> realizou a cessão da totalidade ou de parcela dos Direitos Creditórios ao Credor (“</w:t>
      </w:r>
      <w:r w:rsidRPr="00CF4925">
        <w:rPr>
          <w:rFonts w:ascii="Arial" w:hAnsi="Arial" w:cs="Arial"/>
          <w:sz w:val="20"/>
          <w:u w:val="single" w:color="000000"/>
        </w:rPr>
        <w:t>Cessão</w:t>
      </w:r>
      <w:r w:rsidRPr="00CF4925">
        <w:rPr>
          <w:rFonts w:ascii="Arial" w:hAnsi="Arial" w:cs="Arial"/>
          <w:sz w:val="20"/>
        </w:rPr>
        <w:t>”);</w:t>
      </w:r>
      <w:r w:rsidRPr="00CF4925">
        <w:rPr>
          <w:rFonts w:ascii="Arial" w:eastAsia="Calibri" w:hAnsi="Arial" w:cs="Arial"/>
          <w:sz w:val="20"/>
        </w:rPr>
        <w:t xml:space="preserve"> </w:t>
      </w:r>
    </w:p>
    <w:p w14:paraId="7B48D9E0"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34DB527F" w14:textId="77777777" w:rsidR="00661597" w:rsidRPr="00CF4925" w:rsidRDefault="00661597" w:rsidP="00CF4925">
      <w:pPr>
        <w:numPr>
          <w:ilvl w:val="0"/>
          <w:numId w:val="76"/>
        </w:numPr>
        <w:spacing w:before="140" w:after="0" w:line="290" w:lineRule="auto"/>
        <w:ind w:hanging="720"/>
        <w:contextualSpacing/>
        <w:rPr>
          <w:rFonts w:ascii="Arial" w:hAnsi="Arial" w:cs="Arial"/>
          <w:sz w:val="20"/>
        </w:rPr>
      </w:pPr>
      <w:r w:rsidRPr="00CF4925">
        <w:rPr>
          <w:rFonts w:ascii="Arial" w:hAnsi="Arial" w:cs="Arial"/>
          <w:sz w:val="20"/>
        </w:rPr>
        <w:t>em razão da realização da Cessão, os Devedores serão, nos termos do Art. 290 da Lei nº 10.406, de 10 de janeiro de 2002 (“</w:t>
      </w:r>
      <w:r w:rsidRPr="00CF4925">
        <w:rPr>
          <w:rFonts w:ascii="Arial" w:hAnsi="Arial" w:cs="Arial"/>
          <w:sz w:val="20"/>
          <w:u w:val="single" w:color="000000"/>
        </w:rPr>
        <w:t>Código Civil</w:t>
      </w:r>
      <w:r w:rsidRPr="00CF4925">
        <w:rPr>
          <w:rFonts w:ascii="Arial" w:hAnsi="Arial" w:cs="Arial"/>
          <w:sz w:val="20"/>
        </w:rPr>
        <w:t>”),cientificados pelos diversos meios disponíveis, a exemplo de instrução de pagamento, envio de boleto bancário e/ou outras formas de instruções de pagamento que direcionem fluxos de pagamento para a conta ora aberta, de que todos os pagamentos referentes aos Direitos Creditórios deverão ser realizados na conta do Titular (“</w:t>
      </w:r>
      <w:r w:rsidRPr="00CF4925">
        <w:rPr>
          <w:rFonts w:ascii="Arial" w:hAnsi="Arial" w:cs="Arial"/>
          <w:sz w:val="20"/>
          <w:u w:val="single" w:color="000000"/>
        </w:rPr>
        <w:t>Notificação de Cessão</w:t>
      </w:r>
      <w:r w:rsidRPr="00CF4925">
        <w:rPr>
          <w:rFonts w:ascii="Arial" w:hAnsi="Arial" w:cs="Arial"/>
          <w:sz w:val="20"/>
        </w:rPr>
        <w:t xml:space="preserve">”), aberta por meio da Plataforma </w:t>
      </w:r>
      <w:r w:rsidRPr="00CF4925">
        <w:rPr>
          <w:rFonts w:ascii="Arial" w:hAnsi="Arial" w:cs="Arial"/>
          <w:sz w:val="20"/>
        </w:rPr>
        <w:lastRenderedPageBreak/>
        <w:t>Grafeno (conforme abaixo definido) e mantida no Banco Depositário, e administrada nos termos deste Contrato (conforme abaixo definido) (“</w:t>
      </w:r>
      <w:r w:rsidRPr="00CF4925">
        <w:rPr>
          <w:rFonts w:ascii="Arial" w:hAnsi="Arial" w:cs="Arial"/>
          <w:sz w:val="20"/>
          <w:u w:val="single" w:color="000000"/>
        </w:rPr>
        <w:t>Conta</w:t>
      </w:r>
      <w:r w:rsidRPr="00CF4925">
        <w:rPr>
          <w:rFonts w:ascii="Arial" w:hAnsi="Arial" w:cs="Arial"/>
          <w:sz w:val="20"/>
        </w:rPr>
        <w:t xml:space="preserve"> </w:t>
      </w:r>
      <w:r w:rsidRPr="00CF4925">
        <w:rPr>
          <w:rFonts w:ascii="Arial" w:hAnsi="Arial" w:cs="Arial"/>
          <w:sz w:val="20"/>
          <w:u w:val="single" w:color="000000"/>
        </w:rPr>
        <w:t>Vinculada</w:t>
      </w:r>
      <w:r w:rsidRPr="00CF4925">
        <w:rPr>
          <w:rFonts w:ascii="Arial" w:hAnsi="Arial" w:cs="Arial"/>
          <w:sz w:val="20"/>
        </w:rPr>
        <w:t>”);</w:t>
      </w:r>
      <w:r w:rsidRPr="00CF4925">
        <w:rPr>
          <w:rFonts w:ascii="Arial" w:eastAsia="Calibri" w:hAnsi="Arial" w:cs="Arial"/>
          <w:sz w:val="20"/>
        </w:rPr>
        <w:t xml:space="preserve"> </w:t>
      </w:r>
    </w:p>
    <w:p w14:paraId="5CF8B02C"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4B8B6040" w14:textId="77777777" w:rsidR="00661597" w:rsidRPr="00CF4925" w:rsidRDefault="00661597" w:rsidP="00CF4925">
      <w:pPr>
        <w:numPr>
          <w:ilvl w:val="0"/>
          <w:numId w:val="76"/>
        </w:numPr>
        <w:spacing w:before="140" w:after="0" w:line="290" w:lineRule="auto"/>
        <w:ind w:hanging="720"/>
        <w:contextualSpacing/>
        <w:rPr>
          <w:rFonts w:ascii="Arial" w:hAnsi="Arial" w:cs="Arial"/>
          <w:sz w:val="20"/>
        </w:rPr>
      </w:pPr>
      <w:r w:rsidRPr="00CF4925">
        <w:rPr>
          <w:rFonts w:ascii="Arial" w:hAnsi="Arial" w:cs="Arial"/>
          <w:sz w:val="20"/>
        </w:rPr>
        <w:t>a Grafeno atua como plataforma digital por meio da qual, além de permitir ao Titular a abertura de forma digital da Conta Vinculada, são utilizados sistemas eletrônicos de automação e inteligência artificial(“</w:t>
      </w:r>
      <w:r w:rsidRPr="00CF4925">
        <w:rPr>
          <w:rFonts w:ascii="Arial" w:hAnsi="Arial" w:cs="Arial"/>
          <w:sz w:val="20"/>
          <w:u w:val="single" w:color="000000"/>
        </w:rPr>
        <w:t>Plataforma Grafeno</w:t>
      </w:r>
      <w:r w:rsidRPr="00CF4925">
        <w:rPr>
          <w:rFonts w:ascii="Arial" w:hAnsi="Arial" w:cs="Arial"/>
          <w:sz w:val="20"/>
        </w:rPr>
        <w:t>”) para prestar os serviços de monitoramento da Conta Vinculada, a exemplo, dentre outros, de (em conjunto os “</w:t>
      </w:r>
      <w:r w:rsidRPr="00CF4925">
        <w:rPr>
          <w:rFonts w:ascii="Arial" w:hAnsi="Arial" w:cs="Arial"/>
          <w:sz w:val="20"/>
          <w:u w:val="single" w:color="000000"/>
        </w:rPr>
        <w:t>Serviços de Monitoramento Eletrônico</w:t>
      </w:r>
      <w:r w:rsidRPr="00CF4925">
        <w:rPr>
          <w:rFonts w:ascii="Arial" w:hAnsi="Arial" w:cs="Arial"/>
          <w:sz w:val="20"/>
        </w:rPr>
        <w:t>”) (a) aceitar no sistema somente ordens e instruções que sejam escritas e que permitam a individualização e a realização de procedimentos de auditoria e rastreamento (“</w:t>
      </w:r>
      <w:r w:rsidRPr="00CF4925">
        <w:rPr>
          <w:rFonts w:ascii="Arial" w:hAnsi="Arial" w:cs="Arial"/>
          <w:sz w:val="20"/>
          <w:u w:val="single" w:color="000000"/>
        </w:rPr>
        <w:t>Ordens</w:t>
      </w:r>
      <w:r w:rsidRPr="00CF4925">
        <w:rPr>
          <w:rFonts w:ascii="Arial" w:hAnsi="Arial" w:cs="Arial"/>
          <w:sz w:val="20"/>
        </w:rPr>
        <w:t>”), (b) verificar automaticamente se as Ordens foram imputadas no sistema por pessoas cadastradas e previamente autorizadas para realizá-las (“</w:t>
      </w:r>
      <w:r w:rsidRPr="00CF4925">
        <w:rPr>
          <w:rFonts w:ascii="Arial" w:hAnsi="Arial" w:cs="Arial"/>
          <w:sz w:val="20"/>
          <w:u w:val="single" w:color="000000"/>
        </w:rPr>
        <w:t>Usuários</w:t>
      </w:r>
      <w:r w:rsidRPr="00CF4925">
        <w:rPr>
          <w:rFonts w:ascii="Arial" w:hAnsi="Arial" w:cs="Arial"/>
          <w:sz w:val="20"/>
        </w:rPr>
        <w:t>”), e (c) realizar retenções e bloqueios na Conta Vinculada após serem detectadas determinada atividades previamente parametrizadas na Plataforma Grafeno;</w:t>
      </w:r>
      <w:r w:rsidRPr="00CF4925">
        <w:rPr>
          <w:rFonts w:ascii="Arial" w:eastAsia="Calibri" w:hAnsi="Arial" w:cs="Arial"/>
          <w:sz w:val="20"/>
        </w:rPr>
        <w:t xml:space="preserve"> </w:t>
      </w:r>
    </w:p>
    <w:p w14:paraId="3CF8500A"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1D2372D7" w14:textId="77777777" w:rsidR="00661597" w:rsidRPr="00CF4925" w:rsidRDefault="00661597" w:rsidP="00CF4925">
      <w:pPr>
        <w:numPr>
          <w:ilvl w:val="0"/>
          <w:numId w:val="76"/>
        </w:numPr>
        <w:spacing w:before="140" w:after="0" w:line="290" w:lineRule="auto"/>
        <w:ind w:hanging="720"/>
        <w:contextualSpacing/>
        <w:rPr>
          <w:rFonts w:ascii="Arial" w:hAnsi="Arial" w:cs="Arial"/>
          <w:sz w:val="20"/>
        </w:rPr>
      </w:pPr>
      <w:r w:rsidRPr="00CF4925">
        <w:rPr>
          <w:rFonts w:ascii="Arial" w:hAnsi="Arial" w:cs="Arial"/>
          <w:sz w:val="20"/>
        </w:rPr>
        <w:t xml:space="preserve">o Banco Depositário é instituição financeira apta ao oferecimento de contas vinculadas aos seus clientes para fins de depósito e movimentação dos recursos financeiros recebidos por seus clientes, bem como tem acesso ao Sistema de Pagamentos Brasileiro (“SPB”), o que lhe proporciona o oferecimento de meios de pagamentos a seus clientes, por meio da transferência de recursos entre bancos e instituições financeiras, de forma a viabilizar o processamento e a liquidação de pagamentos de pessoas, empresas, fundos de investimento, governo, Banco Central e instituições financeiras; </w:t>
      </w:r>
    </w:p>
    <w:p w14:paraId="73F9687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2296636" w14:textId="77777777" w:rsidR="00661597" w:rsidRPr="00CF4925" w:rsidRDefault="00661597" w:rsidP="00CF4925">
      <w:pPr>
        <w:numPr>
          <w:ilvl w:val="0"/>
          <w:numId w:val="76"/>
        </w:numPr>
        <w:spacing w:before="140" w:after="0" w:line="290" w:lineRule="auto"/>
        <w:ind w:hanging="720"/>
        <w:contextualSpacing/>
        <w:rPr>
          <w:rFonts w:ascii="Arial" w:hAnsi="Arial" w:cs="Arial"/>
          <w:sz w:val="20"/>
        </w:rPr>
      </w:pPr>
      <w:r w:rsidRPr="00CF4925">
        <w:rPr>
          <w:rFonts w:ascii="Arial" w:hAnsi="Arial" w:cs="Arial"/>
          <w:sz w:val="20"/>
        </w:rPr>
        <w:t xml:space="preserve">a Conta Vinculada é instituída livremente e de comum acordo pelas Partes para acolher os depósitos referentes ao pagamento dos Direitos Creditórios a serem feitos pelos Devedores, sendo tais valores mantidos em custódia pelo Banco Depositário e monitorados por meio da Plataforma Grafeno, os quais serão liberados para o Credor ou para conta de livre movimentação do Titular, conforme procedimento de conciliação entre o montante recebido pelos Devedores e o valor referente aos Direitos Creditórios que constam na carteira do Credor, sujeito, ainda, caso o Credor seja um fundo de investimento ou entidade atuante no mercado de capitais brasileiro, ao cumprimento de requisitos especificados e verificados pelo Custodiante, nos termos do Art. 38 VII, “b” da Instrução CVM nº 356, de 17 de dezembro de 2001 </w:t>
      </w:r>
      <w:r w:rsidRPr="00CF4925">
        <w:rPr>
          <w:rFonts w:ascii="Arial" w:hAnsi="Arial" w:cs="Arial"/>
          <w:sz w:val="20"/>
          <w:u w:color="000000"/>
        </w:rPr>
        <w:t>(“</w:t>
      </w:r>
      <w:r w:rsidRPr="00CF4925">
        <w:rPr>
          <w:rFonts w:ascii="Arial" w:hAnsi="Arial" w:cs="Arial"/>
          <w:sz w:val="20"/>
        </w:rPr>
        <w:t>Procedimento de Conciliação dos Direitos Creditórios</w:t>
      </w:r>
      <w:r w:rsidRPr="00CF4925">
        <w:rPr>
          <w:rFonts w:ascii="Arial" w:hAnsi="Arial" w:cs="Arial"/>
          <w:sz w:val="20"/>
          <w:u w:color="000000"/>
        </w:rPr>
        <w:t>”);</w:t>
      </w:r>
      <w:r w:rsidRPr="00CF4925">
        <w:rPr>
          <w:rFonts w:ascii="Arial" w:eastAsia="Calibri" w:hAnsi="Arial" w:cs="Arial"/>
          <w:sz w:val="20"/>
          <w:u w:color="000000"/>
        </w:rPr>
        <w:t xml:space="preserve"> </w:t>
      </w:r>
    </w:p>
    <w:p w14:paraId="4942FC75"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29DC025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RESOLVEM </w:t>
      </w:r>
      <w:r w:rsidRPr="00CF4925">
        <w:rPr>
          <w:rFonts w:ascii="Arial" w:hAnsi="Arial" w:cs="Arial"/>
          <w:sz w:val="20"/>
        </w:rPr>
        <w:t>as Partes celebrar o presente “</w:t>
      </w:r>
      <w:r w:rsidRPr="00CF4925">
        <w:rPr>
          <w:rFonts w:ascii="Arial" w:hAnsi="Arial" w:cs="Arial"/>
          <w:i/>
          <w:sz w:val="20"/>
        </w:rPr>
        <w:t>Contrato de Abertura e Administração de Conta Vinculada</w:t>
      </w:r>
      <w:r w:rsidRPr="00CF4925">
        <w:rPr>
          <w:rFonts w:ascii="Arial" w:hAnsi="Arial" w:cs="Arial"/>
          <w:sz w:val="20"/>
        </w:rPr>
        <w:t>” (“</w:t>
      </w:r>
      <w:r w:rsidRPr="00CF4925">
        <w:rPr>
          <w:rFonts w:ascii="Arial" w:hAnsi="Arial" w:cs="Arial"/>
          <w:sz w:val="20"/>
          <w:u w:val="single" w:color="000000"/>
        </w:rPr>
        <w:t>Contrato</w:t>
      </w:r>
      <w:r w:rsidRPr="00CF4925">
        <w:rPr>
          <w:rFonts w:ascii="Arial" w:hAnsi="Arial" w:cs="Arial"/>
          <w:sz w:val="20"/>
        </w:rPr>
        <w:t>”), que será regido pelas disposições legais aplicáveis, bem como pelas seguintes cláusulas e condições:</w:t>
      </w:r>
      <w:r w:rsidRPr="00CF4925">
        <w:rPr>
          <w:rFonts w:ascii="Arial" w:eastAsia="Calibri" w:hAnsi="Arial" w:cs="Arial"/>
          <w:sz w:val="20"/>
        </w:rPr>
        <w:t xml:space="preserve"> </w:t>
      </w:r>
    </w:p>
    <w:p w14:paraId="7852F51C" w14:textId="03EC62B6" w:rsidR="00661597" w:rsidRPr="00CF4925" w:rsidRDefault="00661597" w:rsidP="00CF4925">
      <w:pPr>
        <w:spacing w:before="140" w:after="0" w:line="290" w:lineRule="auto"/>
        <w:contextualSpacing/>
        <w:rPr>
          <w:rFonts w:ascii="Arial" w:hAnsi="Arial" w:cs="Arial"/>
          <w:sz w:val="20"/>
        </w:rPr>
      </w:pPr>
    </w:p>
    <w:p w14:paraId="219218C7" w14:textId="77777777" w:rsidR="00661597" w:rsidRPr="00CF4925" w:rsidRDefault="00661597" w:rsidP="00CF4925">
      <w:pPr>
        <w:pStyle w:val="Ttulo1"/>
        <w:tabs>
          <w:tab w:val="center" w:pos="1196"/>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 </w:t>
      </w:r>
      <w:r w:rsidRPr="00CF4925">
        <w:rPr>
          <w:rFonts w:ascii="Arial" w:hAnsi="Arial" w:cs="Arial"/>
          <w:sz w:val="20"/>
          <w:lang w:val="pt-BR"/>
        </w:rPr>
        <w:tab/>
        <w:t xml:space="preserve">OBJETO </w:t>
      </w:r>
    </w:p>
    <w:p w14:paraId="6A87EC10" w14:textId="1832F720"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1.1 </w:t>
      </w:r>
      <w:r w:rsidRPr="00CF4925">
        <w:rPr>
          <w:rFonts w:ascii="Arial" w:hAnsi="Arial" w:cs="Arial"/>
          <w:sz w:val="20"/>
        </w:rPr>
        <w:t xml:space="preserve">O presente Contrato tem por objeto regular a prestação de serviços de abertura, administração e monitoramento da conta vinculada aberta na agência </w:t>
      </w:r>
      <w:r w:rsidRPr="00CF4925">
        <w:rPr>
          <w:rFonts w:ascii="Arial" w:hAnsi="Arial" w:cs="Arial"/>
          <w:b/>
          <w:sz w:val="20"/>
        </w:rPr>
        <w:t xml:space="preserve">0001, do Banco Depositário (274), sob o </w:t>
      </w:r>
      <w:r w:rsidRPr="00CF4925">
        <w:rPr>
          <w:rFonts w:ascii="Arial" w:hAnsi="Arial" w:cs="Arial"/>
          <w:b/>
          <w:sz w:val="20"/>
          <w:shd w:val="clear" w:color="auto" w:fill="FFFF00"/>
        </w:rPr>
        <w:t xml:space="preserve">nº </w:t>
      </w:r>
      <w:r w:rsidRPr="00CF4925">
        <w:rPr>
          <w:rFonts w:ascii="Arial" w:hAnsi="Arial" w:cs="Arial"/>
          <w:b/>
          <w:sz w:val="20"/>
          <w:highlight w:val="yellow"/>
          <w:shd w:val="clear" w:color="auto" w:fill="FFFF00"/>
        </w:rPr>
        <w:t>[</w:t>
      </w:r>
      <w:r w:rsidRPr="00CF4925">
        <w:rPr>
          <w:rFonts w:ascii="Arial" w:hAnsi="Arial" w:cs="Arial"/>
          <w:b/>
          <w:sz w:val="20"/>
          <w:highlight w:val="yellow"/>
          <w:shd w:val="clear" w:color="auto" w:fill="FFFF00"/>
        </w:rPr>
        <w:sym w:font="Symbol" w:char="F0B7"/>
      </w:r>
      <w:r w:rsidRPr="00CF4925">
        <w:rPr>
          <w:rFonts w:ascii="Arial" w:hAnsi="Arial" w:cs="Arial"/>
          <w:b/>
          <w:sz w:val="20"/>
          <w:highlight w:val="yellow"/>
          <w:shd w:val="clear" w:color="auto" w:fill="FFFF00"/>
        </w:rPr>
        <w:t>]</w:t>
      </w:r>
      <w:r w:rsidRPr="00CF4925">
        <w:rPr>
          <w:rFonts w:ascii="Arial" w:hAnsi="Arial" w:cs="Arial"/>
          <w:sz w:val="20"/>
        </w:rPr>
        <w:t>, de titularidade do Titular ("</w:t>
      </w:r>
      <w:r w:rsidRPr="00CF4925">
        <w:rPr>
          <w:rFonts w:ascii="Arial" w:hAnsi="Arial" w:cs="Arial"/>
          <w:sz w:val="20"/>
          <w:u w:val="single" w:color="000000"/>
        </w:rPr>
        <w:t>Conta Vinculada</w:t>
      </w:r>
      <w:r w:rsidRPr="00CF4925">
        <w:rPr>
          <w:rFonts w:ascii="Arial" w:hAnsi="Arial" w:cs="Arial"/>
          <w:sz w:val="20"/>
        </w:rPr>
        <w:t>"), por meio da Plataforma Grafeno, conforme política e plano de controle de qualidade constantes do Anexo I deste Contrato.</w:t>
      </w:r>
      <w:r w:rsidRPr="00CF4925">
        <w:rPr>
          <w:rFonts w:ascii="Arial" w:eastAsia="Calibri" w:hAnsi="Arial" w:cs="Arial"/>
          <w:sz w:val="20"/>
        </w:rPr>
        <w:t xml:space="preserve"> </w:t>
      </w:r>
    </w:p>
    <w:p w14:paraId="7B7804A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lastRenderedPageBreak/>
        <w:t xml:space="preserve"> </w:t>
      </w:r>
    </w:p>
    <w:p w14:paraId="4656F7D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1.2 </w:t>
      </w:r>
      <w:r w:rsidRPr="00CF4925">
        <w:rPr>
          <w:rFonts w:ascii="Arial" w:hAnsi="Arial" w:cs="Arial"/>
          <w:sz w:val="20"/>
        </w:rPr>
        <w:t>O Banco Depositário será o responsável por receber em depósito os valores referentes aos Direitos Creditórios depositados pelos Devedores por meio dos diversos meios de pagamento existentes na Conta Vinculada. A Grafeno será responsável por desempenhar os Serviços de Monitoramento Eletrônico de todos e quaisquer valores creditados e disponíveis na Conta Vinculada para atendimento aos termos e as condições da Cessão (“</w:t>
      </w:r>
      <w:r w:rsidRPr="00CF4925">
        <w:rPr>
          <w:rFonts w:ascii="Arial" w:hAnsi="Arial" w:cs="Arial"/>
          <w:sz w:val="20"/>
          <w:u w:val="single" w:color="000000"/>
        </w:rPr>
        <w:t>Recursos</w:t>
      </w:r>
      <w:r w:rsidRPr="00CF4925">
        <w:rPr>
          <w:rFonts w:ascii="Arial" w:hAnsi="Arial" w:cs="Arial"/>
          <w:sz w:val="20"/>
        </w:rPr>
        <w:t>”).</w:t>
      </w:r>
      <w:r w:rsidRPr="00CF4925">
        <w:rPr>
          <w:rFonts w:ascii="Arial" w:eastAsia="Calibri" w:hAnsi="Arial" w:cs="Arial"/>
          <w:sz w:val="20"/>
        </w:rPr>
        <w:t xml:space="preserve"> </w:t>
      </w:r>
    </w:p>
    <w:p w14:paraId="116E110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68FF5E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1.3.</w:t>
      </w:r>
      <w:r w:rsidRPr="00CF4925">
        <w:rPr>
          <w:rFonts w:ascii="Arial" w:hAnsi="Arial" w:cs="Arial"/>
          <w:sz w:val="20"/>
        </w:rPr>
        <w:t xml:space="preserve"> O uso da Plataforma Grafeno está sujeito ao cumprimento integral dos termos e condições gerais de uso da Plataforma Grafeno, bem como a Política de Privacidade da Plataforma Grafeno, constantes no Anexo III deste Contrato.</w:t>
      </w:r>
      <w:r w:rsidRPr="00CF4925">
        <w:rPr>
          <w:rFonts w:ascii="Arial" w:eastAsia="Calibri" w:hAnsi="Arial" w:cs="Arial"/>
          <w:sz w:val="20"/>
        </w:rPr>
        <w:t xml:space="preserve"> </w:t>
      </w:r>
    </w:p>
    <w:p w14:paraId="47C10CD4" w14:textId="6DDF4BDC" w:rsidR="00661597" w:rsidRPr="00CF4925" w:rsidRDefault="00661597" w:rsidP="00CF4925">
      <w:pPr>
        <w:pStyle w:val="Ttulo1"/>
        <w:tabs>
          <w:tab w:val="center" w:pos="3517"/>
        </w:tabs>
        <w:spacing w:before="140" w:line="290" w:lineRule="auto"/>
        <w:ind w:left="-15"/>
        <w:contextualSpacing/>
        <w:rPr>
          <w:rFonts w:ascii="Arial" w:hAnsi="Arial" w:cs="Arial"/>
          <w:sz w:val="20"/>
        </w:rPr>
      </w:pPr>
      <w:r w:rsidRPr="00CF4925">
        <w:rPr>
          <w:rFonts w:ascii="Arial" w:hAnsi="Arial" w:cs="Arial"/>
          <w:sz w:val="20"/>
          <w:lang w:val="pt-BR"/>
        </w:rPr>
        <w:t xml:space="preserve">2. </w:t>
      </w:r>
      <w:r w:rsidRPr="00CF4925">
        <w:rPr>
          <w:rFonts w:ascii="Arial" w:hAnsi="Arial" w:cs="Arial"/>
          <w:sz w:val="20"/>
          <w:lang w:val="pt-BR"/>
        </w:rPr>
        <w:tab/>
        <w:t xml:space="preserve">OPERACIONALIZAÇÃO DA CONTA VINCULADA  </w:t>
      </w:r>
    </w:p>
    <w:p w14:paraId="5415EFB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2.1 </w:t>
      </w:r>
      <w:r w:rsidRPr="00CF4925">
        <w:rPr>
          <w:rFonts w:ascii="Arial" w:hAnsi="Arial" w:cs="Arial"/>
          <w:sz w:val="20"/>
        </w:rPr>
        <w:t>Os Devedores deverão ser comunicados pelo Titular de que todos os pagamentos relativos aos Direitos Creditórios deverão ser realizados na Conta Vinculada no momento da Cessão.</w:t>
      </w:r>
      <w:r w:rsidRPr="00CF4925">
        <w:rPr>
          <w:rFonts w:ascii="Arial" w:eastAsia="Calibri" w:hAnsi="Arial" w:cs="Arial"/>
          <w:sz w:val="20"/>
        </w:rPr>
        <w:t xml:space="preserve"> </w:t>
      </w:r>
    </w:p>
    <w:p w14:paraId="6899287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56B3901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2.2 </w:t>
      </w:r>
      <w:r w:rsidRPr="00CF4925">
        <w:rPr>
          <w:rFonts w:ascii="Arial" w:hAnsi="Arial" w:cs="Arial"/>
          <w:sz w:val="20"/>
        </w:rPr>
        <w:t>As Partes acordam que a administração da Conta Vinculada será realizada nos seguintes termos:</w:t>
      </w:r>
      <w:r w:rsidRPr="00CF4925">
        <w:rPr>
          <w:rFonts w:ascii="Arial" w:eastAsia="Calibri" w:hAnsi="Arial" w:cs="Arial"/>
          <w:sz w:val="20"/>
        </w:rPr>
        <w:t xml:space="preserve"> </w:t>
      </w:r>
    </w:p>
    <w:p w14:paraId="41AC8BA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376DE83" w14:textId="77777777" w:rsidR="00661597" w:rsidRPr="00CF4925" w:rsidRDefault="00661597" w:rsidP="00CF4925">
      <w:pPr>
        <w:numPr>
          <w:ilvl w:val="0"/>
          <w:numId w:val="77"/>
        </w:numPr>
        <w:spacing w:before="140" w:after="0" w:line="290" w:lineRule="auto"/>
        <w:ind w:hanging="852"/>
        <w:contextualSpacing/>
        <w:rPr>
          <w:rFonts w:ascii="Arial" w:hAnsi="Arial" w:cs="Arial"/>
          <w:sz w:val="20"/>
        </w:rPr>
      </w:pPr>
      <w:r w:rsidRPr="00CF4925">
        <w:rPr>
          <w:rFonts w:ascii="Arial" w:hAnsi="Arial" w:cs="Arial"/>
          <w:sz w:val="20"/>
        </w:rPr>
        <w:t>o Credor realizará as Ordens específicas e individuais na Plataforma Grafeno, por meio de “</w:t>
      </w:r>
      <w:r w:rsidRPr="00CF4925">
        <w:rPr>
          <w:rFonts w:ascii="Arial" w:hAnsi="Arial" w:cs="Arial"/>
          <w:i/>
          <w:sz w:val="20"/>
        </w:rPr>
        <w:t>Application Programming Interface</w:t>
      </w:r>
      <w:r w:rsidRPr="00CF4925">
        <w:rPr>
          <w:rFonts w:ascii="Arial" w:hAnsi="Arial" w:cs="Arial"/>
          <w:sz w:val="20"/>
        </w:rPr>
        <w:t>” (API) ou por outra forma de comunicação eletrônica aceita pelas Partes (“</w:t>
      </w:r>
      <w:r w:rsidRPr="00CF4925">
        <w:rPr>
          <w:rFonts w:ascii="Arial" w:hAnsi="Arial" w:cs="Arial"/>
          <w:sz w:val="20"/>
          <w:u w:val="single" w:color="000000"/>
        </w:rPr>
        <w:t>Comunicação Eletrônica</w:t>
      </w:r>
      <w:r w:rsidRPr="00CF4925">
        <w:rPr>
          <w:rFonts w:ascii="Arial" w:hAnsi="Arial" w:cs="Arial"/>
          <w:sz w:val="20"/>
        </w:rPr>
        <w:t>”), para indicar (a) o montante individualizado correspondente a cada um dos Direitos Creditórios que foram objeto de Cessão ao Credor (“</w:t>
      </w:r>
      <w:r w:rsidRPr="00CF4925">
        <w:rPr>
          <w:rFonts w:ascii="Arial" w:hAnsi="Arial" w:cs="Arial"/>
          <w:sz w:val="20"/>
          <w:u w:val="single" w:color="000000"/>
        </w:rPr>
        <w:t>Recursos do Credor</w:t>
      </w:r>
      <w:r w:rsidRPr="00CF4925">
        <w:rPr>
          <w:rFonts w:ascii="Arial" w:hAnsi="Arial" w:cs="Arial"/>
          <w:sz w:val="20"/>
        </w:rPr>
        <w:t>”); e (b) o montante correspondente aos Direitos Creditórios que não foram objeto de Cessão ao Credor e que são de titularidade do Cedente (“</w:t>
      </w:r>
      <w:r w:rsidRPr="00CF4925">
        <w:rPr>
          <w:rFonts w:ascii="Arial" w:hAnsi="Arial" w:cs="Arial"/>
          <w:sz w:val="20"/>
          <w:u w:val="single" w:color="000000"/>
        </w:rPr>
        <w:t>Recursos Livres</w:t>
      </w:r>
      <w:r w:rsidRPr="00CF4925">
        <w:rPr>
          <w:rFonts w:ascii="Arial" w:hAnsi="Arial" w:cs="Arial"/>
          <w:sz w:val="20"/>
        </w:rPr>
        <w:t>”);</w:t>
      </w:r>
      <w:r w:rsidRPr="00CF4925">
        <w:rPr>
          <w:rFonts w:ascii="Arial" w:eastAsia="Calibri" w:hAnsi="Arial" w:cs="Arial"/>
          <w:sz w:val="20"/>
        </w:rPr>
        <w:t xml:space="preserve"> </w:t>
      </w:r>
    </w:p>
    <w:p w14:paraId="524314B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27DA09E" w14:textId="77777777" w:rsidR="00661597" w:rsidRPr="00CF4925" w:rsidRDefault="00661597" w:rsidP="00CF4925">
      <w:pPr>
        <w:numPr>
          <w:ilvl w:val="0"/>
          <w:numId w:val="77"/>
        </w:numPr>
        <w:spacing w:before="140" w:after="0" w:line="290" w:lineRule="auto"/>
        <w:ind w:hanging="852"/>
        <w:contextualSpacing/>
        <w:rPr>
          <w:rFonts w:ascii="Arial" w:hAnsi="Arial" w:cs="Arial"/>
          <w:sz w:val="20"/>
        </w:rPr>
      </w:pPr>
      <w:r w:rsidRPr="00CF4925">
        <w:rPr>
          <w:rFonts w:ascii="Arial" w:hAnsi="Arial" w:cs="Arial"/>
          <w:sz w:val="20"/>
        </w:rPr>
        <w:t xml:space="preserve">a Comunicação Eletrônica realizada pelo Credor será imputada na Plataforma Grafeno pelos próprios Usuários devidamente habilitados pelo Credor; </w:t>
      </w:r>
    </w:p>
    <w:p w14:paraId="5887B0D4"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897905A" w14:textId="77777777" w:rsidR="00661597" w:rsidRPr="00CF4925" w:rsidRDefault="00661597" w:rsidP="00CF4925">
      <w:pPr>
        <w:numPr>
          <w:ilvl w:val="0"/>
          <w:numId w:val="77"/>
        </w:numPr>
        <w:spacing w:before="140" w:after="0" w:line="290" w:lineRule="auto"/>
        <w:ind w:hanging="852"/>
        <w:contextualSpacing/>
        <w:rPr>
          <w:rFonts w:ascii="Arial" w:hAnsi="Arial" w:cs="Arial"/>
          <w:sz w:val="20"/>
        </w:rPr>
      </w:pPr>
      <w:r w:rsidRPr="00CF4925">
        <w:rPr>
          <w:rFonts w:ascii="Arial" w:hAnsi="Arial" w:cs="Arial"/>
          <w:sz w:val="20"/>
        </w:rPr>
        <w:t xml:space="preserve">o Credor realizará o Procedimento de Conciliação dos Direitos Creditórios e por meio dos seus Usuários aprovará, quando for o caso, na Plataforma Grafeno, a </w:t>
      </w:r>
    </w:p>
    <w:p w14:paraId="1989B6A6" w14:textId="77777777" w:rsidR="00661597" w:rsidRPr="00CF4925" w:rsidRDefault="00661597" w:rsidP="00CF4925">
      <w:pPr>
        <w:spacing w:before="140" w:after="0" w:line="290" w:lineRule="auto"/>
        <w:ind w:left="862"/>
        <w:contextualSpacing/>
        <w:rPr>
          <w:rFonts w:ascii="Arial" w:hAnsi="Arial" w:cs="Arial"/>
          <w:sz w:val="20"/>
        </w:rPr>
      </w:pPr>
      <w:r w:rsidRPr="00CF4925">
        <w:rPr>
          <w:rFonts w:ascii="Arial" w:hAnsi="Arial" w:cs="Arial"/>
          <w:sz w:val="20"/>
        </w:rPr>
        <w:t>Comunicação Eletrônica (“</w:t>
      </w:r>
      <w:r w:rsidRPr="00CF4925">
        <w:rPr>
          <w:rFonts w:ascii="Arial" w:hAnsi="Arial" w:cs="Arial"/>
          <w:sz w:val="20"/>
          <w:u w:val="single" w:color="000000"/>
        </w:rPr>
        <w:t>Ordem Aprovada</w:t>
      </w:r>
      <w:r w:rsidRPr="00CF4925">
        <w:rPr>
          <w:rFonts w:ascii="Arial" w:hAnsi="Arial" w:cs="Arial"/>
          <w:sz w:val="20"/>
        </w:rPr>
        <w:t>”);</w:t>
      </w:r>
      <w:r w:rsidRPr="00CF4925">
        <w:rPr>
          <w:rFonts w:ascii="Arial" w:eastAsia="Calibri" w:hAnsi="Arial" w:cs="Arial"/>
          <w:sz w:val="20"/>
        </w:rPr>
        <w:t xml:space="preserve"> </w:t>
      </w:r>
    </w:p>
    <w:p w14:paraId="5330ABA3"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0D3561F0" w14:textId="77777777" w:rsidR="00661597" w:rsidRPr="00CF4925" w:rsidRDefault="00661597" w:rsidP="00CF4925">
      <w:pPr>
        <w:numPr>
          <w:ilvl w:val="0"/>
          <w:numId w:val="77"/>
        </w:numPr>
        <w:spacing w:before="140" w:after="0" w:line="290" w:lineRule="auto"/>
        <w:ind w:left="862" w:hanging="852"/>
        <w:contextualSpacing/>
        <w:rPr>
          <w:rFonts w:ascii="Arial" w:hAnsi="Arial" w:cs="Arial"/>
          <w:sz w:val="20"/>
        </w:rPr>
      </w:pPr>
      <w:r w:rsidRPr="00CF4925">
        <w:rPr>
          <w:rFonts w:ascii="Arial" w:hAnsi="Arial" w:cs="Arial"/>
          <w:sz w:val="20"/>
        </w:rPr>
        <w:t xml:space="preserve">a Ordem Aprovada será objeto dos procedimentos automaticamente realizados pelos Serviços de Monitoramento Eletrônico, sendo certo que, após a realização de tais procedimentos em caso de ordens erradas, imprecisas ou ambíguas: (A) a Grafeno poderá solicitar esclarecimentos ou complemento de informações com relação à Ordem Aprovada ao Credor, a qual deverá ser corrigida dentro do prazo de 24 (vinte e quatro) horas, sob pena de cancelamento da Ordem Aprovada pela Grafeno; (B) a Plataforma Grafeno automaticamente executará (a) a retransmissão da Ordem Aprovada para o Banco Depositário para que este realize a transferência dos Recursos do Credor para a conta de livre movimentação de titularidade do Credor, mantida também no Banco Depositário ou em outro Banco de sua preferência, conforme a Ordem Aprovada, ou (b) caso não exista na Plataforma Grafeno nenhuma restrição com relação ao Titular, a transferência dos Recursos Livres para a conta de livre movimentação de titularidade do Titular, mantida no Banco Depositário ou em outro Banco de sua preferência, conforme a Ordem Aprovada; e </w:t>
      </w:r>
    </w:p>
    <w:p w14:paraId="53FADFDF"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5A6B43E1" w14:textId="77777777" w:rsidR="00661597" w:rsidRPr="00CF4925" w:rsidRDefault="00661597" w:rsidP="00CF4925">
      <w:pPr>
        <w:numPr>
          <w:ilvl w:val="0"/>
          <w:numId w:val="77"/>
        </w:numPr>
        <w:spacing w:before="140" w:after="0" w:line="290" w:lineRule="auto"/>
        <w:ind w:hanging="852"/>
        <w:contextualSpacing/>
        <w:rPr>
          <w:rFonts w:ascii="Arial" w:hAnsi="Arial" w:cs="Arial"/>
          <w:sz w:val="20"/>
        </w:rPr>
      </w:pPr>
      <w:r w:rsidRPr="00CF4925">
        <w:rPr>
          <w:rFonts w:ascii="Arial" w:hAnsi="Arial" w:cs="Arial"/>
          <w:sz w:val="20"/>
        </w:rPr>
        <w:lastRenderedPageBreak/>
        <w:t xml:space="preserve">as transferências dos Recursos do Credor e dos Recursos Livres serão realizadas pelo Banco Depositário (a) para contas mantidas na Plataforma Grafeno, no mesmo dia, desde que a solicitação seja feita e aprovada até às 16:00 horas; e (b) para contas mantidas fora na Plataforma Grafeno, em até 1 (um) Dia Útil a contar da validação da Ordem Aprovada na Plataforma Grafeno. </w:t>
      </w:r>
    </w:p>
    <w:p w14:paraId="6017EEB8" w14:textId="77777777" w:rsidR="00661597" w:rsidRPr="00CF4925" w:rsidRDefault="00661597" w:rsidP="00CF4925">
      <w:pPr>
        <w:spacing w:before="140" w:after="0" w:line="290" w:lineRule="auto"/>
        <w:ind w:left="852"/>
        <w:contextualSpacing/>
        <w:rPr>
          <w:rFonts w:ascii="Arial" w:hAnsi="Arial" w:cs="Arial"/>
          <w:sz w:val="20"/>
        </w:rPr>
      </w:pPr>
      <w:r w:rsidRPr="00CF4925">
        <w:rPr>
          <w:rFonts w:ascii="Arial" w:hAnsi="Arial" w:cs="Arial"/>
          <w:sz w:val="20"/>
        </w:rPr>
        <w:t xml:space="preserve"> </w:t>
      </w:r>
    </w:p>
    <w:p w14:paraId="112DFCD6" w14:textId="77777777"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As Partes estabelecem que: (i) o Titular não está autorizado a dar qualquer Ordem de movimentação da Conta Vinculada na Plataforma Grafeno, observado que os Recursos Livres poderão ser transferidos para o Titular em conta de sua titularidade mantida tanto dentro, quanto fora da Plataforma Grafeno; (ii) as Comunicações Eletrônicas somente serão aceitas na Plataforma Grafeno caso realizadas com, no mínimo, 2 (dois) dias de antecedência; e (iii) o Titular terá acesso à visualização da conta através dos usuários listados no Anexo II, e poderá solicitar novos usuários através de seus representantes através de Comunicações Eletrônicas à Grafeno</w:t>
      </w:r>
      <w:r w:rsidRPr="00CF4925">
        <w:rPr>
          <w:rFonts w:ascii="Arial" w:eastAsia="Calibri" w:hAnsi="Arial" w:cs="Arial"/>
          <w:sz w:val="20"/>
        </w:rPr>
        <w:t>.</w:t>
      </w:r>
    </w:p>
    <w:p w14:paraId="2C49581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4C6171F" w14:textId="77777777"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As Partes reconhecem que todas as Ordens de movimentação da Conta Vinculada realizadas pelos seus Usuários previamente cadastrados na Plataforma Grafeno serão consideradas como válidas e eficazes para todos os fins legais e de direito.</w:t>
      </w:r>
      <w:r w:rsidRPr="00CF4925">
        <w:rPr>
          <w:rFonts w:ascii="Arial" w:eastAsia="Calibri" w:hAnsi="Arial" w:cs="Arial"/>
          <w:sz w:val="20"/>
        </w:rPr>
        <w:t xml:space="preserve"> </w:t>
      </w:r>
    </w:p>
    <w:p w14:paraId="0E71B7C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BA46459" w14:textId="77777777"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As movimentações da Conta Vinculada serão feitas exclusivamente por meio de Transferência Eletrônica Disponível – TED, não sendo, por conseguinte, emitidos talonários de cheques para sua movimentação. As Ordens Aprovadas serão validadas no âmbito da Plataforma Grafeno no mesmo Dia Útil, caso recebidas até às 16h, ou no Dia Útil imediatamente posterior, caso recebidas após às 16h.</w:t>
      </w:r>
      <w:r w:rsidRPr="00CF4925">
        <w:rPr>
          <w:rFonts w:ascii="Arial" w:eastAsia="Calibri" w:hAnsi="Arial" w:cs="Arial"/>
          <w:sz w:val="20"/>
        </w:rPr>
        <w:t xml:space="preserve"> </w:t>
      </w:r>
    </w:p>
    <w:p w14:paraId="25B1513E" w14:textId="77777777" w:rsidR="00661597" w:rsidRPr="00CF4925" w:rsidRDefault="00661597" w:rsidP="00CF4925">
      <w:pPr>
        <w:spacing w:before="140" w:after="0" w:line="290" w:lineRule="auto"/>
        <w:contextualSpacing/>
        <w:rPr>
          <w:rFonts w:ascii="Arial" w:hAnsi="Arial" w:cs="Arial"/>
          <w:sz w:val="20"/>
        </w:rPr>
      </w:pPr>
    </w:p>
    <w:p w14:paraId="1E8684ED" w14:textId="77777777"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 Grafeno se reserva no direito de bloquear, suspender e/ou excluir Usuários ou, ainda, cancelar Ordens que tenham sido feitas em desacordo com Termos de Uso da Plataforma Grafeno ou do presente Contrato.</w:t>
      </w:r>
      <w:r w:rsidRPr="00CF4925">
        <w:rPr>
          <w:rFonts w:ascii="Arial" w:eastAsia="Calibri" w:hAnsi="Arial" w:cs="Arial"/>
          <w:sz w:val="20"/>
        </w:rPr>
        <w:t xml:space="preserve"> </w:t>
      </w:r>
    </w:p>
    <w:p w14:paraId="29A643E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A88AE0A" w14:textId="77777777"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As Partes declaram ter ciência e concordar que a Conta não poderá ser usada para operações, movimentações, receber depósitos e créditos estranhos a sua finalidade nos termos previstos neste Contrato e, caso sejam efetuados depósitos e créditos na Conta que não sejam aqueles antes mencionados, a Grafeno poderá proceder a devolução do montante à origem.</w:t>
      </w:r>
      <w:r w:rsidRPr="00CF4925">
        <w:rPr>
          <w:rFonts w:ascii="Arial" w:eastAsia="Calibri" w:hAnsi="Arial" w:cs="Arial"/>
          <w:sz w:val="20"/>
        </w:rPr>
        <w:t xml:space="preserve"> </w:t>
      </w:r>
    </w:p>
    <w:p w14:paraId="1889B8C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A9771A1" w14:textId="6E79FB9C"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 Grafeno poderá notificar e alertar as Partes, o Titular e/ou o Credor sempre que valores forem efetivamente depositados na Conta Vinculada e não assumirá qualquer responsabilidade decorrente da divergência entre o valor depositado na Conta Vinculada e o valor esperado e/ou pactuado entre as Partes.</w:t>
      </w:r>
      <w:r w:rsidRPr="00CF4925">
        <w:rPr>
          <w:rFonts w:ascii="Arial" w:eastAsia="Calibri" w:hAnsi="Arial" w:cs="Arial"/>
          <w:sz w:val="20"/>
        </w:rPr>
        <w:t xml:space="preserve"> </w:t>
      </w:r>
      <w:r w:rsidRPr="00CF4925">
        <w:rPr>
          <w:rFonts w:ascii="Arial" w:hAnsi="Arial" w:cs="Arial"/>
          <w:sz w:val="20"/>
        </w:rPr>
        <w:t xml:space="preserve"> </w:t>
      </w:r>
    </w:p>
    <w:p w14:paraId="492BABCD" w14:textId="4CC9541A" w:rsidR="00661597" w:rsidRPr="00CF4925" w:rsidRDefault="00661597" w:rsidP="00CF4925">
      <w:pPr>
        <w:pStyle w:val="Ttulo1"/>
        <w:tabs>
          <w:tab w:val="center" w:pos="2961"/>
        </w:tabs>
        <w:spacing w:before="140" w:line="290" w:lineRule="auto"/>
        <w:ind w:left="-15"/>
        <w:contextualSpacing/>
        <w:rPr>
          <w:rFonts w:ascii="Arial" w:hAnsi="Arial" w:cs="Arial"/>
          <w:sz w:val="20"/>
        </w:rPr>
      </w:pPr>
      <w:r w:rsidRPr="00CF4925">
        <w:rPr>
          <w:rFonts w:ascii="Arial" w:hAnsi="Arial" w:cs="Arial"/>
          <w:sz w:val="20"/>
          <w:lang w:val="pt-BR"/>
        </w:rPr>
        <w:t xml:space="preserve">3. </w:t>
      </w:r>
      <w:r w:rsidRPr="00CF4925">
        <w:rPr>
          <w:rFonts w:ascii="Arial" w:hAnsi="Arial" w:cs="Arial"/>
          <w:sz w:val="20"/>
          <w:lang w:val="pt-BR"/>
        </w:rPr>
        <w:tab/>
        <w:t xml:space="preserve">OBRIGAÇÕES E RESPONSABILIDADES  </w:t>
      </w:r>
    </w:p>
    <w:p w14:paraId="24F7CEA0" w14:textId="77777777" w:rsidR="00661597" w:rsidRDefault="00661597" w:rsidP="00661597">
      <w:pPr>
        <w:tabs>
          <w:tab w:val="center" w:pos="4016"/>
        </w:tabs>
        <w:spacing w:before="140" w:after="0" w:line="290" w:lineRule="auto"/>
        <w:ind w:left="-15"/>
        <w:contextualSpacing/>
        <w:rPr>
          <w:rFonts w:ascii="Arial" w:eastAsia="Calibri" w:hAnsi="Arial" w:cs="Arial"/>
          <w:sz w:val="20"/>
        </w:rPr>
      </w:pPr>
      <w:r w:rsidRPr="00CF4925">
        <w:rPr>
          <w:rFonts w:ascii="Arial" w:hAnsi="Arial" w:cs="Arial"/>
          <w:b/>
          <w:sz w:val="20"/>
        </w:rPr>
        <w:t xml:space="preserve">3.1 </w:t>
      </w:r>
      <w:r w:rsidRPr="00CF4925">
        <w:rPr>
          <w:rFonts w:ascii="Arial" w:hAnsi="Arial" w:cs="Arial"/>
          <w:b/>
          <w:sz w:val="20"/>
        </w:rPr>
        <w:tab/>
      </w:r>
      <w:r w:rsidRPr="00CF4925">
        <w:rPr>
          <w:rFonts w:ascii="Arial" w:hAnsi="Arial" w:cs="Arial"/>
          <w:sz w:val="20"/>
        </w:rPr>
        <w:t>Para cumprimento do disposto neste Contrato, a Grafeno se obriga a:</w:t>
      </w:r>
      <w:r w:rsidRPr="00CF4925">
        <w:rPr>
          <w:rFonts w:ascii="Arial" w:eastAsia="Calibri" w:hAnsi="Arial" w:cs="Arial"/>
          <w:sz w:val="20"/>
        </w:rPr>
        <w:t xml:space="preserve"> </w:t>
      </w:r>
    </w:p>
    <w:p w14:paraId="355AF02B" w14:textId="7D0E3442" w:rsidR="00661597" w:rsidRPr="00CF4925" w:rsidRDefault="00661597" w:rsidP="00CF4925">
      <w:pPr>
        <w:tabs>
          <w:tab w:val="center" w:pos="4016"/>
        </w:tabs>
        <w:spacing w:before="140" w:after="0" w:line="290" w:lineRule="auto"/>
        <w:ind w:left="-15"/>
        <w:contextualSpacing/>
        <w:rPr>
          <w:rFonts w:ascii="Arial" w:hAnsi="Arial" w:cs="Arial"/>
          <w:sz w:val="20"/>
        </w:rPr>
      </w:pPr>
      <w:r w:rsidRPr="00CF4925">
        <w:rPr>
          <w:rFonts w:ascii="Arial" w:hAnsi="Arial" w:cs="Arial"/>
          <w:sz w:val="20"/>
        </w:rPr>
        <w:t xml:space="preserve"> </w:t>
      </w:r>
    </w:p>
    <w:p w14:paraId="7CBC79F5" w14:textId="77777777" w:rsidR="00661597" w:rsidRPr="00CF4925" w:rsidRDefault="00661597" w:rsidP="00CF4925">
      <w:pPr>
        <w:numPr>
          <w:ilvl w:val="0"/>
          <w:numId w:val="79"/>
        </w:numPr>
        <w:spacing w:before="140" w:after="0" w:line="290" w:lineRule="auto"/>
        <w:ind w:hanging="852"/>
        <w:contextualSpacing/>
        <w:rPr>
          <w:rFonts w:ascii="Arial" w:hAnsi="Arial" w:cs="Arial"/>
          <w:sz w:val="20"/>
        </w:rPr>
      </w:pPr>
      <w:r w:rsidRPr="00CF4925">
        <w:rPr>
          <w:rFonts w:ascii="Arial" w:hAnsi="Arial" w:cs="Arial"/>
          <w:sz w:val="20"/>
        </w:rPr>
        <w:t xml:space="preserve">realizar os procedimentos relativos aos Serviços de Monitoramento Eletrônico para validação das Ordens Aprovadas; </w:t>
      </w:r>
    </w:p>
    <w:p w14:paraId="659FB220"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3A8154DC" w14:textId="77777777" w:rsidR="00661597" w:rsidRPr="00CF4925" w:rsidRDefault="00661597" w:rsidP="00CF4925">
      <w:pPr>
        <w:numPr>
          <w:ilvl w:val="0"/>
          <w:numId w:val="79"/>
        </w:numPr>
        <w:spacing w:before="140" w:after="0" w:line="290" w:lineRule="auto"/>
        <w:ind w:hanging="852"/>
        <w:contextualSpacing/>
        <w:rPr>
          <w:rFonts w:ascii="Arial" w:hAnsi="Arial" w:cs="Arial"/>
          <w:sz w:val="20"/>
        </w:rPr>
      </w:pPr>
      <w:r w:rsidRPr="00CF4925">
        <w:rPr>
          <w:rFonts w:ascii="Arial" w:hAnsi="Arial" w:cs="Arial"/>
          <w:sz w:val="20"/>
        </w:rPr>
        <w:lastRenderedPageBreak/>
        <w:t xml:space="preserve">enviar as Ordens Aprovadas e validadas ao Banco Depositário para que este providencie a movimentação da Conta Vinculada de acordo os termos e condições estabelecidos neste Contrato; e </w:t>
      </w:r>
    </w:p>
    <w:p w14:paraId="0EA15098" w14:textId="06DA3C23" w:rsidR="00661597" w:rsidRPr="00CF4925" w:rsidRDefault="00661597" w:rsidP="00CF4925">
      <w:pPr>
        <w:spacing w:before="140" w:after="0" w:line="290" w:lineRule="auto"/>
        <w:ind w:left="720"/>
        <w:contextualSpacing/>
        <w:rPr>
          <w:rFonts w:ascii="Arial" w:hAnsi="Arial" w:cs="Arial"/>
          <w:sz w:val="20"/>
        </w:rPr>
      </w:pPr>
    </w:p>
    <w:p w14:paraId="5D9D946F" w14:textId="77777777" w:rsidR="00661597" w:rsidRPr="00CF4925" w:rsidRDefault="00661597" w:rsidP="00CF4925">
      <w:pPr>
        <w:numPr>
          <w:ilvl w:val="0"/>
          <w:numId w:val="79"/>
        </w:numPr>
        <w:spacing w:before="140" w:after="0" w:line="290" w:lineRule="auto"/>
        <w:ind w:hanging="852"/>
        <w:contextualSpacing/>
        <w:rPr>
          <w:rFonts w:ascii="Arial" w:hAnsi="Arial" w:cs="Arial"/>
          <w:sz w:val="20"/>
        </w:rPr>
      </w:pPr>
      <w:r w:rsidRPr="00CF4925">
        <w:rPr>
          <w:rFonts w:ascii="Arial" w:hAnsi="Arial" w:cs="Arial"/>
          <w:sz w:val="20"/>
        </w:rPr>
        <w:t xml:space="preserve">disponibilizar às demais Partes na Plataforma Grafeno os extratos analíticos mensais da Conta Vinculada, os quais serão reconhecidos como documentos hábeis para prestação de contas relativas ao presente Contrato. </w:t>
      </w:r>
    </w:p>
    <w:p w14:paraId="01544F87" w14:textId="7B5529BA" w:rsidR="00661597" w:rsidRPr="00CF4925" w:rsidRDefault="00661597" w:rsidP="00CF4925">
      <w:pPr>
        <w:spacing w:before="140" w:after="0" w:line="290" w:lineRule="auto"/>
        <w:contextualSpacing/>
        <w:rPr>
          <w:rFonts w:ascii="Arial" w:hAnsi="Arial" w:cs="Arial"/>
          <w:sz w:val="20"/>
        </w:rPr>
      </w:pPr>
    </w:p>
    <w:p w14:paraId="1A7BA26C" w14:textId="77777777" w:rsidR="00661597" w:rsidRPr="00CF4925" w:rsidRDefault="00661597" w:rsidP="00CF4925">
      <w:pPr>
        <w:tabs>
          <w:tab w:val="center" w:pos="3500"/>
        </w:tabs>
        <w:spacing w:before="140" w:after="0" w:line="290" w:lineRule="auto"/>
        <w:ind w:left="-15"/>
        <w:contextualSpacing/>
        <w:rPr>
          <w:rFonts w:ascii="Arial" w:hAnsi="Arial" w:cs="Arial"/>
          <w:sz w:val="20"/>
        </w:rPr>
      </w:pPr>
      <w:r w:rsidRPr="00CF4925">
        <w:rPr>
          <w:rFonts w:ascii="Arial" w:hAnsi="Arial" w:cs="Arial"/>
          <w:b/>
          <w:sz w:val="20"/>
        </w:rPr>
        <w:t xml:space="preserve">3.2 </w:t>
      </w:r>
      <w:r w:rsidRPr="00CF4925">
        <w:rPr>
          <w:rFonts w:ascii="Arial" w:hAnsi="Arial" w:cs="Arial"/>
          <w:b/>
          <w:sz w:val="20"/>
        </w:rPr>
        <w:tab/>
      </w:r>
      <w:r w:rsidRPr="00CF4925">
        <w:rPr>
          <w:rFonts w:ascii="Arial" w:hAnsi="Arial" w:cs="Arial"/>
          <w:sz w:val="20"/>
        </w:rPr>
        <w:t>O Banco Depositário se obriga nos termos deste Contrato:</w:t>
      </w:r>
      <w:r w:rsidRPr="00CF4925">
        <w:rPr>
          <w:rFonts w:ascii="Arial" w:eastAsia="Calibri" w:hAnsi="Arial" w:cs="Arial"/>
          <w:sz w:val="20"/>
        </w:rPr>
        <w:t xml:space="preserve"> </w:t>
      </w:r>
    </w:p>
    <w:p w14:paraId="1412BB7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DAD917E" w14:textId="77777777" w:rsidR="00661597" w:rsidRPr="00CF4925" w:rsidRDefault="00661597" w:rsidP="00CF4925">
      <w:pPr>
        <w:numPr>
          <w:ilvl w:val="0"/>
          <w:numId w:val="80"/>
        </w:numPr>
        <w:spacing w:before="140" w:after="0" w:line="290" w:lineRule="auto"/>
        <w:ind w:hanging="852"/>
        <w:contextualSpacing/>
        <w:rPr>
          <w:rFonts w:ascii="Arial" w:hAnsi="Arial" w:cs="Arial"/>
          <w:sz w:val="20"/>
        </w:rPr>
      </w:pPr>
      <w:r w:rsidRPr="00CF4925">
        <w:rPr>
          <w:rFonts w:ascii="Arial" w:hAnsi="Arial" w:cs="Arial"/>
          <w:sz w:val="20"/>
        </w:rPr>
        <w:t xml:space="preserve">receber em depósito e manter em guarda todos os Recursos; </w:t>
      </w:r>
    </w:p>
    <w:p w14:paraId="76B349C7"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572245EC" w14:textId="77777777" w:rsidR="00661597" w:rsidRPr="00CF4925" w:rsidRDefault="00661597" w:rsidP="00CF4925">
      <w:pPr>
        <w:numPr>
          <w:ilvl w:val="0"/>
          <w:numId w:val="80"/>
        </w:numPr>
        <w:spacing w:before="140" w:after="0" w:line="290" w:lineRule="auto"/>
        <w:ind w:hanging="852"/>
        <w:contextualSpacing/>
        <w:rPr>
          <w:rFonts w:ascii="Arial" w:hAnsi="Arial" w:cs="Arial"/>
          <w:sz w:val="20"/>
        </w:rPr>
      </w:pPr>
      <w:r w:rsidRPr="00CF4925">
        <w:rPr>
          <w:rFonts w:ascii="Arial" w:hAnsi="Arial" w:cs="Arial"/>
          <w:sz w:val="20"/>
        </w:rPr>
        <w:t xml:space="preserve">executar a movimentação da Conta Vinculada de acordo as Ordens Aprovadas e validadas pela Grafeno, nos termos das Cláusulas 2.2 a 2.5 acima; e </w:t>
      </w:r>
    </w:p>
    <w:p w14:paraId="58E1633F"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59A95308" w14:textId="77777777" w:rsidR="00661597" w:rsidRPr="00CF4925" w:rsidRDefault="00661597" w:rsidP="00CF4925">
      <w:pPr>
        <w:numPr>
          <w:ilvl w:val="0"/>
          <w:numId w:val="80"/>
        </w:numPr>
        <w:spacing w:before="140" w:after="0" w:line="290" w:lineRule="auto"/>
        <w:ind w:hanging="852"/>
        <w:contextualSpacing/>
        <w:rPr>
          <w:rFonts w:ascii="Arial" w:hAnsi="Arial" w:cs="Arial"/>
          <w:sz w:val="20"/>
        </w:rPr>
      </w:pPr>
      <w:r w:rsidRPr="00CF4925">
        <w:rPr>
          <w:rFonts w:ascii="Arial" w:hAnsi="Arial" w:cs="Arial"/>
          <w:sz w:val="20"/>
        </w:rPr>
        <w:t xml:space="preserve">permitir à Grafeno acesso às movimentações e extratos da Conta Vinculada para que esta possa cumprir com as suas obrigações aqui estabelecidas. </w:t>
      </w:r>
    </w:p>
    <w:p w14:paraId="4FE3505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5E8F06A8" w14:textId="77777777" w:rsidR="00661597" w:rsidRPr="00CF4925" w:rsidRDefault="00661597" w:rsidP="00CF4925">
      <w:pPr>
        <w:numPr>
          <w:ilvl w:val="1"/>
          <w:numId w:val="81"/>
        </w:numPr>
        <w:spacing w:before="140" w:after="0" w:line="290" w:lineRule="auto"/>
        <w:ind w:left="0"/>
        <w:contextualSpacing/>
        <w:rPr>
          <w:rFonts w:ascii="Arial" w:hAnsi="Arial" w:cs="Arial"/>
          <w:sz w:val="20"/>
        </w:rPr>
      </w:pPr>
      <w:r w:rsidRPr="00CF4925">
        <w:rPr>
          <w:rFonts w:ascii="Arial" w:hAnsi="Arial" w:cs="Arial"/>
          <w:sz w:val="20"/>
        </w:rPr>
        <w:t>A Grafeno e o Banco Depositário não poderão ser responsabilizados por qualquer Ordem não atendida, cancelada (conforme disposto na Cláusula 2.7 acima) e/ou transferência não efetivada, se não tiverem sido atendidas plenamente as condições previstas neste Contrato, inclusive quanto à forma e prazo das solicitações, bem como quanto à existência de saldo disponível na Conta Vinculada. Ainda, somente serão objeto de indenização os danos e perdas que tenham sido diretamente causados pela Grafeno e/ou pelo Banco Depositário.</w:t>
      </w:r>
      <w:r w:rsidRPr="00CF4925">
        <w:rPr>
          <w:rFonts w:ascii="Arial" w:eastAsia="Calibri" w:hAnsi="Arial" w:cs="Arial"/>
          <w:sz w:val="20"/>
        </w:rPr>
        <w:t xml:space="preserve"> </w:t>
      </w:r>
    </w:p>
    <w:p w14:paraId="2FFF331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6C5723C9" w14:textId="77777777" w:rsidR="00661597" w:rsidRPr="00CF4925" w:rsidRDefault="00661597" w:rsidP="00CF4925">
      <w:pPr>
        <w:numPr>
          <w:ilvl w:val="1"/>
          <w:numId w:val="81"/>
        </w:numPr>
        <w:spacing w:before="140" w:after="0" w:line="290" w:lineRule="auto"/>
        <w:ind w:left="0"/>
        <w:contextualSpacing/>
        <w:rPr>
          <w:rFonts w:ascii="Arial" w:hAnsi="Arial" w:cs="Arial"/>
          <w:sz w:val="20"/>
        </w:rPr>
      </w:pPr>
      <w:r w:rsidRPr="00CF4925">
        <w:rPr>
          <w:rFonts w:ascii="Arial" w:hAnsi="Arial" w:cs="Arial"/>
          <w:sz w:val="20"/>
        </w:rPr>
        <w:t>Sem prejuízo da Conta Vinculada consistir em conta aberta com o propósito de receber valores relativos a Cessão realizada entre o Titular e o Credor, acolhendo Recursos que, como regra, não deveriam ser penhorados, bloqueados ou arrestados por dívidas do Titular, na hipótese de penhora, arresto ou bloqueio de Recursos por força de determinação judicial, as Partes serão informadas por meio da Plataforma Grafeno do recebimento da respectiva notificação ou intimação, desde que preservado o sigilo bancário, sendo certo que o Banco Depositário e/ou a Grafeno não serão responsabilizados sob qualquer aspecto pelo cumprimento de tal ordem.</w:t>
      </w:r>
      <w:r w:rsidRPr="00CF4925">
        <w:rPr>
          <w:rFonts w:ascii="Arial" w:eastAsia="Calibri" w:hAnsi="Arial" w:cs="Arial"/>
          <w:sz w:val="20"/>
        </w:rPr>
        <w:t xml:space="preserve"> </w:t>
      </w:r>
    </w:p>
    <w:p w14:paraId="6604C59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601CF72A" w14:textId="77777777" w:rsidR="00661597" w:rsidRPr="00CF4925" w:rsidRDefault="00661597" w:rsidP="00CF4925">
      <w:pPr>
        <w:numPr>
          <w:ilvl w:val="1"/>
          <w:numId w:val="81"/>
        </w:numPr>
        <w:spacing w:before="140" w:after="0" w:line="290" w:lineRule="auto"/>
        <w:ind w:left="0"/>
        <w:contextualSpacing/>
        <w:rPr>
          <w:rFonts w:ascii="Arial" w:hAnsi="Arial" w:cs="Arial"/>
          <w:sz w:val="20"/>
        </w:rPr>
      </w:pPr>
      <w:r w:rsidRPr="00CF4925">
        <w:rPr>
          <w:rFonts w:ascii="Arial" w:hAnsi="Arial" w:cs="Arial"/>
          <w:sz w:val="20"/>
        </w:rPr>
        <w:t xml:space="preserve">As Partes desde já reconhecem, para todos os fins, que a prestação dos serviços de administração da Conta Vinculada será exclusivamente realizada conforme instruções recebidas das Partes competentes por meio de Comunicação Eletrônica, e conforme disposto nos Documentos da Operação, especialmente em relação à mecânica de bloqueio e liberação de recursos depositados na Conta Vinculada, procedimentos estes que deverão ser também observados pela Grafeno e Banco Depositário. </w:t>
      </w:r>
    </w:p>
    <w:p w14:paraId="5242E0C5" w14:textId="77777777" w:rsidR="00661597" w:rsidRPr="00CF4925" w:rsidRDefault="00661597" w:rsidP="00CF4925">
      <w:pPr>
        <w:spacing w:before="140" w:after="0" w:line="290" w:lineRule="auto"/>
        <w:contextualSpacing/>
        <w:rPr>
          <w:rFonts w:ascii="Arial" w:hAnsi="Arial" w:cs="Arial"/>
          <w:sz w:val="20"/>
        </w:rPr>
      </w:pPr>
    </w:p>
    <w:p w14:paraId="6AB5CF96" w14:textId="77777777" w:rsidR="00661597" w:rsidRPr="00CF4925" w:rsidRDefault="00661597" w:rsidP="00CF4925">
      <w:pPr>
        <w:numPr>
          <w:ilvl w:val="1"/>
          <w:numId w:val="81"/>
        </w:numPr>
        <w:spacing w:before="140" w:after="0" w:line="290" w:lineRule="auto"/>
        <w:ind w:left="0"/>
        <w:contextualSpacing/>
        <w:rPr>
          <w:rFonts w:ascii="Arial" w:hAnsi="Arial" w:cs="Arial"/>
          <w:sz w:val="20"/>
        </w:rPr>
      </w:pPr>
      <w:r w:rsidRPr="00CF4925">
        <w:rPr>
          <w:rFonts w:ascii="Arial" w:hAnsi="Arial" w:cs="Arial"/>
          <w:sz w:val="20"/>
        </w:rPr>
        <w:t>As Partes reconhecem que é da essência deste Contrato a realização pelo Credor dos Procedimentos de Conciliação dos Direitos Creditórios de acordo com os termos e condições dos instrumentos celebrados entre o Credor e o Cedente, com relação a todas as Comunicações Eletrônicas realizadas na Plataforma Grafeno.</w:t>
      </w:r>
      <w:r w:rsidRPr="00CF4925">
        <w:rPr>
          <w:rFonts w:ascii="Arial" w:eastAsia="Calibri" w:hAnsi="Arial" w:cs="Arial"/>
          <w:sz w:val="20"/>
        </w:rPr>
        <w:t xml:space="preserve"> </w:t>
      </w:r>
    </w:p>
    <w:p w14:paraId="5BE9AE8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2ED8F5EA" w14:textId="77777777" w:rsidR="00661597" w:rsidRPr="00CF4925" w:rsidRDefault="00661597" w:rsidP="00CF4925">
      <w:pPr>
        <w:numPr>
          <w:ilvl w:val="1"/>
          <w:numId w:val="81"/>
        </w:numPr>
        <w:spacing w:before="140" w:after="0" w:line="290" w:lineRule="auto"/>
        <w:ind w:left="0"/>
        <w:contextualSpacing/>
        <w:rPr>
          <w:rFonts w:ascii="Arial" w:hAnsi="Arial" w:cs="Arial"/>
          <w:sz w:val="20"/>
        </w:rPr>
      </w:pPr>
      <w:r w:rsidRPr="00CF4925">
        <w:rPr>
          <w:rFonts w:ascii="Arial" w:hAnsi="Arial" w:cs="Arial"/>
          <w:sz w:val="20"/>
        </w:rPr>
        <w:t>Para o cumprimento do disposto neste Contrato, o Cedente se obriga a:</w:t>
      </w:r>
      <w:r w:rsidRPr="00CF4925">
        <w:rPr>
          <w:rFonts w:ascii="Arial" w:eastAsia="Calibri" w:hAnsi="Arial" w:cs="Arial"/>
          <w:sz w:val="20"/>
        </w:rPr>
        <w:t xml:space="preserve"> </w:t>
      </w:r>
    </w:p>
    <w:p w14:paraId="545EE46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lastRenderedPageBreak/>
        <w:t xml:space="preserve"> </w:t>
      </w:r>
    </w:p>
    <w:p w14:paraId="576E224E" w14:textId="77777777" w:rsidR="00661597" w:rsidRPr="00CF4925" w:rsidRDefault="00661597" w:rsidP="00CF4925">
      <w:pPr>
        <w:numPr>
          <w:ilvl w:val="0"/>
          <w:numId w:val="82"/>
        </w:numPr>
        <w:spacing w:before="140" w:after="0" w:line="290" w:lineRule="auto"/>
        <w:ind w:hanging="852"/>
        <w:contextualSpacing/>
        <w:rPr>
          <w:rFonts w:ascii="Arial" w:hAnsi="Arial" w:cs="Arial"/>
          <w:sz w:val="20"/>
        </w:rPr>
      </w:pPr>
      <w:r w:rsidRPr="00CF4925">
        <w:rPr>
          <w:rFonts w:ascii="Arial" w:hAnsi="Arial" w:cs="Arial"/>
          <w:sz w:val="20"/>
        </w:rPr>
        <w:t xml:space="preserve">manter aberta e operacional a Conta Vinculada durante o prazo de vigência deste Contrato; e </w:t>
      </w:r>
    </w:p>
    <w:p w14:paraId="3726FC14"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6DA15AC3" w14:textId="77777777" w:rsidR="00661597" w:rsidRPr="00CF4925" w:rsidRDefault="00661597" w:rsidP="00CF4925">
      <w:pPr>
        <w:numPr>
          <w:ilvl w:val="0"/>
          <w:numId w:val="82"/>
        </w:numPr>
        <w:spacing w:before="140" w:after="0" w:line="290" w:lineRule="auto"/>
        <w:ind w:hanging="852"/>
        <w:contextualSpacing/>
        <w:rPr>
          <w:rFonts w:ascii="Arial" w:hAnsi="Arial" w:cs="Arial"/>
          <w:sz w:val="20"/>
        </w:rPr>
      </w:pPr>
      <w:r w:rsidRPr="00CF4925">
        <w:rPr>
          <w:rFonts w:ascii="Arial" w:hAnsi="Arial" w:cs="Arial"/>
          <w:sz w:val="20"/>
        </w:rPr>
        <w:t xml:space="preserve">responsabilizar-se pelo pagamento de quaisquer tributos e contribuições exigidos ou que vierem a ser exigidos em decorrência do cumprimento deste Contrato e/ou da movimentação de Recursos na Conta Vinculada. </w:t>
      </w:r>
    </w:p>
    <w:p w14:paraId="6223E05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1561C92A" w14:textId="77777777" w:rsidR="00661597" w:rsidRPr="00CF4925" w:rsidRDefault="00661597" w:rsidP="00CF4925">
      <w:pPr>
        <w:numPr>
          <w:ilvl w:val="1"/>
          <w:numId w:val="83"/>
        </w:numPr>
        <w:spacing w:before="140" w:after="0" w:line="290" w:lineRule="auto"/>
        <w:ind w:left="-5" w:hanging="10"/>
        <w:contextualSpacing/>
        <w:rPr>
          <w:rFonts w:ascii="Arial" w:hAnsi="Arial" w:cs="Arial"/>
          <w:sz w:val="20"/>
        </w:rPr>
      </w:pPr>
      <w:r w:rsidRPr="00CF4925">
        <w:rPr>
          <w:rFonts w:ascii="Arial" w:hAnsi="Arial" w:cs="Arial"/>
          <w:sz w:val="20"/>
        </w:rPr>
        <w:t>O Titular autoriza expressamente a Grafeno e o Banco Depositário, de forma irrevogável e irretratável, a informar e fornecer ao Credor e ao Cedente os extratos bancários da Conta Vinculada, bem como permitir o acesso do Credor e do Cedente à Conta Vinculada por meio da Plataforma Grafeno, por intermédio da senha da conta e código de acesso, para consulta dos extratos de movimentação da Conta Vinculada, reconhecendo que estes procedimentos não constituem infração às regras que disciplinam o sigilo bancário, tendo em vista o escopo dos serviços prestados segundo nos termos deste Contrato.</w:t>
      </w:r>
      <w:r w:rsidRPr="00CF4925">
        <w:rPr>
          <w:rFonts w:ascii="Arial" w:eastAsia="Calibri" w:hAnsi="Arial" w:cs="Arial"/>
          <w:sz w:val="20"/>
        </w:rPr>
        <w:t xml:space="preserve"> </w:t>
      </w:r>
    </w:p>
    <w:p w14:paraId="636F112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6F19DD2"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t>O Titular autoriza o Banco Depositário a acatar as Ordens Aprovadas recebidas na Plataforma Grafeno, de forma irrevogável e irretratável, para a realização da movimentação da Conta Vinculada, desde que as Ordens Aprovadas tenham sido previamente validadas pela Grafeno por meio dos procedimentos realizados no âmbito dos Serviços de Monitoramento Eletrônico e estejam de acordo com o disposto neste Contrato e nos Documentos da Operação.</w:t>
      </w:r>
      <w:r w:rsidRPr="00CF4925">
        <w:rPr>
          <w:rFonts w:ascii="Arial" w:eastAsia="Calibri" w:hAnsi="Arial" w:cs="Arial"/>
          <w:sz w:val="20"/>
        </w:rPr>
        <w:t xml:space="preserve"> </w:t>
      </w:r>
    </w:p>
    <w:p w14:paraId="6E4051E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4934291"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t>O Titular reconhece, expressamente, que os Recursos mantidos na Conta Vinculada são decorrentes de depósitos realizados pelos Devedores, conforme instrução constante da Notificação de Cessão, de modo que a administração da Conta Vinculada deve ser interpretada no contexto da operação de Cessão.</w:t>
      </w:r>
      <w:r w:rsidRPr="00CF4925">
        <w:rPr>
          <w:rFonts w:ascii="Arial" w:eastAsia="Calibri" w:hAnsi="Arial" w:cs="Arial"/>
          <w:sz w:val="20"/>
        </w:rPr>
        <w:t xml:space="preserve"> </w:t>
      </w:r>
    </w:p>
    <w:p w14:paraId="106D965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72C222D"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t>As partes desde já reconhecem, para todos os fins, que a prestação dos serviços pelo Banco Depositário está exaustivamente contemplada neste Instrumento, não sendo exigido do Banco Depositário qualquer análise ou interpretação dos termos e condições dos contratos que regulem a cessão dos Direitos Creditórios, salvo em relação à mecânica de bloqueio, utilização e liberação de recursos depositados na Conta Vinculada prevista nos Documentos da Operação.</w:t>
      </w:r>
      <w:r w:rsidRPr="00CF4925">
        <w:rPr>
          <w:rFonts w:ascii="Arial" w:eastAsia="Calibri" w:hAnsi="Arial" w:cs="Arial"/>
          <w:sz w:val="20"/>
        </w:rPr>
        <w:t xml:space="preserve"> </w:t>
      </w:r>
    </w:p>
    <w:p w14:paraId="5327EB2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D74B944"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t>Em nenhuma circunstância a Grafeno será considerada agente fiduciário de qualquer Parte deste Contrato ou de qualquer outra pessoa ou entidade.</w:t>
      </w:r>
      <w:r w:rsidRPr="00CF4925">
        <w:rPr>
          <w:rFonts w:ascii="Arial" w:eastAsia="Calibri" w:hAnsi="Arial" w:cs="Arial"/>
          <w:sz w:val="20"/>
        </w:rPr>
        <w:t xml:space="preserve"> </w:t>
      </w:r>
    </w:p>
    <w:p w14:paraId="41F442D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2B5037A" w14:textId="77777777" w:rsidR="00661597" w:rsidRPr="00CF4925" w:rsidRDefault="00661597" w:rsidP="00CF4925">
      <w:pPr>
        <w:spacing w:before="140" w:after="0" w:line="290" w:lineRule="auto"/>
        <w:contextualSpacing/>
        <w:rPr>
          <w:rFonts w:ascii="Arial" w:hAnsi="Arial" w:cs="Arial"/>
          <w:sz w:val="20"/>
        </w:rPr>
      </w:pPr>
    </w:p>
    <w:p w14:paraId="05534334"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t>As Partes concordam expressamente que a Grafeno não será responsabilizada nos termos deste Contrato por quaisquer perdas e danos, prejuízo ou despesa incorrida por qualquer uma das Partes, exceto se uma sentença final transitada em julgado, proferida por juízo competente, determinar que tal perda, dano, prejuízo ou despesa foi causada por culpa, dolo ou má-fé por parte da Grafeno. Fica desde já acordado entre as Partes que a Grafeno não será, em hipótese alguma, responsável pelo pagamento de quaisquer danos indiretos ou lucros cessantes.</w:t>
      </w:r>
      <w:r w:rsidRPr="00CF4925">
        <w:rPr>
          <w:rFonts w:ascii="Arial" w:eastAsia="Calibri" w:hAnsi="Arial" w:cs="Arial"/>
          <w:sz w:val="20"/>
        </w:rPr>
        <w:t xml:space="preserve"> </w:t>
      </w:r>
    </w:p>
    <w:p w14:paraId="6645DA3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0D2206B"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lastRenderedPageBreak/>
        <w:t>Pessoas que não são partes contratantes deste Contrato não têm o direito de fazer valer os termos do mesmo nem terão qualquer pretensão em relação aos valores presentes na Conta Vinculada ou a Ordens realizadas na Plataforma Grafeno.</w:t>
      </w:r>
      <w:r w:rsidRPr="00CF4925">
        <w:rPr>
          <w:rFonts w:ascii="Arial" w:eastAsia="Calibri" w:hAnsi="Arial" w:cs="Arial"/>
          <w:sz w:val="20"/>
        </w:rPr>
        <w:t xml:space="preserve"> </w:t>
      </w:r>
    </w:p>
    <w:p w14:paraId="38325C9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F16339D" w14:textId="77777777" w:rsidR="00661597" w:rsidRPr="00CF4925" w:rsidRDefault="00661597" w:rsidP="00CF4925">
      <w:pPr>
        <w:pStyle w:val="Ttulo1"/>
        <w:tabs>
          <w:tab w:val="center" w:pos="1573"/>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4. </w:t>
      </w:r>
      <w:r w:rsidRPr="00CF4925">
        <w:rPr>
          <w:rFonts w:ascii="Arial" w:hAnsi="Arial" w:cs="Arial"/>
          <w:sz w:val="20"/>
          <w:lang w:val="pt-BR"/>
        </w:rPr>
        <w:tab/>
        <w:t xml:space="preserve">PROCURAÇÃO </w:t>
      </w:r>
    </w:p>
    <w:p w14:paraId="11C7016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1A8E81F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4.1 </w:t>
      </w:r>
      <w:r w:rsidRPr="00CF4925">
        <w:rPr>
          <w:rFonts w:ascii="Arial" w:hAnsi="Arial" w:cs="Arial"/>
          <w:sz w:val="20"/>
        </w:rPr>
        <w:t>Observado o disposto na Cláusula 2.2 acima, o Titular, de forma irrevogável e irretratável, nomeia e constitui o Credor e a Grafeno como seus legítimos e bastantes procuradores, nos termos do Art. 684 do Código Civil, conferindo-lhes poderes especiais para a finalidade específica de movimentar a Conta Vinculada, conforme a cada qual seja aplicável nos termos deste Contrato, investindo-os de todos os poderes necessários ao seu objeto, principalmente, e não exclusivamente, poderes para dar ordens de manutenção e transferência dos Recursos, incluindo, sem limitação:</w:t>
      </w:r>
      <w:r w:rsidRPr="00CF4925">
        <w:rPr>
          <w:rFonts w:ascii="Arial" w:eastAsia="Calibri" w:hAnsi="Arial" w:cs="Arial"/>
          <w:sz w:val="20"/>
        </w:rPr>
        <w:t xml:space="preserve"> </w:t>
      </w:r>
    </w:p>
    <w:p w14:paraId="681C087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67D981F" w14:textId="77777777" w:rsidR="00661597" w:rsidRPr="00CF4925" w:rsidRDefault="00661597" w:rsidP="00CF4925">
      <w:pPr>
        <w:numPr>
          <w:ilvl w:val="0"/>
          <w:numId w:val="84"/>
        </w:numPr>
        <w:spacing w:before="140" w:after="0" w:line="290" w:lineRule="auto"/>
        <w:ind w:hanging="852"/>
        <w:contextualSpacing/>
        <w:rPr>
          <w:rFonts w:ascii="Arial" w:hAnsi="Arial" w:cs="Arial"/>
          <w:sz w:val="20"/>
        </w:rPr>
      </w:pPr>
      <w:r w:rsidRPr="00CF4925">
        <w:rPr>
          <w:rFonts w:ascii="Arial" w:hAnsi="Arial" w:cs="Arial"/>
          <w:i/>
          <w:sz w:val="20"/>
        </w:rPr>
        <w:t>Poderes de representação do Credor</w:t>
      </w:r>
      <w:r w:rsidRPr="00CF4925">
        <w:rPr>
          <w:rFonts w:ascii="Arial" w:hAnsi="Arial" w:cs="Arial"/>
          <w:sz w:val="20"/>
        </w:rPr>
        <w:t>: emitir Ordens à Grafeno para fins de movimentação dos Recursos da Conta Vinculada nos termos do instrumento contratual celebrado entre o Credor e o Cedente que regulamenta a Cessão; e</w:t>
      </w:r>
      <w:r w:rsidRPr="00CF4925">
        <w:rPr>
          <w:rFonts w:ascii="Arial" w:eastAsia="Calibri" w:hAnsi="Arial" w:cs="Arial"/>
          <w:sz w:val="20"/>
        </w:rPr>
        <w:t xml:space="preserve"> </w:t>
      </w:r>
    </w:p>
    <w:p w14:paraId="6B419D66"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4F403E7A" w14:textId="77777777" w:rsidR="00661597" w:rsidRPr="00CF4925" w:rsidRDefault="00661597" w:rsidP="00CF4925">
      <w:pPr>
        <w:numPr>
          <w:ilvl w:val="0"/>
          <w:numId w:val="84"/>
        </w:numPr>
        <w:spacing w:before="140" w:after="0" w:line="290" w:lineRule="auto"/>
        <w:ind w:hanging="852"/>
        <w:contextualSpacing/>
        <w:rPr>
          <w:rFonts w:ascii="Arial" w:hAnsi="Arial" w:cs="Arial"/>
          <w:sz w:val="20"/>
        </w:rPr>
      </w:pPr>
      <w:r w:rsidRPr="00CF4925">
        <w:rPr>
          <w:rFonts w:ascii="Arial" w:hAnsi="Arial" w:cs="Arial"/>
          <w:i/>
          <w:sz w:val="20"/>
        </w:rPr>
        <w:t>Poderes de representação da Grafeno</w:t>
      </w:r>
      <w:r w:rsidRPr="00CF4925">
        <w:rPr>
          <w:rFonts w:ascii="Arial" w:hAnsi="Arial" w:cs="Arial"/>
          <w:sz w:val="20"/>
        </w:rPr>
        <w:t xml:space="preserve">: movimentar a Conta Vinculada, </w:t>
      </w:r>
      <w:r w:rsidRPr="00CF4925">
        <w:rPr>
          <w:rFonts w:ascii="Arial" w:hAnsi="Arial" w:cs="Arial"/>
          <w:i/>
          <w:sz w:val="20"/>
        </w:rPr>
        <w:t xml:space="preserve">conforme </w:t>
      </w:r>
      <w:r w:rsidRPr="00CF4925">
        <w:rPr>
          <w:rFonts w:ascii="Arial" w:hAnsi="Arial" w:cs="Arial"/>
          <w:sz w:val="20"/>
        </w:rPr>
        <w:t>as Ordens Aprovadas, podendo transferir os Recursos Cedidos e os Recursos Livres para as contas de livre movimentação de titularidade do Credor e do Cedente, respectivamente, mantidas dentro ou fora da plataforma Grafeno.</w:t>
      </w:r>
      <w:r w:rsidRPr="00CF4925">
        <w:rPr>
          <w:rFonts w:ascii="Arial" w:eastAsia="Calibri" w:hAnsi="Arial" w:cs="Arial"/>
          <w:sz w:val="20"/>
        </w:rPr>
        <w:t xml:space="preserve"> </w:t>
      </w:r>
    </w:p>
    <w:p w14:paraId="6EA9A1DD"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7CB3896D" w14:textId="77777777" w:rsidR="00661597" w:rsidRPr="00CF4925" w:rsidRDefault="00661597" w:rsidP="00CF4925">
      <w:pPr>
        <w:numPr>
          <w:ilvl w:val="1"/>
          <w:numId w:val="85"/>
        </w:numPr>
        <w:spacing w:before="140" w:after="0" w:line="290" w:lineRule="auto"/>
        <w:ind w:left="0"/>
        <w:contextualSpacing/>
        <w:rPr>
          <w:rFonts w:ascii="Arial" w:hAnsi="Arial" w:cs="Arial"/>
          <w:sz w:val="20"/>
        </w:rPr>
      </w:pPr>
      <w:r w:rsidRPr="00CF4925">
        <w:rPr>
          <w:rFonts w:ascii="Arial" w:hAnsi="Arial" w:cs="Arial"/>
          <w:sz w:val="20"/>
        </w:rPr>
        <w:t>O Titular não poderá ceder, alienar, transferir, vender, onerar, caucionar, empenhar e/ou por qualquer forma negociar os Recursos existentes na Conta Vinculada, sob nenhuma hipótese, exceto com relação aos Recursos Livres os quais poderão ser oferecidos em garantia para o Credor, desde que estes mantenham contas na plataforma da Grafeno.</w:t>
      </w:r>
      <w:r w:rsidRPr="00CF4925">
        <w:rPr>
          <w:rFonts w:ascii="Arial" w:eastAsia="Calibri" w:hAnsi="Arial" w:cs="Arial"/>
          <w:sz w:val="20"/>
        </w:rPr>
        <w:t xml:space="preserve"> </w:t>
      </w:r>
    </w:p>
    <w:p w14:paraId="0EAC1B6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BA3FB2E" w14:textId="77777777" w:rsidR="00661597" w:rsidRPr="00CF4925" w:rsidRDefault="00661597" w:rsidP="00CF4925">
      <w:pPr>
        <w:numPr>
          <w:ilvl w:val="1"/>
          <w:numId w:val="85"/>
        </w:numPr>
        <w:spacing w:before="140" w:after="0" w:line="290" w:lineRule="auto"/>
        <w:ind w:left="0"/>
        <w:contextualSpacing/>
        <w:rPr>
          <w:rFonts w:ascii="Arial" w:hAnsi="Arial" w:cs="Arial"/>
          <w:sz w:val="20"/>
        </w:rPr>
      </w:pPr>
      <w:r w:rsidRPr="00CF4925">
        <w:rPr>
          <w:rFonts w:ascii="Arial" w:hAnsi="Arial" w:cs="Arial"/>
          <w:sz w:val="20"/>
        </w:rPr>
        <w:t>Face aos procedimentos e condições estabelecidas neste Instrumento, fica certa e definida a inexistência de qualquer responsabilidade ou garantia da Grafeno pelo cumprimento das obrigações do Titular perante quaisquer pessoas, cabendo à Grafeno somente a responsabilidade pela execução dos serviços estabelecidos neste Instrumento.</w:t>
      </w:r>
      <w:r w:rsidRPr="00CF4925">
        <w:rPr>
          <w:rFonts w:ascii="Arial" w:eastAsia="Calibri" w:hAnsi="Arial" w:cs="Arial"/>
          <w:sz w:val="20"/>
        </w:rPr>
        <w:t xml:space="preserve"> </w:t>
      </w:r>
    </w:p>
    <w:p w14:paraId="41151331" w14:textId="7DE652D0" w:rsidR="00661597" w:rsidRPr="00CF4925" w:rsidRDefault="00661597" w:rsidP="00CF4925">
      <w:pPr>
        <w:pStyle w:val="Ttulo1"/>
        <w:tabs>
          <w:tab w:val="center" w:pos="1680"/>
        </w:tabs>
        <w:spacing w:before="140" w:line="290" w:lineRule="auto"/>
        <w:ind w:left="-15"/>
        <w:contextualSpacing/>
        <w:rPr>
          <w:rFonts w:ascii="Arial" w:hAnsi="Arial" w:cs="Arial"/>
          <w:sz w:val="20"/>
        </w:rPr>
      </w:pPr>
      <w:r w:rsidRPr="00CF4925">
        <w:rPr>
          <w:rFonts w:ascii="Arial" w:hAnsi="Arial" w:cs="Arial"/>
          <w:sz w:val="20"/>
          <w:lang w:val="pt-BR"/>
        </w:rPr>
        <w:t xml:space="preserve">5. </w:t>
      </w:r>
      <w:r w:rsidRPr="00CF4925">
        <w:rPr>
          <w:rFonts w:ascii="Arial" w:hAnsi="Arial" w:cs="Arial"/>
          <w:sz w:val="20"/>
          <w:lang w:val="pt-BR"/>
        </w:rPr>
        <w:tab/>
        <w:t xml:space="preserve">REMUNERAÇÃO  </w:t>
      </w:r>
    </w:p>
    <w:p w14:paraId="608E1AD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5.1 </w:t>
      </w:r>
      <w:r w:rsidRPr="00CF4925">
        <w:rPr>
          <w:rFonts w:ascii="Arial" w:hAnsi="Arial" w:cs="Arial"/>
          <w:sz w:val="20"/>
        </w:rPr>
        <w:t xml:space="preserve">Em contraprestação aos serviços prestados nos termos deste Contrato, a Grafeno fará jus a uma taxa de administração equivalente a </w:t>
      </w:r>
      <w:r w:rsidRPr="00CF4925">
        <w:rPr>
          <w:rFonts w:ascii="Arial" w:hAnsi="Arial" w:cs="Arial"/>
          <w:sz w:val="20"/>
          <w:shd w:val="clear" w:color="auto" w:fill="FFFF00"/>
        </w:rPr>
        <w:t>R$ 400,00 (R$ quatrocentos reais)</w:t>
      </w:r>
      <w:r w:rsidRPr="00CF4925">
        <w:rPr>
          <w:rFonts w:ascii="Arial" w:hAnsi="Arial" w:cs="Arial"/>
          <w:sz w:val="20"/>
        </w:rPr>
        <w:t xml:space="preserve"> por mês, a ser debitada preferencialmente na conta de titularidade do Titular mantida na plataforma da Grafeno ("</w:t>
      </w:r>
      <w:r w:rsidRPr="00CF4925">
        <w:rPr>
          <w:rFonts w:ascii="Arial" w:hAnsi="Arial" w:cs="Arial"/>
          <w:sz w:val="20"/>
          <w:u w:val="single" w:color="000000"/>
        </w:rPr>
        <w:t>Conta Débito</w:t>
      </w:r>
      <w:r w:rsidRPr="00CF4925">
        <w:rPr>
          <w:rFonts w:ascii="Arial" w:hAnsi="Arial" w:cs="Arial"/>
          <w:sz w:val="20"/>
        </w:rPr>
        <w:t>"), ou, se não houver saldo na Conta Débito, na Conta Vinculada (“</w:t>
      </w:r>
      <w:r w:rsidRPr="00CF4925">
        <w:rPr>
          <w:rFonts w:ascii="Arial" w:hAnsi="Arial" w:cs="Arial"/>
          <w:sz w:val="20"/>
          <w:u w:val="single" w:color="000000"/>
        </w:rPr>
        <w:t>Taxa de Administração</w:t>
      </w:r>
      <w:r w:rsidRPr="00CF4925">
        <w:rPr>
          <w:rFonts w:ascii="Arial" w:hAnsi="Arial" w:cs="Arial"/>
          <w:sz w:val="20"/>
        </w:rPr>
        <w:t>”).</w:t>
      </w:r>
      <w:r w:rsidRPr="00CF4925">
        <w:rPr>
          <w:rFonts w:ascii="Arial" w:eastAsia="Calibri" w:hAnsi="Arial" w:cs="Arial"/>
          <w:sz w:val="20"/>
        </w:rPr>
        <w:t xml:space="preserve"> </w:t>
      </w:r>
    </w:p>
    <w:p w14:paraId="46A7798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1ECF879" w14:textId="77777777" w:rsidR="00661597" w:rsidRPr="00CF4925" w:rsidRDefault="00661597" w:rsidP="00CF4925">
      <w:pPr>
        <w:numPr>
          <w:ilvl w:val="0"/>
          <w:numId w:val="86"/>
        </w:numPr>
        <w:spacing w:before="140" w:after="0" w:line="290" w:lineRule="auto"/>
        <w:ind w:hanging="720"/>
        <w:contextualSpacing/>
        <w:rPr>
          <w:rFonts w:ascii="Arial" w:hAnsi="Arial" w:cs="Arial"/>
          <w:sz w:val="20"/>
        </w:rPr>
      </w:pPr>
      <w:r w:rsidRPr="00CF4925">
        <w:rPr>
          <w:rFonts w:ascii="Arial" w:hAnsi="Arial" w:cs="Arial"/>
          <w:sz w:val="20"/>
        </w:rPr>
        <w:t>A Taxa de Administração poderá, a critério exclusivo da Grafeno, ser cobrada a partir da data de assinatura do presente contrato, a partir da data da primeira movimentação na conta, ou a partir de 60 dias corridos após a data de abertura da conta.</w:t>
      </w:r>
      <w:r w:rsidRPr="00CF4925">
        <w:rPr>
          <w:rFonts w:ascii="Arial" w:eastAsia="Calibri" w:hAnsi="Arial" w:cs="Arial"/>
          <w:sz w:val="20"/>
        </w:rPr>
        <w:t xml:space="preserve"> </w:t>
      </w:r>
    </w:p>
    <w:p w14:paraId="1B04ECB0" w14:textId="77777777" w:rsidR="00661597" w:rsidRPr="00CF4925" w:rsidRDefault="00661597" w:rsidP="00CF4925">
      <w:pPr>
        <w:spacing w:before="140" w:after="0" w:line="290" w:lineRule="auto"/>
        <w:ind w:left="360"/>
        <w:contextualSpacing/>
        <w:rPr>
          <w:rFonts w:ascii="Arial" w:hAnsi="Arial" w:cs="Arial"/>
          <w:sz w:val="20"/>
        </w:rPr>
      </w:pPr>
      <w:r w:rsidRPr="00CF4925">
        <w:rPr>
          <w:rFonts w:ascii="Arial" w:hAnsi="Arial" w:cs="Arial"/>
          <w:sz w:val="20"/>
        </w:rPr>
        <w:t xml:space="preserve"> </w:t>
      </w:r>
    </w:p>
    <w:p w14:paraId="26F8CE4B" w14:textId="77777777" w:rsidR="00661597" w:rsidRPr="00CF4925" w:rsidRDefault="00661597" w:rsidP="00CF4925">
      <w:pPr>
        <w:numPr>
          <w:ilvl w:val="0"/>
          <w:numId w:val="86"/>
        </w:numPr>
        <w:spacing w:before="140" w:after="0" w:line="290" w:lineRule="auto"/>
        <w:ind w:hanging="720"/>
        <w:contextualSpacing/>
        <w:rPr>
          <w:rFonts w:ascii="Arial" w:hAnsi="Arial" w:cs="Arial"/>
          <w:sz w:val="20"/>
        </w:rPr>
      </w:pPr>
      <w:r w:rsidRPr="00CF4925">
        <w:rPr>
          <w:rFonts w:ascii="Arial" w:hAnsi="Arial" w:cs="Arial"/>
          <w:sz w:val="20"/>
        </w:rPr>
        <w:t xml:space="preserve">Caso seja solicitado o encerramento da conta antes da primeira movimentação a crédito na conta, ou antes de 60 dias corridos após a data de abertura da conta, o que ocorrer </w:t>
      </w:r>
      <w:r w:rsidRPr="00CF4925">
        <w:rPr>
          <w:rFonts w:ascii="Arial" w:hAnsi="Arial" w:cs="Arial"/>
          <w:sz w:val="20"/>
        </w:rPr>
        <w:lastRenderedPageBreak/>
        <w:t>primeiro, a Grafeno fará jus ao valor correspondente à 50% da Taxa de Administração citada na cláusula 5.1 contada a partir da data da primeira movimentação na conta.</w:t>
      </w:r>
      <w:r w:rsidRPr="00CF4925">
        <w:rPr>
          <w:rFonts w:ascii="Arial" w:eastAsia="Calibri" w:hAnsi="Arial" w:cs="Arial"/>
          <w:sz w:val="20"/>
        </w:rPr>
        <w:t xml:space="preserve"> </w:t>
      </w:r>
    </w:p>
    <w:p w14:paraId="320EC91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C4674BD" w14:textId="77777777" w:rsidR="00661597" w:rsidRPr="00CF4925" w:rsidRDefault="00661597" w:rsidP="00CF4925">
      <w:pPr>
        <w:numPr>
          <w:ilvl w:val="1"/>
          <w:numId w:val="87"/>
        </w:numPr>
        <w:spacing w:before="140" w:after="0" w:line="290" w:lineRule="auto"/>
        <w:ind w:left="0"/>
        <w:contextualSpacing/>
        <w:rPr>
          <w:rFonts w:ascii="Arial" w:hAnsi="Arial" w:cs="Arial"/>
          <w:sz w:val="20"/>
        </w:rPr>
      </w:pPr>
      <w:r w:rsidRPr="00CF4925">
        <w:rPr>
          <w:rFonts w:ascii="Arial" w:hAnsi="Arial" w:cs="Arial"/>
          <w:sz w:val="20"/>
        </w:rPr>
        <w:t>A Taxa de Administração será atualizada anualmente, ou no menor período que se tornar legalmente autorizado, pela variação do Índice de Preço ao Consumidor Amplo – IPCA, calculado e divulgado pelo Instituto Brasileiro de Geografia e Estatística (IBGE).</w:t>
      </w:r>
      <w:r w:rsidRPr="00CF4925">
        <w:rPr>
          <w:rFonts w:ascii="Arial" w:eastAsia="Calibri" w:hAnsi="Arial" w:cs="Arial"/>
          <w:sz w:val="20"/>
        </w:rPr>
        <w:t xml:space="preserve"> </w:t>
      </w:r>
    </w:p>
    <w:p w14:paraId="35F965A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BBCABC7" w14:textId="77777777" w:rsidR="00661597" w:rsidRPr="00CF4925" w:rsidRDefault="00661597" w:rsidP="00CF4925">
      <w:pPr>
        <w:numPr>
          <w:ilvl w:val="1"/>
          <w:numId w:val="87"/>
        </w:numPr>
        <w:spacing w:before="140" w:after="0" w:line="290" w:lineRule="auto"/>
        <w:ind w:left="0"/>
        <w:contextualSpacing/>
        <w:rPr>
          <w:rFonts w:ascii="Arial" w:hAnsi="Arial" w:cs="Arial"/>
          <w:sz w:val="20"/>
        </w:rPr>
      </w:pPr>
      <w:r w:rsidRPr="00CF4925">
        <w:rPr>
          <w:rFonts w:ascii="Arial" w:hAnsi="Arial" w:cs="Arial"/>
          <w:sz w:val="20"/>
        </w:rPr>
        <w:t>O Titular deverá, ainda, arcar com as tarifas dos serviços de transferência dos Recursos da Conta Vinculada para quaisquer outras contas, conhecidas pelo Titular, e com as demais despesas inerentes aos serviços previstos neste Contrato. O valor de tais despesas será debitado preferencialmente na Conta Débito, ou, se não houver saldo, na Conta Vinculada.</w:t>
      </w:r>
      <w:r w:rsidRPr="00CF4925">
        <w:rPr>
          <w:rFonts w:ascii="Arial" w:eastAsia="Calibri" w:hAnsi="Arial" w:cs="Arial"/>
          <w:sz w:val="20"/>
        </w:rPr>
        <w:t xml:space="preserve"> </w:t>
      </w:r>
    </w:p>
    <w:p w14:paraId="5016C66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4C6912D" w14:textId="77777777" w:rsidR="00661597" w:rsidRPr="00CF4925" w:rsidRDefault="00661597" w:rsidP="00CF4925">
      <w:pPr>
        <w:numPr>
          <w:ilvl w:val="1"/>
          <w:numId w:val="87"/>
        </w:numPr>
        <w:spacing w:before="140" w:after="0" w:line="290" w:lineRule="auto"/>
        <w:ind w:left="0"/>
        <w:contextualSpacing/>
        <w:rPr>
          <w:rFonts w:ascii="Arial" w:hAnsi="Arial" w:cs="Arial"/>
          <w:sz w:val="20"/>
        </w:rPr>
      </w:pPr>
      <w:r w:rsidRPr="00CF4925">
        <w:rPr>
          <w:rFonts w:ascii="Arial" w:hAnsi="Arial" w:cs="Arial"/>
          <w:sz w:val="20"/>
        </w:rPr>
        <w:t>O Titular autoriza desde já, expressamente, de forma irrevogável e irretratável, o lançamento a débito nas contas elencadas nas Cláusulas 5.1 a 5.3 acima.</w:t>
      </w:r>
      <w:r w:rsidRPr="00CF4925">
        <w:rPr>
          <w:rFonts w:ascii="Arial" w:eastAsia="Calibri" w:hAnsi="Arial" w:cs="Arial"/>
          <w:sz w:val="20"/>
        </w:rPr>
        <w:t xml:space="preserve"> </w:t>
      </w:r>
    </w:p>
    <w:p w14:paraId="20BC157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A90067D" w14:textId="77777777" w:rsidR="00661597" w:rsidRPr="00CF4925" w:rsidRDefault="00661597" w:rsidP="00CF4925">
      <w:pPr>
        <w:pStyle w:val="Ttulo1"/>
        <w:tabs>
          <w:tab w:val="center" w:pos="2074"/>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6. </w:t>
      </w:r>
      <w:r w:rsidRPr="00CF4925">
        <w:rPr>
          <w:rFonts w:ascii="Arial" w:hAnsi="Arial" w:cs="Arial"/>
          <w:sz w:val="20"/>
          <w:lang w:val="pt-BR"/>
        </w:rPr>
        <w:tab/>
        <w:t xml:space="preserve">VIGÊNCIA E RESCISÃO </w:t>
      </w:r>
    </w:p>
    <w:p w14:paraId="21948461"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6.1 </w:t>
      </w:r>
      <w:r w:rsidRPr="00CF4925">
        <w:rPr>
          <w:rFonts w:ascii="Arial" w:hAnsi="Arial" w:cs="Arial"/>
          <w:b/>
          <w:sz w:val="20"/>
        </w:rPr>
        <w:tab/>
      </w:r>
      <w:r w:rsidRPr="00CF4925">
        <w:rPr>
          <w:rFonts w:ascii="Arial" w:hAnsi="Arial" w:cs="Arial"/>
          <w:sz w:val="20"/>
        </w:rPr>
        <w:t>Este Contrato entra em vigor nesta data, assim permanecendo por prazo indeterminado.</w:t>
      </w:r>
      <w:r w:rsidRPr="00CF4925">
        <w:rPr>
          <w:rFonts w:ascii="Arial" w:eastAsia="Calibri" w:hAnsi="Arial" w:cs="Arial"/>
          <w:sz w:val="20"/>
        </w:rPr>
        <w:t xml:space="preserve"> </w:t>
      </w:r>
    </w:p>
    <w:p w14:paraId="59A734D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EA2C70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6.2 </w:t>
      </w:r>
      <w:r w:rsidRPr="00CF4925">
        <w:rPr>
          <w:rFonts w:ascii="Arial" w:hAnsi="Arial" w:cs="Arial"/>
          <w:sz w:val="20"/>
        </w:rPr>
        <w:t>Este Contrato poderá ser resilido, a qualquer momento: (i) pelo Titular em conjunto com o Credor; ou (ii) pela Grafeno, isoladamente, a salvo de qualquer multa ou indenização, mediante o envio de aviso prévio às demais Partes com antecedência de pelo menos 30 (trinta) dias. Resilido este Contrato, a Conta Vinculada será automaticamente encerrada pela Grafeno.</w:t>
      </w:r>
      <w:r w:rsidRPr="00CF4925">
        <w:rPr>
          <w:rFonts w:ascii="Arial" w:eastAsia="Calibri" w:hAnsi="Arial" w:cs="Arial"/>
          <w:sz w:val="20"/>
        </w:rPr>
        <w:t xml:space="preserve"> </w:t>
      </w:r>
    </w:p>
    <w:p w14:paraId="24BA6254" w14:textId="77777777" w:rsidR="00661597" w:rsidRPr="00CF4925" w:rsidRDefault="00661597" w:rsidP="00CF4925">
      <w:pPr>
        <w:spacing w:before="140" w:after="0" w:line="290" w:lineRule="auto"/>
        <w:contextualSpacing/>
        <w:rPr>
          <w:rFonts w:ascii="Arial" w:hAnsi="Arial" w:cs="Arial"/>
          <w:sz w:val="20"/>
        </w:rPr>
      </w:pPr>
    </w:p>
    <w:p w14:paraId="1D5AFA66"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6.3 </w:t>
      </w:r>
      <w:r w:rsidRPr="00CF4925">
        <w:rPr>
          <w:rFonts w:ascii="Arial" w:hAnsi="Arial" w:cs="Arial"/>
          <w:sz w:val="20"/>
        </w:rPr>
        <w:t>A infração de quaisquer das cláusulas ou condições aqui estipuladas pelo Titular ou pelo Credor poderá ensejar a imediata rescisão deste Contrato por simples comunicação escrita com indicação da infração às demais Partes, que terão o prazo de 5 (cinco) dias úteis, após o recebimento da comunicação, para sanar a falta indicada pela Grafeno na referida notificação. Decorrido o prazo e não tendo sido sanada a falta, o presente Contrato ficará rescindido de pleno direito, respondendo ainda as Partes infratoras pelas perdas e danos eventualmente incorridas pela Grafeno.</w:t>
      </w:r>
      <w:r w:rsidRPr="00CF4925">
        <w:rPr>
          <w:rFonts w:ascii="Arial" w:eastAsia="Calibri" w:hAnsi="Arial" w:cs="Arial"/>
          <w:sz w:val="20"/>
        </w:rPr>
        <w:t xml:space="preserve"> </w:t>
      </w:r>
    </w:p>
    <w:p w14:paraId="5943C29C" w14:textId="77777777" w:rsidR="00661597" w:rsidRPr="00CF4925" w:rsidRDefault="00661597" w:rsidP="00CF4925">
      <w:pPr>
        <w:pStyle w:val="Ttulo1"/>
        <w:tabs>
          <w:tab w:val="center" w:pos="1628"/>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7. </w:t>
      </w:r>
      <w:r w:rsidRPr="00CF4925">
        <w:rPr>
          <w:rFonts w:ascii="Arial" w:hAnsi="Arial" w:cs="Arial"/>
          <w:sz w:val="20"/>
          <w:lang w:val="pt-BR"/>
        </w:rPr>
        <w:tab/>
        <w:t xml:space="preserve">DECLARAÇÕES </w:t>
      </w:r>
    </w:p>
    <w:p w14:paraId="178DCC3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5DF2E6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7.1 </w:t>
      </w:r>
      <w:r w:rsidRPr="00CF4925">
        <w:rPr>
          <w:rFonts w:ascii="Arial" w:hAnsi="Arial" w:cs="Arial"/>
          <w:b/>
          <w:sz w:val="20"/>
        </w:rPr>
        <w:tab/>
      </w:r>
      <w:r w:rsidRPr="00CF4925">
        <w:rPr>
          <w:rFonts w:ascii="Arial" w:hAnsi="Arial" w:cs="Arial"/>
          <w:sz w:val="20"/>
        </w:rPr>
        <w:t>O Titular e o Credor declaram e garantem, individualmente e conforme aplicável, que:</w:t>
      </w:r>
      <w:r w:rsidRPr="00CF4925">
        <w:rPr>
          <w:rFonts w:ascii="Arial" w:eastAsia="Calibri" w:hAnsi="Arial" w:cs="Arial"/>
          <w:sz w:val="20"/>
        </w:rPr>
        <w:t xml:space="preserve"> </w:t>
      </w:r>
    </w:p>
    <w:p w14:paraId="4E03B42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F241A3B"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foram devidamente constituídas e são validamente existentes de acordo com as leis brasileiras, possuindo capacidade e legitimidade para celebrar este Contrato; </w:t>
      </w:r>
    </w:p>
    <w:p w14:paraId="270F3B40"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0E60DCCC"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a celebração deste Contrato e o cumprimento das obrigações nele previstas não requerem autorização de órgão ou autoridade pública ou de quaisquer terceiros, nem qualquer autorização societária ou prevista em regulamento que não tenha sido devidamente obtida; </w:t>
      </w:r>
    </w:p>
    <w:p w14:paraId="350329B8"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556446BE"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utilizam mão-de-obra qualificada, devidamente treinada, apta a realizar o objeto do presente contrato; </w:t>
      </w:r>
    </w:p>
    <w:p w14:paraId="02FACB22"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A4F7E3D"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lastRenderedPageBreak/>
        <w:t xml:space="preserve">irão seguir e cumprir fielmente com todos os procedimentos e instruções estabelecidos neste Contrato e nos demais documentos celebrados pelas Partes no âmbito da Plataforma Grafeno; </w:t>
      </w:r>
    </w:p>
    <w:p w14:paraId="06AACE6C"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1BDAAB2"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organizam rotinas administrativas e todos os processos internos necessários para a realização das operações descritas no âmbito deste documento; </w:t>
      </w:r>
    </w:p>
    <w:p w14:paraId="444A67F9"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75839837"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não se utilizam e nunca se utilizaram de trabalho escravo ou infantil; </w:t>
      </w:r>
    </w:p>
    <w:p w14:paraId="5473713D" w14:textId="77777777" w:rsidR="00661597" w:rsidRPr="00CF4925" w:rsidRDefault="00661597" w:rsidP="00CF4925">
      <w:pPr>
        <w:spacing w:before="140" w:after="0" w:line="290" w:lineRule="auto"/>
        <w:ind w:left="852"/>
        <w:contextualSpacing/>
        <w:rPr>
          <w:rFonts w:ascii="Arial" w:hAnsi="Arial" w:cs="Arial"/>
          <w:sz w:val="20"/>
        </w:rPr>
      </w:pPr>
      <w:r w:rsidRPr="00CF4925">
        <w:rPr>
          <w:rFonts w:ascii="Arial" w:hAnsi="Arial" w:cs="Arial"/>
          <w:sz w:val="20"/>
        </w:rPr>
        <w:t xml:space="preserve"> </w:t>
      </w:r>
    </w:p>
    <w:p w14:paraId="6BCC035B"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não irão receber, em nome ou no lugar da outra Parte, quaisquer pagamentos a ela devidos, sem o prévio consentimento, por escrito, da outra Parte; </w:t>
      </w:r>
    </w:p>
    <w:p w14:paraId="0CA99DDE"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219FF06"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praticarão todos os atos necessários para preservar a imagem e boa reputação comercial das Partes, sempre exercendo suas atividades de acordo com as normas legais vigentes, bem como com as melhores práticas profissionais e éticas; </w:t>
      </w:r>
    </w:p>
    <w:p w14:paraId="1A597DEC"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76407A0F"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informarão à Grafeno e ao Banco Depositário acerca da existência de qualquer reclamação do Titular ou Credor ou controvérsia da qual venham a tomar ciência, ou mesmo, eventual ação judicial ou procedimento arbitral que estes possam vir a ajuizar/instaurar contra a outra Parte </w:t>
      </w:r>
    </w:p>
    <w:p w14:paraId="22977B8D"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286B8B7E"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arcarão com os ônus dos salários e encargos sociais, trabalhistas, fiscais, securitários, previdenciários, fundiários (FGTS) e relativos a acidente de trabalho e/ou outros encargos de qualquer natureza, relativos à mão-de-obra utilizada na realização das respectivas atividades previstas neste documento. </w:t>
      </w:r>
    </w:p>
    <w:p w14:paraId="40D32E4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00A2200D"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cumprem integralmente a legislação e regulamentação ambiental aplicável; </w:t>
      </w:r>
    </w:p>
    <w:p w14:paraId="66B43B2F"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2B4F5736"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possuem todas as licenças exigidas pelas autoridades federais, estaduais e municipais para o exercício de suas atividades; </w:t>
      </w:r>
    </w:p>
    <w:p w14:paraId="1DD18F75"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0B793102"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cumprem integralmente a legislação trabalhista, principalmente as normas relativas à saúde e à segurança ocupacional e à inexistência de trabalho análogo ao escravo e infantil; </w:t>
      </w:r>
    </w:p>
    <w:p w14:paraId="4359C15D"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55BE9FE"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não exploram ou tiram proveito criminoso da prostituição; e </w:t>
      </w:r>
    </w:p>
    <w:p w14:paraId="122CB3FB"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58015D94"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autorizam o uso, pela Grafeno, de dados necessários para a prestação dos serviços, na forma do Anexo IV. </w:t>
      </w:r>
    </w:p>
    <w:p w14:paraId="476FD5D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286BD2EE" w14:textId="77777777" w:rsidR="00661597" w:rsidRPr="00CF4925" w:rsidRDefault="00661597" w:rsidP="00CF4925">
      <w:pPr>
        <w:numPr>
          <w:ilvl w:val="1"/>
          <w:numId w:val="91"/>
        </w:numPr>
        <w:spacing w:before="140" w:after="0" w:line="290" w:lineRule="auto"/>
        <w:ind w:left="0"/>
        <w:contextualSpacing/>
        <w:rPr>
          <w:rFonts w:ascii="Arial" w:hAnsi="Arial" w:cs="Arial"/>
          <w:sz w:val="20"/>
        </w:rPr>
      </w:pPr>
      <w:r w:rsidRPr="00CF4925">
        <w:rPr>
          <w:rFonts w:ascii="Arial" w:hAnsi="Arial" w:cs="Arial"/>
          <w:sz w:val="20"/>
        </w:rPr>
        <w:t>O Titular e o Credor e se comprometem a não utilizar os recursos relativos à Conta Vinculada ou decorrentes de outros negócios realizados com a Grafeno para a realização de qualquer atividade que, de forma direta ou indireta, cause qualquer tipo de dano ambiental ou sinistro de qualquer natureza ao meio ambiente. Os conceitos de "</w:t>
      </w:r>
      <w:r w:rsidRPr="00CF4925">
        <w:rPr>
          <w:rFonts w:ascii="Arial" w:hAnsi="Arial" w:cs="Arial"/>
          <w:i/>
          <w:sz w:val="20"/>
        </w:rPr>
        <w:t>dano ambiental</w:t>
      </w:r>
      <w:r w:rsidRPr="00CF4925">
        <w:rPr>
          <w:rFonts w:ascii="Arial" w:hAnsi="Arial" w:cs="Arial"/>
          <w:sz w:val="20"/>
        </w:rPr>
        <w:t>" e "</w:t>
      </w:r>
      <w:r w:rsidRPr="00CF4925">
        <w:rPr>
          <w:rFonts w:ascii="Arial" w:hAnsi="Arial" w:cs="Arial"/>
          <w:i/>
          <w:sz w:val="20"/>
        </w:rPr>
        <w:t>meio ambiente</w:t>
      </w:r>
      <w:r w:rsidRPr="00CF4925">
        <w:rPr>
          <w:rFonts w:ascii="Arial" w:hAnsi="Arial" w:cs="Arial"/>
          <w:sz w:val="20"/>
        </w:rPr>
        <w:t>" abrangem, também, todos os temas regulados por normas específicas e correlatas, como, exemplificativamente, normas relativas à saúde pública, ordenamento urbano, patrimônio histórico cultural e administração ambiental, as quais o Titular se obriga a cumprir.</w:t>
      </w:r>
      <w:r w:rsidRPr="00CF4925">
        <w:rPr>
          <w:rFonts w:ascii="Arial" w:eastAsia="Calibri" w:hAnsi="Arial" w:cs="Arial"/>
          <w:sz w:val="20"/>
        </w:rPr>
        <w:t xml:space="preserve"> </w:t>
      </w:r>
    </w:p>
    <w:p w14:paraId="4B87B9E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lastRenderedPageBreak/>
        <w:t xml:space="preserve"> </w:t>
      </w:r>
    </w:p>
    <w:p w14:paraId="30F454D3" w14:textId="77777777" w:rsidR="00661597" w:rsidRPr="00CF4925" w:rsidRDefault="00661597" w:rsidP="00CF4925">
      <w:pPr>
        <w:numPr>
          <w:ilvl w:val="1"/>
          <w:numId w:val="91"/>
        </w:numPr>
        <w:spacing w:before="140" w:after="0" w:line="290" w:lineRule="auto"/>
        <w:ind w:left="0"/>
        <w:contextualSpacing/>
        <w:rPr>
          <w:rFonts w:ascii="Arial" w:hAnsi="Arial" w:cs="Arial"/>
          <w:sz w:val="20"/>
        </w:rPr>
      </w:pPr>
      <w:r w:rsidRPr="00CF4925">
        <w:rPr>
          <w:rFonts w:ascii="Arial" w:hAnsi="Arial" w:cs="Arial"/>
          <w:sz w:val="20"/>
        </w:rPr>
        <w:t>O Titular e o Credor se obrigam, ainda, a (i) monitorar suas atividades de forma a identificar e mitigar impactos ambientais não antevistos no momento da assinatura deste Contrato; e (ii) monitorar as atividades de seus fornecedores diretos e relevantes no que diz respeito a impactos ambientais, à legislação social e trabalhista, às normas de saúde e segurança ocupacional, bem como à inexistência de trabalho análogo ao escravo ou infantil.</w:t>
      </w:r>
      <w:r w:rsidRPr="00CF4925">
        <w:rPr>
          <w:rFonts w:ascii="Arial" w:eastAsia="Calibri" w:hAnsi="Arial" w:cs="Arial"/>
          <w:sz w:val="20"/>
        </w:rPr>
        <w:t xml:space="preserve"> </w:t>
      </w:r>
    </w:p>
    <w:p w14:paraId="2866DE1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D6233F4" w14:textId="77777777" w:rsidR="00661597" w:rsidRPr="00CF4925" w:rsidRDefault="00661597" w:rsidP="00CF4925">
      <w:pPr>
        <w:numPr>
          <w:ilvl w:val="1"/>
          <w:numId w:val="91"/>
        </w:numPr>
        <w:spacing w:before="140" w:after="0" w:line="290" w:lineRule="auto"/>
        <w:ind w:left="0"/>
        <w:contextualSpacing/>
        <w:rPr>
          <w:rFonts w:ascii="Arial" w:hAnsi="Arial" w:cs="Arial"/>
          <w:sz w:val="20"/>
        </w:rPr>
      </w:pPr>
      <w:r w:rsidRPr="00CF4925">
        <w:rPr>
          <w:rFonts w:ascii="Arial" w:hAnsi="Arial" w:cs="Arial"/>
          <w:sz w:val="20"/>
        </w:rPr>
        <w:t>Adicionalmente, o Titular e o Credor declaram e garantem, em relação a si próprios e a seus administradores, diretores, funcionários e agentes, bem como seus sócios, controladores e sociedades controladas e coligadas, conforme aplicável, que:</w:t>
      </w:r>
      <w:r w:rsidRPr="00CF4925">
        <w:rPr>
          <w:rFonts w:ascii="Arial" w:eastAsia="Calibri" w:hAnsi="Arial" w:cs="Arial"/>
          <w:sz w:val="20"/>
        </w:rPr>
        <w:t xml:space="preserve"> </w:t>
      </w:r>
    </w:p>
    <w:p w14:paraId="0B6FE23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E4567BD"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conhecem e entendem os termos de todas as disposições legais e regulamentares anticorrupção a que estão sujeitos, no Brasil e/ou no exterior, como as constantes da Lei n° 12.846/13, do Decreto n° 8.420/15, do FCPA (</w:t>
      </w:r>
      <w:r w:rsidRPr="00CF4925">
        <w:rPr>
          <w:rFonts w:ascii="Arial" w:hAnsi="Arial" w:cs="Arial"/>
          <w:i/>
          <w:sz w:val="20"/>
        </w:rPr>
        <w:t>Foreign Corrupt Practices Act</w:t>
      </w:r>
      <w:r w:rsidRPr="00CF4925">
        <w:rPr>
          <w:rFonts w:ascii="Arial" w:hAnsi="Arial" w:cs="Arial"/>
          <w:sz w:val="20"/>
        </w:rPr>
        <w:t>) e do Anti-Bribery Act (</w:t>
      </w:r>
      <w:r w:rsidRPr="00CF4925">
        <w:rPr>
          <w:rFonts w:ascii="Arial" w:hAnsi="Arial" w:cs="Arial"/>
          <w:i/>
          <w:sz w:val="20"/>
        </w:rPr>
        <w:t>Bribery Act</w:t>
      </w:r>
      <w:r w:rsidRPr="00CF4925">
        <w:rPr>
          <w:rFonts w:ascii="Arial" w:hAnsi="Arial" w:cs="Arial"/>
          <w:sz w:val="20"/>
        </w:rPr>
        <w:t xml:space="preserve"> 2010) entre outras ("</w:t>
      </w:r>
      <w:r w:rsidRPr="00CF4925">
        <w:rPr>
          <w:rFonts w:ascii="Arial" w:hAnsi="Arial" w:cs="Arial"/>
          <w:sz w:val="20"/>
          <w:u w:val="single" w:color="000000"/>
        </w:rPr>
        <w:t>Regras Anticorrupção</w:t>
      </w:r>
      <w:r w:rsidRPr="00CF4925">
        <w:rPr>
          <w:rFonts w:ascii="Arial" w:hAnsi="Arial" w:cs="Arial"/>
          <w:sz w:val="20"/>
        </w:rPr>
        <w:t>"), comprometendo-se a se abster de qualquer atividade que constitua violação a qualquer das Regras Anticorrupção;</w:t>
      </w:r>
      <w:r w:rsidRPr="00CF4925">
        <w:rPr>
          <w:rFonts w:ascii="Arial" w:eastAsia="Calibri" w:hAnsi="Arial" w:cs="Arial"/>
          <w:sz w:val="20"/>
        </w:rPr>
        <w:t xml:space="preserve"> </w:t>
      </w:r>
    </w:p>
    <w:p w14:paraId="27A993C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F9621A4"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buscarão os mais elevados níveis de eficiência, produtividade e lucratividade por meio da utilização da Plataforma Grafeno e deverão agir sempre em consonância com os princípios estabelecidos neste Contrato, respeitando-se as disposições contidas nos instrumentos assinados por meio da Plataforma Grafeno, bem como observando rigorosamente a legislação brasileira vigente, em especial, mas não limitado a, Lei das Sociedades Anônimas e a Lei nº 12.846, de 1º de agosto de 2013, conforme alterada Decreto-Lei nº 2.848/1940 (Código Penal Brasileiro), a Lei nº 9.613/1998 (Lei de Lavagem de Dinheiro), a Lei nº 8.429/1992 (Lei de Improbidade Administrativa) e a Lei nº 8.666/1993 (Lei de Licitações), as Regras Anticorrupção, a Lei n° 8.078 de 11 de setembro de 1990, também conhecida como “Lei de Defesa do Consumidor”, Lei nº 4.595 de 31 de dezembro de 1964, também conhecida como Lei 4.595/64, Lei n° 7.492 de 16 de junho de 1986, também conhecida como Lei 7.492/86, Lei Complementar número 105 de 10 de janeiro de 2001, também conhecida como Lei Complementar 105/01,  bem como toda a regulamentação bancária publicada pelo Conselho Monetário Nacional (“</w:t>
      </w:r>
      <w:r w:rsidRPr="00CF4925">
        <w:rPr>
          <w:rFonts w:ascii="Arial" w:hAnsi="Arial" w:cs="Arial"/>
          <w:sz w:val="20"/>
          <w:u w:val="single" w:color="000000"/>
        </w:rPr>
        <w:t>CMN</w:t>
      </w:r>
      <w:r w:rsidRPr="00CF4925">
        <w:rPr>
          <w:rFonts w:ascii="Arial" w:hAnsi="Arial" w:cs="Arial"/>
          <w:sz w:val="20"/>
        </w:rPr>
        <w:t>”) - CMN e o Banco Central do Brasil;</w:t>
      </w:r>
      <w:r w:rsidRPr="00CF4925">
        <w:rPr>
          <w:rFonts w:ascii="Arial" w:eastAsia="Calibri" w:hAnsi="Arial" w:cs="Arial"/>
          <w:sz w:val="20"/>
        </w:rPr>
        <w:t xml:space="preserve"> </w:t>
      </w:r>
    </w:p>
    <w:p w14:paraId="2D9551D8"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47186F6"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 xml:space="preserve">conduzem e continuarão conduzindo, durante a vigência deste Contrato, suas práticas comerciais de forma ética e em conformidade com os preceitos legais aplicáveis; </w:t>
      </w:r>
    </w:p>
    <w:p w14:paraId="22536DC0"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75A6252E"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 xml:space="preserve">têm implementado um programa de conformidade e treinamento razoavelmente eficaz na prevenção e detecção de violações às Regras Anticorrupção; </w:t>
      </w:r>
    </w:p>
    <w:p w14:paraId="01ED4C07"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078A54D4"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 xml:space="preserve">no melhor de seu conhecimento, não são partes em qualquer processo administrativo ou judicial em razão da prática de atos ilícitos ou crimes previstos nas Regras Anticorrupção; </w:t>
      </w:r>
    </w:p>
    <w:p w14:paraId="60E509E7"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4DB9DF4A"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 xml:space="preserve">não violaram, violam ou violarão qualquer dispositivo das Regras Anticorrupção; e </w:t>
      </w:r>
    </w:p>
    <w:p w14:paraId="6EB7F884"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22C5C99B"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lastRenderedPageBreak/>
        <w:t xml:space="preserve">têm ciência de que qualquer atividade que viole as Regras Anticorrupção é proibida e conhece as consequências possíveis de tal violação. </w:t>
      </w:r>
    </w:p>
    <w:p w14:paraId="18D3F748"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16C252EF" w14:textId="77777777" w:rsidR="00661597" w:rsidRPr="00CF4925" w:rsidRDefault="00661597" w:rsidP="00CF4925">
      <w:pPr>
        <w:numPr>
          <w:ilvl w:val="1"/>
          <w:numId w:val="90"/>
        </w:numPr>
        <w:spacing w:before="140" w:after="0" w:line="290" w:lineRule="auto"/>
        <w:ind w:left="0"/>
        <w:contextualSpacing/>
        <w:rPr>
          <w:rFonts w:ascii="Arial" w:hAnsi="Arial" w:cs="Arial"/>
          <w:sz w:val="20"/>
        </w:rPr>
      </w:pPr>
      <w:r w:rsidRPr="00CF4925">
        <w:rPr>
          <w:rFonts w:ascii="Arial" w:hAnsi="Arial" w:cs="Arial"/>
          <w:sz w:val="20"/>
        </w:rPr>
        <w:t>Durante a vigência deste Contrato, o Titular e o Credor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Contrato, ou de outra forma que não relacionada a este Contrato, devendo garantir, ainda, que seus administradores, funcionários, prepostos, agentes, sócios, controladores, controladas e coligadas ajam da mesma forma.</w:t>
      </w:r>
      <w:r w:rsidRPr="00CF4925">
        <w:rPr>
          <w:rFonts w:ascii="Arial" w:eastAsia="Calibri" w:hAnsi="Arial" w:cs="Arial"/>
          <w:sz w:val="20"/>
        </w:rPr>
        <w:t xml:space="preserve"> </w:t>
      </w:r>
    </w:p>
    <w:p w14:paraId="37F4632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58BCDB1" w14:textId="77777777" w:rsidR="00661597" w:rsidRPr="00CF4925" w:rsidRDefault="00661597" w:rsidP="00CF4925">
      <w:pPr>
        <w:numPr>
          <w:ilvl w:val="1"/>
          <w:numId w:val="90"/>
        </w:numPr>
        <w:spacing w:before="140" w:after="0" w:line="290" w:lineRule="auto"/>
        <w:ind w:left="0"/>
        <w:contextualSpacing/>
        <w:rPr>
          <w:rFonts w:ascii="Arial" w:hAnsi="Arial" w:cs="Arial"/>
          <w:sz w:val="20"/>
        </w:rPr>
      </w:pPr>
      <w:r w:rsidRPr="00CF4925">
        <w:rPr>
          <w:rFonts w:ascii="Arial" w:hAnsi="Arial" w:cs="Arial"/>
          <w:sz w:val="20"/>
        </w:rPr>
        <w:t>As declarações e garantias do Titular e do Credor contidas neste Contrato deverão permanecer verdadeiras, completas e suficientes durante toda a vigência deste Contrato.</w:t>
      </w:r>
      <w:r w:rsidRPr="00CF4925">
        <w:rPr>
          <w:rFonts w:ascii="Arial" w:eastAsia="Calibri" w:hAnsi="Arial" w:cs="Arial"/>
          <w:sz w:val="20"/>
        </w:rPr>
        <w:t xml:space="preserve"> </w:t>
      </w:r>
    </w:p>
    <w:p w14:paraId="4F5EDDE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575037A" w14:textId="77777777" w:rsidR="00661597" w:rsidRPr="00CF4925" w:rsidRDefault="00661597" w:rsidP="00CF4925">
      <w:pPr>
        <w:numPr>
          <w:ilvl w:val="1"/>
          <w:numId w:val="90"/>
        </w:numPr>
        <w:spacing w:before="140" w:after="0" w:line="290" w:lineRule="auto"/>
        <w:ind w:left="0"/>
        <w:contextualSpacing/>
        <w:rPr>
          <w:rFonts w:ascii="Arial" w:hAnsi="Arial" w:cs="Arial"/>
          <w:sz w:val="20"/>
        </w:rPr>
      </w:pPr>
      <w:r w:rsidRPr="00CF4925">
        <w:rPr>
          <w:rFonts w:ascii="Arial" w:hAnsi="Arial" w:cs="Arial"/>
          <w:sz w:val="20"/>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Contrato, permanece ainda que seus efeitos sejam conhecidos ou ocorram após o seu término.</w:t>
      </w:r>
      <w:r w:rsidRPr="00CF4925">
        <w:rPr>
          <w:rFonts w:ascii="Arial" w:eastAsia="Calibri" w:hAnsi="Arial" w:cs="Arial"/>
          <w:sz w:val="20"/>
        </w:rPr>
        <w:t xml:space="preserve"> </w:t>
      </w:r>
    </w:p>
    <w:p w14:paraId="7513172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86BA647" w14:textId="77777777" w:rsidR="00661597" w:rsidRPr="00CF4925" w:rsidRDefault="00661597" w:rsidP="00CF4925">
      <w:pPr>
        <w:numPr>
          <w:ilvl w:val="1"/>
          <w:numId w:val="90"/>
        </w:numPr>
        <w:spacing w:before="140" w:after="0" w:line="290" w:lineRule="auto"/>
        <w:ind w:left="0"/>
        <w:contextualSpacing/>
        <w:rPr>
          <w:rFonts w:ascii="Arial" w:hAnsi="Arial" w:cs="Arial"/>
          <w:sz w:val="20"/>
        </w:rPr>
      </w:pPr>
      <w:r w:rsidRPr="00CF4925">
        <w:rPr>
          <w:rFonts w:ascii="Arial" w:hAnsi="Arial" w:cs="Arial"/>
          <w:sz w:val="20"/>
        </w:rPr>
        <w:t>A Grafeno e o Banco Depositário manterão registros completos e exatos de todas as operações realizadas no âmbito da parceria descrita no presente instrumento, tanto as realizadas, quanto as canceladas, e de quaisquer registros financeiros a elas relacionadas, incluindo os dados, datas, prazos dos Participantes e condições específicas das operações de crédito e cessões. As Partes guardarão os registros mencionados nesta cláusula por no mínimo 5 (cinco) anos.</w:t>
      </w:r>
      <w:r w:rsidRPr="00CF4925">
        <w:rPr>
          <w:rFonts w:ascii="Arial" w:eastAsia="Calibri" w:hAnsi="Arial" w:cs="Arial"/>
          <w:sz w:val="20"/>
        </w:rPr>
        <w:t xml:space="preserve"> </w:t>
      </w:r>
    </w:p>
    <w:p w14:paraId="54D6E8B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3AA256B" w14:textId="77777777" w:rsidR="00661597" w:rsidRPr="00CF4925" w:rsidRDefault="00661597" w:rsidP="00CF4925">
      <w:pPr>
        <w:numPr>
          <w:ilvl w:val="1"/>
          <w:numId w:val="90"/>
        </w:numPr>
        <w:spacing w:before="140" w:after="0" w:line="290" w:lineRule="auto"/>
        <w:ind w:left="0"/>
        <w:contextualSpacing/>
        <w:rPr>
          <w:rFonts w:ascii="Arial" w:hAnsi="Arial" w:cs="Arial"/>
          <w:sz w:val="20"/>
        </w:rPr>
      </w:pPr>
      <w:r w:rsidRPr="00CF4925">
        <w:rPr>
          <w:rFonts w:ascii="Arial" w:hAnsi="Arial" w:cs="Arial"/>
          <w:sz w:val="20"/>
        </w:rPr>
        <w:t>A Grafeno e o Banco Depositário concordam em manter e zelar pelos valores depositados na Conta Vinculada juntamente com eventuais rendimentos dele auferidos e a cumprir integralmente todas as disposições deste Contrato.</w:t>
      </w:r>
      <w:r w:rsidRPr="00CF4925">
        <w:rPr>
          <w:rFonts w:ascii="Arial" w:eastAsia="Calibri" w:hAnsi="Arial" w:cs="Arial"/>
          <w:sz w:val="20"/>
        </w:rPr>
        <w:t xml:space="preserve"> </w:t>
      </w:r>
    </w:p>
    <w:p w14:paraId="29EBBE54" w14:textId="77777777" w:rsidR="00661597" w:rsidRPr="00CF4925" w:rsidRDefault="00661597" w:rsidP="00CF4925">
      <w:pPr>
        <w:pStyle w:val="Ttulo1"/>
        <w:tabs>
          <w:tab w:val="center" w:pos="1720"/>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8. </w:t>
      </w:r>
      <w:r w:rsidRPr="00CF4925">
        <w:rPr>
          <w:rFonts w:ascii="Arial" w:hAnsi="Arial" w:cs="Arial"/>
          <w:sz w:val="20"/>
          <w:lang w:val="pt-BR"/>
        </w:rPr>
        <w:tab/>
        <w:t xml:space="preserve">COMUNICAÇÕES </w:t>
      </w:r>
    </w:p>
    <w:p w14:paraId="717BB10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8.1 </w:t>
      </w:r>
      <w:r w:rsidRPr="00CF4925">
        <w:rPr>
          <w:rFonts w:ascii="Arial" w:hAnsi="Arial" w:cs="Arial"/>
          <w:sz w:val="20"/>
        </w:rPr>
        <w:t>Todas as comunicações relativas a este Contrato deverão ser feitas por meio de Ordens e serão consideradas imputadas na Plataforma Grafeno pelos Usuários de cada uma das Partes previamente cadastrados na Plataforma Grafeno</w:t>
      </w:r>
      <w:r w:rsidRPr="00CF4925">
        <w:rPr>
          <w:rFonts w:ascii="Arial" w:hAnsi="Arial" w:cs="Arial"/>
          <w:b/>
          <w:sz w:val="20"/>
        </w:rPr>
        <w:t>.</w:t>
      </w:r>
      <w:r w:rsidRPr="00CF4925">
        <w:rPr>
          <w:rFonts w:ascii="Arial" w:eastAsia="Calibri" w:hAnsi="Arial" w:cs="Arial"/>
          <w:sz w:val="20"/>
        </w:rPr>
        <w:t xml:space="preserve"> </w:t>
      </w:r>
    </w:p>
    <w:p w14:paraId="1A3CB62A" w14:textId="77777777" w:rsidR="00661597" w:rsidRPr="00CF4925" w:rsidRDefault="00661597" w:rsidP="00CF4925">
      <w:pPr>
        <w:pStyle w:val="Ttulo1"/>
        <w:tabs>
          <w:tab w:val="center" w:pos="4096"/>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9. </w:t>
      </w:r>
      <w:r w:rsidRPr="00CF4925">
        <w:rPr>
          <w:rFonts w:ascii="Arial" w:hAnsi="Arial" w:cs="Arial"/>
          <w:sz w:val="20"/>
          <w:lang w:val="pt-BR"/>
        </w:rPr>
        <w:tab/>
        <w:t>DEVER DE SIGILO E DA SEGURANÇA DAS INFORMAÇÕES</w:t>
      </w:r>
      <w:r w:rsidRPr="00CF4925">
        <w:rPr>
          <w:rFonts w:ascii="Arial" w:eastAsia="Calibri" w:hAnsi="Arial" w:cs="Arial"/>
          <w:b w:val="0"/>
          <w:sz w:val="20"/>
          <w:lang w:val="pt-BR"/>
        </w:rPr>
        <w:t xml:space="preserve"> </w:t>
      </w:r>
    </w:p>
    <w:p w14:paraId="7D6994D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9.1</w:t>
      </w:r>
      <w:r w:rsidRPr="00CF4925">
        <w:rPr>
          <w:rFonts w:ascii="Arial" w:hAnsi="Arial" w:cs="Arial"/>
          <w:sz w:val="20"/>
        </w:rPr>
        <w:t xml:space="preserve"> A Grafeno e o Banco Depositário se obrigam a manter estrita confidencialidade sobre as informações confidenciais e dados dos Participantes da Plataforma Grafeno e a empregar os mesmos meios que utiliza para proteção de suas próprias informações confidenciais, bem como a exigir que as pessoas por elas envolvidas no desenvolvimento do objeto do Contrato respeitem a confidencialidade e privacidade destas informações, na forma do Anexo III.</w:t>
      </w:r>
      <w:r w:rsidRPr="00CF4925">
        <w:rPr>
          <w:rFonts w:ascii="Arial" w:eastAsia="Calibri" w:hAnsi="Arial" w:cs="Arial"/>
          <w:sz w:val="20"/>
        </w:rPr>
        <w:t xml:space="preserve"> </w:t>
      </w:r>
    </w:p>
    <w:p w14:paraId="567EE98B" w14:textId="7AA35A87" w:rsidR="00661597" w:rsidRPr="00CF4925" w:rsidRDefault="00661597" w:rsidP="00CF4925">
      <w:pPr>
        <w:spacing w:before="140" w:after="0" w:line="290" w:lineRule="auto"/>
        <w:contextualSpacing/>
        <w:rPr>
          <w:rFonts w:ascii="Arial" w:hAnsi="Arial" w:cs="Arial"/>
          <w:sz w:val="20"/>
        </w:rPr>
      </w:pPr>
    </w:p>
    <w:p w14:paraId="5DD26E9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9.2</w:t>
      </w:r>
      <w:r w:rsidRPr="00CF4925">
        <w:rPr>
          <w:rFonts w:ascii="Arial" w:hAnsi="Arial" w:cs="Arial"/>
          <w:sz w:val="20"/>
        </w:rPr>
        <w:t xml:space="preserve"> As informações confidenciais somente poderão ser divulgadas a terceiros envolvidos no desenvolvimento do objeto do Contrato na estrita medida em que se fizer necessária tal divulgação.</w:t>
      </w:r>
      <w:r w:rsidRPr="00CF4925">
        <w:rPr>
          <w:rFonts w:ascii="Arial" w:eastAsia="Calibri" w:hAnsi="Arial" w:cs="Arial"/>
          <w:sz w:val="20"/>
        </w:rPr>
        <w:t xml:space="preserve"> </w:t>
      </w:r>
    </w:p>
    <w:p w14:paraId="6CEA2CD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lastRenderedPageBreak/>
        <w:t xml:space="preserve"> </w:t>
      </w:r>
    </w:p>
    <w:p w14:paraId="6EC7099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9.3</w:t>
      </w:r>
      <w:r w:rsidRPr="00CF4925">
        <w:rPr>
          <w:rFonts w:ascii="Arial" w:hAnsi="Arial" w:cs="Arial"/>
          <w:sz w:val="20"/>
        </w:rPr>
        <w:t xml:space="preserve"> Não é considerada informação confidencial aquela que: (i) estiver em domínio público antes de sua obtenção pelas Partes; (ii) cair em domínio público em decorrência de publicação ou de qualquer outra forma autorizada pela Parte; ou (iii) legitimamente já era conhecida pelas Partes antes de sua revelação.</w:t>
      </w:r>
      <w:r w:rsidRPr="00CF4925">
        <w:rPr>
          <w:rFonts w:ascii="Arial" w:eastAsia="Calibri" w:hAnsi="Arial" w:cs="Arial"/>
          <w:sz w:val="20"/>
        </w:rPr>
        <w:t xml:space="preserve"> </w:t>
      </w:r>
    </w:p>
    <w:p w14:paraId="64C8162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B070C2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9.4 </w:t>
      </w:r>
      <w:r w:rsidRPr="00CF4925">
        <w:rPr>
          <w:rFonts w:ascii="Arial" w:hAnsi="Arial" w:cs="Arial"/>
          <w:sz w:val="20"/>
        </w:rPr>
        <w:t>Tanto Grafeno quanto Banco Depositário se comprometem a: (i) não utilizar as informações confidenciais para quaisquer outros fins que não aqueles relacionados ao objeto deste Contrato; (ii) não utilizar, reter ou duplicar as informações confidenciais para a criação de qualquer arquivo, lista ou banco de dados de sua utilização particular ou de terceiros, exceto quando autorizada prévia e expressamente pela Parte; (iii) não modificar ou adulterar, por qualquer forma, as informações confidenciais, bem como não subtrair ou adicionar qualquer elemento a estas informações; (iv) manter os materiais que contenham ou relacionem-se às informações confidenciais arquivados sob a classificação de “confidencial”, em áreas de acesso restrito, de forma a evitar o seu acesso, extravio, utilização, reprodução ou revelação a terceiros estranhos a este Contrato; (v) manter as informações confidenciais contidas em seus computadores ou em qualquer outro tipo de hardware protegidas por senha de acesso pessoal, disponibilizadas exclusivamente às pessoas envolvidas no objeto do Contrato.</w:t>
      </w:r>
      <w:r w:rsidRPr="00CF4925">
        <w:rPr>
          <w:rFonts w:ascii="Arial" w:eastAsia="Calibri" w:hAnsi="Arial" w:cs="Arial"/>
          <w:sz w:val="20"/>
        </w:rPr>
        <w:t xml:space="preserve"> </w:t>
      </w:r>
    </w:p>
    <w:p w14:paraId="086AAF5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FD4FDF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9.5 </w:t>
      </w:r>
      <w:r w:rsidRPr="00CF4925">
        <w:rPr>
          <w:rFonts w:ascii="Arial" w:hAnsi="Arial" w:cs="Arial"/>
          <w:sz w:val="20"/>
        </w:rPr>
        <w:t>Titular e Credor reconhecem que a Grafeno poderá compartilhar e utilizar as informações confidenciais de propriedade das Partes com seus parceiros, prestadores de serviço e quaisquer outros membros do seu conglomerado econômico, para fins de análise de cadastro, avaliação de crédito, verificação e gestão de fraudes, modelagens estatísticas de risco, entre outros.</w:t>
      </w:r>
      <w:r w:rsidRPr="00CF4925">
        <w:rPr>
          <w:rFonts w:ascii="Arial" w:eastAsia="Calibri" w:hAnsi="Arial" w:cs="Arial"/>
          <w:sz w:val="20"/>
        </w:rPr>
        <w:t xml:space="preserve"> </w:t>
      </w:r>
    </w:p>
    <w:p w14:paraId="291F950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BA5965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9.6 </w:t>
      </w:r>
      <w:r w:rsidRPr="00CF4925">
        <w:rPr>
          <w:rFonts w:ascii="Arial" w:hAnsi="Arial" w:cs="Arial"/>
          <w:sz w:val="20"/>
        </w:rPr>
        <w:t>Titular e Credor declaram-se cientes e concordam que Grafeno e o Banco Depositário prestem informações, inclusive as informações confidenciais, em cumprimento de lei, de atos normativos de autoridades e órgãos governamentais ou mesmo das regras da Indústria de Fundos de Investimento.</w:t>
      </w:r>
      <w:r w:rsidRPr="00CF4925">
        <w:rPr>
          <w:rFonts w:ascii="Arial" w:eastAsia="Calibri" w:hAnsi="Arial" w:cs="Arial"/>
          <w:sz w:val="20"/>
        </w:rPr>
        <w:t xml:space="preserve"> </w:t>
      </w:r>
    </w:p>
    <w:p w14:paraId="5A85958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1C5EA3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9.7 </w:t>
      </w:r>
      <w:r w:rsidRPr="00CF4925">
        <w:rPr>
          <w:rFonts w:ascii="Arial" w:hAnsi="Arial" w:cs="Arial"/>
          <w:sz w:val="20"/>
        </w:rPr>
        <w:t>Grafeno e Banco Depositário se comprometem a, no caso da divulgação não autorizada de quaisquer informações confidenciais, comunicar imediatamente a Parte, especificando os atos praticados para corrigir a causa de tal acesso não autorizado, bem como a defender e fazer valer em favor da Parte, se necessário, judicialmente, todos os direitos por esta detidos, decorrentes deste Contrato ou previstos em lei, e a compensá-la por quaisquer danos oriundos de tal divulgação.</w:t>
      </w:r>
      <w:r w:rsidRPr="00CF4925">
        <w:rPr>
          <w:rFonts w:ascii="Arial" w:eastAsia="Calibri" w:hAnsi="Arial" w:cs="Arial"/>
          <w:sz w:val="20"/>
        </w:rPr>
        <w:t xml:space="preserve"> </w:t>
      </w:r>
    </w:p>
    <w:p w14:paraId="30B6B36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C0CEFB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9.8 </w:t>
      </w:r>
      <w:r w:rsidRPr="00CF4925">
        <w:rPr>
          <w:rFonts w:ascii="Arial" w:hAnsi="Arial" w:cs="Arial"/>
          <w:sz w:val="20"/>
        </w:rPr>
        <w:t>Grafeno e Banco Depositário obrigam-se a cumprir todos os requerimentos de segurança da informação definidos pela legislação aplicável, pelo Banco Central do Brasil e pela Comissão de Valores Mobiliários, conforme versão mais atualizada disponível, renovando as certificações de acordo com os prazos estabelecidos pelas referidas normas, devendo armazenar somente as informações confidenciais necessárias para a operação.</w:t>
      </w:r>
      <w:r w:rsidRPr="00CF4925">
        <w:rPr>
          <w:rFonts w:ascii="Arial" w:eastAsia="Calibri" w:hAnsi="Arial" w:cs="Arial"/>
          <w:sz w:val="20"/>
        </w:rPr>
        <w:t xml:space="preserve"> </w:t>
      </w:r>
    </w:p>
    <w:p w14:paraId="598287AB" w14:textId="77777777" w:rsidR="00661597" w:rsidRPr="00CF4925" w:rsidRDefault="00661597" w:rsidP="00CF4925">
      <w:pPr>
        <w:pStyle w:val="Ttulo1"/>
        <w:tabs>
          <w:tab w:val="center" w:pos="2004"/>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10. </w:t>
      </w:r>
      <w:r w:rsidRPr="00CF4925">
        <w:rPr>
          <w:rFonts w:ascii="Arial" w:hAnsi="Arial" w:cs="Arial"/>
          <w:sz w:val="20"/>
          <w:lang w:val="pt-BR"/>
        </w:rPr>
        <w:tab/>
        <w:t xml:space="preserve">DISPOSIÇÕES GERAIS </w:t>
      </w:r>
    </w:p>
    <w:p w14:paraId="0F0EA31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10.1 </w:t>
      </w:r>
      <w:r w:rsidRPr="00CF4925">
        <w:rPr>
          <w:rFonts w:ascii="Arial" w:hAnsi="Arial" w:cs="Arial"/>
          <w:sz w:val="20"/>
        </w:rPr>
        <w:t>O presente Contrato é firmado em caráter irrevogável e irretratável e representa o acordo integral entre as Partes, substituindo qualquer outro compromisso anterior relacionado aos assuntos aqui tratados.</w:t>
      </w:r>
      <w:r w:rsidRPr="00CF4925">
        <w:rPr>
          <w:rFonts w:ascii="Arial" w:eastAsia="Calibri" w:hAnsi="Arial" w:cs="Arial"/>
          <w:sz w:val="20"/>
        </w:rPr>
        <w:t xml:space="preserve"> </w:t>
      </w:r>
    </w:p>
    <w:p w14:paraId="3F93BB1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217D465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lastRenderedPageBreak/>
        <w:t xml:space="preserve">10.2 </w:t>
      </w:r>
      <w:r w:rsidRPr="00CF4925">
        <w:rPr>
          <w:rFonts w:ascii="Arial" w:hAnsi="Arial" w:cs="Arial"/>
          <w:sz w:val="20"/>
        </w:rPr>
        <w:t>Este Contrato obriga as Partes e seus sucessores, não podendo ser alterado a não ser por escrito, com a assinatura de todas as Partes.</w:t>
      </w:r>
      <w:r w:rsidRPr="00CF4925">
        <w:rPr>
          <w:rFonts w:ascii="Arial" w:eastAsia="Calibri" w:hAnsi="Arial" w:cs="Arial"/>
          <w:sz w:val="20"/>
        </w:rPr>
        <w:t xml:space="preserve"> </w:t>
      </w:r>
    </w:p>
    <w:p w14:paraId="5E010B9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692592D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10.3 </w:t>
      </w:r>
      <w:r w:rsidRPr="00CF4925">
        <w:rPr>
          <w:rFonts w:ascii="Arial" w:hAnsi="Arial" w:cs="Arial"/>
          <w:sz w:val="20"/>
        </w:rPr>
        <w:t>As Partes declaram e reconhecem que o presente Contrato constitui título executivo extrajudicial nos termos do artigo 784, III, do Código de Processo Civil, podendo ser executado tão logo se torne exigível, independentemente de aviso ou notificação.</w:t>
      </w:r>
      <w:r w:rsidRPr="00CF4925">
        <w:rPr>
          <w:rFonts w:ascii="Arial" w:eastAsia="Calibri" w:hAnsi="Arial" w:cs="Arial"/>
          <w:sz w:val="20"/>
        </w:rPr>
        <w:t xml:space="preserve"> </w:t>
      </w:r>
    </w:p>
    <w:p w14:paraId="617F21C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65401A7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10.4 </w:t>
      </w:r>
      <w:r w:rsidRPr="00CF4925">
        <w:rPr>
          <w:rFonts w:ascii="Arial" w:hAnsi="Arial" w:cs="Arial"/>
          <w:sz w:val="20"/>
        </w:rPr>
        <w:t>Na hipótese de violação por qualquer das Partes das obrigações previstas neste Contrato,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r w:rsidRPr="00CF4925">
        <w:rPr>
          <w:rFonts w:ascii="Arial" w:eastAsia="Calibri" w:hAnsi="Arial" w:cs="Arial"/>
          <w:sz w:val="20"/>
        </w:rPr>
        <w:t xml:space="preserve"> </w:t>
      </w:r>
    </w:p>
    <w:p w14:paraId="67456B5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D34472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10.5 </w:t>
      </w:r>
      <w:r w:rsidRPr="00CF4925">
        <w:rPr>
          <w:rFonts w:ascii="Arial" w:hAnsi="Arial" w:cs="Arial"/>
          <w:sz w:val="20"/>
        </w:rPr>
        <w:t>As Partes reconhecem que este Contrato é assinado eletronicamente e declaram, expressamente, a validade deste Contrato, renunciando a produção de prova e qualquer discussão com relação à sua validade e exequibilidade em caso de conflito e disputas judiciais relacionadas ao presente Contrato, sendo a validade deste Contrato considerada matéria incontroversa para fins processuais, nos termos do Art. 190 do Código de Processo Civil.</w:t>
      </w:r>
      <w:r w:rsidRPr="00CF4925">
        <w:rPr>
          <w:rFonts w:ascii="Arial" w:eastAsia="Calibri" w:hAnsi="Arial" w:cs="Arial"/>
          <w:sz w:val="20"/>
        </w:rPr>
        <w:t xml:space="preserve"> </w:t>
      </w:r>
    </w:p>
    <w:p w14:paraId="099A1C0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832EED1"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10.6 </w:t>
      </w:r>
      <w:r w:rsidRPr="00CF4925">
        <w:rPr>
          <w:rFonts w:ascii="Arial" w:hAnsi="Arial" w:cs="Arial"/>
          <w:sz w:val="20"/>
        </w:rPr>
        <w:t>O presente Contrato deverá ser regido exclusivamente pelas Leis da República Federativa do Brasil.</w:t>
      </w:r>
      <w:r w:rsidRPr="00CF4925">
        <w:rPr>
          <w:rFonts w:ascii="Arial" w:eastAsia="Calibri" w:hAnsi="Arial" w:cs="Arial"/>
          <w:sz w:val="20"/>
        </w:rPr>
        <w:t xml:space="preserve"> </w:t>
      </w:r>
    </w:p>
    <w:p w14:paraId="5500CEC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1B0A402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10.7 </w:t>
      </w:r>
      <w:r w:rsidRPr="00CF4925">
        <w:rPr>
          <w:rFonts w:ascii="Arial" w:hAnsi="Arial" w:cs="Arial"/>
          <w:sz w:val="20"/>
        </w:rPr>
        <w:t>As Partes elegem o Foro Central da Comarca de São Paulo, estado de São Paulo, para conhecer e dirimir quaisquer questões relacionadas ao presente Contrato, renunciando a qualquer outro, por mais privilegiado que seja.</w:t>
      </w:r>
      <w:r w:rsidRPr="00CF4925">
        <w:rPr>
          <w:rFonts w:ascii="Arial" w:eastAsia="Calibri" w:hAnsi="Arial" w:cs="Arial"/>
          <w:sz w:val="20"/>
        </w:rPr>
        <w:t xml:space="preserve"> </w:t>
      </w:r>
    </w:p>
    <w:p w14:paraId="734BDC0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045CE4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10.8.</w:t>
      </w:r>
      <w:r w:rsidRPr="00CF4925">
        <w:rPr>
          <w:rFonts w:ascii="Arial" w:hAnsi="Arial" w:cs="Arial"/>
          <w:sz w:val="20"/>
        </w:rPr>
        <w:t xml:space="preserve"> Todos os Anexos mencionados neste Contrato farão parte integrante e indissociável ao presente Contrato, para todos os efeitos de direito. No caso de conflito entre as disposições desses documentos, deverão prevalecer, nesta ordem, as disposições (i) do Contrato; (ii) do Anexo I, (iii) do Anexo III, (iv) do Anexo IV e (iv) do Anexo II, (v) do Anexo V, (vi) do Anexo VI, (vii) do Anexo VII.</w:t>
      </w:r>
      <w:r w:rsidRPr="00CF4925">
        <w:rPr>
          <w:rFonts w:ascii="Arial" w:eastAsia="Calibri" w:hAnsi="Arial" w:cs="Arial"/>
          <w:sz w:val="20"/>
        </w:rPr>
        <w:t xml:space="preserve"> </w:t>
      </w:r>
    </w:p>
    <w:p w14:paraId="5107D88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50B9A1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10.9.</w:t>
      </w:r>
      <w:r w:rsidRPr="00CF4925">
        <w:rPr>
          <w:rFonts w:ascii="Arial" w:hAnsi="Arial" w:cs="Arial"/>
          <w:sz w:val="20"/>
        </w:rPr>
        <w:t xml:space="preserve"> As Partes, em conjunto, decidiram que a assinatura do presente Contrato poderá ser realizada mediante plataforma de assinatura digital. Dessa forma, as Partes declaram e reconhecem a validade, para todos os fins, da assinatura digital deste Contrato, de tal forma que uma vez assinado digitalmente, o Contrato produzirá todos os seus efeitos de direito.</w:t>
      </w:r>
      <w:r w:rsidRPr="00CF4925">
        <w:rPr>
          <w:rFonts w:ascii="Arial" w:eastAsia="Calibri" w:hAnsi="Arial" w:cs="Arial"/>
          <w:sz w:val="20"/>
        </w:rPr>
        <w:t xml:space="preserve"> </w:t>
      </w:r>
    </w:p>
    <w:p w14:paraId="19239B1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0602357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E por estarem justas e contratadas, assinam as Partes o presente Contrato, com a participação de 2 (duas) testemunhas. </w:t>
      </w:r>
    </w:p>
    <w:p w14:paraId="1DCA348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14EFE01" w14:textId="586065F2"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São Paulo, </w:t>
      </w:r>
      <w:r w:rsidR="002F2CAB" w:rsidRPr="00CF4925">
        <w:rPr>
          <w:rFonts w:ascii="Arial" w:hAnsi="Arial" w:cs="Arial"/>
          <w:sz w:val="20"/>
          <w:highlight w:val="yellow"/>
          <w:shd w:val="clear" w:color="auto" w:fill="FFFF00"/>
        </w:rPr>
        <w:t>[</w:t>
      </w:r>
      <w:r w:rsidR="002F2CAB" w:rsidRPr="00CF4925">
        <w:rPr>
          <w:rFonts w:ascii="Arial" w:hAnsi="Arial" w:cs="Arial"/>
          <w:sz w:val="20"/>
          <w:highlight w:val="yellow"/>
          <w:shd w:val="clear" w:color="auto" w:fill="FFFF00"/>
        </w:rPr>
        <w:sym w:font="Symbol" w:char="F0B7"/>
      </w:r>
      <w:r w:rsidR="002F2CAB" w:rsidRPr="00CF4925">
        <w:rPr>
          <w:rFonts w:ascii="Arial" w:hAnsi="Arial" w:cs="Arial"/>
          <w:sz w:val="20"/>
          <w:highlight w:val="yellow"/>
          <w:shd w:val="clear" w:color="auto" w:fill="FFFF00"/>
        </w:rPr>
        <w:t>]</w:t>
      </w:r>
      <w:r w:rsidRPr="00CF4925">
        <w:rPr>
          <w:rFonts w:ascii="Arial" w:hAnsi="Arial" w:cs="Arial"/>
          <w:sz w:val="20"/>
          <w:shd w:val="clear" w:color="auto" w:fill="FFFF00"/>
        </w:rPr>
        <w:t xml:space="preserve"> de </w:t>
      </w:r>
      <w:r w:rsidR="002F2CAB" w:rsidRPr="00CF4925">
        <w:rPr>
          <w:rFonts w:ascii="Arial" w:hAnsi="Arial" w:cs="Arial"/>
          <w:sz w:val="20"/>
          <w:highlight w:val="yellow"/>
          <w:shd w:val="clear" w:color="auto" w:fill="FFFF00"/>
        </w:rPr>
        <w:t>[</w:t>
      </w:r>
      <w:r w:rsidR="002F2CAB" w:rsidRPr="00CF4925">
        <w:rPr>
          <w:rFonts w:ascii="Arial" w:hAnsi="Arial" w:cs="Arial"/>
          <w:sz w:val="20"/>
          <w:highlight w:val="yellow"/>
          <w:shd w:val="clear" w:color="auto" w:fill="FFFF00"/>
        </w:rPr>
        <w:sym w:font="Symbol" w:char="F0B7"/>
      </w:r>
      <w:r w:rsidR="002F2CAB" w:rsidRPr="00CF4925">
        <w:rPr>
          <w:rFonts w:ascii="Arial" w:hAnsi="Arial" w:cs="Arial"/>
          <w:sz w:val="20"/>
          <w:highlight w:val="yellow"/>
          <w:shd w:val="clear" w:color="auto" w:fill="FFFF00"/>
        </w:rPr>
        <w:t>]</w:t>
      </w:r>
      <w:r w:rsidRPr="00CF4925">
        <w:rPr>
          <w:rFonts w:ascii="Arial" w:hAnsi="Arial" w:cs="Arial"/>
          <w:sz w:val="20"/>
          <w:shd w:val="clear" w:color="auto" w:fill="FFFF00"/>
        </w:rPr>
        <w:t xml:space="preserve"> de </w:t>
      </w:r>
      <w:r w:rsidR="002F2CAB" w:rsidRPr="00CF4925">
        <w:rPr>
          <w:rFonts w:ascii="Arial" w:hAnsi="Arial" w:cs="Arial"/>
          <w:sz w:val="20"/>
          <w:highlight w:val="yellow"/>
          <w:shd w:val="clear" w:color="auto" w:fill="FFFF00"/>
        </w:rPr>
        <w:t>[</w:t>
      </w:r>
      <w:r w:rsidR="002F2CAB" w:rsidRPr="00CF4925">
        <w:rPr>
          <w:rFonts w:ascii="Arial" w:hAnsi="Arial" w:cs="Arial"/>
          <w:sz w:val="20"/>
          <w:highlight w:val="yellow"/>
          <w:shd w:val="clear" w:color="auto" w:fill="FFFF00"/>
        </w:rPr>
        <w:sym w:font="Symbol" w:char="F0B7"/>
      </w:r>
      <w:r w:rsidR="002F2CAB" w:rsidRPr="00CF4925">
        <w:rPr>
          <w:rFonts w:ascii="Arial" w:hAnsi="Arial" w:cs="Arial"/>
          <w:sz w:val="20"/>
          <w:highlight w:val="yellow"/>
          <w:shd w:val="clear" w:color="auto" w:fill="FFFF00"/>
        </w:rPr>
        <w:t>]</w:t>
      </w:r>
      <w:r w:rsidRPr="00CF4925">
        <w:rPr>
          <w:rFonts w:ascii="Arial" w:hAnsi="Arial" w:cs="Arial"/>
          <w:sz w:val="20"/>
        </w:rPr>
        <w:t xml:space="preserve"> </w:t>
      </w:r>
    </w:p>
    <w:p w14:paraId="7E73651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BF9555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74C5A9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73C97E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_____________________________________________________________________ </w:t>
      </w:r>
    </w:p>
    <w:p w14:paraId="1A9CE146" w14:textId="65EC54CD" w:rsidR="00661597" w:rsidRPr="00CF4925" w:rsidRDefault="002F2CAB" w:rsidP="00CF4925">
      <w:pPr>
        <w:spacing w:before="140" w:after="0" w:line="290" w:lineRule="auto"/>
        <w:contextualSpacing/>
        <w:rPr>
          <w:rFonts w:ascii="Arial" w:hAnsi="Arial" w:cs="Arial"/>
          <w:sz w:val="20"/>
          <w:highlight w:val="yellow"/>
        </w:rPr>
      </w:pPr>
      <w:r w:rsidRPr="00CF4925">
        <w:rPr>
          <w:rFonts w:ascii="Arial" w:hAnsi="Arial" w:cs="Arial"/>
          <w:b/>
          <w:sz w:val="20"/>
          <w:highlight w:val="yellow"/>
          <w:shd w:val="clear" w:color="auto" w:fill="FFFF00"/>
        </w:rPr>
        <w:t>[</w:t>
      </w:r>
      <w:r w:rsidRPr="00CF4925">
        <w:rPr>
          <w:rFonts w:ascii="Arial" w:hAnsi="Arial" w:cs="Arial"/>
          <w:b/>
          <w:sz w:val="20"/>
          <w:highlight w:val="yellow"/>
          <w:shd w:val="clear" w:color="auto" w:fill="FFFF00"/>
        </w:rPr>
        <w:sym w:font="Symbol" w:char="F0B7"/>
      </w:r>
      <w:r w:rsidRPr="00CF4925">
        <w:rPr>
          <w:rFonts w:ascii="Arial" w:hAnsi="Arial" w:cs="Arial"/>
          <w:b/>
          <w:sz w:val="20"/>
          <w:highlight w:val="yellow"/>
          <w:shd w:val="clear" w:color="auto" w:fill="FFFF00"/>
        </w:rPr>
        <w:t>]</w:t>
      </w:r>
    </w:p>
    <w:p w14:paraId="0F7AF82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B8F7D3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4AC44B0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lastRenderedPageBreak/>
        <w:t xml:space="preserve">_____________________________________________________________________ </w:t>
      </w:r>
    </w:p>
    <w:p w14:paraId="67800D0F"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VIRGO COMPANHIA DE SECURITIZAÇÃO</w:t>
      </w:r>
      <w:r w:rsidRPr="00CF4925">
        <w:rPr>
          <w:rFonts w:ascii="Arial" w:eastAsia="Calibri" w:hAnsi="Arial" w:cs="Arial"/>
          <w:b w:val="0"/>
          <w:sz w:val="20"/>
          <w:lang w:val="pt-BR"/>
        </w:rPr>
        <w:t xml:space="preserve"> </w:t>
      </w:r>
    </w:p>
    <w:p w14:paraId="3681E26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2FD736C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6E5C397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_____________________________________________________________________ </w:t>
      </w:r>
    </w:p>
    <w:p w14:paraId="631582A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GRAFENO PAGAMENTOS LTDA </w:t>
      </w:r>
    </w:p>
    <w:p w14:paraId="4B41A38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02B0C4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15BD1354" w14:textId="77777777" w:rsidR="002F2CAB" w:rsidRDefault="00661597" w:rsidP="00661597">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_____________________________________________________________________ </w:t>
      </w:r>
    </w:p>
    <w:p w14:paraId="7E827C91" w14:textId="09C99746"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BMP MONEY PLUS SOCIEDADE DE CRÉDITO DIRETO S/A</w:t>
      </w:r>
      <w:r w:rsidRPr="00CF4925">
        <w:rPr>
          <w:rFonts w:ascii="Arial" w:eastAsia="Calibri" w:hAnsi="Arial" w:cs="Arial"/>
          <w:b w:val="0"/>
          <w:sz w:val="20"/>
          <w:lang w:val="pt-BR"/>
        </w:rPr>
        <w:t xml:space="preserve"> </w:t>
      </w:r>
    </w:p>
    <w:p w14:paraId="6EF1CE25"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4D7E4AD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010AF00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BA6298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094381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13804E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Testemunhas: </w:t>
      </w:r>
    </w:p>
    <w:p w14:paraId="3D2226A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1.______________________ </w:t>
      </w:r>
    </w:p>
    <w:p w14:paraId="6232C397"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508664A7"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4ED02A9E"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22FFC1F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Nome: FREDERICO JULIO LUDOVICO</w:t>
      </w:r>
      <w:r w:rsidRPr="00CF4925">
        <w:rPr>
          <w:rFonts w:ascii="Arial" w:eastAsia="Calibri" w:hAnsi="Arial" w:cs="Arial"/>
          <w:sz w:val="20"/>
        </w:rPr>
        <w:t xml:space="preserve"> </w:t>
      </w:r>
    </w:p>
    <w:p w14:paraId="48C1276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CPF:406.481.348-06</w:t>
      </w:r>
      <w:r w:rsidRPr="00CF4925">
        <w:rPr>
          <w:rFonts w:ascii="Arial" w:eastAsia="Calibri" w:hAnsi="Arial" w:cs="Arial"/>
          <w:sz w:val="20"/>
        </w:rPr>
        <w:t xml:space="preserve"> </w:t>
      </w:r>
    </w:p>
    <w:p w14:paraId="3510776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3C06E1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84D89B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2.______________________ Nome: Vitor Bonk Mesquita</w:t>
      </w:r>
      <w:r w:rsidRPr="00CF4925">
        <w:rPr>
          <w:rFonts w:ascii="Arial" w:eastAsia="Calibri" w:hAnsi="Arial" w:cs="Arial"/>
          <w:sz w:val="20"/>
        </w:rPr>
        <w:t xml:space="preserve"> </w:t>
      </w:r>
    </w:p>
    <w:p w14:paraId="71A8B48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CPF: 407.686.168-08</w:t>
      </w:r>
      <w:r w:rsidRPr="00CF4925">
        <w:rPr>
          <w:rFonts w:ascii="Arial" w:eastAsia="Calibri" w:hAnsi="Arial" w:cs="Arial"/>
          <w:sz w:val="20"/>
        </w:rPr>
        <w:t xml:space="preserve"> </w:t>
      </w:r>
      <w:r w:rsidRPr="00CF4925">
        <w:rPr>
          <w:rFonts w:ascii="Arial" w:hAnsi="Arial" w:cs="Arial"/>
          <w:sz w:val="20"/>
        </w:rPr>
        <w:br w:type="page"/>
      </w:r>
    </w:p>
    <w:p w14:paraId="1A94FCD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lastRenderedPageBreak/>
        <w:t>ANEXO I</w:t>
      </w:r>
      <w:r w:rsidRPr="00CF4925">
        <w:rPr>
          <w:rFonts w:ascii="Arial" w:eastAsia="Calibri" w:hAnsi="Arial" w:cs="Arial"/>
          <w:sz w:val="20"/>
        </w:rPr>
        <w:t xml:space="preserve"> </w:t>
      </w:r>
    </w:p>
    <w:p w14:paraId="40E4219A" w14:textId="77777777" w:rsidR="002F2CAB" w:rsidRDefault="002F2CAB" w:rsidP="00661597">
      <w:pPr>
        <w:spacing w:before="140" w:after="0" w:line="290" w:lineRule="auto"/>
        <w:ind w:left="118"/>
        <w:contextualSpacing/>
        <w:rPr>
          <w:rFonts w:ascii="Arial" w:hAnsi="Arial" w:cs="Arial"/>
          <w:b/>
          <w:sz w:val="20"/>
        </w:rPr>
      </w:pPr>
    </w:p>
    <w:p w14:paraId="36993538" w14:textId="1903C688"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b/>
          <w:sz w:val="20"/>
        </w:rPr>
        <w:t>POLÍTICA E PLANO DE CONTROLE DE QUALIDADE – ABERTURA DE CONTA VIA PLATAFORMA DIGITAL DA GRAFENO</w:t>
      </w:r>
      <w:r w:rsidRPr="00CF4925">
        <w:rPr>
          <w:rFonts w:ascii="Arial" w:eastAsia="Calibri" w:hAnsi="Arial" w:cs="Arial"/>
          <w:sz w:val="20"/>
        </w:rPr>
        <w:t xml:space="preserve"> </w:t>
      </w:r>
    </w:p>
    <w:p w14:paraId="1B90E099" w14:textId="7961EF8A" w:rsidR="00661597" w:rsidRPr="00CF4925" w:rsidRDefault="00661597" w:rsidP="00CF4925">
      <w:pPr>
        <w:spacing w:before="140" w:after="0" w:line="290" w:lineRule="auto"/>
        <w:ind w:left="108"/>
        <w:contextualSpacing/>
        <w:rPr>
          <w:rFonts w:ascii="Arial" w:hAnsi="Arial" w:cs="Arial"/>
          <w:sz w:val="20"/>
        </w:rPr>
      </w:pPr>
    </w:p>
    <w:p w14:paraId="20050B8D" w14:textId="77777777" w:rsidR="00661597" w:rsidRPr="00CF4925" w:rsidRDefault="00661597" w:rsidP="00CF4925">
      <w:pPr>
        <w:pStyle w:val="Ttulo1"/>
        <w:tabs>
          <w:tab w:val="center" w:pos="2475"/>
        </w:tabs>
        <w:spacing w:before="140" w:line="290" w:lineRule="auto"/>
        <w:contextualSpacing/>
        <w:rPr>
          <w:rFonts w:ascii="Arial" w:hAnsi="Arial" w:cs="Arial"/>
          <w:sz w:val="20"/>
          <w:lang w:val="pt-BR"/>
        </w:rPr>
      </w:pPr>
      <w:r w:rsidRPr="00CF4925">
        <w:rPr>
          <w:rFonts w:ascii="Arial" w:hAnsi="Arial" w:cs="Arial"/>
          <w:sz w:val="20"/>
          <w:lang w:val="pt-BR"/>
        </w:rPr>
        <w:t xml:space="preserve">1. </w:t>
      </w:r>
      <w:r w:rsidRPr="00CF4925">
        <w:rPr>
          <w:rFonts w:ascii="Arial" w:hAnsi="Arial" w:cs="Arial"/>
          <w:sz w:val="20"/>
          <w:lang w:val="pt-BR"/>
        </w:rPr>
        <w:tab/>
        <w:t>INTRODUÇÃO E DEFINIÇÃO</w:t>
      </w:r>
      <w:r w:rsidRPr="00CF4925">
        <w:rPr>
          <w:rFonts w:ascii="Arial" w:eastAsia="Calibri" w:hAnsi="Arial" w:cs="Arial"/>
          <w:b w:val="0"/>
          <w:sz w:val="20"/>
          <w:lang w:val="pt-BR"/>
        </w:rPr>
        <w:t xml:space="preserve"> </w:t>
      </w:r>
    </w:p>
    <w:p w14:paraId="0F3D5D59"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presente normativo interno (“</w:t>
      </w:r>
      <w:r w:rsidRPr="00CF4925">
        <w:rPr>
          <w:rFonts w:ascii="Arial" w:hAnsi="Arial" w:cs="Arial"/>
          <w:sz w:val="20"/>
          <w:u w:val="single" w:color="000000"/>
        </w:rPr>
        <w:t>Política</w:t>
      </w:r>
      <w:r w:rsidRPr="00CF4925">
        <w:rPr>
          <w:rFonts w:ascii="Arial" w:hAnsi="Arial" w:cs="Arial"/>
          <w:sz w:val="20"/>
        </w:rPr>
        <w:t>”) visa estabelecer a política e plano de controle de qualidade (“</w:t>
      </w:r>
      <w:r w:rsidRPr="00CF4925">
        <w:rPr>
          <w:rFonts w:ascii="Arial" w:hAnsi="Arial" w:cs="Arial"/>
          <w:sz w:val="20"/>
          <w:u w:val="single" w:color="000000"/>
        </w:rPr>
        <w:t>Plano de Qualidade</w:t>
      </w:r>
      <w:r w:rsidRPr="00CF4925">
        <w:rPr>
          <w:rFonts w:ascii="Arial" w:hAnsi="Arial" w:cs="Arial"/>
          <w:sz w:val="20"/>
        </w:rPr>
        <w:t>”) dos serviços prestados pela Grafeno, atuando coma Grafeno bancário contratado nos termos da Resolução CMN nº 3.954, de fevereiro de 2011, conforme alterada e do Banco Depositário, exclusivamente por meio de plataforma digital (“</w:t>
      </w:r>
      <w:r w:rsidRPr="00CF4925">
        <w:rPr>
          <w:rFonts w:ascii="Arial" w:hAnsi="Arial" w:cs="Arial"/>
          <w:sz w:val="20"/>
          <w:u w:val="single" w:color="000000"/>
        </w:rPr>
        <w:t>Plataforma</w:t>
      </w:r>
      <w:r w:rsidRPr="00CF4925">
        <w:rPr>
          <w:rFonts w:ascii="Arial" w:hAnsi="Arial" w:cs="Arial"/>
          <w:sz w:val="20"/>
        </w:rPr>
        <w:t>”) da Grafeno.</w:t>
      </w:r>
      <w:r w:rsidRPr="00CF4925">
        <w:rPr>
          <w:rFonts w:ascii="Arial" w:eastAsia="Calibri" w:hAnsi="Arial" w:cs="Arial"/>
          <w:sz w:val="20"/>
        </w:rPr>
        <w:t xml:space="preserve"> </w:t>
      </w:r>
    </w:p>
    <w:p w14:paraId="792FDC79" w14:textId="77777777" w:rsidR="00661597" w:rsidRPr="00CF4925" w:rsidRDefault="00661597" w:rsidP="00CF4925">
      <w:pPr>
        <w:pStyle w:val="Ttulo1"/>
        <w:tabs>
          <w:tab w:val="center" w:pos="1722"/>
        </w:tabs>
        <w:spacing w:before="140" w:line="290" w:lineRule="auto"/>
        <w:contextualSpacing/>
        <w:rPr>
          <w:rFonts w:ascii="Arial" w:hAnsi="Arial" w:cs="Arial"/>
          <w:sz w:val="20"/>
          <w:lang w:val="pt-BR"/>
        </w:rPr>
      </w:pPr>
      <w:r w:rsidRPr="00CF4925">
        <w:rPr>
          <w:rFonts w:ascii="Arial" w:hAnsi="Arial" w:cs="Arial"/>
          <w:sz w:val="20"/>
          <w:lang w:val="pt-BR"/>
        </w:rPr>
        <w:t xml:space="preserve">2. </w:t>
      </w:r>
      <w:r w:rsidRPr="00CF4925">
        <w:rPr>
          <w:rFonts w:ascii="Arial" w:hAnsi="Arial" w:cs="Arial"/>
          <w:sz w:val="20"/>
          <w:lang w:val="pt-BR"/>
        </w:rPr>
        <w:tab/>
        <w:t xml:space="preserve">ABRANGÊNCIA </w:t>
      </w:r>
    </w:p>
    <w:p w14:paraId="309CB89D"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 xml:space="preserve">Esta Política deve ser aplicável a todas as áreas e departamentos da Grafeno e do Banco Depositário. </w:t>
      </w:r>
    </w:p>
    <w:p w14:paraId="02C66F5B" w14:textId="77777777" w:rsidR="00661597" w:rsidRPr="00CF4925" w:rsidRDefault="00661597" w:rsidP="00CF4925">
      <w:pPr>
        <w:pStyle w:val="Ttulo1"/>
        <w:tabs>
          <w:tab w:val="center" w:pos="1361"/>
        </w:tabs>
        <w:spacing w:before="140" w:line="290" w:lineRule="auto"/>
        <w:contextualSpacing/>
        <w:rPr>
          <w:rFonts w:ascii="Arial" w:hAnsi="Arial" w:cs="Arial"/>
          <w:sz w:val="20"/>
          <w:lang w:val="pt-BR"/>
        </w:rPr>
      </w:pPr>
      <w:r w:rsidRPr="00CF4925">
        <w:rPr>
          <w:rFonts w:ascii="Arial" w:hAnsi="Arial" w:cs="Arial"/>
          <w:sz w:val="20"/>
          <w:lang w:val="pt-BR"/>
        </w:rPr>
        <w:t xml:space="preserve">3. </w:t>
      </w:r>
      <w:r w:rsidRPr="00CF4925">
        <w:rPr>
          <w:rFonts w:ascii="Arial" w:hAnsi="Arial" w:cs="Arial"/>
          <w:sz w:val="20"/>
          <w:lang w:val="pt-BR"/>
        </w:rPr>
        <w:tab/>
        <w:t>PREMISSAS</w:t>
      </w:r>
      <w:r w:rsidRPr="00CF4925">
        <w:rPr>
          <w:rFonts w:ascii="Arial" w:eastAsia="Calibri" w:hAnsi="Arial" w:cs="Arial"/>
          <w:b w:val="0"/>
          <w:sz w:val="20"/>
          <w:lang w:val="pt-BR"/>
        </w:rPr>
        <w:t xml:space="preserve"> </w:t>
      </w:r>
    </w:p>
    <w:p w14:paraId="5A5F2824"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Todas as disposições desta Política estão alinhadas com os procedimentos e políticas do Banco Depositário, nos termos do artigo 14 § 1° da Resolução 3.954 e das medidas administrativas nele previstas.</w:t>
      </w:r>
      <w:r w:rsidRPr="00CF4925">
        <w:rPr>
          <w:rFonts w:ascii="Arial" w:eastAsia="Calibri" w:hAnsi="Arial" w:cs="Arial"/>
          <w:sz w:val="20"/>
        </w:rPr>
        <w:t xml:space="preserve"> </w:t>
      </w:r>
    </w:p>
    <w:p w14:paraId="36F78C5E" w14:textId="77777777" w:rsidR="00661597" w:rsidRPr="00CF4925" w:rsidRDefault="00661597" w:rsidP="00CF4925">
      <w:pPr>
        <w:pStyle w:val="Ttulo1"/>
        <w:tabs>
          <w:tab w:val="center" w:pos="2367"/>
        </w:tabs>
        <w:spacing w:before="140" w:line="290" w:lineRule="auto"/>
        <w:contextualSpacing/>
        <w:rPr>
          <w:rFonts w:ascii="Arial" w:hAnsi="Arial" w:cs="Arial"/>
          <w:sz w:val="20"/>
          <w:lang w:val="pt-BR"/>
        </w:rPr>
      </w:pPr>
      <w:r w:rsidRPr="00CF4925">
        <w:rPr>
          <w:rFonts w:ascii="Arial" w:hAnsi="Arial" w:cs="Arial"/>
          <w:sz w:val="20"/>
          <w:lang w:val="pt-BR"/>
        </w:rPr>
        <w:t xml:space="preserve">4. </w:t>
      </w:r>
      <w:r w:rsidRPr="00CF4925">
        <w:rPr>
          <w:rFonts w:ascii="Arial" w:hAnsi="Arial" w:cs="Arial"/>
          <w:sz w:val="20"/>
          <w:lang w:val="pt-BR"/>
        </w:rPr>
        <w:tab/>
        <w:t>DA PLATAFORMA GRAFENO</w:t>
      </w:r>
      <w:r w:rsidRPr="00CF4925">
        <w:rPr>
          <w:rFonts w:ascii="Arial" w:eastAsia="Calibri" w:hAnsi="Arial" w:cs="Arial"/>
          <w:b w:val="0"/>
          <w:sz w:val="20"/>
          <w:lang w:val="pt-BR"/>
        </w:rPr>
        <w:t xml:space="preserve"> </w:t>
      </w:r>
    </w:p>
    <w:p w14:paraId="4F88191A"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A oferta e formalização da contratação e operacionalização da Conta do Titular é realizada exclusivamente por meio da Plataforma desenvolvida de acordo com os parâmetros e procedimentos previstos nesta Política. Todos os procedimentos adotados pela Plataforma devem ser, periodicamente ou sob demanda, disponibilizados para análise e validação do Banco Depositário, de forma a garantir a observância dos parâmetros desta Política aplicáveis.</w:t>
      </w:r>
      <w:r w:rsidRPr="00CF4925">
        <w:rPr>
          <w:rFonts w:ascii="Arial" w:eastAsia="Calibri" w:hAnsi="Arial" w:cs="Arial"/>
          <w:sz w:val="20"/>
        </w:rPr>
        <w:t xml:space="preserve"> </w:t>
      </w:r>
    </w:p>
    <w:p w14:paraId="3337E153"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01CBEFB1"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A efetividade dos parâmetros e procedimentos estabelecidos nesta Política está pautada na sinergia interna entre as diversas áreas e departamentos do Banco Depositário envolvidos no cadastro de clientes, prevenção à lavagem de dinheiro e financiamento ao terrorismo e análise das informações fornecidas pelos Titulares para fins de abertura e manutenção de Conta.</w:t>
      </w:r>
      <w:r w:rsidRPr="00CF4925">
        <w:rPr>
          <w:rFonts w:ascii="Arial" w:eastAsia="Calibri" w:hAnsi="Arial" w:cs="Arial"/>
          <w:sz w:val="20"/>
        </w:rPr>
        <w:t xml:space="preserve"> </w:t>
      </w:r>
    </w:p>
    <w:p w14:paraId="07B7182B"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1626EC50"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sistema de controles internos e a auditoria interna do Banco Depositário visam monitorar as atividades de atendimento ao público realizado por intermédio da Grafeno, de maneira a compatibilizar o atendimento com o volume e complexidade das operações realizadas.</w:t>
      </w:r>
      <w:r w:rsidRPr="00CF4925">
        <w:rPr>
          <w:rFonts w:ascii="Arial" w:eastAsia="Calibri" w:hAnsi="Arial" w:cs="Arial"/>
          <w:sz w:val="20"/>
        </w:rPr>
        <w:t xml:space="preserve"> </w:t>
      </w:r>
    </w:p>
    <w:p w14:paraId="6E44767E"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5382AEA1"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Plano de Qualidade considera, entre outros fatores, as demandas e reclamações de clientes e usuários.</w:t>
      </w:r>
      <w:r w:rsidRPr="00CF4925">
        <w:rPr>
          <w:rFonts w:ascii="Arial" w:eastAsia="Calibri" w:hAnsi="Arial" w:cs="Arial"/>
          <w:sz w:val="20"/>
        </w:rPr>
        <w:t xml:space="preserve"> </w:t>
      </w:r>
    </w:p>
    <w:p w14:paraId="57723978"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54138869"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Plano de Qualidade visa definir níveis de serviço, para adequar o sistema de controles e auditoria internos para monitoramento das atividades da Grafeno.</w:t>
      </w:r>
      <w:r w:rsidRPr="00CF4925">
        <w:rPr>
          <w:rFonts w:ascii="Arial" w:eastAsia="Calibri" w:hAnsi="Arial" w:cs="Arial"/>
          <w:sz w:val="20"/>
        </w:rPr>
        <w:t xml:space="preserve"> </w:t>
      </w:r>
    </w:p>
    <w:p w14:paraId="3326324B" w14:textId="77777777" w:rsidR="00661597" w:rsidRPr="00CF4925" w:rsidRDefault="00661597" w:rsidP="00CF4925">
      <w:pPr>
        <w:pStyle w:val="Ttulo1"/>
        <w:tabs>
          <w:tab w:val="center" w:pos="2716"/>
        </w:tabs>
        <w:spacing w:before="140" w:line="290" w:lineRule="auto"/>
        <w:contextualSpacing/>
        <w:rPr>
          <w:rFonts w:ascii="Arial" w:hAnsi="Arial" w:cs="Arial"/>
          <w:sz w:val="20"/>
          <w:lang w:val="pt-BR"/>
        </w:rPr>
      </w:pPr>
      <w:r w:rsidRPr="00CF4925">
        <w:rPr>
          <w:rFonts w:ascii="Arial" w:hAnsi="Arial" w:cs="Arial"/>
          <w:sz w:val="20"/>
          <w:lang w:val="pt-BR"/>
        </w:rPr>
        <w:t xml:space="preserve">5. </w:t>
      </w:r>
      <w:r w:rsidRPr="00CF4925">
        <w:rPr>
          <w:rFonts w:ascii="Arial" w:hAnsi="Arial" w:cs="Arial"/>
          <w:sz w:val="20"/>
          <w:lang w:val="pt-BR"/>
        </w:rPr>
        <w:tab/>
        <w:t>PADRÕES E NÍVEIS DE SERVIÇO</w:t>
      </w:r>
      <w:r w:rsidRPr="00CF4925">
        <w:rPr>
          <w:rFonts w:ascii="Arial" w:eastAsia="Calibri" w:hAnsi="Arial" w:cs="Arial"/>
          <w:b w:val="0"/>
          <w:sz w:val="20"/>
          <w:lang w:val="pt-BR"/>
        </w:rPr>
        <w:t xml:space="preserve"> </w:t>
      </w:r>
    </w:p>
    <w:p w14:paraId="30C5934B" w14:textId="20515565"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r w:rsidRPr="00CF4925">
        <w:rPr>
          <w:rFonts w:ascii="Arial" w:hAnsi="Arial" w:cs="Arial"/>
          <w:sz w:val="20"/>
        </w:rPr>
        <w:t xml:space="preserve">Para o desenvolvimento e prestação dos serviços objeto deste Contrato, a Grafeno deve seguir os padrões de observância e qualidade que seguem: </w:t>
      </w:r>
    </w:p>
    <w:p w14:paraId="26B078EB"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lastRenderedPageBreak/>
        <w:t xml:space="preserve"> </w:t>
      </w:r>
    </w:p>
    <w:p w14:paraId="5B1B8C96"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Cumprimento de todos os termos e condições estabelecidos no Contrato; </w:t>
      </w:r>
    </w:p>
    <w:p w14:paraId="4AED3FB1"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0AB1440B"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Obedecer às normas editadas pelo </w:t>
      </w:r>
      <w:r w:rsidRPr="00CF4925">
        <w:rPr>
          <w:rFonts w:ascii="Arial" w:hAnsi="Arial" w:cs="Arial"/>
          <w:sz w:val="20"/>
          <w:u w:val="single" w:color="000000"/>
        </w:rPr>
        <w:t>Conselho Monetário Nacional</w:t>
      </w:r>
      <w:r w:rsidRPr="00CF4925">
        <w:rPr>
          <w:rFonts w:ascii="Arial" w:hAnsi="Arial" w:cs="Arial"/>
          <w:sz w:val="20"/>
        </w:rPr>
        <w:t xml:space="preserve"> (“</w:t>
      </w:r>
      <w:r w:rsidRPr="00CF4925">
        <w:rPr>
          <w:rFonts w:ascii="Arial" w:hAnsi="Arial" w:cs="Arial"/>
          <w:sz w:val="20"/>
          <w:u w:val="single" w:color="000000"/>
        </w:rPr>
        <w:t>CMN</w:t>
      </w:r>
      <w:r w:rsidRPr="00CF4925">
        <w:rPr>
          <w:rFonts w:ascii="Arial" w:hAnsi="Arial" w:cs="Arial"/>
          <w:sz w:val="20"/>
        </w:rPr>
        <w:t xml:space="preserve">”) e/ou pelo </w:t>
      </w:r>
    </w:p>
    <w:p w14:paraId="4D8C0C33"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u w:val="single" w:color="000000"/>
        </w:rPr>
        <w:t>Banco Central do Brasil</w:t>
      </w:r>
      <w:r w:rsidRPr="00CF4925">
        <w:rPr>
          <w:rFonts w:ascii="Arial" w:hAnsi="Arial" w:cs="Arial"/>
          <w:sz w:val="20"/>
        </w:rPr>
        <w:t xml:space="preserve"> (“</w:t>
      </w:r>
      <w:r w:rsidRPr="00CF4925">
        <w:rPr>
          <w:rFonts w:ascii="Arial" w:hAnsi="Arial" w:cs="Arial"/>
          <w:sz w:val="20"/>
          <w:u w:val="single" w:color="000000"/>
        </w:rPr>
        <w:t>BACEN</w:t>
      </w:r>
      <w:r w:rsidRPr="00CF4925">
        <w:rPr>
          <w:rFonts w:ascii="Arial" w:hAnsi="Arial" w:cs="Arial"/>
          <w:sz w:val="20"/>
        </w:rPr>
        <w:t>”), incluindo a legislação que disciplina a Prevenção e Combate aos Crimes de Lavagem ou Ocultação de Bens, Direito e Valores ("</w:t>
      </w:r>
      <w:r w:rsidRPr="00CF4925">
        <w:rPr>
          <w:rFonts w:ascii="Arial" w:hAnsi="Arial" w:cs="Arial"/>
          <w:sz w:val="20"/>
          <w:u w:val="single" w:color="000000"/>
        </w:rPr>
        <w:t>Lavagem de</w:t>
      </w:r>
      <w:r w:rsidRPr="00CF4925">
        <w:rPr>
          <w:rFonts w:ascii="Arial" w:hAnsi="Arial" w:cs="Arial"/>
          <w:sz w:val="20"/>
        </w:rPr>
        <w:t xml:space="preserve"> </w:t>
      </w:r>
    </w:p>
    <w:p w14:paraId="10BCCED5" w14:textId="1DE59A8C"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u w:val="single" w:color="000000"/>
        </w:rPr>
        <w:t>Dinheiro</w:t>
      </w:r>
      <w:r w:rsidRPr="00CF4925">
        <w:rPr>
          <w:rFonts w:ascii="Arial" w:hAnsi="Arial" w:cs="Arial"/>
          <w:sz w:val="20"/>
        </w:rPr>
        <w:t>”), Lei (Law) 9,613/98, e Know Your Client - (“KYC”) de clientes, Circular BACEN 3,461/09;</w:t>
      </w:r>
      <w:r w:rsidRPr="00CF4925">
        <w:rPr>
          <w:rFonts w:ascii="Arial" w:eastAsia="Calibri" w:hAnsi="Arial" w:cs="Arial"/>
          <w:sz w:val="20"/>
        </w:rPr>
        <w:t xml:space="preserve"> </w:t>
      </w:r>
    </w:p>
    <w:p w14:paraId="36576DBD"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5319B384"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Obedecer e seguir as legislações vigentes, tais como, porém não se limitando, o Código de Defesa do Consumidor, de forma a não gerar vícios no entendimento sobre o produto contratado e oferecendo o produto mais adequado ao perfil do cliente, o dever de sigilo bancário previsto na Lei Complementar nº 105/2001, sobre quaisquer informações de qualquer natureza, que por qualquer forma ou modo venham tomar conhecimento ou ter acesso, em razão dos serviços a serem prestados com base no Contrato; </w:t>
      </w:r>
    </w:p>
    <w:p w14:paraId="1C08B036"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145CD89E"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Cumprir os termos deste Plano de Qualidade </w:t>
      </w:r>
    </w:p>
    <w:p w14:paraId="48EEE670"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100B23A4"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Para a prestação dos serviços objeto do Contrato, a Grafeno deve conhecer na íntegra o texto das resoluções do CMN, em especial a Resolução CMN nº 3.954 de 24/02/2011 e suas alterações, bem como conhecer o Código Brasileiro de Defesa do Consumidor, Lei nº 8.078 de 11 de setembro de 1990. O conteúdo mencionado acima está disponível no site do BACEN, bem como no site www.planalto.gov.br. </w:t>
      </w:r>
    </w:p>
    <w:p w14:paraId="166312F6"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71DB2CAC"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O BANCO DEPOSITÁRIO e a Grafeno poderão oferecer treinamentos aos Titulares, visando assegurar a capacitação e melhoria na qualidade das informações prestadas. </w:t>
      </w:r>
    </w:p>
    <w:p w14:paraId="004DC35E"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424C8A72"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Para efeito de apuração dos níveis de serviço, serão considerados relatórios de acompanhamento emitidos conforme solicitação do Banco Depositário</w:t>
      </w:r>
      <w:r w:rsidRPr="00CF4925">
        <w:rPr>
          <w:rFonts w:ascii="Arial" w:eastAsia="Calibri" w:hAnsi="Arial" w:cs="Arial"/>
          <w:sz w:val="20"/>
        </w:rPr>
        <w:t xml:space="preserve"> </w:t>
      </w:r>
    </w:p>
    <w:p w14:paraId="0D681215"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6C8A693F"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BANCO DEPOSITÁRIO determinará se, e em que medida, os níveis de serviços deverão ser ajustados com o objetivo de garantir um melhor monitoramento do desempenho dos Serviços.</w:t>
      </w:r>
      <w:r w:rsidRPr="00CF4925">
        <w:rPr>
          <w:rFonts w:ascii="Arial" w:eastAsia="Calibri" w:hAnsi="Arial" w:cs="Arial"/>
          <w:sz w:val="20"/>
        </w:rPr>
        <w:t xml:space="preserve"> </w:t>
      </w:r>
    </w:p>
    <w:p w14:paraId="1400F3C2" w14:textId="77777777" w:rsidR="00661597" w:rsidRPr="00CF4925" w:rsidRDefault="00661597" w:rsidP="00CF4925">
      <w:pPr>
        <w:pStyle w:val="Ttulo1"/>
        <w:tabs>
          <w:tab w:val="center" w:pos="3352"/>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6. </w:t>
      </w:r>
      <w:r w:rsidRPr="00CF4925">
        <w:rPr>
          <w:rFonts w:ascii="Arial" w:hAnsi="Arial" w:cs="Arial"/>
          <w:sz w:val="20"/>
          <w:lang w:val="pt-BR"/>
        </w:rPr>
        <w:tab/>
        <w:t>INFORMAÇÕES MÍNIMAS PARA CADASTRO</w:t>
      </w:r>
      <w:r w:rsidRPr="00CF4925">
        <w:rPr>
          <w:rFonts w:ascii="Arial" w:eastAsia="Calibri" w:hAnsi="Arial" w:cs="Arial"/>
          <w:b w:val="0"/>
          <w:sz w:val="20"/>
          <w:lang w:val="pt-BR"/>
        </w:rPr>
        <w:t xml:space="preserve"> </w:t>
      </w:r>
    </w:p>
    <w:p w14:paraId="625CF75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realização do cadastro de clientes, prevenção à lavagem de dinheiro e financiamento ao terrorismo, para o processo de abertura de conta deve conter, no mínimo, as seguintes informações, nos termos do disposto na Lei n° 9.613, de 3 de março de 1998, conforme alterada, e na Circular BACEN n° 3.461, de 24 de julho de 2009, conforme alterada, a saber:</w:t>
      </w:r>
      <w:r w:rsidRPr="00CF4925">
        <w:rPr>
          <w:rFonts w:ascii="Arial" w:eastAsia="Calibri" w:hAnsi="Arial" w:cs="Arial"/>
          <w:sz w:val="20"/>
        </w:rPr>
        <w:t xml:space="preserve"> </w:t>
      </w:r>
    </w:p>
    <w:p w14:paraId="2389328D"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61650750"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identificação completa do Titular;</w:t>
      </w:r>
      <w:r w:rsidRPr="00CF4925">
        <w:rPr>
          <w:rFonts w:ascii="Arial" w:eastAsia="Calibri" w:hAnsi="Arial" w:cs="Arial"/>
          <w:sz w:val="20"/>
        </w:rPr>
        <w:t xml:space="preserve"> </w:t>
      </w:r>
    </w:p>
    <w:p w14:paraId="7BD67BD3"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6E593FD7"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endereço residencial e comercial;</w:t>
      </w:r>
      <w:r w:rsidRPr="00CF4925">
        <w:rPr>
          <w:rFonts w:ascii="Arial" w:eastAsia="Calibri" w:hAnsi="Arial" w:cs="Arial"/>
          <w:sz w:val="20"/>
        </w:rPr>
        <w:t xml:space="preserve"> </w:t>
      </w:r>
    </w:p>
    <w:p w14:paraId="70F31469"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8630358"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número de telefone e código de área;</w:t>
      </w:r>
      <w:r w:rsidRPr="00CF4925">
        <w:rPr>
          <w:rFonts w:ascii="Arial" w:eastAsia="Calibri" w:hAnsi="Arial" w:cs="Arial"/>
          <w:sz w:val="20"/>
        </w:rPr>
        <w:t xml:space="preserve"> </w:t>
      </w:r>
    </w:p>
    <w:p w14:paraId="498422E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6D3BF33F"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endereço de correio eletrônico (e-mail);</w:t>
      </w:r>
      <w:r w:rsidRPr="00CF4925">
        <w:rPr>
          <w:rFonts w:ascii="Arial" w:eastAsia="Calibri" w:hAnsi="Arial" w:cs="Arial"/>
          <w:sz w:val="20"/>
        </w:rPr>
        <w:t xml:space="preserve"> </w:t>
      </w:r>
    </w:p>
    <w:p w14:paraId="2FEFB75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1A595D66"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lastRenderedPageBreak/>
        <w:t>declaração de faturamento mensal;</w:t>
      </w:r>
      <w:r w:rsidRPr="00CF4925">
        <w:rPr>
          <w:rFonts w:ascii="Arial" w:eastAsia="Calibri" w:hAnsi="Arial" w:cs="Arial"/>
          <w:sz w:val="20"/>
        </w:rPr>
        <w:t xml:space="preserve"> </w:t>
      </w:r>
    </w:p>
    <w:p w14:paraId="7160CEE5"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29EE13EA"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Declaração do cliente informando ser pessoa politicamente exposta ou não nos termos do art. 4° da Circular BACEN n° 3.461, de 24 de julho de 2009, conforme alterada (conforme item 7 abaixo).</w:t>
      </w:r>
      <w:r w:rsidRPr="00CF4925">
        <w:rPr>
          <w:rFonts w:ascii="Arial" w:eastAsia="Calibri" w:hAnsi="Arial" w:cs="Arial"/>
          <w:sz w:val="20"/>
        </w:rPr>
        <w:t xml:space="preserve"> </w:t>
      </w:r>
    </w:p>
    <w:p w14:paraId="7F9EDDBE" w14:textId="77777777" w:rsidR="00661597" w:rsidRPr="00CF4925" w:rsidRDefault="00661597" w:rsidP="00CF4925">
      <w:pPr>
        <w:pStyle w:val="Ttulo1"/>
        <w:tabs>
          <w:tab w:val="center" w:pos="2662"/>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7. </w:t>
      </w:r>
      <w:r w:rsidRPr="00CF4925">
        <w:rPr>
          <w:rFonts w:ascii="Arial" w:hAnsi="Arial" w:cs="Arial"/>
          <w:sz w:val="20"/>
          <w:lang w:val="pt-BR"/>
        </w:rPr>
        <w:tab/>
        <w:t>VALIDAÇÃO DE INFORMAÇÕES</w:t>
      </w:r>
      <w:r w:rsidRPr="00CF4925">
        <w:rPr>
          <w:rFonts w:ascii="Arial" w:eastAsia="Calibri" w:hAnsi="Arial" w:cs="Arial"/>
          <w:b w:val="0"/>
          <w:sz w:val="20"/>
          <w:lang w:val="pt-BR"/>
        </w:rPr>
        <w:t xml:space="preserve"> </w:t>
      </w:r>
    </w:p>
    <w:p w14:paraId="7E325D2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Em cumprimento ao disposto na Circular BACEN n° 3.461, de 24 de julho de 2009, conforme alterada, a Grafeno deve adotar procedimentos que permitam a confirmação das informações cadastrais e a identificação dos beneficiários finais das operações.</w:t>
      </w:r>
      <w:r w:rsidRPr="00CF4925">
        <w:rPr>
          <w:rFonts w:ascii="Arial" w:eastAsia="Calibri" w:hAnsi="Arial" w:cs="Arial"/>
          <w:sz w:val="20"/>
        </w:rPr>
        <w:t xml:space="preserve"> </w:t>
      </w:r>
    </w:p>
    <w:p w14:paraId="6D2C559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58DD6DE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cadastro de clientes, prevenção à lavagem de dinheiro e financiamento ao terrorismo e análise das informações fornecidas por cada Titular se dá mediante a adoção de procedimentos e controles que permitam confirmar e garantir a identidade do Titular, a autenticidade das informações exigidas (bem como relativos à prevenção à lavagem de dinheiro e ao financiamento do terrorismo), inclusive mediante confrontação das informações com as disponíveis em bancos de dados de caráter público ou privado.</w:t>
      </w:r>
      <w:r w:rsidRPr="00CF4925">
        <w:rPr>
          <w:rFonts w:ascii="Arial" w:eastAsia="Calibri" w:hAnsi="Arial" w:cs="Arial"/>
          <w:sz w:val="20"/>
        </w:rPr>
        <w:t xml:space="preserve"> </w:t>
      </w:r>
    </w:p>
    <w:p w14:paraId="41CF3414"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50DBD5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Tais procedimentos e controles devem se utilizar de consultas a determinadas bases de dados, tais como cadastros públicos, órgãos de proteção ao crédito e Receita Federal, bem como verificação da titularidade da conta junto à instituição financeira indicada, confirmando, junto à Instituição, a veracidade das informações e sua titularidade. Deverão ser utilizados ainda serviços de análise e cruzamento de dados em ambientes digitais de forma a buscar uma maior segurança acerca dos dados fornecidos pelos Titulares.</w:t>
      </w:r>
      <w:r w:rsidRPr="00CF4925">
        <w:rPr>
          <w:rFonts w:ascii="Arial" w:eastAsia="Calibri" w:hAnsi="Arial" w:cs="Arial"/>
          <w:sz w:val="20"/>
        </w:rPr>
        <w:t xml:space="preserve"> </w:t>
      </w:r>
    </w:p>
    <w:p w14:paraId="3B25261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1B3333B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Nos casos em que sejam detectadas características, em relação aos Titulares envolvidos, valores, forma de realização e instrumentos utilizados, falta de fundamento econômico ou legal, indiquem risco de ocorrência dos crimes acima mencionados ou com eles relacionados, serão estes colocados sob especial atenção, nos termos do art. 10º da Circular BACEN n° 3.461, de 24 de julho de 2009, para eventual reporte ao Conselho de Controle de Atividades </w:t>
      </w:r>
    </w:p>
    <w:p w14:paraId="1654F5B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Financeiras (“COAF”), nos termos dos art. 12º e 13º desta mesma Circular.</w:t>
      </w:r>
      <w:r w:rsidRPr="00CF4925">
        <w:rPr>
          <w:rFonts w:ascii="Arial" w:eastAsia="Calibri" w:hAnsi="Arial" w:cs="Arial"/>
          <w:sz w:val="20"/>
        </w:rPr>
        <w:t xml:space="preserve"> </w:t>
      </w:r>
    </w:p>
    <w:p w14:paraId="546414D9"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1E80A3B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conjugação de tais procedimentos e controles deve atender, no mínimo, a análise e verificação dos dados cadastrais determinados na regulamentação bancária em vigor.</w:t>
      </w:r>
      <w:r w:rsidRPr="00CF4925">
        <w:rPr>
          <w:rFonts w:ascii="Arial" w:eastAsia="Calibri" w:hAnsi="Arial" w:cs="Arial"/>
          <w:sz w:val="20"/>
        </w:rPr>
        <w:t xml:space="preserve"> </w:t>
      </w:r>
    </w:p>
    <w:p w14:paraId="4815B05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031B0C6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Os procedimentos e controles relacionados devem ser submetidos a testes periódicos de qualidade e adequação aos parâmetros desta Política.</w:t>
      </w:r>
      <w:r w:rsidRPr="00CF4925">
        <w:rPr>
          <w:rFonts w:ascii="Arial" w:eastAsia="Calibri" w:hAnsi="Arial" w:cs="Arial"/>
          <w:sz w:val="20"/>
        </w:rPr>
        <w:t xml:space="preserve"> </w:t>
      </w:r>
    </w:p>
    <w:p w14:paraId="3FB72BCC"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118184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Todos os testes e controles indicados devem ser realizados pela Grafeno e deverão ser reportados ao Banco Depositário de tempos em tempos conforme prazo determinado entre as partes.</w:t>
      </w:r>
      <w:r w:rsidRPr="00CF4925">
        <w:rPr>
          <w:rFonts w:ascii="Arial" w:eastAsia="Calibri" w:hAnsi="Arial" w:cs="Arial"/>
          <w:sz w:val="20"/>
        </w:rPr>
        <w:t xml:space="preserve"> </w:t>
      </w:r>
    </w:p>
    <w:p w14:paraId="7C7FA593" w14:textId="77777777" w:rsidR="00661597" w:rsidRPr="00CF4925" w:rsidRDefault="00661597" w:rsidP="00CF4925">
      <w:pPr>
        <w:pStyle w:val="Ttulo1"/>
        <w:tabs>
          <w:tab w:val="center" w:pos="2909"/>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8. </w:t>
      </w:r>
      <w:r w:rsidRPr="00CF4925">
        <w:rPr>
          <w:rFonts w:ascii="Arial" w:hAnsi="Arial" w:cs="Arial"/>
          <w:sz w:val="20"/>
          <w:lang w:val="pt-BR"/>
        </w:rPr>
        <w:tab/>
        <w:t>PESSOA POLITICAMENTE EXPOSTA</w:t>
      </w:r>
      <w:r w:rsidRPr="00CF4925">
        <w:rPr>
          <w:rFonts w:ascii="Arial" w:eastAsia="Calibri" w:hAnsi="Arial" w:cs="Arial"/>
          <w:b w:val="0"/>
          <w:sz w:val="20"/>
          <w:lang w:val="pt-BR"/>
        </w:rPr>
        <w:t xml:space="preserve"> </w:t>
      </w:r>
    </w:p>
    <w:p w14:paraId="3FDD5C0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As informações fornecidas pelos Titulares devem ser suficientes para caracterizá-los como pessoas politicamente expostas ou não nos termos do art. 4° da Circular BACEN n° 3.461, de 24 de julho de 2009, conforme alterada e demais legislações vigentes. Para tanto, durante o processo de cadastro </w:t>
      </w:r>
      <w:r w:rsidRPr="00CF4925">
        <w:rPr>
          <w:rFonts w:ascii="Arial" w:hAnsi="Arial" w:cs="Arial"/>
          <w:sz w:val="20"/>
        </w:rPr>
        <w:lastRenderedPageBreak/>
        <w:t>deve ser solicitada declaração do cliente acerca de sua classificação ou não como pessoa politicamente exposta.</w:t>
      </w:r>
      <w:r w:rsidRPr="00CF4925">
        <w:rPr>
          <w:rFonts w:ascii="Arial" w:eastAsia="Calibri" w:hAnsi="Arial" w:cs="Arial"/>
          <w:sz w:val="20"/>
        </w:rPr>
        <w:t xml:space="preserve"> </w:t>
      </w:r>
    </w:p>
    <w:p w14:paraId="5E8E0CE5" w14:textId="77777777" w:rsidR="00661597" w:rsidRPr="00CF4925" w:rsidRDefault="00661597" w:rsidP="00CF4925">
      <w:pPr>
        <w:pStyle w:val="Ttulo1"/>
        <w:tabs>
          <w:tab w:val="center" w:pos="4259"/>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9. </w:t>
      </w:r>
      <w:r w:rsidRPr="00CF4925">
        <w:rPr>
          <w:rFonts w:ascii="Arial" w:hAnsi="Arial" w:cs="Arial"/>
          <w:sz w:val="20"/>
          <w:lang w:val="pt-BR"/>
        </w:rPr>
        <w:tab/>
        <w:t>NEGATIVAS AUTOMÁTICAS E PROCESSOS DE VALIDAÇÃO</w:t>
      </w:r>
      <w:r w:rsidRPr="00CF4925">
        <w:rPr>
          <w:rFonts w:ascii="Arial" w:eastAsia="Calibri" w:hAnsi="Arial" w:cs="Arial"/>
          <w:b w:val="0"/>
          <w:sz w:val="20"/>
          <w:lang w:val="pt-BR"/>
        </w:rPr>
        <w:t xml:space="preserve"> </w:t>
      </w:r>
    </w:p>
    <w:p w14:paraId="0F9C458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Grafeno desde já destaca que toda solicitação de abertura de Conta deverá ser automaticamente interrompida quando identificadas as seguintes situações na realização da análise das informações do Titular:</w:t>
      </w:r>
      <w:r w:rsidRPr="00CF4925">
        <w:rPr>
          <w:rFonts w:ascii="Arial" w:eastAsia="Calibri" w:hAnsi="Arial" w:cs="Arial"/>
          <w:sz w:val="20"/>
        </w:rPr>
        <w:t xml:space="preserve"> </w:t>
      </w:r>
    </w:p>
    <w:p w14:paraId="7924E89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17FCF0A9"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existência de claros indícios de que o solicitante de abertura de Conta está utilizando a identidade de outra pessoa;</w:t>
      </w:r>
      <w:r w:rsidRPr="00CF4925">
        <w:rPr>
          <w:rFonts w:ascii="Arial" w:eastAsia="Calibri" w:hAnsi="Arial" w:cs="Arial"/>
          <w:sz w:val="20"/>
        </w:rPr>
        <w:t xml:space="preserve"> </w:t>
      </w:r>
    </w:p>
    <w:p w14:paraId="5DA92F3A"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E85A7E0"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o solicitante for identificado como pessoa politicamente exposta (PPE), conforme item acima;</w:t>
      </w:r>
      <w:r w:rsidRPr="00CF4925">
        <w:rPr>
          <w:rFonts w:ascii="Arial" w:eastAsia="Calibri" w:hAnsi="Arial" w:cs="Arial"/>
          <w:sz w:val="20"/>
        </w:rPr>
        <w:t xml:space="preserve"> </w:t>
      </w:r>
    </w:p>
    <w:p w14:paraId="2886141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ABE9146"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a renda/faturamento informada pelo solicitante não for compatível com a renda/faturamento estimada com base em dados públicos, região de moradia e perfil de consumo, de acordo com os dados fornecidas por entidades de proteção ao crédito, etc.;</w:t>
      </w:r>
      <w:r w:rsidRPr="00CF4925">
        <w:rPr>
          <w:rFonts w:ascii="Arial" w:eastAsia="Calibri" w:hAnsi="Arial" w:cs="Arial"/>
          <w:sz w:val="20"/>
        </w:rPr>
        <w:t xml:space="preserve"> </w:t>
      </w:r>
    </w:p>
    <w:p w14:paraId="3BD8041F" w14:textId="5990A2F4" w:rsidR="00661597" w:rsidRPr="00CF4925" w:rsidRDefault="00661597" w:rsidP="00CF4925">
      <w:pPr>
        <w:spacing w:before="140" w:after="0" w:line="290" w:lineRule="auto"/>
        <w:ind w:left="74"/>
        <w:contextualSpacing/>
        <w:rPr>
          <w:rFonts w:ascii="Arial" w:hAnsi="Arial" w:cs="Arial"/>
          <w:sz w:val="20"/>
        </w:rPr>
      </w:pPr>
    </w:p>
    <w:p w14:paraId="6922DCFF"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se verificado que as informações informadas não sejam de titularidade do cliente;</w:t>
      </w:r>
      <w:r w:rsidRPr="00CF4925">
        <w:rPr>
          <w:rFonts w:ascii="Arial" w:eastAsia="Calibri" w:hAnsi="Arial" w:cs="Arial"/>
          <w:sz w:val="20"/>
        </w:rPr>
        <w:t xml:space="preserve"> </w:t>
      </w:r>
    </w:p>
    <w:p w14:paraId="79850444"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F01988A"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se CPF/CNPJ constar como inativo ou suspenso na base de dados da Receita Federal do Brasil; e</w:t>
      </w:r>
      <w:r w:rsidRPr="00CF4925">
        <w:rPr>
          <w:rFonts w:ascii="Arial" w:eastAsia="Calibri" w:hAnsi="Arial" w:cs="Arial"/>
          <w:sz w:val="20"/>
        </w:rPr>
        <w:t xml:space="preserve"> </w:t>
      </w:r>
    </w:p>
    <w:p w14:paraId="7B45DF70"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299CEE3"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impossibilidade de verificar a veracidade de informações pessoais com base nas informações fornecidos por outros fatores não elencados acima.</w:t>
      </w:r>
      <w:r w:rsidRPr="00CF4925">
        <w:rPr>
          <w:rFonts w:ascii="Arial" w:eastAsia="Calibri" w:hAnsi="Arial" w:cs="Arial"/>
          <w:sz w:val="20"/>
        </w:rPr>
        <w:t xml:space="preserve"> </w:t>
      </w:r>
    </w:p>
    <w:p w14:paraId="21A2B66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A3C6262"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Pessoa com menos de 18 anos, bem como quaisquer Titulares às quais se apliquem vedações estabelecidas pela legislação ordinária e/ou regulamentação expedida pelo Conselho Monetário Nacional e pelo Banco Central do Brasil.</w:t>
      </w:r>
      <w:r w:rsidRPr="00CF4925">
        <w:rPr>
          <w:rFonts w:ascii="Arial" w:eastAsia="Calibri" w:hAnsi="Arial" w:cs="Arial"/>
          <w:sz w:val="20"/>
        </w:rPr>
        <w:t xml:space="preserve"> </w:t>
      </w:r>
    </w:p>
    <w:p w14:paraId="7997490D"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BDA76E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Nestas situações devem ser tomadas providências compatíveis que visam sanar dúvidas e imprecisões, tais como:</w:t>
      </w:r>
      <w:r w:rsidRPr="00CF4925">
        <w:rPr>
          <w:rFonts w:ascii="Arial" w:eastAsia="Calibri" w:hAnsi="Arial" w:cs="Arial"/>
          <w:sz w:val="20"/>
        </w:rPr>
        <w:t xml:space="preserve"> </w:t>
      </w:r>
    </w:p>
    <w:p w14:paraId="470F52A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1E2C45C" w14:textId="77777777" w:rsidR="00661597" w:rsidRPr="00CF4925" w:rsidRDefault="00661597" w:rsidP="00CF4925">
      <w:pPr>
        <w:numPr>
          <w:ilvl w:val="0"/>
          <w:numId w:val="95"/>
        </w:numPr>
        <w:spacing w:before="140" w:after="0" w:line="290" w:lineRule="auto"/>
        <w:ind w:hanging="708"/>
        <w:contextualSpacing/>
        <w:rPr>
          <w:rFonts w:ascii="Arial" w:hAnsi="Arial" w:cs="Arial"/>
          <w:sz w:val="20"/>
        </w:rPr>
      </w:pPr>
      <w:r w:rsidRPr="00CF4925">
        <w:rPr>
          <w:rFonts w:ascii="Arial" w:hAnsi="Arial" w:cs="Arial"/>
          <w:sz w:val="20"/>
        </w:rPr>
        <w:t>solicitação ao cliente do envio de cópias dos seus documentos através de meio eletrônico;</w:t>
      </w:r>
      <w:r w:rsidRPr="00CF4925">
        <w:rPr>
          <w:rFonts w:ascii="Arial" w:eastAsia="Calibri" w:hAnsi="Arial" w:cs="Arial"/>
          <w:sz w:val="20"/>
        </w:rPr>
        <w:t xml:space="preserve"> </w:t>
      </w:r>
    </w:p>
    <w:p w14:paraId="6393C24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6911B39" w14:textId="77777777" w:rsidR="00661597" w:rsidRPr="00CF4925" w:rsidRDefault="00661597" w:rsidP="00CF4925">
      <w:pPr>
        <w:numPr>
          <w:ilvl w:val="0"/>
          <w:numId w:val="95"/>
        </w:numPr>
        <w:spacing w:before="140" w:after="0" w:line="290" w:lineRule="auto"/>
        <w:ind w:hanging="708"/>
        <w:contextualSpacing/>
        <w:rPr>
          <w:rFonts w:ascii="Arial" w:hAnsi="Arial" w:cs="Arial"/>
          <w:sz w:val="20"/>
        </w:rPr>
      </w:pPr>
      <w:r w:rsidRPr="00CF4925">
        <w:rPr>
          <w:rFonts w:ascii="Arial" w:hAnsi="Arial" w:cs="Arial"/>
          <w:sz w:val="20"/>
        </w:rPr>
        <w:t>solicitação ao cliente do envio de comprovantes e documentos adicionais; e</w:t>
      </w:r>
      <w:r w:rsidRPr="00CF4925">
        <w:rPr>
          <w:rFonts w:ascii="Arial" w:eastAsia="Calibri" w:hAnsi="Arial" w:cs="Arial"/>
          <w:sz w:val="20"/>
        </w:rPr>
        <w:t xml:space="preserve"> </w:t>
      </w:r>
    </w:p>
    <w:p w14:paraId="77CE361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CFE0F22" w14:textId="77777777" w:rsidR="00661597" w:rsidRPr="00CF4925" w:rsidRDefault="00661597" w:rsidP="00CF4925">
      <w:pPr>
        <w:numPr>
          <w:ilvl w:val="0"/>
          <w:numId w:val="95"/>
        </w:numPr>
        <w:spacing w:before="140" w:after="0" w:line="290" w:lineRule="auto"/>
        <w:ind w:hanging="708"/>
        <w:contextualSpacing/>
        <w:rPr>
          <w:rFonts w:ascii="Arial" w:hAnsi="Arial" w:cs="Arial"/>
          <w:sz w:val="20"/>
        </w:rPr>
      </w:pPr>
      <w:r w:rsidRPr="00CF4925">
        <w:rPr>
          <w:rFonts w:ascii="Arial" w:hAnsi="Arial" w:cs="Arial"/>
          <w:sz w:val="20"/>
        </w:rPr>
        <w:t>solicitação ao cliente a atualização suas informações junto aos órgãos de proteção ao crédito.</w:t>
      </w:r>
      <w:r w:rsidRPr="00CF4925">
        <w:rPr>
          <w:rFonts w:ascii="Arial" w:eastAsia="Calibri" w:hAnsi="Arial" w:cs="Arial"/>
          <w:sz w:val="20"/>
        </w:rPr>
        <w:t xml:space="preserve"> </w:t>
      </w:r>
    </w:p>
    <w:p w14:paraId="79977213"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200443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Caso a inconsistência não seja sanada, o pedido de solicitação de abertura de conta pela respectiva Pessoa deverá ser negado.</w:t>
      </w:r>
      <w:r w:rsidRPr="00CF4925">
        <w:rPr>
          <w:rFonts w:ascii="Arial" w:eastAsia="Calibri" w:hAnsi="Arial" w:cs="Arial"/>
          <w:sz w:val="20"/>
        </w:rPr>
        <w:t xml:space="preserve"> </w:t>
      </w:r>
    </w:p>
    <w:p w14:paraId="67DF202C" w14:textId="77777777" w:rsidR="00661597" w:rsidRPr="00CF4925" w:rsidRDefault="00661597" w:rsidP="00CF4925">
      <w:pPr>
        <w:pStyle w:val="Ttulo1"/>
        <w:tabs>
          <w:tab w:val="center" w:pos="2776"/>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10. </w:t>
      </w:r>
      <w:r w:rsidRPr="00CF4925">
        <w:rPr>
          <w:rFonts w:ascii="Arial" w:hAnsi="Arial" w:cs="Arial"/>
          <w:sz w:val="20"/>
          <w:lang w:val="pt-BR"/>
        </w:rPr>
        <w:tab/>
        <w:t>VERIFICAÇÕES PÓS CADASTRAIS</w:t>
      </w:r>
      <w:r w:rsidRPr="00CF4925">
        <w:rPr>
          <w:rFonts w:ascii="Arial" w:eastAsia="Calibri" w:hAnsi="Arial" w:cs="Arial"/>
          <w:b w:val="0"/>
          <w:sz w:val="20"/>
          <w:lang w:val="pt-BR"/>
        </w:rPr>
        <w:t xml:space="preserve"> </w:t>
      </w:r>
    </w:p>
    <w:p w14:paraId="007033A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Após finalizado o cadastro inicial de um Titular, a Grafeno poderá realizar uma nova etapa de verificações para aqueles Titulares que apresentem maiores riscos de lavagem de dinheiro (tais como PPEs), que contemplará:</w:t>
      </w:r>
      <w:r w:rsidRPr="00CF4925">
        <w:rPr>
          <w:rFonts w:ascii="Arial" w:eastAsia="Calibri" w:hAnsi="Arial" w:cs="Arial"/>
          <w:sz w:val="20"/>
        </w:rPr>
        <w:t xml:space="preserve"> </w:t>
      </w:r>
    </w:p>
    <w:p w14:paraId="7C6A4E03" w14:textId="77777777" w:rsidR="00661597" w:rsidRPr="00CF4925" w:rsidRDefault="00661597" w:rsidP="00CF4925">
      <w:pPr>
        <w:numPr>
          <w:ilvl w:val="0"/>
          <w:numId w:val="96"/>
        </w:numPr>
        <w:spacing w:before="140" w:after="0" w:line="290" w:lineRule="auto"/>
        <w:ind w:hanging="708"/>
        <w:contextualSpacing/>
        <w:rPr>
          <w:rFonts w:ascii="Arial" w:hAnsi="Arial" w:cs="Arial"/>
          <w:sz w:val="20"/>
        </w:rPr>
      </w:pPr>
      <w:r w:rsidRPr="00CF4925">
        <w:rPr>
          <w:rFonts w:ascii="Arial" w:hAnsi="Arial" w:cs="Arial"/>
          <w:sz w:val="20"/>
        </w:rPr>
        <w:lastRenderedPageBreak/>
        <w:t>verificação dos dados cadastrais e de residência;</w:t>
      </w:r>
      <w:r w:rsidRPr="00CF4925">
        <w:rPr>
          <w:rFonts w:ascii="Arial" w:eastAsia="Calibri" w:hAnsi="Arial" w:cs="Arial"/>
          <w:sz w:val="20"/>
        </w:rPr>
        <w:t xml:space="preserve"> </w:t>
      </w:r>
    </w:p>
    <w:p w14:paraId="153FB151"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7823D61" w14:textId="77777777" w:rsidR="00661597" w:rsidRPr="00CF4925" w:rsidRDefault="00661597" w:rsidP="00CF4925">
      <w:pPr>
        <w:numPr>
          <w:ilvl w:val="0"/>
          <w:numId w:val="96"/>
        </w:numPr>
        <w:spacing w:before="140" w:after="0" w:line="290" w:lineRule="auto"/>
        <w:ind w:hanging="708"/>
        <w:contextualSpacing/>
        <w:rPr>
          <w:rFonts w:ascii="Arial" w:hAnsi="Arial" w:cs="Arial"/>
          <w:sz w:val="20"/>
        </w:rPr>
      </w:pPr>
      <w:r w:rsidRPr="00CF4925">
        <w:rPr>
          <w:rFonts w:ascii="Arial" w:hAnsi="Arial" w:cs="Arial"/>
          <w:sz w:val="20"/>
        </w:rPr>
        <w:t>verificação dos dados de faturamento; e</w:t>
      </w:r>
      <w:r w:rsidRPr="00CF4925">
        <w:rPr>
          <w:rFonts w:ascii="Arial" w:eastAsia="Calibri" w:hAnsi="Arial" w:cs="Arial"/>
          <w:sz w:val="20"/>
        </w:rPr>
        <w:t xml:space="preserve"> </w:t>
      </w:r>
    </w:p>
    <w:p w14:paraId="6A797A9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5161EB12" w14:textId="77777777" w:rsidR="00661597" w:rsidRPr="00CF4925" w:rsidRDefault="00661597" w:rsidP="00CF4925">
      <w:pPr>
        <w:numPr>
          <w:ilvl w:val="0"/>
          <w:numId w:val="96"/>
        </w:numPr>
        <w:spacing w:before="140" w:after="0" w:line="290" w:lineRule="auto"/>
        <w:ind w:hanging="708"/>
        <w:contextualSpacing/>
        <w:rPr>
          <w:rFonts w:ascii="Arial" w:hAnsi="Arial" w:cs="Arial"/>
          <w:sz w:val="20"/>
        </w:rPr>
      </w:pPr>
      <w:r w:rsidRPr="00CF4925">
        <w:rPr>
          <w:rFonts w:ascii="Arial" w:hAnsi="Arial" w:cs="Arial"/>
          <w:sz w:val="20"/>
        </w:rPr>
        <w:t>verificação dos dados de identidade e do perfil de fraude.</w:t>
      </w:r>
      <w:r w:rsidRPr="00CF4925">
        <w:rPr>
          <w:rFonts w:ascii="Arial" w:eastAsia="Calibri" w:hAnsi="Arial" w:cs="Arial"/>
          <w:sz w:val="20"/>
        </w:rPr>
        <w:t xml:space="preserve"> </w:t>
      </w:r>
    </w:p>
    <w:p w14:paraId="3483EC0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40398B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Estas consultas podem modificar o cadastro do cliente ou, no caso de verificada a incompatibilidade com os padrões adotados, resultar no encerramento da Conta eventualmente aberta.</w:t>
      </w:r>
      <w:r w:rsidRPr="00CF4925">
        <w:rPr>
          <w:rFonts w:ascii="Arial" w:eastAsia="Calibri" w:hAnsi="Arial" w:cs="Arial"/>
          <w:sz w:val="20"/>
        </w:rPr>
        <w:t xml:space="preserve"> </w:t>
      </w:r>
    </w:p>
    <w:p w14:paraId="17466E53" w14:textId="77777777" w:rsidR="00661597" w:rsidRPr="00CF4925" w:rsidRDefault="00661597" w:rsidP="00CF4925">
      <w:pPr>
        <w:pStyle w:val="Ttulo1"/>
        <w:tabs>
          <w:tab w:val="center" w:pos="3281"/>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11. </w:t>
      </w:r>
      <w:r w:rsidRPr="00CF4925">
        <w:rPr>
          <w:rFonts w:ascii="Arial" w:hAnsi="Arial" w:cs="Arial"/>
          <w:sz w:val="20"/>
          <w:lang w:val="pt-BR"/>
        </w:rPr>
        <w:tab/>
        <w:t>REVISÃO E ATUALIZAÇÃO DO CADASTRO</w:t>
      </w:r>
      <w:r w:rsidRPr="00CF4925">
        <w:rPr>
          <w:rFonts w:ascii="Arial" w:eastAsia="Calibri" w:hAnsi="Arial" w:cs="Arial"/>
          <w:b w:val="0"/>
          <w:sz w:val="20"/>
          <w:lang w:val="pt-BR"/>
        </w:rPr>
        <w:t xml:space="preserve"> </w:t>
      </w:r>
    </w:p>
    <w:p w14:paraId="04DE73F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revisão e atualização do cadastro deverá ser realizada pela Grafeno, que orientará sua equipe para que em todo e qualquer contato que seja realizado com o cliente ou seja efetuada a atualização cadastral.</w:t>
      </w:r>
      <w:r w:rsidRPr="00CF4925">
        <w:rPr>
          <w:rFonts w:ascii="Arial" w:eastAsia="Calibri" w:hAnsi="Arial" w:cs="Arial"/>
          <w:sz w:val="20"/>
        </w:rPr>
        <w:t xml:space="preserve"> </w:t>
      </w:r>
    </w:p>
    <w:p w14:paraId="3B727FAC" w14:textId="77777777" w:rsidR="00661597" w:rsidRPr="00CF4925" w:rsidRDefault="00661597" w:rsidP="00CF4925">
      <w:pPr>
        <w:pStyle w:val="Ttulo1"/>
        <w:tabs>
          <w:tab w:val="center" w:pos="3362"/>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12. </w:t>
      </w:r>
      <w:r w:rsidRPr="00CF4925">
        <w:rPr>
          <w:rFonts w:ascii="Arial" w:hAnsi="Arial" w:cs="Arial"/>
          <w:sz w:val="20"/>
          <w:lang w:val="pt-BR"/>
        </w:rPr>
        <w:tab/>
        <w:t>FORMALIZAÇÃO DA ABERTURA DE CONTA</w:t>
      </w:r>
      <w:r w:rsidRPr="00CF4925">
        <w:rPr>
          <w:rFonts w:ascii="Arial" w:eastAsia="Calibri" w:hAnsi="Arial" w:cs="Arial"/>
          <w:b w:val="0"/>
          <w:sz w:val="20"/>
          <w:lang w:val="pt-BR"/>
        </w:rPr>
        <w:t xml:space="preserve"> </w:t>
      </w:r>
    </w:p>
    <w:p w14:paraId="27EF0B5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Todas as operações de abertura de conta serão realizadas na Plataforma por meios exclusivamente digitais. A contratação realiza-se por meio digital também.</w:t>
      </w:r>
      <w:r w:rsidRPr="00CF4925">
        <w:rPr>
          <w:rFonts w:ascii="Arial" w:eastAsia="Calibri" w:hAnsi="Arial" w:cs="Arial"/>
          <w:sz w:val="20"/>
        </w:rPr>
        <w:t xml:space="preserve"> </w:t>
      </w:r>
    </w:p>
    <w:p w14:paraId="189209A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Grafeno deve manter logs e registros capazes de demonstrar, de forma inequívoca, a manifestação de vontade expressa do Cliente, registrando, no mínimo, data, hora, dados de geolocalização e IP do Cliente.</w:t>
      </w:r>
      <w:r w:rsidRPr="00CF4925">
        <w:rPr>
          <w:rFonts w:ascii="Arial" w:eastAsia="Calibri" w:hAnsi="Arial" w:cs="Arial"/>
          <w:sz w:val="20"/>
        </w:rPr>
        <w:t xml:space="preserve"> </w:t>
      </w:r>
    </w:p>
    <w:p w14:paraId="0DA9DCB2"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13. </w:t>
      </w:r>
      <w:r w:rsidRPr="00CF4925">
        <w:rPr>
          <w:rFonts w:ascii="Arial" w:hAnsi="Arial" w:cs="Arial"/>
          <w:sz w:val="20"/>
          <w:lang w:val="pt-BR"/>
        </w:rPr>
        <w:tab/>
        <w:t xml:space="preserve">QUALIDADE, </w:t>
      </w:r>
      <w:r w:rsidRPr="00CF4925">
        <w:rPr>
          <w:rFonts w:ascii="Arial" w:hAnsi="Arial" w:cs="Arial"/>
          <w:sz w:val="20"/>
          <w:lang w:val="pt-BR"/>
        </w:rPr>
        <w:tab/>
        <w:t xml:space="preserve">MANUTEÇÃO </w:t>
      </w:r>
      <w:r w:rsidRPr="00CF4925">
        <w:rPr>
          <w:rFonts w:ascii="Arial" w:hAnsi="Arial" w:cs="Arial"/>
          <w:sz w:val="20"/>
          <w:lang w:val="pt-BR"/>
        </w:rPr>
        <w:tab/>
        <w:t xml:space="preserve">E </w:t>
      </w:r>
      <w:r w:rsidRPr="00CF4925">
        <w:rPr>
          <w:rFonts w:ascii="Arial" w:hAnsi="Arial" w:cs="Arial"/>
          <w:sz w:val="20"/>
          <w:lang w:val="pt-BR"/>
        </w:rPr>
        <w:tab/>
        <w:t xml:space="preserve">ARMAZENAMENTO </w:t>
      </w:r>
      <w:r w:rsidRPr="00CF4925">
        <w:rPr>
          <w:rFonts w:ascii="Arial" w:hAnsi="Arial" w:cs="Arial"/>
          <w:sz w:val="20"/>
          <w:lang w:val="pt-BR"/>
        </w:rPr>
        <w:tab/>
        <w:t>DA DOCUMENTAÇÃO</w:t>
      </w:r>
      <w:r w:rsidRPr="00CF4925">
        <w:rPr>
          <w:rFonts w:ascii="Arial" w:eastAsia="Calibri" w:hAnsi="Arial" w:cs="Arial"/>
          <w:b w:val="0"/>
          <w:sz w:val="20"/>
          <w:lang w:val="pt-BR"/>
        </w:rPr>
        <w:t xml:space="preserve"> </w:t>
      </w:r>
    </w:p>
    <w:p w14:paraId="18F9354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Grafeno desde já tem ciência e está de acordo que todos os documentos, quando enviados pelo cliente para o preenchimento da ficha cadastral, devem estar legíveis, em bom estado e sem rasuras a fim de não prejudicar sua avaliação. Documentos e informações apresentados fora dessas condições serão rejeitados sob o risco de comprometer a verdadeira identidade do cliente.</w:t>
      </w:r>
      <w:r w:rsidRPr="00CF4925">
        <w:rPr>
          <w:rFonts w:ascii="Arial" w:eastAsia="Calibri" w:hAnsi="Arial" w:cs="Arial"/>
          <w:sz w:val="20"/>
        </w:rPr>
        <w:t xml:space="preserve"> </w:t>
      </w:r>
    </w:p>
    <w:p w14:paraId="2B7D3836"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DE2468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Os procedimentos e as tecnologias utilizados na guarda da documentação digital relacionada às Contas devem assegurar: (i) integridade, autenticidade, confidencialidade e possibilidade de rastreamento; (ii) proteção contra o acesso, o uso, a alteração, a reprodução e a destruição não autorizados; (iii) rastreamento e auditoria dos procedimentos empregados; (iv) padrão de qualidade da imagem que garanta a sua legibilidade e uso; e (v) indexação que possibilite localização, gerenciamento e preservação, bem como posterior conferência da regularidade das etapas do processo adotado. </w:t>
      </w:r>
    </w:p>
    <w:p w14:paraId="6CB8C43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hAnsi="Arial" w:cs="Arial"/>
          <w:sz w:val="20"/>
        </w:rPr>
        <w:t xml:space="preserve"> </w:t>
      </w:r>
    </w:p>
    <w:p w14:paraId="074C791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Os procedimentos e tecnologias utilizados devem ser submetidos a testes periódicos pela auditoria interna e serem consistentes com os controles internos da instituição. A documentação e os registros relativos aos mecanismos de controle, procedimentos, testes e trilhas de auditoria devem ser mantidos pelo prazo mínimo de cinco anos. Os procedimentos e tecnologias adotados devem preservar a autenticidade, bem como toda a transmissão de documentos e suas respectivas cópias de segurança, deverá ocorrer utilizando protocolo seguro. </w:t>
      </w:r>
    </w:p>
    <w:p w14:paraId="3E88D497" w14:textId="77777777" w:rsidR="00661597" w:rsidRPr="00CF4925" w:rsidRDefault="00661597" w:rsidP="00CF4925">
      <w:pPr>
        <w:pStyle w:val="Ttulo1"/>
        <w:tabs>
          <w:tab w:val="center" w:pos="4093"/>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14. </w:t>
      </w:r>
      <w:r w:rsidRPr="00CF4925">
        <w:rPr>
          <w:rFonts w:ascii="Arial" w:hAnsi="Arial" w:cs="Arial"/>
          <w:sz w:val="20"/>
          <w:lang w:val="pt-BR"/>
        </w:rPr>
        <w:tab/>
        <w:t>ENVIO DAS INFORMAÇÕES PARO BANCO DEPOSITÁRIO</w:t>
      </w:r>
      <w:r w:rsidRPr="00CF4925">
        <w:rPr>
          <w:rFonts w:ascii="Arial" w:eastAsia="Calibri" w:hAnsi="Arial" w:cs="Arial"/>
          <w:b w:val="0"/>
          <w:sz w:val="20"/>
          <w:lang w:val="pt-BR"/>
        </w:rPr>
        <w:t xml:space="preserve"> </w:t>
      </w:r>
    </w:p>
    <w:p w14:paraId="22506B11"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0228263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lastRenderedPageBreak/>
        <w:t>Todas as informações cadastrais dos Clientes serão enviadas para o Banco Depositário através da sua Plataforma Digital, via WebService. A integridade e correto preenchimento destas informações são de inteira responsabilidade da Grafeno.</w:t>
      </w:r>
      <w:r w:rsidRPr="00CF4925">
        <w:rPr>
          <w:rFonts w:ascii="Arial" w:eastAsia="Calibri" w:hAnsi="Arial" w:cs="Arial"/>
          <w:sz w:val="20"/>
        </w:rPr>
        <w:t xml:space="preserve"> </w:t>
      </w:r>
    </w:p>
    <w:p w14:paraId="594F114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956AFF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Documentos cadastrais e contratos assinados devem ser disponibilizados paro Banco Depositário de forma eletrônica.</w:t>
      </w:r>
      <w:r w:rsidRPr="00CF4925">
        <w:rPr>
          <w:rFonts w:ascii="Arial" w:eastAsia="Calibri" w:hAnsi="Arial" w:cs="Arial"/>
          <w:sz w:val="20"/>
        </w:rPr>
        <w:t xml:space="preserve"> </w:t>
      </w:r>
    </w:p>
    <w:p w14:paraId="1DA90859"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8B1F69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Banco Depositário se reserva o direito de não aceitar cadastros de clientes e não acatar propostas de abertura de conta caso considere que as informações enviadas através de sua plataforma digital estejam incompletas ou incorretas.</w:t>
      </w:r>
      <w:r w:rsidRPr="00CF4925">
        <w:rPr>
          <w:rFonts w:ascii="Arial" w:eastAsia="Calibri" w:hAnsi="Arial" w:cs="Arial"/>
          <w:sz w:val="20"/>
        </w:rPr>
        <w:t xml:space="preserve"> </w:t>
      </w:r>
    </w:p>
    <w:p w14:paraId="7F1CB48D" w14:textId="77777777" w:rsidR="00661597" w:rsidRPr="00CF4925" w:rsidRDefault="00661597" w:rsidP="00CF4925">
      <w:pPr>
        <w:pStyle w:val="Ttulo1"/>
        <w:tabs>
          <w:tab w:val="center" w:pos="2868"/>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15. </w:t>
      </w:r>
      <w:r w:rsidRPr="00CF4925">
        <w:rPr>
          <w:rFonts w:ascii="Arial" w:hAnsi="Arial" w:cs="Arial"/>
          <w:sz w:val="20"/>
          <w:lang w:val="pt-BR"/>
        </w:rPr>
        <w:tab/>
        <w:t>TREINAMENTO DOS EMPREGADOS</w:t>
      </w:r>
      <w:r w:rsidRPr="00CF4925">
        <w:rPr>
          <w:rFonts w:ascii="Arial" w:eastAsia="Calibri" w:hAnsi="Arial" w:cs="Arial"/>
          <w:b w:val="0"/>
          <w:sz w:val="20"/>
          <w:lang w:val="pt-BR"/>
        </w:rPr>
        <w:t xml:space="preserve"> </w:t>
      </w:r>
    </w:p>
    <w:p w14:paraId="5007AD3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Todos os empregados da Grafeno deverão receber treinamento, indicações e instruções relacionadas a prevenção à lavagem de dinheiro e financiamento ao terrorismo, que deve incluir (i) legislação e regulamentos, (ii) as políticas de prevenção à lavagem de dinheiro e financiamento ao terrorismo, (iii) o conceito de Pessoa Politicamente Exposta, (iv) monitoramento de transações, e (v) reporte de transações suspeitas.</w:t>
      </w:r>
      <w:r w:rsidRPr="00CF4925">
        <w:rPr>
          <w:rFonts w:ascii="Arial" w:eastAsia="Calibri" w:hAnsi="Arial" w:cs="Arial"/>
          <w:sz w:val="20"/>
        </w:rPr>
        <w:t xml:space="preserve"> </w:t>
      </w:r>
    </w:p>
    <w:p w14:paraId="518DEFCD"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D3561D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treinamento acima referido deverá ser realizado anualmente, para todos os empregados que tenham acesso ou participem da prevenção e fiscalização à lavagem de dinheiro e financiamento ao terrorismo, devendo, também, manter os empregados atualizados quanto aos métodos e tendências relacionados à lavagem de dinheiro.</w:t>
      </w:r>
      <w:r w:rsidRPr="00CF4925">
        <w:rPr>
          <w:rFonts w:ascii="Arial" w:eastAsia="Calibri" w:hAnsi="Arial" w:cs="Arial"/>
          <w:sz w:val="20"/>
        </w:rPr>
        <w:t xml:space="preserve"> </w:t>
      </w:r>
    </w:p>
    <w:p w14:paraId="13F845B0"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69621B7"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16. CONTATOS E ATENDIMENTO DOS CLIENTES</w:t>
      </w:r>
      <w:r w:rsidRPr="00CF4925">
        <w:rPr>
          <w:rFonts w:ascii="Arial" w:eastAsia="Calibri" w:hAnsi="Arial" w:cs="Arial"/>
          <w:b w:val="0"/>
          <w:sz w:val="20"/>
          <w:lang w:val="pt-BR"/>
        </w:rPr>
        <w:t xml:space="preserve"> </w:t>
      </w:r>
    </w:p>
    <w:p w14:paraId="45C8820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Todos os canais de comunicação do Banco Depositário encontram-se disponíveis para manifestações de clientes e usuários.</w:t>
      </w:r>
      <w:r w:rsidRPr="00CF4925">
        <w:rPr>
          <w:rFonts w:ascii="Arial" w:eastAsia="Calibri" w:hAnsi="Arial" w:cs="Arial"/>
          <w:sz w:val="20"/>
        </w:rPr>
        <w:t xml:space="preserve"> </w:t>
      </w:r>
    </w:p>
    <w:p w14:paraId="5D3065F4"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17. ALTERAÇÕES DESTA POLÍTICA</w:t>
      </w:r>
      <w:r w:rsidRPr="00CF4925">
        <w:rPr>
          <w:rFonts w:ascii="Arial" w:eastAsia="Calibri" w:hAnsi="Arial" w:cs="Arial"/>
          <w:b w:val="0"/>
          <w:sz w:val="20"/>
          <w:lang w:val="pt-BR"/>
        </w:rPr>
        <w:t xml:space="preserve"> </w:t>
      </w:r>
    </w:p>
    <w:p w14:paraId="1239B10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Banco Depositário e a Grafeno poderão alterar o plano de controle de qualidade de tempos em tempos sendo que nesses casos deverão informar os Titulares sobre as alterações efetuadas, dando aos Titulares o prazo de 30 (trinta) dias para adaptar-se às novas regras.</w:t>
      </w:r>
      <w:r w:rsidRPr="00CF4925">
        <w:rPr>
          <w:rFonts w:ascii="Arial" w:eastAsia="Calibri" w:hAnsi="Arial" w:cs="Arial"/>
          <w:sz w:val="20"/>
        </w:rPr>
        <w:t xml:space="preserve"> </w:t>
      </w:r>
    </w:p>
    <w:p w14:paraId="02FACA5F"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18. DISPOSIÇÕES GERAIS</w:t>
      </w:r>
      <w:r w:rsidRPr="00CF4925">
        <w:rPr>
          <w:rFonts w:ascii="Arial" w:eastAsia="Calibri" w:hAnsi="Arial" w:cs="Arial"/>
          <w:b w:val="0"/>
          <w:sz w:val="20"/>
          <w:lang w:val="pt-BR"/>
        </w:rPr>
        <w:t xml:space="preserve"> </w:t>
      </w:r>
    </w:p>
    <w:p w14:paraId="2680541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Esta Política passa a vigorar a partir de sua publicação e deverá ser revisada sempre que fatos supervenientes alterarem o aqui disposto. Toda e qualquer alteração à Política deve ser comunicada aos Titulares com antecedência suficiente para implementação das respectivas alterações.</w:t>
      </w:r>
      <w:r w:rsidRPr="00CF4925">
        <w:rPr>
          <w:rFonts w:ascii="Arial" w:eastAsia="Calibri" w:hAnsi="Arial" w:cs="Arial"/>
          <w:sz w:val="20"/>
        </w:rPr>
        <w:t xml:space="preserve"> </w:t>
      </w:r>
    </w:p>
    <w:p w14:paraId="2426FC41"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06A813C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Os colaboradores da Grafeno envolvidos nos processos mencionados nesta Política estão cientes de que as diretrizes e procedimentos aqui definidos poderão ser auditados e deverão auxiliar eventuais auditores na obtenção de dados que subsidiem seu trabalho com informações suficientes, fidedignas, relevantes e úteis, como base sólida para emissão de relatório final.</w:t>
      </w:r>
      <w:r w:rsidRPr="00CF4925">
        <w:rPr>
          <w:rFonts w:ascii="Arial" w:eastAsia="Calibri" w:hAnsi="Arial" w:cs="Arial"/>
          <w:sz w:val="20"/>
        </w:rPr>
        <w:t xml:space="preserve"> </w:t>
      </w:r>
    </w:p>
    <w:p w14:paraId="790C25D7" w14:textId="77777777" w:rsidR="00661597" w:rsidRPr="00CF4925" w:rsidRDefault="00661597" w:rsidP="00CF4925">
      <w:pPr>
        <w:spacing w:before="140" w:after="0" w:line="290" w:lineRule="auto"/>
        <w:contextualSpacing/>
        <w:rPr>
          <w:rFonts w:ascii="Arial" w:hAnsi="Arial" w:cs="Arial"/>
          <w:sz w:val="20"/>
        </w:rPr>
      </w:pPr>
    </w:p>
    <w:p w14:paraId="621493C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descumprimento desta Política pode ensejar a aplicação de medidas disciplinares ao infrator e àqueles que com ele colaborarem, sem prejuízo das sanções administrativas ou criminais, que também possam decorrer das atitudes de descumprimento.</w:t>
      </w:r>
      <w:r w:rsidRPr="00CF4925">
        <w:rPr>
          <w:rFonts w:ascii="Arial" w:eastAsia="Calibri" w:hAnsi="Arial" w:cs="Arial"/>
          <w:sz w:val="20"/>
        </w:rPr>
        <w:t xml:space="preserve"> </w:t>
      </w:r>
    </w:p>
    <w:p w14:paraId="4A77127D"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lastRenderedPageBreak/>
        <w:t xml:space="preserve"> </w:t>
      </w:r>
    </w:p>
    <w:p w14:paraId="550D184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Esta Política, bem como eventuais documentos a ela relacionados, permanecerão à disposição do Banco Central do Brasil.</w:t>
      </w:r>
      <w:r w:rsidRPr="00CF4925">
        <w:rPr>
          <w:rFonts w:ascii="Arial" w:eastAsia="Calibri" w:hAnsi="Arial" w:cs="Arial"/>
          <w:sz w:val="20"/>
        </w:rPr>
        <w:t xml:space="preserve"> </w:t>
      </w:r>
    </w:p>
    <w:p w14:paraId="4EDFB4FE" w14:textId="1EA0D771"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72F54A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r w:rsidRPr="00CF4925">
        <w:rPr>
          <w:rFonts w:ascii="Arial" w:hAnsi="Arial" w:cs="Arial"/>
          <w:sz w:val="20"/>
        </w:rPr>
        <w:br w:type="page"/>
      </w:r>
    </w:p>
    <w:p w14:paraId="2F733A3D" w14:textId="4EBE3365"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lastRenderedPageBreak/>
        <w:t xml:space="preserve"> </w:t>
      </w:r>
    </w:p>
    <w:p w14:paraId="728E08CE" w14:textId="77777777" w:rsidR="00661597" w:rsidRPr="00CF4925" w:rsidRDefault="00661597" w:rsidP="00CF4925">
      <w:pPr>
        <w:pStyle w:val="Ttulo1"/>
        <w:spacing w:before="140" w:line="290" w:lineRule="auto"/>
        <w:ind w:left="10"/>
        <w:contextualSpacing/>
        <w:rPr>
          <w:rFonts w:ascii="Arial" w:hAnsi="Arial" w:cs="Arial"/>
          <w:sz w:val="20"/>
          <w:lang w:val="pt-BR"/>
        </w:rPr>
      </w:pPr>
      <w:r w:rsidRPr="00CF4925">
        <w:rPr>
          <w:rFonts w:ascii="Arial" w:hAnsi="Arial" w:cs="Arial"/>
          <w:sz w:val="20"/>
          <w:lang w:val="pt-BR"/>
        </w:rPr>
        <w:t>ANEXO II</w:t>
      </w:r>
      <w:r w:rsidRPr="00CF4925">
        <w:rPr>
          <w:rFonts w:ascii="Arial" w:eastAsia="Calibri" w:hAnsi="Arial" w:cs="Arial"/>
          <w:b w:val="0"/>
          <w:sz w:val="20"/>
          <w:lang w:val="pt-BR"/>
        </w:rPr>
        <w:t xml:space="preserve"> </w:t>
      </w:r>
    </w:p>
    <w:p w14:paraId="4DF4AE16"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3EC7678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As partes estabelecem que os usuários do Titular que estarão habilitados a visualizar a conta são:</w:t>
      </w:r>
      <w:r w:rsidRPr="00CF4925">
        <w:rPr>
          <w:rFonts w:ascii="Arial" w:eastAsia="Calibri" w:hAnsi="Arial" w:cs="Arial"/>
          <w:sz w:val="20"/>
        </w:rPr>
        <w:t xml:space="preserve"> </w:t>
      </w:r>
    </w:p>
    <w:p w14:paraId="02DB37E1"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2EFB6F0F" w14:textId="77777777" w:rsidR="00661597" w:rsidRPr="00CF4925" w:rsidRDefault="00661597" w:rsidP="00CF4925">
      <w:pPr>
        <w:spacing w:before="140" w:after="0" w:line="290" w:lineRule="auto"/>
        <w:ind w:left="360"/>
        <w:contextualSpacing/>
        <w:rPr>
          <w:rFonts w:ascii="Arial" w:hAnsi="Arial" w:cs="Arial"/>
          <w:sz w:val="20"/>
        </w:rPr>
      </w:pPr>
      <w:r w:rsidRPr="00CF4925">
        <w:rPr>
          <w:rFonts w:ascii="Arial" w:eastAsia="Segoe UI Symbol" w:hAnsi="Arial" w:cs="Arial"/>
          <w:sz w:val="20"/>
          <w:shd w:val="clear" w:color="auto" w:fill="FFFF00"/>
        </w:rPr>
        <w:t>•</w:t>
      </w:r>
      <w:r w:rsidRPr="00CF4925">
        <w:rPr>
          <w:rFonts w:ascii="Arial" w:eastAsia="Arial" w:hAnsi="Arial" w:cs="Arial"/>
          <w:sz w:val="20"/>
          <w:shd w:val="clear" w:color="auto" w:fill="FFFF00"/>
        </w:rPr>
        <w:t xml:space="preserve"> </w:t>
      </w:r>
      <w:r w:rsidRPr="00CF4925">
        <w:rPr>
          <w:rFonts w:ascii="Arial" w:hAnsi="Arial" w:cs="Arial"/>
          <w:sz w:val="20"/>
          <w:shd w:val="clear" w:color="auto" w:fill="FFFF00"/>
        </w:rPr>
        <w:t>xxxx@email.COM.BR</w:t>
      </w:r>
      <w:r w:rsidRPr="00CF4925">
        <w:rPr>
          <w:rFonts w:ascii="Arial" w:hAnsi="Arial" w:cs="Arial"/>
          <w:sz w:val="20"/>
        </w:rPr>
        <w:t xml:space="preserve"> </w:t>
      </w:r>
      <w:r w:rsidRPr="00CF4925">
        <w:rPr>
          <w:rFonts w:ascii="Arial" w:hAnsi="Arial" w:cs="Arial"/>
          <w:sz w:val="20"/>
        </w:rPr>
        <w:br w:type="page"/>
      </w:r>
    </w:p>
    <w:p w14:paraId="7E2C4F28"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lastRenderedPageBreak/>
        <w:t xml:space="preserve">ANEXO III </w:t>
      </w:r>
    </w:p>
    <w:p w14:paraId="78ACE463" w14:textId="77777777" w:rsidR="00661597" w:rsidRPr="00CF4925" w:rsidRDefault="00661597" w:rsidP="00CF4925">
      <w:pPr>
        <w:pStyle w:val="Ttulo1"/>
        <w:spacing w:before="140" w:line="290" w:lineRule="auto"/>
        <w:ind w:left="10"/>
        <w:contextualSpacing/>
        <w:rPr>
          <w:rFonts w:ascii="Arial" w:hAnsi="Arial" w:cs="Arial"/>
          <w:sz w:val="20"/>
          <w:lang w:val="pt-BR"/>
        </w:rPr>
      </w:pPr>
      <w:r w:rsidRPr="00CF4925">
        <w:rPr>
          <w:rFonts w:ascii="Arial" w:hAnsi="Arial" w:cs="Arial"/>
          <w:sz w:val="20"/>
          <w:lang w:val="pt-BR"/>
        </w:rPr>
        <w:t xml:space="preserve">CONDIÇÕES GERAIS DE USO DA PLATAFORMA GRAFENO </w:t>
      </w:r>
    </w:p>
    <w:p w14:paraId="1751969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Estes termos e condições gerais (“Termos de Uso”) regulam os principais direitos e obrigações dos Participantes da Plataforma Grafeno, que é uma aplicação de software, que pode ser acessada via interface web, por meio de “Application Programming Interface” (API) ou por outra forma de comunicação eletrônica aceita pelas Partes (em conjunto, as “Aplicações”).</w:t>
      </w:r>
      <w:r w:rsidRPr="00CF4925">
        <w:rPr>
          <w:rFonts w:ascii="Arial" w:eastAsia="Calibri" w:hAnsi="Arial" w:cs="Arial"/>
          <w:sz w:val="20"/>
        </w:rPr>
        <w:t xml:space="preserve"> </w:t>
      </w:r>
    </w:p>
    <w:p w14:paraId="1332018B"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1. DOS TERMOS E CONDIÇÕES</w:t>
      </w:r>
      <w:r w:rsidRPr="00CF4925">
        <w:rPr>
          <w:rFonts w:ascii="Arial" w:eastAsia="Calibri" w:hAnsi="Arial" w:cs="Arial"/>
          <w:b w:val="0"/>
          <w:sz w:val="20"/>
          <w:lang w:val="pt-BR"/>
        </w:rPr>
        <w:t xml:space="preserve"> </w:t>
      </w:r>
    </w:p>
    <w:p w14:paraId="2CF6CFC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1.1.</w:t>
      </w:r>
      <w:r w:rsidRPr="00CF4925">
        <w:rPr>
          <w:rFonts w:ascii="Arial" w:hAnsi="Arial" w:cs="Arial"/>
          <w:sz w:val="20"/>
        </w:rPr>
        <w:t xml:space="preserve"> Os Termos e Condições aqui estabelecidos devem levar em conta as definições e princípios estabelecidos no Contrato ora pactuado entre as Partes.</w:t>
      </w:r>
      <w:r w:rsidRPr="00CF4925">
        <w:rPr>
          <w:rFonts w:ascii="Arial" w:eastAsia="Calibri" w:hAnsi="Arial" w:cs="Arial"/>
          <w:sz w:val="20"/>
        </w:rPr>
        <w:t xml:space="preserve"> </w:t>
      </w:r>
    </w:p>
    <w:p w14:paraId="5A1FA1E6"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2. CADASTRO NA PLATAFORMA </w:t>
      </w:r>
    </w:p>
    <w:p w14:paraId="3FFD181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2.1. </w:t>
      </w:r>
      <w:r w:rsidRPr="00CF4925">
        <w:rPr>
          <w:rFonts w:ascii="Arial" w:hAnsi="Arial" w:cs="Arial"/>
          <w:sz w:val="20"/>
        </w:rPr>
        <w:t>O Participante poderá ter acesso aos Serviços contratando-os diretamente por meio das Aplicações.</w:t>
      </w:r>
      <w:r w:rsidRPr="00CF4925">
        <w:rPr>
          <w:rFonts w:ascii="Arial" w:eastAsia="Calibri" w:hAnsi="Arial" w:cs="Arial"/>
          <w:sz w:val="20"/>
        </w:rPr>
        <w:t xml:space="preserve"> </w:t>
      </w:r>
    </w:p>
    <w:p w14:paraId="6B93235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6BED44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2.2.</w:t>
      </w:r>
      <w:r w:rsidRPr="00CF4925">
        <w:rPr>
          <w:rFonts w:ascii="Arial" w:hAnsi="Arial" w:cs="Arial"/>
          <w:sz w:val="20"/>
        </w:rPr>
        <w:t xml:space="preserve"> O acesso aos Serviços é direcionado apenas às pessoas jurídicas, constituídas no Brasil, e que não possuam impedimento legal para utilizar os Serviços.</w:t>
      </w:r>
      <w:r w:rsidRPr="00CF4925">
        <w:rPr>
          <w:rFonts w:ascii="Arial" w:eastAsia="Calibri" w:hAnsi="Arial" w:cs="Arial"/>
          <w:sz w:val="20"/>
        </w:rPr>
        <w:t xml:space="preserve"> </w:t>
      </w:r>
    </w:p>
    <w:p w14:paraId="61E1CF4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EDAA95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2.3.</w:t>
      </w:r>
      <w:r w:rsidRPr="00CF4925">
        <w:rPr>
          <w:rFonts w:ascii="Arial" w:hAnsi="Arial" w:cs="Arial"/>
          <w:sz w:val="20"/>
        </w:rPr>
        <w:t xml:space="preserve"> Para a contratação dos Serviços, é necessário que o Participante, primeiramente, realize um cadastro prévio onde forneça voluntariamente informações sobre si, incluindo, por exemplo: razão social, CNPJ/ME, endereço e dados do representante legal, bem como outras informações que podem ser exigidas pela Grafeno e necessárias para essa finalidade. O Participante declara que as informações pessoais fornecidas no momento do cadastro são corretas, completas e verdadeiras e compromete-se a manter seus dados sempre atualizados. A responsabilidade por tais informações é sempre do Participante.</w:t>
      </w:r>
      <w:r w:rsidRPr="00CF4925">
        <w:rPr>
          <w:rFonts w:ascii="Arial" w:eastAsia="Calibri" w:hAnsi="Arial" w:cs="Arial"/>
          <w:sz w:val="20"/>
        </w:rPr>
        <w:t xml:space="preserve"> </w:t>
      </w:r>
    </w:p>
    <w:p w14:paraId="159E7B4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BECB12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2.4.</w:t>
      </w:r>
      <w:r w:rsidRPr="00CF4925">
        <w:rPr>
          <w:rFonts w:ascii="Arial" w:hAnsi="Arial" w:cs="Arial"/>
          <w:sz w:val="20"/>
        </w:rPr>
        <w:t xml:space="preserve"> A Grafeno reserva-se o direito de verificar, a qualquer momento, a veracidade de tais informações e solicitar, a seu exclusivo critério, esclarecimentos e documentação suporte que julgarem necessária para a devida comprovação das informações prestadas e para a validação do cadastro, podendo, inclusive, recusar-se a validar qualquer cadastro, a seu exclusivo critério. Caso o Participante se recuse a prestar esclarecimentos ou a apresentar documentos adicionais, conforme lhe for solicitado, sua conta será cancelada e esses Termos de Uso serão automaticamente rescindidos.</w:t>
      </w:r>
      <w:r w:rsidRPr="00CF4925">
        <w:rPr>
          <w:rFonts w:ascii="Arial" w:eastAsia="Calibri" w:hAnsi="Arial" w:cs="Arial"/>
          <w:sz w:val="20"/>
        </w:rPr>
        <w:t xml:space="preserve"> </w:t>
      </w:r>
    </w:p>
    <w:p w14:paraId="42560FB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AA6EAB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2.5. </w:t>
      </w:r>
      <w:r w:rsidRPr="00CF4925">
        <w:rPr>
          <w:rFonts w:ascii="Arial" w:hAnsi="Arial" w:cs="Arial"/>
          <w:sz w:val="20"/>
        </w:rPr>
        <w:t>A GRAFENO É UMA EMPRESA COMPROMETIDA COM A SEGURANÇA DE SUAS APLICAÇÕES E DE SEUS PARTICIPANTES. POR ISSO, A GRAFENO RESERVA-SE O DIREITO DE RECUSAR, SUSPENDER OU EXCLUIR QUALQUER CADASTRO, A SEU EXCLUSIVO CRITÉRIO E A QUALQUER MOMENTO, SEMPRE QUE:</w:t>
      </w:r>
      <w:r w:rsidRPr="00CF4925">
        <w:rPr>
          <w:rFonts w:ascii="Arial" w:eastAsia="Calibri" w:hAnsi="Arial" w:cs="Arial"/>
          <w:sz w:val="20"/>
        </w:rPr>
        <w:t xml:space="preserve"> </w:t>
      </w:r>
    </w:p>
    <w:p w14:paraId="7087C15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31092C0" w14:textId="77777777" w:rsidR="00661597" w:rsidRPr="00CF4925" w:rsidRDefault="00661597" w:rsidP="00CF4925">
      <w:pPr>
        <w:numPr>
          <w:ilvl w:val="0"/>
          <w:numId w:val="97"/>
        </w:numPr>
        <w:spacing w:before="140" w:after="0" w:line="290" w:lineRule="auto"/>
        <w:ind w:left="1132" w:hanging="566"/>
        <w:contextualSpacing/>
        <w:rPr>
          <w:rFonts w:ascii="Arial" w:hAnsi="Arial" w:cs="Arial"/>
          <w:sz w:val="20"/>
        </w:rPr>
      </w:pPr>
      <w:r w:rsidRPr="00CF4925">
        <w:rPr>
          <w:rFonts w:ascii="Arial" w:hAnsi="Arial" w:cs="Arial"/>
          <w:sz w:val="20"/>
        </w:rPr>
        <w:t xml:space="preserve">DETERMINADO PARTICIPANTE NÃO FOR APROVADO EM PROCEDIMENTOS DE VERIFICAÇÃO DE RISCOS </w:t>
      </w:r>
      <w:r w:rsidRPr="00CF4925">
        <w:rPr>
          <w:rFonts w:ascii="Arial" w:hAnsi="Arial" w:cs="Arial"/>
          <w:i/>
          <w:sz w:val="20"/>
        </w:rPr>
        <w:t>KNOW YOUR CUSTOMER</w:t>
      </w:r>
      <w:r w:rsidRPr="00CF4925">
        <w:rPr>
          <w:rFonts w:ascii="Arial" w:hAnsi="Arial" w:cs="Arial"/>
          <w:sz w:val="20"/>
        </w:rPr>
        <w:t xml:space="preserve">, CONFORME DESENVOLVIDOS PELA GRAFENO OU </w:t>
      </w:r>
    </w:p>
    <w:p w14:paraId="4DDAA47E"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SEUS PARCEIROS COMERCIAIS;</w:t>
      </w:r>
      <w:r w:rsidRPr="00CF4925">
        <w:rPr>
          <w:rFonts w:ascii="Arial" w:eastAsia="Calibri" w:hAnsi="Arial" w:cs="Arial"/>
          <w:sz w:val="20"/>
        </w:rPr>
        <w:t xml:space="preserve"> </w:t>
      </w:r>
    </w:p>
    <w:p w14:paraId="57E56052" w14:textId="77777777" w:rsidR="00661597" w:rsidRPr="00CF4925" w:rsidRDefault="00661597" w:rsidP="00CF4925">
      <w:pPr>
        <w:spacing w:before="140" w:after="0" w:line="290" w:lineRule="auto"/>
        <w:ind w:left="1133"/>
        <w:contextualSpacing/>
        <w:rPr>
          <w:rFonts w:ascii="Arial" w:hAnsi="Arial" w:cs="Arial"/>
          <w:sz w:val="20"/>
        </w:rPr>
      </w:pPr>
      <w:r w:rsidRPr="00CF4925">
        <w:rPr>
          <w:rFonts w:ascii="Arial" w:hAnsi="Arial" w:cs="Arial"/>
          <w:sz w:val="20"/>
        </w:rPr>
        <w:t xml:space="preserve"> </w:t>
      </w:r>
    </w:p>
    <w:p w14:paraId="15AD0EDF" w14:textId="77777777" w:rsidR="00661597" w:rsidRPr="00CF4925" w:rsidRDefault="00661597" w:rsidP="00CF4925">
      <w:pPr>
        <w:numPr>
          <w:ilvl w:val="0"/>
          <w:numId w:val="97"/>
        </w:numPr>
        <w:spacing w:before="140" w:after="0" w:line="290" w:lineRule="auto"/>
        <w:ind w:left="1132" w:hanging="566"/>
        <w:contextualSpacing/>
        <w:rPr>
          <w:rFonts w:ascii="Arial" w:hAnsi="Arial" w:cs="Arial"/>
          <w:sz w:val="20"/>
        </w:rPr>
      </w:pPr>
      <w:r w:rsidRPr="00CF4925">
        <w:rPr>
          <w:rFonts w:ascii="Arial" w:hAnsi="Arial" w:cs="Arial"/>
          <w:sz w:val="20"/>
        </w:rPr>
        <w:lastRenderedPageBreak/>
        <w:t xml:space="preserve">HAJA EVIDÊNCIAS DE QUE O CADASTRO ESTÁ SENDO REALIZADO POR UMA PESSOA QUE NÃO POSSUI A DEVIDA </w:t>
      </w:r>
    </w:p>
    <w:p w14:paraId="2B2035C3"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REPRESENTAÇÃO LEGAL DO PARTICIPANTE; </w:t>
      </w:r>
    </w:p>
    <w:p w14:paraId="0DBB4EE3"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5CE1428" w14:textId="77777777" w:rsidR="00661597" w:rsidRPr="00CF4925" w:rsidRDefault="00661597" w:rsidP="00CF4925">
      <w:pPr>
        <w:numPr>
          <w:ilvl w:val="0"/>
          <w:numId w:val="97"/>
        </w:numPr>
        <w:spacing w:before="140" w:after="0" w:line="290" w:lineRule="auto"/>
        <w:ind w:left="1132" w:hanging="566"/>
        <w:contextualSpacing/>
        <w:rPr>
          <w:rFonts w:ascii="Arial" w:hAnsi="Arial" w:cs="Arial"/>
          <w:sz w:val="20"/>
        </w:rPr>
      </w:pPr>
      <w:r w:rsidRPr="00CF4925">
        <w:rPr>
          <w:rFonts w:ascii="Arial" w:hAnsi="Arial" w:cs="Arial"/>
          <w:sz w:val="20"/>
        </w:rPr>
        <w:t xml:space="preserve">SEJA VERIFICADO UM CADASTRO FEITO A PARTIR DE INFORMAÇÕES FALSAS, INCOMPLETAS, EQUIVOCADAS, ERRÔNEAS, ENGANOSAS OU AINDA, QUE NÃO POSSAM </w:t>
      </w:r>
    </w:p>
    <w:p w14:paraId="2DE83D7D"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DETECTAR A IDENTIDADE DO PARTICIPANTE; </w:t>
      </w:r>
    </w:p>
    <w:p w14:paraId="418BC106"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2978CA23" w14:textId="77777777" w:rsidR="00661597" w:rsidRPr="00CF4925" w:rsidRDefault="00661597" w:rsidP="00CF4925">
      <w:pPr>
        <w:numPr>
          <w:ilvl w:val="0"/>
          <w:numId w:val="97"/>
        </w:numPr>
        <w:spacing w:before="140" w:after="0" w:line="290" w:lineRule="auto"/>
        <w:ind w:left="1132" w:hanging="566"/>
        <w:contextualSpacing/>
        <w:rPr>
          <w:rFonts w:ascii="Arial" w:hAnsi="Arial" w:cs="Arial"/>
          <w:sz w:val="20"/>
        </w:rPr>
      </w:pPr>
      <w:r w:rsidRPr="00CF4925">
        <w:rPr>
          <w:rFonts w:ascii="Arial" w:hAnsi="Arial" w:cs="Arial"/>
          <w:sz w:val="20"/>
        </w:rPr>
        <w:t xml:space="preserve">NA </w:t>
      </w:r>
      <w:r w:rsidRPr="00CF4925">
        <w:rPr>
          <w:rFonts w:ascii="Arial" w:hAnsi="Arial" w:cs="Arial"/>
          <w:sz w:val="20"/>
        </w:rPr>
        <w:tab/>
        <w:t xml:space="preserve">HIPÓTESE </w:t>
      </w:r>
      <w:r w:rsidRPr="00CF4925">
        <w:rPr>
          <w:rFonts w:ascii="Arial" w:hAnsi="Arial" w:cs="Arial"/>
          <w:sz w:val="20"/>
        </w:rPr>
        <w:tab/>
        <w:t xml:space="preserve">DE </w:t>
      </w:r>
      <w:r w:rsidRPr="00CF4925">
        <w:rPr>
          <w:rFonts w:ascii="Arial" w:hAnsi="Arial" w:cs="Arial"/>
          <w:sz w:val="20"/>
        </w:rPr>
        <w:tab/>
        <w:t xml:space="preserve">OS </w:t>
      </w:r>
      <w:r w:rsidRPr="00CF4925">
        <w:rPr>
          <w:rFonts w:ascii="Arial" w:hAnsi="Arial" w:cs="Arial"/>
          <w:sz w:val="20"/>
        </w:rPr>
        <w:tab/>
        <w:t xml:space="preserve">REPRESENTANTES </w:t>
      </w:r>
      <w:r w:rsidRPr="00CF4925">
        <w:rPr>
          <w:rFonts w:ascii="Arial" w:hAnsi="Arial" w:cs="Arial"/>
          <w:sz w:val="20"/>
        </w:rPr>
        <w:tab/>
        <w:t xml:space="preserve">LEGAIS </w:t>
      </w:r>
      <w:r w:rsidRPr="00CF4925">
        <w:rPr>
          <w:rFonts w:ascii="Arial" w:hAnsi="Arial" w:cs="Arial"/>
          <w:sz w:val="20"/>
        </w:rPr>
        <w:tab/>
        <w:t xml:space="preserve">DO </w:t>
      </w:r>
    </w:p>
    <w:p w14:paraId="19EF7B15" w14:textId="77777777" w:rsidR="00661597" w:rsidRPr="00CF4925" w:rsidRDefault="00661597" w:rsidP="00CF4925">
      <w:pPr>
        <w:tabs>
          <w:tab w:val="center" w:pos="1985"/>
          <w:tab w:val="center" w:pos="3901"/>
          <w:tab w:val="center" w:pos="5887"/>
          <w:tab w:val="center" w:pos="7987"/>
        </w:tabs>
        <w:spacing w:before="140" w:after="0" w:line="290" w:lineRule="auto"/>
        <w:contextualSpacing/>
        <w:rPr>
          <w:rFonts w:ascii="Arial" w:hAnsi="Arial" w:cs="Arial"/>
          <w:sz w:val="20"/>
        </w:rPr>
      </w:pPr>
      <w:r w:rsidRPr="00CF4925">
        <w:rPr>
          <w:rFonts w:ascii="Arial" w:eastAsia="Calibri" w:hAnsi="Arial" w:cs="Arial"/>
          <w:sz w:val="20"/>
        </w:rPr>
        <w:tab/>
      </w:r>
      <w:r w:rsidRPr="00CF4925">
        <w:rPr>
          <w:rFonts w:ascii="Arial" w:hAnsi="Arial" w:cs="Arial"/>
          <w:sz w:val="20"/>
        </w:rPr>
        <w:t xml:space="preserve">PARTICIPANTE </w:t>
      </w:r>
      <w:r w:rsidRPr="00CF4925">
        <w:rPr>
          <w:rFonts w:ascii="Arial" w:hAnsi="Arial" w:cs="Arial"/>
          <w:sz w:val="20"/>
        </w:rPr>
        <w:tab/>
        <w:t xml:space="preserve">SEREM </w:t>
      </w:r>
      <w:r w:rsidRPr="00CF4925">
        <w:rPr>
          <w:rFonts w:ascii="Arial" w:hAnsi="Arial" w:cs="Arial"/>
          <w:sz w:val="20"/>
        </w:rPr>
        <w:tab/>
        <w:t xml:space="preserve">CONSIDERADOS </w:t>
      </w:r>
      <w:r w:rsidRPr="00CF4925">
        <w:rPr>
          <w:rFonts w:ascii="Arial" w:hAnsi="Arial" w:cs="Arial"/>
          <w:sz w:val="20"/>
        </w:rPr>
        <w:tab/>
        <w:t xml:space="preserve">PESSOAS </w:t>
      </w:r>
    </w:p>
    <w:p w14:paraId="13518A5B"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POLITICAMENTE EXPOSTAS, NA FORMA DE DELIBERAÇÃO CVM </w:t>
      </w:r>
    </w:p>
    <w:p w14:paraId="3A35819A"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N. 2/2006. </w:t>
      </w:r>
    </w:p>
    <w:p w14:paraId="31B9C1C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E4C6236"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A partir do cadastro, o Participante passará a ser titular de uma Conta Grafeno, que poderá ser acessada unicamente através das Aplicações e mediante a utilização do login e senha criados pelo próprio Participante (“</w:t>
      </w:r>
      <w:r w:rsidRPr="00CF4925">
        <w:rPr>
          <w:rFonts w:ascii="Arial" w:hAnsi="Arial" w:cs="Arial"/>
          <w:sz w:val="20"/>
          <w:u w:val="single" w:color="000000"/>
        </w:rPr>
        <w:t>Conta Grafeno</w:t>
      </w:r>
      <w:r w:rsidRPr="00CF4925">
        <w:rPr>
          <w:rFonts w:ascii="Arial" w:hAnsi="Arial" w:cs="Arial"/>
          <w:sz w:val="20"/>
        </w:rPr>
        <w:t>”). O Participante é responsável por sua Conta Grafeno, pelo uso dos Serviços e por qualquer atividade associada a ela. Logo, é vedado ao Participante compartilhar o seu login e senha com terceiros.</w:t>
      </w:r>
      <w:r w:rsidRPr="00CF4925">
        <w:rPr>
          <w:rFonts w:ascii="Arial" w:eastAsia="Calibri" w:hAnsi="Arial" w:cs="Arial"/>
          <w:sz w:val="20"/>
        </w:rPr>
        <w:t xml:space="preserve"> </w:t>
      </w:r>
    </w:p>
    <w:p w14:paraId="136086D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920A131"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 xml:space="preserve">O PARTICIPANTE SERÁ O ÚNICO RESPONSÁVEL PELA GUARDA E USO DE SEU LOGIN E DE SUA SENHA CRIADOS, DEVENDO COMUNICAR </w:t>
      </w:r>
    </w:p>
    <w:p w14:paraId="73D4C78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IMEDIATAMENTE AOS CANAIS DE COMUNICAÇÃO NO CASO DE PERDA, </w:t>
      </w:r>
    </w:p>
    <w:p w14:paraId="44F6F06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EXTRAVIO OU FURTO DE TAL LOGIN E/OU SENHA. A GRAFENO NÃO SERÁ RESPONSÁVEL POR ACESSOS REALIZADOS POR TERCEIROS NÃO AUTORIZADOS PELO PARTICIPANTE.</w:t>
      </w:r>
      <w:r w:rsidRPr="00CF4925">
        <w:rPr>
          <w:rFonts w:ascii="Arial" w:eastAsia="Calibri" w:hAnsi="Arial" w:cs="Arial"/>
          <w:sz w:val="20"/>
        </w:rPr>
        <w:t xml:space="preserve"> </w:t>
      </w:r>
    </w:p>
    <w:p w14:paraId="5070F34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83211E3"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CASO HAJA EVIDÊNCIAS OU, AINDA, MERA SUSPEITA DE USO IRREGULAR, INADEQUADO, OU SUSPEITO NA CONTA GRAFENO, O TITULAR PODERÁ TER SEU CADASTRO IMEDIATAMENTE SUSPENSO OU, AINDA, CANCELADO, SEM PREJUÍZO DAS DEMAIS SANÇÕES LEGAIS E CONTRATUAIS.</w:t>
      </w:r>
      <w:r w:rsidRPr="00CF4925">
        <w:rPr>
          <w:rFonts w:ascii="Arial" w:eastAsia="Calibri" w:hAnsi="Arial" w:cs="Arial"/>
          <w:sz w:val="20"/>
        </w:rPr>
        <w:t xml:space="preserve"> </w:t>
      </w:r>
    </w:p>
    <w:p w14:paraId="53E4E73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F85FF59"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A CONTA GRAFENO SOMENTE DEVERÁ SER OPERADA POR REPRESENTANTES LEGAIS DO PARTICIPANTE, OU POR PESSOAS DEVIDAMENTE AUTORIZADAS PELO PARTICIPANTE, SENDO QUE A GRAFENO NÃO SE RESPONSABILIZA POR ACESSOS E OPERAÇÕES REALIZADAS POR EMPREGADOS DO PARTICIPANTE QUE NÃO ESTEJAM DEVIDAMENTE AUTORIZADOS PARA TANTO.</w:t>
      </w:r>
      <w:r w:rsidRPr="00CF4925">
        <w:rPr>
          <w:rFonts w:ascii="Arial" w:eastAsia="Calibri" w:hAnsi="Arial" w:cs="Arial"/>
          <w:sz w:val="20"/>
        </w:rPr>
        <w:t xml:space="preserve"> </w:t>
      </w:r>
    </w:p>
    <w:p w14:paraId="22A1A3D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E166264"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A GRAFENO PODERÁ, A QUALQUER MOMENTO, SOLICITAR ESCLARECIMENTOS OU COMPLEMENTO DE INFORMAÇÕES NECESSÁRIAS PARA A CORRETA PRESTAÇÃO DOS SERVIÇOS, HIPÓTESE EM QUE AS INFORMAÇÕES DEVERÃO SER DENTRO DO PRAZO DE 24 (VINTE E QUATRO) HORAS, SOB PENA DE CANCELAMENTO OU SUSPENSÃO DOS SERVIÇOS.</w:t>
      </w:r>
      <w:r w:rsidRPr="00CF4925">
        <w:rPr>
          <w:rFonts w:ascii="Arial" w:eastAsia="Calibri" w:hAnsi="Arial" w:cs="Arial"/>
          <w:sz w:val="20"/>
        </w:rPr>
        <w:t xml:space="preserve"> </w:t>
      </w:r>
    </w:p>
    <w:p w14:paraId="692EBB4F"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3. SERVIÇOS </w:t>
      </w:r>
    </w:p>
    <w:p w14:paraId="3BB397D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3.1.</w:t>
      </w:r>
      <w:r w:rsidRPr="00CF4925">
        <w:rPr>
          <w:rFonts w:ascii="Arial" w:hAnsi="Arial" w:cs="Arial"/>
          <w:sz w:val="20"/>
        </w:rPr>
        <w:t xml:space="preserve"> Uma vez aprovada a Conta Grafeno, o Participante poderá ter acesso a uma Conta Vinculada, destinada a receber os valores referentes a operações diversas depositados por meio dos diversos </w:t>
      </w:r>
      <w:r w:rsidRPr="00CF4925">
        <w:rPr>
          <w:rFonts w:ascii="Arial" w:hAnsi="Arial" w:cs="Arial"/>
          <w:sz w:val="20"/>
        </w:rPr>
        <w:lastRenderedPageBreak/>
        <w:t>meios de pagamento existentes. Entre outras funcionalidades, as Aplicações também irão permitir o controle, gestão, cobrança (incluindo configuração de cobranças recorrentes, automáticas e parceladas) e acompanhamento das cobranças que são emitidas por meio das Aplicações.</w:t>
      </w:r>
      <w:r w:rsidRPr="00CF4925">
        <w:rPr>
          <w:rFonts w:ascii="Arial" w:eastAsia="Calibri" w:hAnsi="Arial" w:cs="Arial"/>
          <w:sz w:val="20"/>
        </w:rPr>
        <w:t xml:space="preserve"> </w:t>
      </w:r>
    </w:p>
    <w:p w14:paraId="73D605E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4AE2C9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Além dos Serviços descritos no item 3.1. acima, a Grafeno disponibilizará também outras funcionalidades para seus Participantes, como por exemplo, Transferências entre Contas, em que o Participante poderá transferir recursos financeiros da sua Conta Vinculada, podendo ser cobradas taxas e impostos específicos para essas transferências, que serão descontados do saldo do Participante. A transferência entre contas também deverá observar os prazos e procedimentos previstos pelo sistema financeiro brasileiro.</w:t>
      </w:r>
      <w:r w:rsidRPr="00CF4925">
        <w:rPr>
          <w:rFonts w:ascii="Arial" w:eastAsia="Calibri" w:hAnsi="Arial" w:cs="Arial"/>
          <w:sz w:val="20"/>
        </w:rPr>
        <w:t xml:space="preserve"> </w:t>
      </w:r>
    </w:p>
    <w:p w14:paraId="58F262D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5C7C4C6"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3.1.1. </w:t>
      </w:r>
      <w:r w:rsidRPr="00CF4925">
        <w:rPr>
          <w:rFonts w:ascii="Arial" w:hAnsi="Arial" w:cs="Arial"/>
          <w:sz w:val="20"/>
        </w:rPr>
        <w:t>Cada serviço descrito acima pode ter limitações técnicas, taxas e especificações definidas pela Grafeno, que irá disponibilizar termos específicos sobre o tema nas Aplicações.</w:t>
      </w:r>
      <w:r w:rsidRPr="00CF4925">
        <w:rPr>
          <w:rFonts w:ascii="Arial" w:eastAsia="Calibri" w:hAnsi="Arial" w:cs="Arial"/>
          <w:sz w:val="20"/>
        </w:rPr>
        <w:t xml:space="preserve"> </w:t>
      </w:r>
    </w:p>
    <w:p w14:paraId="3BD4CFE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E378616"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8"/>
        <w:contextualSpacing/>
        <w:rPr>
          <w:rFonts w:ascii="Arial" w:hAnsi="Arial" w:cs="Arial"/>
          <w:sz w:val="20"/>
        </w:rPr>
      </w:pPr>
      <w:r w:rsidRPr="00CF4925">
        <w:rPr>
          <w:rFonts w:ascii="Arial" w:hAnsi="Arial" w:cs="Arial"/>
          <w:b/>
          <w:sz w:val="20"/>
          <w:u w:val="single" w:color="000000"/>
        </w:rPr>
        <w:t>IMPORTANTE</w:t>
      </w:r>
      <w:r w:rsidRPr="00CF4925">
        <w:rPr>
          <w:rFonts w:ascii="Arial" w:hAnsi="Arial" w:cs="Arial"/>
          <w:sz w:val="20"/>
        </w:rPr>
        <w:t>:</w:t>
      </w:r>
      <w:r w:rsidRPr="00CF4925">
        <w:rPr>
          <w:rFonts w:ascii="Arial" w:eastAsia="Calibri" w:hAnsi="Arial" w:cs="Arial"/>
          <w:sz w:val="20"/>
        </w:rPr>
        <w:t xml:space="preserve"> </w:t>
      </w:r>
    </w:p>
    <w:p w14:paraId="631FDF4B"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8"/>
        <w:contextualSpacing/>
        <w:rPr>
          <w:rFonts w:ascii="Arial" w:hAnsi="Arial" w:cs="Arial"/>
          <w:sz w:val="20"/>
        </w:rPr>
      </w:pPr>
      <w:r w:rsidRPr="00CF4925">
        <w:rPr>
          <w:rFonts w:ascii="Arial" w:hAnsi="Arial" w:cs="Arial"/>
          <w:sz w:val="20"/>
        </w:rPr>
        <w:t xml:space="preserve"> </w:t>
      </w:r>
    </w:p>
    <w:p w14:paraId="58C63043"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2"/>
        <w:contextualSpacing/>
        <w:rPr>
          <w:rFonts w:ascii="Arial" w:hAnsi="Arial" w:cs="Arial"/>
          <w:sz w:val="20"/>
        </w:rPr>
      </w:pPr>
      <w:r w:rsidRPr="00CF4925">
        <w:rPr>
          <w:rFonts w:ascii="Arial" w:hAnsi="Arial" w:cs="Arial"/>
          <w:sz w:val="20"/>
        </w:rPr>
        <w:t xml:space="preserve">CASO O PARTICIPANTE TAMBÉM MANTENHA CADASTRO ATUALIZADO COM AS DEMAIS PARTES DESTE CONTRATO, INCLUINDO, CONSULTORIA, CUSTÓDIA, FUNDO OU EM INSTITUIÇÃO GESTORA OU ADMINISTRADORA, BEM COMO CASO SEJA DE SEU INTERESSE, O PARTICIPANTE AUTORIZA A GRAFENO A ACESSAR, DE FORMA AUTOMATIZADA (POR MEIO DE API), AS INFORMAÇÕES DE SUA CONTA JUNTO ÀS PARTES, COM O OBJETIVO DE FACILITAR A INTEGRAÇÃO DE DADOS E PERMITIR QUE OS SERVIÇOS </w:t>
      </w:r>
    </w:p>
    <w:p w14:paraId="46366962"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2"/>
        <w:contextualSpacing/>
        <w:rPr>
          <w:rFonts w:ascii="Arial" w:hAnsi="Arial" w:cs="Arial"/>
          <w:sz w:val="20"/>
        </w:rPr>
      </w:pPr>
      <w:r w:rsidRPr="00CF4925">
        <w:rPr>
          <w:rFonts w:ascii="Arial" w:hAnsi="Arial" w:cs="Arial"/>
          <w:sz w:val="20"/>
        </w:rPr>
        <w:t xml:space="preserve">SEJAM FACILMENTE CONFIGURADOS NAS APLICAÇÕES. OS DADOS SERÃO PROTEGIDOS DE ACORDO COM A LEGISLAÇÃO VIGENTE E EM CONFORMIDADE COM NOSSA POLÍTICA DE PRIVACIDADE. </w:t>
      </w:r>
    </w:p>
    <w:p w14:paraId="3075B5C9"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8"/>
        <w:contextualSpacing/>
        <w:rPr>
          <w:rFonts w:ascii="Arial" w:hAnsi="Arial" w:cs="Arial"/>
          <w:sz w:val="20"/>
        </w:rPr>
      </w:pPr>
      <w:r w:rsidRPr="00CF4925">
        <w:rPr>
          <w:rFonts w:ascii="Arial" w:hAnsi="Arial" w:cs="Arial"/>
          <w:sz w:val="20"/>
        </w:rPr>
        <w:t xml:space="preserve"> </w:t>
      </w:r>
    </w:p>
    <w:p w14:paraId="2ECBAA0D"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8"/>
        <w:contextualSpacing/>
        <w:rPr>
          <w:rFonts w:ascii="Arial" w:hAnsi="Arial" w:cs="Arial"/>
          <w:sz w:val="20"/>
        </w:rPr>
      </w:pPr>
      <w:r w:rsidRPr="00CF4925">
        <w:rPr>
          <w:rFonts w:ascii="Arial" w:hAnsi="Arial" w:cs="Arial"/>
          <w:sz w:val="20"/>
        </w:rPr>
        <w:t xml:space="preserve"> </w:t>
      </w:r>
    </w:p>
    <w:p w14:paraId="564779E1"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2"/>
        <w:contextualSpacing/>
        <w:rPr>
          <w:rFonts w:ascii="Arial" w:hAnsi="Arial" w:cs="Arial"/>
          <w:sz w:val="20"/>
        </w:rPr>
      </w:pPr>
      <w:r w:rsidRPr="00CF4925">
        <w:rPr>
          <w:rFonts w:ascii="Arial" w:hAnsi="Arial" w:cs="Arial"/>
          <w:sz w:val="20"/>
        </w:rPr>
        <w:t xml:space="preserve">A GRAFENO NÃO MOVIMENTA OU DE QUALQUER FORMA INTERFERE NOS ATIVOS E INFORMAÇÕES DO PARTICIPANTE EM SUA CONTA VINCULADA. A AUTORIZAÇÃO AQUI PREVISTA APENAS AUTORIZA A GRAFENO A COLETAR OS DADOS CADASTRAIS E FINANCEIROS, UNICAMENTE PARA FINS LÍCITOS RELACIONADOS AOS SERVIÇOS. AINDA, A GRAFENO COLETA AS INFORMAÇÕES, MAS NÃO REVISA OS DADOS OBTIDOS. POR ESSE </w:t>
      </w:r>
    </w:p>
    <w:p w14:paraId="0F1B9FAE"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2"/>
        <w:contextualSpacing/>
        <w:rPr>
          <w:rFonts w:ascii="Arial" w:hAnsi="Arial" w:cs="Arial"/>
          <w:sz w:val="20"/>
        </w:rPr>
      </w:pPr>
      <w:r w:rsidRPr="00CF4925">
        <w:rPr>
          <w:rFonts w:ascii="Arial" w:hAnsi="Arial" w:cs="Arial"/>
          <w:sz w:val="20"/>
        </w:rPr>
        <w:t xml:space="preserve">MOTIVO, O PARTICIPANTE DEVERÁ CONFERIR AS INFORMAÇÕES DISPONIBILIZADAS ANTES DE TOMAR QUALQUER DECISÃO BASEADA NESSAS INFORMAÇÕES. </w:t>
      </w:r>
    </w:p>
    <w:p w14:paraId="1F5D0C74"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4. SEGURANÇA DA CONTA </w:t>
      </w:r>
    </w:p>
    <w:p w14:paraId="31EC8E2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4.1.</w:t>
      </w:r>
      <w:r w:rsidRPr="00CF4925">
        <w:rPr>
          <w:rFonts w:ascii="Arial" w:hAnsi="Arial" w:cs="Arial"/>
          <w:sz w:val="20"/>
        </w:rPr>
        <w:t xml:space="preserve"> O PARTICIPANTE É O ÚNICO RESPONSÁVEL PELO USO DE SUA CONTA. RECOMENDA-SE QUE O PARTICIPANTE MEMORIZE SUA SENHA E </w:t>
      </w:r>
    </w:p>
    <w:p w14:paraId="5B15C9A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MANTENHA-A EM SIGILO, EVITANDO ANOTÁ-LA OU GUARDA-LA EM SUPORTES FÍSICOS OU DIGITAIS.</w:t>
      </w:r>
      <w:r w:rsidRPr="00CF4925">
        <w:rPr>
          <w:rFonts w:ascii="Arial" w:eastAsia="Calibri" w:hAnsi="Arial" w:cs="Arial"/>
          <w:sz w:val="20"/>
        </w:rPr>
        <w:t xml:space="preserve"> </w:t>
      </w:r>
    </w:p>
    <w:p w14:paraId="6DE6E07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D3D2CC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4.2.</w:t>
      </w:r>
      <w:r w:rsidRPr="00CF4925">
        <w:rPr>
          <w:rFonts w:ascii="Arial" w:hAnsi="Arial" w:cs="Arial"/>
          <w:sz w:val="20"/>
        </w:rPr>
        <w:t xml:space="preserve"> RECOMENDA-SE QUE O PARTICIPANTE UTILIZE SENHAS FORTES, NÃO RELACIONADAS A DATAS OU OUTRAS REFERÊNCIAS PESSOAIS DO PARTICIPANTE, E QUE REALIZE ROTINEIRAMENTE A TROCA DE SUA SENHA COMO MEDIDA DE SEGURANÇA.</w:t>
      </w:r>
      <w:r w:rsidRPr="00CF4925">
        <w:rPr>
          <w:rFonts w:ascii="Arial" w:eastAsia="Calibri" w:hAnsi="Arial" w:cs="Arial"/>
          <w:sz w:val="20"/>
        </w:rPr>
        <w:t xml:space="preserve"> </w:t>
      </w:r>
    </w:p>
    <w:p w14:paraId="3EEBFDD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E765E1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lastRenderedPageBreak/>
        <w:t xml:space="preserve">4.3. </w:t>
      </w:r>
      <w:r w:rsidRPr="00CF4925">
        <w:rPr>
          <w:rFonts w:ascii="Arial" w:hAnsi="Arial" w:cs="Arial"/>
          <w:sz w:val="20"/>
        </w:rPr>
        <w:t>Caso o Participante não reconheça uma emissão de boleto ou um débito na sua Conta, e que foi realizado indevidamente, o Participante deverá entrar em contato com qualquer um dos Canais de Atendimento no prazo máximo de 5 (cinco) dias e seguir as orientações da Grafeno. O procedimento e a documentação exigida para eventual reembolso (</w:t>
      </w:r>
      <w:r w:rsidRPr="00CF4925">
        <w:rPr>
          <w:rFonts w:ascii="Arial" w:hAnsi="Arial" w:cs="Arial"/>
          <w:i/>
          <w:sz w:val="20"/>
        </w:rPr>
        <w:t>chargeback</w:t>
      </w:r>
      <w:r w:rsidRPr="00CF4925">
        <w:rPr>
          <w:rFonts w:ascii="Arial" w:hAnsi="Arial" w:cs="Arial"/>
          <w:sz w:val="20"/>
        </w:rPr>
        <w:t>) ou cancelamento será estabelecido pela Grafeno e respeitará as boas práticas de segurança da informação adotadas no mercado.</w:t>
      </w:r>
      <w:r w:rsidRPr="00CF4925">
        <w:rPr>
          <w:rFonts w:ascii="Arial" w:eastAsia="Calibri" w:hAnsi="Arial" w:cs="Arial"/>
          <w:sz w:val="20"/>
        </w:rPr>
        <w:t xml:space="preserve"> </w:t>
      </w:r>
    </w:p>
    <w:p w14:paraId="1E03DC7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52E7C4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4.4. </w:t>
      </w:r>
      <w:r w:rsidRPr="00CF4925">
        <w:rPr>
          <w:rFonts w:ascii="Arial" w:hAnsi="Arial" w:cs="Arial"/>
          <w:sz w:val="20"/>
        </w:rPr>
        <w:t xml:space="preserve">O PARTICIPANTE CONCORDA E ACEITA QUE NÃO SERÃO ACEITOS </w:t>
      </w:r>
    </w:p>
    <w:p w14:paraId="33638E7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PROCEDIMENTOS DE </w:t>
      </w:r>
      <w:r w:rsidRPr="00CF4925">
        <w:rPr>
          <w:rFonts w:ascii="Arial" w:hAnsi="Arial" w:cs="Arial"/>
          <w:i/>
          <w:sz w:val="20"/>
        </w:rPr>
        <w:t xml:space="preserve">CHARGEBACK </w:t>
      </w:r>
      <w:r w:rsidRPr="00CF4925">
        <w:rPr>
          <w:rFonts w:ascii="Arial" w:hAnsi="Arial" w:cs="Arial"/>
          <w:sz w:val="20"/>
        </w:rPr>
        <w:t>PARA TRANSAÇÕES QUE SEJAM REALIZADAS POR MEIO DAS APLICAÇÕES E UTILIZEM-SE DE LOGIN E SENHA CORRETOS.</w:t>
      </w:r>
      <w:r w:rsidRPr="00CF4925">
        <w:rPr>
          <w:rFonts w:ascii="Arial" w:eastAsia="Calibri" w:hAnsi="Arial" w:cs="Arial"/>
          <w:sz w:val="20"/>
        </w:rPr>
        <w:t xml:space="preserve"> </w:t>
      </w:r>
    </w:p>
    <w:p w14:paraId="43231478"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5. CONEXÃO COM APLICATIVOS DE TERCEIROS </w:t>
      </w:r>
    </w:p>
    <w:p w14:paraId="0F775D6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5.1.</w:t>
      </w:r>
      <w:r w:rsidRPr="00CF4925">
        <w:rPr>
          <w:rFonts w:ascii="Arial" w:hAnsi="Arial" w:cs="Arial"/>
          <w:sz w:val="20"/>
        </w:rPr>
        <w:t xml:space="preserve"> Atualmente, uma série de soluções de hardware e software oferecem a possibilidade de integração com contas de pagamento e outros serviços financeiros (“</w:t>
      </w:r>
      <w:r w:rsidRPr="00CF4925">
        <w:rPr>
          <w:rFonts w:ascii="Arial" w:hAnsi="Arial" w:cs="Arial"/>
          <w:sz w:val="20"/>
          <w:u w:val="single" w:color="000000"/>
        </w:rPr>
        <w:t>Aplicativos de</w:t>
      </w:r>
      <w:r w:rsidRPr="00CF4925">
        <w:rPr>
          <w:rFonts w:ascii="Arial" w:hAnsi="Arial" w:cs="Arial"/>
          <w:sz w:val="20"/>
        </w:rPr>
        <w:t xml:space="preserve"> </w:t>
      </w:r>
      <w:r w:rsidRPr="00CF4925">
        <w:rPr>
          <w:rFonts w:ascii="Arial" w:hAnsi="Arial" w:cs="Arial"/>
          <w:sz w:val="20"/>
          <w:u w:val="single" w:color="000000"/>
        </w:rPr>
        <w:t>Terceiros”</w:t>
      </w:r>
      <w:r w:rsidRPr="00CF4925">
        <w:rPr>
          <w:rFonts w:ascii="Arial" w:hAnsi="Arial" w:cs="Arial"/>
          <w:sz w:val="20"/>
        </w:rPr>
        <w:t>), sendo que alguns desses Aplicativos de Terceiros poderão ter sua integração disponibilizada pela Grafeno. O uso desses Aplicativos de Terceiros é de única e exclusiva responsabilidade dos Participantes, que se obrigam, ainda, a não integrar as Aplicações ou sua Conta a quaisquer Aplicativos de Terceiros que não sejam autorizados pela Grafeno.</w:t>
      </w:r>
      <w:r w:rsidRPr="00CF4925">
        <w:rPr>
          <w:rFonts w:ascii="Arial" w:eastAsia="Calibri" w:hAnsi="Arial" w:cs="Arial"/>
          <w:sz w:val="20"/>
        </w:rPr>
        <w:t xml:space="preserve"> </w:t>
      </w:r>
    </w:p>
    <w:p w14:paraId="71481D4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698F2B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5.2. </w:t>
      </w:r>
      <w:r w:rsidRPr="00CF4925">
        <w:rPr>
          <w:rFonts w:ascii="Arial" w:hAnsi="Arial" w:cs="Arial"/>
          <w:sz w:val="20"/>
        </w:rPr>
        <w:t>Os Aplicativos de Terceiros poderão ter seus próprios termos e condições de uso e políticas de privacidade, e o uso desses Aplicativos de Terceiros será regido por, e estará sujeito aos respectivos termos e condições, e às respectivas políticas de privacidade. O Participante compreende e concorda que a Grafeno não endossa e não será responsável pelo comportamento, recursos ou conteúdo de qualquer Aplicativo de Terceiro, ou por qualquer transação que o Participante possa fazer com o provedor de tais Aplicativos de Terceiros.</w:t>
      </w:r>
      <w:r w:rsidRPr="00CF4925">
        <w:rPr>
          <w:rFonts w:ascii="Arial" w:eastAsia="Calibri" w:hAnsi="Arial" w:cs="Arial"/>
          <w:sz w:val="20"/>
        </w:rPr>
        <w:t xml:space="preserve"> </w:t>
      </w:r>
    </w:p>
    <w:p w14:paraId="21AC795E"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6. PROPRIEDADE INTELECTUAL </w:t>
      </w:r>
    </w:p>
    <w:p w14:paraId="7CF6D4F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6.1.</w:t>
      </w:r>
      <w:r w:rsidRPr="00CF4925">
        <w:rPr>
          <w:rFonts w:ascii="Arial" w:hAnsi="Arial" w:cs="Arial"/>
          <w:sz w:val="20"/>
        </w:rPr>
        <w:t xml:space="preserve"> Todos os direitos relativos aos Serviços aqui descritos, incluindo suas funcionalidades, são de propriedade exclusiva da Grafeno, inclusive no que diz respeito ao conteúdo das Aplicações (o “</w:t>
      </w:r>
      <w:r w:rsidRPr="00CF4925">
        <w:rPr>
          <w:rFonts w:ascii="Arial" w:hAnsi="Arial" w:cs="Arial"/>
          <w:sz w:val="20"/>
          <w:u w:val="single" w:color="000000"/>
        </w:rPr>
        <w:t>Conteúdo</w:t>
      </w:r>
      <w:r w:rsidRPr="00CF4925">
        <w:rPr>
          <w:rFonts w:ascii="Arial" w:hAnsi="Arial" w:cs="Arial"/>
          <w:sz w:val="20"/>
        </w:rPr>
        <w:t>”). O Conteúdo é protegido pela lei de direitos autorais e de propriedade industrial. É proibido usar, copiar, reproduzir, modificar, traduzir, publicar, transmitir, distribuir, executar, exibir, licenciar, vender ou explorar, para qualquer finalidade, o Conteúdo, sem o consentimento prévio da Grafeno, de forma a violar os seus direitos. É expressamente proibida a utilização indevida do Conteúdo ou das marcas apresentadas.</w:t>
      </w:r>
      <w:r w:rsidRPr="00CF4925">
        <w:rPr>
          <w:rFonts w:ascii="Arial" w:eastAsia="Calibri" w:hAnsi="Arial" w:cs="Arial"/>
          <w:sz w:val="20"/>
        </w:rPr>
        <w:t xml:space="preserve"> </w:t>
      </w:r>
    </w:p>
    <w:p w14:paraId="2454963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5C12B1E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6.2.</w:t>
      </w:r>
      <w:r w:rsidRPr="00CF4925">
        <w:rPr>
          <w:rFonts w:ascii="Arial" w:hAnsi="Arial" w:cs="Arial"/>
          <w:sz w:val="20"/>
        </w:rPr>
        <w:t xml:space="preserve"> Sujeita a estes Termos de Uso, a Grafeno concede ao Participante uma licença limitada, temporária, não exclusiva, não transferível e revogável, para usar os Serviços e as Aplicações somente naquilo que seja estritamente necessário para o cumprimento das obrigações e exercício dos direitos previstos nestes Termos de Uso. É proibido ao Participante ceder, sublicenciar, vender, doar, alienar, alugar, distribuir, transmitir ou transferir os seus direitos e obrigações a terceiros, total ou parcialmente, sob quaisquer modalidades, a qualquer título, bem como é vedado criar cópias, digitais ou físicas, modificar, adaptar, traduzir, decompilar, desmontar ou executar engenharia reversa das Aplicações, de forma que viole os direitos aqui previstos.</w:t>
      </w:r>
      <w:r w:rsidRPr="00CF4925">
        <w:rPr>
          <w:rFonts w:ascii="Arial" w:eastAsia="Calibri" w:hAnsi="Arial" w:cs="Arial"/>
          <w:sz w:val="20"/>
        </w:rPr>
        <w:t xml:space="preserve"> </w:t>
      </w:r>
    </w:p>
    <w:p w14:paraId="543F345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7C8F15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lastRenderedPageBreak/>
        <w:t>6.3.</w:t>
      </w:r>
      <w:r w:rsidRPr="00CF4925">
        <w:rPr>
          <w:rFonts w:ascii="Arial" w:hAnsi="Arial" w:cs="Arial"/>
          <w:sz w:val="20"/>
        </w:rPr>
        <w:t xml:space="preserve"> Todos os anúncios, ofertas, promoções, marcas, textos e conteúdos de terceiros veiculados através das Aplicações são de propriedade de seus respectivos titulares. É expressamente proibida a utilização indevida de quaisquer conteúdos ou marcas apresentadas nas Aplicações.</w:t>
      </w:r>
      <w:r w:rsidRPr="00CF4925">
        <w:rPr>
          <w:rFonts w:ascii="Arial" w:eastAsia="Calibri" w:hAnsi="Arial" w:cs="Arial"/>
          <w:sz w:val="20"/>
        </w:rPr>
        <w:t xml:space="preserve"> </w:t>
      </w:r>
    </w:p>
    <w:p w14:paraId="3D99ECA9"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7. LIMITAÇÕES DE RESPONSABILIDADE </w:t>
      </w:r>
    </w:p>
    <w:p w14:paraId="34FDF3E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7.1.</w:t>
      </w:r>
      <w:r w:rsidRPr="00CF4925">
        <w:rPr>
          <w:rFonts w:ascii="Arial" w:hAnsi="Arial" w:cs="Arial"/>
          <w:sz w:val="20"/>
        </w:rPr>
        <w:t xml:space="preserve"> </w:t>
      </w:r>
      <w:r w:rsidRPr="00CF4925">
        <w:rPr>
          <w:rFonts w:ascii="Arial" w:hAnsi="Arial" w:cs="Arial"/>
          <w:sz w:val="20"/>
        </w:rPr>
        <w:tab/>
        <w:t xml:space="preserve">A </w:t>
      </w:r>
      <w:r w:rsidRPr="00CF4925">
        <w:rPr>
          <w:rFonts w:ascii="Arial" w:hAnsi="Arial" w:cs="Arial"/>
          <w:sz w:val="20"/>
        </w:rPr>
        <w:tab/>
        <w:t xml:space="preserve">GRAFENO </w:t>
      </w:r>
      <w:r w:rsidRPr="00CF4925">
        <w:rPr>
          <w:rFonts w:ascii="Arial" w:hAnsi="Arial" w:cs="Arial"/>
          <w:sz w:val="20"/>
        </w:rPr>
        <w:tab/>
        <w:t xml:space="preserve">NÃO </w:t>
      </w:r>
      <w:r w:rsidRPr="00CF4925">
        <w:rPr>
          <w:rFonts w:ascii="Arial" w:hAnsi="Arial" w:cs="Arial"/>
          <w:sz w:val="20"/>
        </w:rPr>
        <w:tab/>
        <w:t xml:space="preserve">SERÁ </w:t>
      </w:r>
      <w:r w:rsidRPr="00CF4925">
        <w:rPr>
          <w:rFonts w:ascii="Arial" w:hAnsi="Arial" w:cs="Arial"/>
          <w:sz w:val="20"/>
        </w:rPr>
        <w:tab/>
        <w:t xml:space="preserve">RESPONSÁVEL </w:t>
      </w:r>
      <w:r w:rsidRPr="00CF4925">
        <w:rPr>
          <w:rFonts w:ascii="Arial" w:hAnsi="Arial" w:cs="Arial"/>
          <w:sz w:val="20"/>
        </w:rPr>
        <w:tab/>
        <w:t xml:space="preserve">PELAS </w:t>
      </w:r>
      <w:r w:rsidRPr="00CF4925">
        <w:rPr>
          <w:rFonts w:ascii="Arial" w:hAnsi="Arial" w:cs="Arial"/>
          <w:sz w:val="20"/>
        </w:rPr>
        <w:tab/>
        <w:t>TRANSAÇÕES REALIZADAS PELOS PARTICIPANTES POR MEIO DAS CONTAS VINCULADAS E DE COBRANÇA, UMA VEZ QUE NÃO É PARTE DE QUALQUER OPERAÇÃO DO PARTICIPANTE.</w:t>
      </w:r>
      <w:r w:rsidRPr="00CF4925">
        <w:rPr>
          <w:rFonts w:ascii="Arial" w:eastAsia="Calibri" w:hAnsi="Arial" w:cs="Arial"/>
          <w:sz w:val="20"/>
        </w:rPr>
        <w:t xml:space="preserve"> </w:t>
      </w:r>
    </w:p>
    <w:p w14:paraId="0D82758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0E4888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7.2.</w:t>
      </w:r>
      <w:r w:rsidRPr="00CF4925">
        <w:rPr>
          <w:rFonts w:ascii="Arial" w:hAnsi="Arial" w:cs="Arial"/>
          <w:sz w:val="20"/>
        </w:rPr>
        <w:t xml:space="preserve"> É DE RESPONSABILIDADE DO PARTICIPANTE: (I) MANTER SEGURO O </w:t>
      </w:r>
    </w:p>
    <w:p w14:paraId="3A556E0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AMBIENTE DE SEUS DISPOSITIVOS DE ACESSO ÀS APLICAÇÕES, VALENDOSE DE FERRAMENTAS ESPECÍFICAS PARA TANTO, TAIS COMO ANTIVÍRUS, FIREWALL, ENTRE OUTRAS, DE MODO A CONTRIBUIR PARA A PREVENÇÃO DE RISCOS ELETRÔNICOS; (II) UTILIZAR SISTEMAS OPERACIONAIS ATUALIZADOS </w:t>
      </w:r>
      <w:r w:rsidRPr="00CF4925">
        <w:rPr>
          <w:rFonts w:ascii="Arial" w:hAnsi="Arial" w:cs="Arial"/>
          <w:sz w:val="20"/>
        </w:rPr>
        <w:tab/>
        <w:t xml:space="preserve">E </w:t>
      </w:r>
      <w:r w:rsidRPr="00CF4925">
        <w:rPr>
          <w:rFonts w:ascii="Arial" w:hAnsi="Arial" w:cs="Arial"/>
          <w:sz w:val="20"/>
        </w:rPr>
        <w:tab/>
        <w:t xml:space="preserve">EFICIENTES </w:t>
      </w:r>
      <w:r w:rsidRPr="00CF4925">
        <w:rPr>
          <w:rFonts w:ascii="Arial" w:hAnsi="Arial" w:cs="Arial"/>
          <w:sz w:val="20"/>
        </w:rPr>
        <w:tab/>
        <w:t xml:space="preserve">PARA </w:t>
      </w:r>
      <w:r w:rsidRPr="00CF4925">
        <w:rPr>
          <w:rFonts w:ascii="Arial" w:hAnsi="Arial" w:cs="Arial"/>
          <w:sz w:val="20"/>
        </w:rPr>
        <w:tab/>
        <w:t xml:space="preserve">A </w:t>
      </w:r>
      <w:r w:rsidRPr="00CF4925">
        <w:rPr>
          <w:rFonts w:ascii="Arial" w:hAnsi="Arial" w:cs="Arial"/>
          <w:sz w:val="20"/>
        </w:rPr>
        <w:tab/>
        <w:t xml:space="preserve">PLENA </w:t>
      </w:r>
      <w:r w:rsidRPr="00CF4925">
        <w:rPr>
          <w:rFonts w:ascii="Arial" w:hAnsi="Arial" w:cs="Arial"/>
          <w:sz w:val="20"/>
        </w:rPr>
        <w:tab/>
        <w:t xml:space="preserve">UTILIZAÇÃO </w:t>
      </w:r>
      <w:r w:rsidRPr="00CF4925">
        <w:rPr>
          <w:rFonts w:ascii="Arial" w:hAnsi="Arial" w:cs="Arial"/>
          <w:sz w:val="20"/>
        </w:rPr>
        <w:tab/>
        <w:t xml:space="preserve">DAS APLICAÇÕES; </w:t>
      </w:r>
      <w:r w:rsidRPr="00CF4925">
        <w:rPr>
          <w:rFonts w:ascii="Arial" w:hAnsi="Arial" w:cs="Arial"/>
          <w:sz w:val="20"/>
        </w:rPr>
        <w:tab/>
        <w:t xml:space="preserve">E </w:t>
      </w:r>
      <w:r w:rsidRPr="00CF4925">
        <w:rPr>
          <w:rFonts w:ascii="Arial" w:hAnsi="Arial" w:cs="Arial"/>
          <w:sz w:val="20"/>
        </w:rPr>
        <w:tab/>
        <w:t xml:space="preserve">(III) </w:t>
      </w:r>
      <w:r w:rsidRPr="00CF4925">
        <w:rPr>
          <w:rFonts w:ascii="Arial" w:hAnsi="Arial" w:cs="Arial"/>
          <w:sz w:val="20"/>
        </w:rPr>
        <w:tab/>
        <w:t xml:space="preserve">EQUIPAR-SE </w:t>
      </w:r>
      <w:r w:rsidRPr="00CF4925">
        <w:rPr>
          <w:rFonts w:ascii="Arial" w:hAnsi="Arial" w:cs="Arial"/>
          <w:sz w:val="20"/>
        </w:rPr>
        <w:tab/>
        <w:t xml:space="preserve">E </w:t>
      </w:r>
      <w:r w:rsidRPr="00CF4925">
        <w:rPr>
          <w:rFonts w:ascii="Arial" w:hAnsi="Arial" w:cs="Arial"/>
          <w:sz w:val="20"/>
        </w:rPr>
        <w:tab/>
        <w:t xml:space="preserve">RESPONSABILIZAR-SE </w:t>
      </w:r>
      <w:r w:rsidRPr="00CF4925">
        <w:rPr>
          <w:rFonts w:ascii="Arial" w:hAnsi="Arial" w:cs="Arial"/>
          <w:sz w:val="20"/>
        </w:rPr>
        <w:tab/>
        <w:t>PELOS DISPOSITIVOS DE HARDWARE NECESSÁRIOS PARA O ACESSO ÀS APLICAÇÕES, BEM COMO PELO ACESSO DESSES À INTERNET.</w:t>
      </w:r>
      <w:r w:rsidRPr="00CF4925">
        <w:rPr>
          <w:rFonts w:ascii="Arial" w:eastAsia="Calibri" w:hAnsi="Arial" w:cs="Arial"/>
          <w:sz w:val="20"/>
        </w:rPr>
        <w:t xml:space="preserve"> </w:t>
      </w:r>
    </w:p>
    <w:p w14:paraId="7A6A6F48" w14:textId="77777777" w:rsidR="00661597" w:rsidRPr="00CF4925" w:rsidRDefault="00661597" w:rsidP="00CF4925">
      <w:pPr>
        <w:spacing w:before="140" w:after="0" w:line="290" w:lineRule="auto"/>
        <w:ind w:left="142"/>
        <w:contextualSpacing/>
        <w:rPr>
          <w:rFonts w:ascii="Arial" w:hAnsi="Arial" w:cs="Arial"/>
          <w:sz w:val="20"/>
        </w:rPr>
      </w:pPr>
      <w:r w:rsidRPr="00CF4925">
        <w:rPr>
          <w:rFonts w:ascii="Arial" w:hAnsi="Arial" w:cs="Arial"/>
          <w:sz w:val="20"/>
        </w:rPr>
        <w:t xml:space="preserve"> </w:t>
      </w:r>
    </w:p>
    <w:p w14:paraId="603C299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7.3.</w:t>
      </w:r>
      <w:r w:rsidRPr="00CF4925">
        <w:rPr>
          <w:rFonts w:ascii="Arial" w:hAnsi="Arial" w:cs="Arial"/>
          <w:sz w:val="20"/>
        </w:rPr>
        <w:t xml:space="preserve"> TODAS AS COMUNICAÇÕES REALIZADAS PELA GRAFENO COM O </w:t>
      </w:r>
    </w:p>
    <w:p w14:paraId="7F13AF2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TITULAR SERÃO FEITAS ATRAVÉS DAS APLICAÇÕES OU DO E-MAIL INDICADO PELO PARTICIPANTE NO MOMENTO DO CADASTRO. É DEVER DO PARTICIPANTE DEIXAR OS SISTEMAS DE </w:t>
      </w:r>
      <w:r w:rsidRPr="00CF4925">
        <w:rPr>
          <w:rFonts w:ascii="Arial" w:hAnsi="Arial" w:cs="Arial"/>
          <w:i/>
          <w:sz w:val="20"/>
        </w:rPr>
        <w:t>ANTI-SPAM</w:t>
      </w:r>
      <w:r w:rsidRPr="00CF4925">
        <w:rPr>
          <w:rFonts w:ascii="Arial" w:hAnsi="Arial" w:cs="Arial"/>
          <w:sz w:val="20"/>
        </w:rPr>
        <w:t xml:space="preserve"> CONFIGURADOS DE MODO QUE NÃO INTERFIRAM NO RECEBIMENTO DOS COMUNICADOS. A RESPONSABILIDADE </w:t>
      </w:r>
      <w:r w:rsidRPr="00CF4925">
        <w:rPr>
          <w:rFonts w:ascii="Arial" w:hAnsi="Arial" w:cs="Arial"/>
          <w:sz w:val="20"/>
        </w:rPr>
        <w:tab/>
        <w:t xml:space="preserve">PELO </w:t>
      </w:r>
      <w:r w:rsidRPr="00CF4925">
        <w:rPr>
          <w:rFonts w:ascii="Arial" w:hAnsi="Arial" w:cs="Arial"/>
          <w:sz w:val="20"/>
        </w:rPr>
        <w:tab/>
        <w:t xml:space="preserve">RECEBIMENTO </w:t>
      </w:r>
      <w:r w:rsidRPr="00CF4925">
        <w:rPr>
          <w:rFonts w:ascii="Arial" w:hAnsi="Arial" w:cs="Arial"/>
          <w:sz w:val="20"/>
        </w:rPr>
        <w:tab/>
        <w:t xml:space="preserve">E </w:t>
      </w:r>
      <w:r w:rsidRPr="00CF4925">
        <w:rPr>
          <w:rFonts w:ascii="Arial" w:hAnsi="Arial" w:cs="Arial"/>
          <w:sz w:val="20"/>
        </w:rPr>
        <w:tab/>
        <w:t xml:space="preserve">VISUALIZAÇÃO </w:t>
      </w:r>
      <w:r w:rsidRPr="00CF4925">
        <w:rPr>
          <w:rFonts w:ascii="Arial" w:hAnsi="Arial" w:cs="Arial"/>
          <w:sz w:val="20"/>
        </w:rPr>
        <w:tab/>
        <w:t>DOS COMUNICADOS É EXCLUSIVA DO PARTICIPANTE.</w:t>
      </w:r>
      <w:r w:rsidRPr="00CF4925">
        <w:rPr>
          <w:rFonts w:ascii="Arial" w:eastAsia="Calibri" w:hAnsi="Arial" w:cs="Arial"/>
          <w:sz w:val="20"/>
        </w:rPr>
        <w:t xml:space="preserve"> </w:t>
      </w:r>
    </w:p>
    <w:p w14:paraId="3133B20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741936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7.4. </w:t>
      </w:r>
      <w:r w:rsidRPr="00CF4925">
        <w:rPr>
          <w:rFonts w:ascii="Arial" w:hAnsi="Arial" w:cs="Arial"/>
          <w:sz w:val="20"/>
        </w:rPr>
        <w:t>A GRAFENO NÃO SERÁ RESPONSÁVEL PELA VERACIDADE DAS INFORMAÇÕES PESSOAIS OFERECIDAS PELO PARTICIPANTE, DE FORMA QUE A RESPONSABILIDADE PELO CONTEÚDO DAS INFORMAÇÕES PESSOAIS É EXCLUSIVA DO PARTICIPANTE. O TITULAR ENTENDE QUE A UTILIZAÇÃO DOS SERVIÇOS É VOLTADA APENAS PARA FINS LÍCITOS. A GRAFENO RESERVA-SE O DIREITO DE IMEDIATAMENTE INTERROMPER O ACESSO À CONTA PELO PARTICIPANTE, CASO IDENTIFIQUE A FALSIDADE NO CONTEÚDO DAS INFORMAÇÕES PESSOAIS, BEM COMO A MÁ UTILIZAÇÃO OU USO INADEQUADO DOS SERVIÇOS.</w:t>
      </w:r>
      <w:r w:rsidRPr="00CF4925">
        <w:rPr>
          <w:rFonts w:ascii="Arial" w:eastAsia="Calibri" w:hAnsi="Arial" w:cs="Arial"/>
          <w:sz w:val="20"/>
        </w:rPr>
        <w:t xml:space="preserve"> </w:t>
      </w:r>
    </w:p>
    <w:p w14:paraId="19BFCC1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E05CF71"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7.5.</w:t>
      </w:r>
      <w:r w:rsidRPr="00CF4925">
        <w:rPr>
          <w:rFonts w:ascii="Arial" w:hAnsi="Arial" w:cs="Arial"/>
          <w:sz w:val="20"/>
        </w:rPr>
        <w:t xml:space="preserve"> TENDO EM VISTA AS CARACTERÍSTICAS INERENTES AO AMBIENTE DA INTERNET, O PARTICIPANTE RECONHECE QUE A GRAFENO  NÃO SE RESPONSABILIZA PELAS FALHAS NA PLATAFORMA DECORRENTES DE CIRCUNSTÂNCIAS ALHEIAS À SUA VONTADE E CONTROLE, SEJAM OU NÃO OCASIONADAS POR CASO FORTUITO OU FORÇA MAIOR, COMO POR EXEMPLO, INFORMAÇÕES PERDIDAS, INCOMPLETAS, INVÁLIDAS OU CORROMPIDAS; INTERVENÇÕES DE HACKERS E SOFTWARE MALICIOSOS; FALHAS TÉCNICAS DE QUALQUER TIPO, INCLUINDO, FALHAS NO ACESSO OU NA NAVEGAÇÃO DO SITE DECORRENTES DE FALHAS NA INTERNET EM GERAL, QUEDAS DE ENERGIA, MAU FUNCIONAMENTO ELETRÔNICO E/OU FÍSICO DE QUALQUER REDE, INTERRUPÇÕES OU SUSPENSÕES DE CONEXÃO E FALHAS DE SOFTWARE E/OU HARDWARE DO PARTICIPANTE; PARALISAÇÕES PROGRAMADAS PARA MANUTENÇÃO, ATUALIZAÇÃO E </w:t>
      </w:r>
      <w:r w:rsidRPr="00CF4925">
        <w:rPr>
          <w:rFonts w:ascii="Arial" w:hAnsi="Arial" w:cs="Arial"/>
          <w:sz w:val="20"/>
        </w:rPr>
        <w:lastRenderedPageBreak/>
        <w:t>AJUSTES DE CONFIGURAÇÃO DAS APLICAÇÕES; QUALQUER FALHA HUMANA DE QUALQUER OUTRO TIPO, QUE POSSA OCORRER DURANTE O PROCESSAMENTO DAS INFORMAÇÕES, EXIMINDO-SE DE QUALQUER RESPONSABILIDADE PROVENIENTE DE TAIS FATOS E/OU ATOS.</w:t>
      </w:r>
      <w:r w:rsidRPr="00CF4925">
        <w:rPr>
          <w:rFonts w:ascii="Arial" w:eastAsia="Calibri" w:hAnsi="Arial" w:cs="Arial"/>
          <w:sz w:val="20"/>
        </w:rPr>
        <w:t xml:space="preserve"> </w:t>
      </w:r>
    </w:p>
    <w:p w14:paraId="6FF4259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454437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7.6. AO ACEITAR ESTA POLÍTICA, O PARTICIPANTE ESTÁ CIENTE E EM </w:t>
      </w:r>
    </w:p>
    <w:p w14:paraId="2FAD0C11" w14:textId="77777777" w:rsidR="00661597" w:rsidRPr="00CF4925" w:rsidRDefault="00661597" w:rsidP="00CF4925">
      <w:pPr>
        <w:pStyle w:val="Ttulo1"/>
        <w:tabs>
          <w:tab w:val="center" w:pos="1653"/>
          <w:tab w:val="center" w:pos="2760"/>
          <w:tab w:val="center" w:pos="3419"/>
          <w:tab w:val="center" w:pos="4237"/>
          <w:tab w:val="center" w:pos="5357"/>
          <w:tab w:val="center" w:pos="6970"/>
          <w:tab w:val="center" w:pos="8350"/>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TOTAL </w:t>
      </w:r>
      <w:r w:rsidRPr="00CF4925">
        <w:rPr>
          <w:rFonts w:ascii="Arial" w:hAnsi="Arial" w:cs="Arial"/>
          <w:sz w:val="20"/>
          <w:lang w:val="pt-BR"/>
        </w:rPr>
        <w:tab/>
        <w:t xml:space="preserve">ACORDO </w:t>
      </w:r>
      <w:r w:rsidRPr="00CF4925">
        <w:rPr>
          <w:rFonts w:ascii="Arial" w:hAnsi="Arial" w:cs="Arial"/>
          <w:sz w:val="20"/>
          <w:lang w:val="pt-BR"/>
        </w:rPr>
        <w:tab/>
        <w:t xml:space="preserve">COM </w:t>
      </w:r>
      <w:r w:rsidRPr="00CF4925">
        <w:rPr>
          <w:rFonts w:ascii="Arial" w:hAnsi="Arial" w:cs="Arial"/>
          <w:sz w:val="20"/>
          <w:lang w:val="pt-BR"/>
        </w:rPr>
        <w:tab/>
        <w:t xml:space="preserve">A </w:t>
      </w:r>
      <w:r w:rsidRPr="00CF4925">
        <w:rPr>
          <w:rFonts w:ascii="Arial" w:hAnsi="Arial" w:cs="Arial"/>
          <w:sz w:val="20"/>
          <w:lang w:val="pt-BR"/>
        </w:rPr>
        <w:tab/>
        <w:t xml:space="preserve">FORMA </w:t>
      </w:r>
      <w:r w:rsidRPr="00CF4925">
        <w:rPr>
          <w:rFonts w:ascii="Arial" w:hAnsi="Arial" w:cs="Arial"/>
          <w:sz w:val="20"/>
          <w:lang w:val="pt-BR"/>
        </w:rPr>
        <w:tab/>
        <w:t xml:space="preserve">COMO </w:t>
      </w:r>
      <w:r w:rsidRPr="00CF4925">
        <w:rPr>
          <w:rFonts w:ascii="Arial" w:hAnsi="Arial" w:cs="Arial"/>
          <w:sz w:val="20"/>
          <w:lang w:val="pt-BR"/>
        </w:rPr>
        <w:tab/>
        <w:t xml:space="preserve">UTILIZAREMOS </w:t>
      </w:r>
      <w:r w:rsidRPr="00CF4925">
        <w:rPr>
          <w:rFonts w:ascii="Arial" w:hAnsi="Arial" w:cs="Arial"/>
          <w:sz w:val="20"/>
          <w:lang w:val="pt-BR"/>
        </w:rPr>
        <w:tab/>
        <w:t xml:space="preserve">AS </w:t>
      </w:r>
    </w:p>
    <w:p w14:paraId="1CB4A7D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INFORMAÇÕES E DADOS. CASO NÃO CONCORDE COM ESTA POLÍTICA, POR FAVOR, NÃO A ACEITE E NÃO CONTINUE O SEU PROCEDIMENTO DE CADASTRO. TODAVIA, CASO ISSO ACONTEÇA, POR FAVOR, NOS EXPLIQUE O MOTIVO DE DISCORDÂNCIA ATRAVÉS DOS CANAIS INDICADOS AO FINAL DESTA POLÍTICA PARA QUE POSSAMOS MELHORAR NOSSOS SERVIÇOS. </w:t>
      </w:r>
    </w:p>
    <w:p w14:paraId="51FB7A2C"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8. QUE TIPO DE DADOS SÃO COLETADOS </w:t>
      </w:r>
    </w:p>
    <w:p w14:paraId="378ACEE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330B42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8.1. </w:t>
      </w:r>
      <w:r w:rsidRPr="00CF4925">
        <w:rPr>
          <w:rFonts w:ascii="Arial" w:hAnsi="Arial" w:cs="Arial"/>
          <w:sz w:val="20"/>
        </w:rPr>
        <w:t>Em geral, os dados fornecidos são usados apenas para a utilização dos Serviços, bem como para aprimorá-los. Utilizamos dados de acordo com as formas apresentadas na tabela abaixo, com suas respectivas bases legais, que autorizam o seu uso:</w:t>
      </w:r>
      <w:r w:rsidRPr="00CF4925">
        <w:rPr>
          <w:rFonts w:ascii="Arial" w:eastAsia="Calibri" w:hAnsi="Arial" w:cs="Arial"/>
          <w:sz w:val="20"/>
        </w:rPr>
        <w:t xml:space="preserve"> </w:t>
      </w:r>
    </w:p>
    <w:p w14:paraId="5E7D4C5C" w14:textId="77777777" w:rsidR="00661597" w:rsidRPr="00CF4925" w:rsidRDefault="00661597" w:rsidP="00CF4925">
      <w:pPr>
        <w:spacing w:before="140" w:after="0" w:line="290" w:lineRule="auto"/>
        <w:ind w:left="283"/>
        <w:contextualSpacing/>
        <w:rPr>
          <w:rFonts w:ascii="Arial" w:hAnsi="Arial" w:cs="Arial"/>
          <w:sz w:val="20"/>
        </w:rPr>
      </w:pPr>
      <w:r w:rsidRPr="00CF4925">
        <w:rPr>
          <w:rFonts w:ascii="Arial" w:hAnsi="Arial" w:cs="Arial"/>
          <w:b/>
          <w:sz w:val="20"/>
        </w:rPr>
        <w:t xml:space="preserve"> </w:t>
      </w:r>
    </w:p>
    <w:tbl>
      <w:tblPr>
        <w:tblStyle w:val="TableGrid"/>
        <w:tblW w:w="8553" w:type="dxa"/>
        <w:tblInd w:w="-25" w:type="dxa"/>
        <w:tblCellMar>
          <w:top w:w="13" w:type="dxa"/>
          <w:left w:w="108" w:type="dxa"/>
          <w:right w:w="56" w:type="dxa"/>
        </w:tblCellMar>
        <w:tblLook w:val="04A0" w:firstRow="1" w:lastRow="0" w:firstColumn="1" w:lastColumn="0" w:noHBand="0" w:noVBand="1"/>
      </w:tblPr>
      <w:tblGrid>
        <w:gridCol w:w="2825"/>
        <w:gridCol w:w="2914"/>
        <w:gridCol w:w="2814"/>
      </w:tblGrid>
      <w:tr w:rsidR="00661597" w:rsidRPr="00661597" w14:paraId="54505355" w14:textId="77777777" w:rsidTr="00812DC5">
        <w:trPr>
          <w:trHeight w:val="1118"/>
        </w:trPr>
        <w:tc>
          <w:tcPr>
            <w:tcW w:w="2824" w:type="dxa"/>
            <w:tcBorders>
              <w:top w:val="single" w:sz="4" w:space="0" w:color="DBDBDB"/>
              <w:left w:val="single" w:sz="4" w:space="0" w:color="DBDBDB"/>
              <w:bottom w:val="single" w:sz="12" w:space="0" w:color="C9C9C9"/>
              <w:right w:val="single" w:sz="4" w:space="0" w:color="DBDBDB"/>
            </w:tcBorders>
            <w:shd w:val="clear" w:color="auto" w:fill="E7E6E6"/>
            <w:vAlign w:val="center"/>
          </w:tcPr>
          <w:p w14:paraId="07E744BC" w14:textId="77777777" w:rsidR="00661597" w:rsidRPr="00CF4925" w:rsidRDefault="00661597" w:rsidP="00CF4925">
            <w:pPr>
              <w:spacing w:before="140" w:after="0" w:line="290" w:lineRule="auto"/>
              <w:ind w:left="3"/>
              <w:contextualSpacing/>
              <w:rPr>
                <w:rFonts w:ascii="Arial" w:hAnsi="Arial" w:cs="Arial"/>
                <w:sz w:val="20"/>
                <w:szCs w:val="20"/>
              </w:rPr>
            </w:pPr>
            <w:r w:rsidRPr="00CF4925">
              <w:rPr>
                <w:rFonts w:ascii="Arial" w:hAnsi="Arial" w:cs="Arial"/>
                <w:b/>
                <w:sz w:val="20"/>
              </w:rPr>
              <w:t xml:space="preserve">Finalidade </w:t>
            </w:r>
          </w:p>
        </w:tc>
        <w:tc>
          <w:tcPr>
            <w:tcW w:w="2914" w:type="dxa"/>
            <w:tcBorders>
              <w:top w:val="single" w:sz="4" w:space="0" w:color="DBDBDB"/>
              <w:left w:val="single" w:sz="4" w:space="0" w:color="DBDBDB"/>
              <w:bottom w:val="single" w:sz="12" w:space="0" w:color="C9C9C9"/>
              <w:right w:val="single" w:sz="4" w:space="0" w:color="DBDBDB"/>
            </w:tcBorders>
            <w:shd w:val="clear" w:color="auto" w:fill="E7E6E6"/>
            <w:vAlign w:val="center"/>
          </w:tcPr>
          <w:p w14:paraId="4E449592" w14:textId="77777777" w:rsidR="00661597" w:rsidRPr="00CF4925" w:rsidRDefault="00661597" w:rsidP="00CF4925">
            <w:pPr>
              <w:spacing w:before="140" w:after="0" w:line="290" w:lineRule="auto"/>
              <w:ind w:left="6"/>
              <w:contextualSpacing/>
              <w:rPr>
                <w:rFonts w:ascii="Arial" w:hAnsi="Arial" w:cs="Arial"/>
                <w:sz w:val="20"/>
                <w:szCs w:val="20"/>
              </w:rPr>
            </w:pPr>
            <w:r w:rsidRPr="00CF4925">
              <w:rPr>
                <w:rFonts w:ascii="Arial" w:hAnsi="Arial" w:cs="Arial"/>
                <w:b/>
                <w:sz w:val="20"/>
              </w:rPr>
              <w:t xml:space="preserve">Dados Coletados </w:t>
            </w:r>
          </w:p>
        </w:tc>
        <w:tc>
          <w:tcPr>
            <w:tcW w:w="2814" w:type="dxa"/>
            <w:tcBorders>
              <w:top w:val="single" w:sz="4" w:space="0" w:color="DBDBDB"/>
              <w:left w:val="single" w:sz="4" w:space="0" w:color="DBDBDB"/>
              <w:bottom w:val="single" w:sz="12" w:space="0" w:color="C9C9C9"/>
              <w:right w:val="single" w:sz="4" w:space="0" w:color="DBDBDB"/>
            </w:tcBorders>
            <w:shd w:val="clear" w:color="auto" w:fill="E7E6E6"/>
          </w:tcPr>
          <w:p w14:paraId="382AE180" w14:textId="77777777" w:rsidR="00661597" w:rsidRPr="00CF4925" w:rsidRDefault="00661597" w:rsidP="00CF4925">
            <w:pPr>
              <w:spacing w:before="140" w:after="0" w:line="290" w:lineRule="auto"/>
              <w:ind w:left="9"/>
              <w:contextualSpacing/>
              <w:rPr>
                <w:rFonts w:ascii="Arial" w:hAnsi="Arial" w:cs="Arial"/>
                <w:sz w:val="20"/>
                <w:szCs w:val="20"/>
              </w:rPr>
            </w:pPr>
            <w:r w:rsidRPr="00CF4925">
              <w:rPr>
                <w:rFonts w:ascii="Arial" w:hAnsi="Arial" w:cs="Arial"/>
                <w:b/>
                <w:sz w:val="20"/>
              </w:rPr>
              <w:t xml:space="preserve">Base Legal </w:t>
            </w:r>
          </w:p>
          <w:p w14:paraId="6019AEB6" w14:textId="77777777" w:rsidR="00661597" w:rsidRPr="00CF4925" w:rsidRDefault="00661597" w:rsidP="00CF4925">
            <w:pPr>
              <w:spacing w:before="140" w:after="0" w:line="290" w:lineRule="auto"/>
              <w:ind w:firstLine="12"/>
              <w:contextualSpacing/>
              <w:rPr>
                <w:rFonts w:ascii="Arial" w:hAnsi="Arial" w:cs="Arial"/>
                <w:sz w:val="20"/>
                <w:szCs w:val="20"/>
              </w:rPr>
            </w:pPr>
            <w:r w:rsidRPr="00CF4925">
              <w:rPr>
                <w:rFonts w:ascii="Arial" w:hAnsi="Arial" w:cs="Arial"/>
                <w:b/>
                <w:sz w:val="20"/>
              </w:rPr>
              <w:t xml:space="preserve">(de acordo com a legislação atual e com a futura Lei 13.709/18) </w:t>
            </w:r>
          </w:p>
        </w:tc>
      </w:tr>
      <w:tr w:rsidR="00661597" w:rsidRPr="00661597" w14:paraId="11A29CCE" w14:textId="77777777" w:rsidTr="00812DC5">
        <w:trPr>
          <w:trHeight w:val="1129"/>
        </w:trPr>
        <w:tc>
          <w:tcPr>
            <w:tcW w:w="2824" w:type="dxa"/>
            <w:tcBorders>
              <w:top w:val="single" w:sz="12" w:space="0" w:color="C9C9C9"/>
              <w:left w:val="single" w:sz="4" w:space="0" w:color="DBDBDB"/>
              <w:bottom w:val="single" w:sz="4" w:space="0" w:color="DBDBDB"/>
              <w:right w:val="single" w:sz="4" w:space="0" w:color="DBDBDB"/>
            </w:tcBorders>
            <w:vAlign w:val="center"/>
          </w:tcPr>
          <w:p w14:paraId="2899CE34" w14:textId="77777777" w:rsidR="00661597" w:rsidRPr="00CF4925" w:rsidRDefault="00661597" w:rsidP="00CF4925">
            <w:pPr>
              <w:spacing w:before="140" w:after="0" w:line="290" w:lineRule="auto"/>
              <w:ind w:left="3"/>
              <w:contextualSpacing/>
              <w:rPr>
                <w:rFonts w:ascii="Arial" w:hAnsi="Arial" w:cs="Arial"/>
                <w:sz w:val="20"/>
                <w:szCs w:val="20"/>
              </w:rPr>
            </w:pPr>
            <w:r w:rsidRPr="00CF4925">
              <w:rPr>
                <w:rFonts w:ascii="Arial" w:hAnsi="Arial" w:cs="Arial"/>
                <w:b/>
                <w:sz w:val="20"/>
              </w:rPr>
              <w:t xml:space="preserve">Cadastro nos Serviços </w:t>
            </w:r>
          </w:p>
        </w:tc>
        <w:tc>
          <w:tcPr>
            <w:tcW w:w="2914" w:type="dxa"/>
            <w:tcBorders>
              <w:top w:val="single" w:sz="12" w:space="0" w:color="C9C9C9"/>
              <w:left w:val="single" w:sz="4" w:space="0" w:color="DBDBDB"/>
              <w:bottom w:val="single" w:sz="4" w:space="0" w:color="DBDBDB"/>
              <w:right w:val="single" w:sz="4" w:space="0" w:color="DBDBDB"/>
            </w:tcBorders>
          </w:tcPr>
          <w:p w14:paraId="2F887111"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Razão Social, CNPJ/ME, nome, data de nascimento, endereço, e-mail, número de telefone </w:t>
            </w:r>
          </w:p>
        </w:tc>
        <w:tc>
          <w:tcPr>
            <w:tcW w:w="2814" w:type="dxa"/>
            <w:tcBorders>
              <w:top w:val="single" w:sz="12" w:space="0" w:color="C9C9C9"/>
              <w:left w:val="single" w:sz="4" w:space="0" w:color="DBDBDB"/>
              <w:bottom w:val="single" w:sz="4" w:space="0" w:color="DBDBDB"/>
              <w:right w:val="single" w:sz="4" w:space="0" w:color="DBDBDB"/>
            </w:tcBorders>
            <w:vAlign w:val="center"/>
          </w:tcPr>
          <w:p w14:paraId="20665A4A"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Obrigação Legal e Consentimento </w:t>
            </w:r>
          </w:p>
        </w:tc>
      </w:tr>
      <w:tr w:rsidR="00661597" w:rsidRPr="00661597" w14:paraId="0750D7A8" w14:textId="77777777" w:rsidTr="00812DC5">
        <w:trPr>
          <w:trHeight w:val="1114"/>
        </w:trPr>
        <w:tc>
          <w:tcPr>
            <w:tcW w:w="2824" w:type="dxa"/>
            <w:tcBorders>
              <w:top w:val="single" w:sz="4" w:space="0" w:color="DBDBDB"/>
              <w:left w:val="single" w:sz="4" w:space="0" w:color="DBDBDB"/>
              <w:bottom w:val="single" w:sz="4" w:space="0" w:color="DBDBDB"/>
              <w:right w:val="single" w:sz="4" w:space="0" w:color="DBDBDB"/>
            </w:tcBorders>
          </w:tcPr>
          <w:p w14:paraId="26664F19"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 </w:t>
            </w:r>
          </w:p>
          <w:p w14:paraId="3DF537C4" w14:textId="77777777" w:rsidR="00661597" w:rsidRPr="00CF4925" w:rsidRDefault="00661597" w:rsidP="00CF4925">
            <w:pPr>
              <w:spacing w:before="140" w:after="0" w:line="290" w:lineRule="auto"/>
              <w:ind w:left="24"/>
              <w:contextualSpacing/>
              <w:rPr>
                <w:rFonts w:ascii="Arial" w:hAnsi="Arial" w:cs="Arial"/>
                <w:sz w:val="20"/>
                <w:szCs w:val="20"/>
              </w:rPr>
            </w:pPr>
            <w:r w:rsidRPr="00CF4925">
              <w:rPr>
                <w:rFonts w:ascii="Arial" w:hAnsi="Arial" w:cs="Arial"/>
                <w:b/>
                <w:sz w:val="20"/>
              </w:rPr>
              <w:t xml:space="preserve">Coleta automatizada por </w:t>
            </w:r>
          </w:p>
          <w:p w14:paraId="03693133" w14:textId="77777777" w:rsidR="00661597" w:rsidRPr="00CF4925" w:rsidRDefault="00661597" w:rsidP="00CF4925">
            <w:pPr>
              <w:spacing w:before="140" w:after="0" w:line="290" w:lineRule="auto"/>
              <w:ind w:left="29"/>
              <w:contextualSpacing/>
              <w:rPr>
                <w:rFonts w:ascii="Arial" w:hAnsi="Arial" w:cs="Arial"/>
                <w:sz w:val="20"/>
                <w:szCs w:val="20"/>
              </w:rPr>
            </w:pPr>
            <w:r w:rsidRPr="00CF4925">
              <w:rPr>
                <w:rFonts w:ascii="Arial" w:hAnsi="Arial" w:cs="Arial"/>
                <w:b/>
                <w:sz w:val="20"/>
              </w:rPr>
              <w:t xml:space="preserve">meio do site e aplicativos </w:t>
            </w:r>
          </w:p>
          <w:p w14:paraId="7591209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 </w:t>
            </w:r>
          </w:p>
        </w:tc>
        <w:tc>
          <w:tcPr>
            <w:tcW w:w="2914" w:type="dxa"/>
            <w:tcBorders>
              <w:top w:val="single" w:sz="4" w:space="0" w:color="DBDBDB"/>
              <w:left w:val="single" w:sz="4" w:space="0" w:color="DBDBDB"/>
              <w:bottom w:val="single" w:sz="4" w:space="0" w:color="DBDBDB"/>
              <w:right w:val="single" w:sz="4" w:space="0" w:color="DBDBDB"/>
            </w:tcBorders>
          </w:tcPr>
          <w:p w14:paraId="5B9BD0AA"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IP, hora e data de acesso, geolocalização, dados sobre </w:t>
            </w:r>
          </w:p>
          <w:p w14:paraId="03A0F030" w14:textId="77777777" w:rsidR="00661597" w:rsidRPr="00CF4925" w:rsidRDefault="00661597" w:rsidP="00CF4925">
            <w:pPr>
              <w:spacing w:before="140" w:after="0" w:line="290" w:lineRule="auto"/>
              <w:ind w:left="48"/>
              <w:contextualSpacing/>
              <w:rPr>
                <w:rFonts w:ascii="Arial" w:hAnsi="Arial" w:cs="Arial"/>
                <w:sz w:val="20"/>
                <w:szCs w:val="20"/>
              </w:rPr>
            </w:pPr>
            <w:r w:rsidRPr="00CF4925">
              <w:rPr>
                <w:rFonts w:ascii="Arial" w:hAnsi="Arial" w:cs="Arial"/>
                <w:sz w:val="20"/>
              </w:rPr>
              <w:t xml:space="preserve">o seu dispositivo de acesso </w:t>
            </w:r>
          </w:p>
          <w:p w14:paraId="502B2087"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e cookies </w:t>
            </w:r>
          </w:p>
        </w:tc>
        <w:tc>
          <w:tcPr>
            <w:tcW w:w="2814" w:type="dxa"/>
            <w:tcBorders>
              <w:top w:val="single" w:sz="4" w:space="0" w:color="DBDBDB"/>
              <w:left w:val="single" w:sz="4" w:space="0" w:color="DBDBDB"/>
              <w:bottom w:val="single" w:sz="4" w:space="0" w:color="DBDBDB"/>
              <w:right w:val="single" w:sz="4" w:space="0" w:color="DBDBDB"/>
            </w:tcBorders>
            <w:vAlign w:val="center"/>
          </w:tcPr>
          <w:p w14:paraId="218BB2A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 Consentimento </w:t>
            </w:r>
          </w:p>
        </w:tc>
      </w:tr>
      <w:tr w:rsidR="00661597" w:rsidRPr="00661597" w14:paraId="7CA7E824" w14:textId="77777777" w:rsidTr="00812DC5">
        <w:trPr>
          <w:trHeight w:val="1390"/>
        </w:trPr>
        <w:tc>
          <w:tcPr>
            <w:tcW w:w="2824" w:type="dxa"/>
            <w:tcBorders>
              <w:top w:val="single" w:sz="4" w:space="0" w:color="DBDBDB"/>
              <w:left w:val="single" w:sz="4" w:space="0" w:color="DBDBDB"/>
              <w:bottom w:val="single" w:sz="4" w:space="0" w:color="DBDBDB"/>
              <w:right w:val="single" w:sz="4" w:space="0" w:color="DBDBDB"/>
            </w:tcBorders>
          </w:tcPr>
          <w:p w14:paraId="436E0399" w14:textId="77777777" w:rsidR="00661597" w:rsidRPr="00CF4925" w:rsidRDefault="00661597" w:rsidP="00CF4925">
            <w:pPr>
              <w:spacing w:before="140" w:after="0" w:line="290" w:lineRule="auto"/>
              <w:ind w:left="22" w:hanging="22"/>
              <w:contextualSpacing/>
              <w:rPr>
                <w:rFonts w:ascii="Arial" w:hAnsi="Arial" w:cs="Arial"/>
                <w:sz w:val="20"/>
                <w:szCs w:val="20"/>
              </w:rPr>
            </w:pPr>
            <w:r w:rsidRPr="00CF4925">
              <w:rPr>
                <w:rFonts w:ascii="Arial" w:hAnsi="Arial" w:cs="Arial"/>
                <w:b/>
                <w:sz w:val="20"/>
              </w:rPr>
              <w:t xml:space="preserve">Analytics (análise de tráfego e uso do aplicativo para </w:t>
            </w:r>
          </w:p>
          <w:p w14:paraId="6E8CEDE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performance dos sistemas) </w:t>
            </w:r>
          </w:p>
        </w:tc>
        <w:tc>
          <w:tcPr>
            <w:tcW w:w="2914" w:type="dxa"/>
            <w:tcBorders>
              <w:top w:val="single" w:sz="4" w:space="0" w:color="DBDBDB"/>
              <w:left w:val="single" w:sz="4" w:space="0" w:color="DBDBDB"/>
              <w:bottom w:val="single" w:sz="4" w:space="0" w:color="DBDBDB"/>
              <w:right w:val="single" w:sz="4" w:space="0" w:color="DBDBDB"/>
            </w:tcBorders>
            <w:vAlign w:val="center"/>
          </w:tcPr>
          <w:p w14:paraId="2F90AC2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Perfil de uso das </w:t>
            </w:r>
          </w:p>
          <w:p w14:paraId="5C288B1D"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Aplicações, links clicados, tempos de acesso </w:t>
            </w:r>
          </w:p>
        </w:tc>
        <w:tc>
          <w:tcPr>
            <w:tcW w:w="2814" w:type="dxa"/>
            <w:tcBorders>
              <w:top w:val="single" w:sz="4" w:space="0" w:color="DBDBDB"/>
              <w:left w:val="single" w:sz="4" w:space="0" w:color="DBDBDB"/>
              <w:bottom w:val="single" w:sz="4" w:space="0" w:color="DBDBDB"/>
              <w:right w:val="single" w:sz="4" w:space="0" w:color="DBDBDB"/>
            </w:tcBorders>
            <w:vAlign w:val="center"/>
          </w:tcPr>
          <w:p w14:paraId="1A6DAD8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Consentimento </w:t>
            </w:r>
          </w:p>
        </w:tc>
      </w:tr>
      <w:tr w:rsidR="00661597" w:rsidRPr="00661597" w14:paraId="5FBF6EA4" w14:textId="77777777" w:rsidTr="00812DC5">
        <w:trPr>
          <w:trHeight w:val="1942"/>
        </w:trPr>
        <w:tc>
          <w:tcPr>
            <w:tcW w:w="2824" w:type="dxa"/>
            <w:tcBorders>
              <w:top w:val="single" w:sz="4" w:space="0" w:color="DBDBDB"/>
              <w:left w:val="single" w:sz="4" w:space="0" w:color="DBDBDB"/>
              <w:bottom w:val="single" w:sz="4" w:space="0" w:color="DBDBDB"/>
              <w:right w:val="single" w:sz="4" w:space="0" w:color="DBDBDB"/>
            </w:tcBorders>
            <w:vAlign w:val="center"/>
          </w:tcPr>
          <w:p w14:paraId="508198D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Verificação do score de crédito e combate a fraude </w:t>
            </w:r>
          </w:p>
        </w:tc>
        <w:tc>
          <w:tcPr>
            <w:tcW w:w="2914" w:type="dxa"/>
            <w:tcBorders>
              <w:top w:val="single" w:sz="4" w:space="0" w:color="DBDBDB"/>
              <w:left w:val="single" w:sz="4" w:space="0" w:color="DBDBDB"/>
              <w:bottom w:val="single" w:sz="4" w:space="0" w:color="DBDBDB"/>
              <w:right w:val="single" w:sz="4" w:space="0" w:color="DBDBDB"/>
            </w:tcBorders>
          </w:tcPr>
          <w:p w14:paraId="16D0B849" w14:textId="77777777" w:rsidR="00661597" w:rsidRPr="00CF4925" w:rsidRDefault="00661597" w:rsidP="00CF4925">
            <w:pPr>
              <w:spacing w:before="140" w:after="0" w:line="290" w:lineRule="auto"/>
              <w:ind w:left="1"/>
              <w:contextualSpacing/>
              <w:rPr>
                <w:rFonts w:ascii="Arial" w:hAnsi="Arial" w:cs="Arial"/>
                <w:sz w:val="20"/>
                <w:szCs w:val="20"/>
              </w:rPr>
            </w:pPr>
            <w:r w:rsidRPr="00CF4925">
              <w:rPr>
                <w:rFonts w:ascii="Arial" w:hAnsi="Arial" w:cs="Arial"/>
                <w:sz w:val="20"/>
              </w:rPr>
              <w:t xml:space="preserve"> </w:t>
            </w:r>
          </w:p>
          <w:p w14:paraId="603A95F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Números de score, processos judiciais, </w:t>
            </w:r>
          </w:p>
          <w:p w14:paraId="42992A6F"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protestos, dívidas, histórico de relacionamento bancário e comercial </w:t>
            </w:r>
          </w:p>
          <w:p w14:paraId="08FDB327" w14:textId="77777777" w:rsidR="00661597" w:rsidRPr="00CF4925" w:rsidRDefault="00661597" w:rsidP="00CF4925">
            <w:pPr>
              <w:spacing w:before="140" w:after="0" w:line="290" w:lineRule="auto"/>
              <w:ind w:left="1"/>
              <w:contextualSpacing/>
              <w:rPr>
                <w:rFonts w:ascii="Arial" w:hAnsi="Arial" w:cs="Arial"/>
                <w:sz w:val="20"/>
                <w:szCs w:val="20"/>
              </w:rPr>
            </w:pPr>
            <w:r w:rsidRPr="00CF4925">
              <w:rPr>
                <w:rFonts w:ascii="Arial" w:hAnsi="Arial" w:cs="Arial"/>
                <w:sz w:val="20"/>
              </w:rPr>
              <w:t xml:space="preserve"> </w:t>
            </w:r>
          </w:p>
        </w:tc>
        <w:tc>
          <w:tcPr>
            <w:tcW w:w="2814" w:type="dxa"/>
            <w:tcBorders>
              <w:top w:val="single" w:sz="4" w:space="0" w:color="DBDBDB"/>
              <w:left w:val="single" w:sz="4" w:space="0" w:color="DBDBDB"/>
              <w:bottom w:val="single" w:sz="4" w:space="0" w:color="DBDBDB"/>
              <w:right w:val="single" w:sz="4" w:space="0" w:color="DBDBDB"/>
            </w:tcBorders>
            <w:vAlign w:val="center"/>
          </w:tcPr>
          <w:p w14:paraId="07CE95F2" w14:textId="77777777" w:rsidR="00661597" w:rsidRPr="00CF4925" w:rsidRDefault="00661597" w:rsidP="00CF4925">
            <w:pPr>
              <w:spacing w:before="140" w:after="0" w:line="290" w:lineRule="auto"/>
              <w:ind w:left="4"/>
              <w:contextualSpacing/>
              <w:rPr>
                <w:rFonts w:ascii="Arial" w:hAnsi="Arial" w:cs="Arial"/>
                <w:sz w:val="20"/>
                <w:szCs w:val="20"/>
              </w:rPr>
            </w:pPr>
            <w:r w:rsidRPr="00CF4925">
              <w:rPr>
                <w:rFonts w:ascii="Arial" w:hAnsi="Arial" w:cs="Arial"/>
                <w:sz w:val="20"/>
              </w:rPr>
              <w:t xml:space="preserve"> </w:t>
            </w:r>
          </w:p>
          <w:p w14:paraId="1B5B0FED" w14:textId="77777777" w:rsidR="00661597" w:rsidRPr="00CF4925" w:rsidRDefault="00661597" w:rsidP="00CF4925">
            <w:pPr>
              <w:spacing w:before="140" w:after="0" w:line="290" w:lineRule="auto"/>
              <w:ind w:left="12"/>
              <w:contextualSpacing/>
              <w:rPr>
                <w:rFonts w:ascii="Arial" w:hAnsi="Arial" w:cs="Arial"/>
                <w:sz w:val="20"/>
                <w:szCs w:val="20"/>
              </w:rPr>
            </w:pPr>
            <w:r w:rsidRPr="00CF4925">
              <w:rPr>
                <w:rFonts w:ascii="Arial" w:hAnsi="Arial" w:cs="Arial"/>
                <w:sz w:val="20"/>
              </w:rPr>
              <w:t xml:space="preserve">Consentimento e Legítimo </w:t>
            </w:r>
          </w:p>
          <w:p w14:paraId="0F7EB49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Interesse </w:t>
            </w:r>
          </w:p>
          <w:p w14:paraId="0AE3C9C0" w14:textId="77777777" w:rsidR="00661597" w:rsidRPr="00CF4925" w:rsidRDefault="00661597" w:rsidP="00CF4925">
            <w:pPr>
              <w:spacing w:before="140" w:after="0" w:line="290" w:lineRule="auto"/>
              <w:ind w:left="4"/>
              <w:contextualSpacing/>
              <w:rPr>
                <w:rFonts w:ascii="Arial" w:hAnsi="Arial" w:cs="Arial"/>
                <w:sz w:val="20"/>
                <w:szCs w:val="20"/>
              </w:rPr>
            </w:pPr>
            <w:r w:rsidRPr="00CF4925">
              <w:rPr>
                <w:rFonts w:ascii="Arial" w:hAnsi="Arial" w:cs="Arial"/>
                <w:sz w:val="20"/>
              </w:rPr>
              <w:t xml:space="preserve"> </w:t>
            </w:r>
          </w:p>
        </w:tc>
      </w:tr>
      <w:tr w:rsidR="00661597" w:rsidRPr="00661597" w14:paraId="00F0ADBF" w14:textId="77777777" w:rsidTr="00812DC5">
        <w:trPr>
          <w:trHeight w:val="2494"/>
        </w:trPr>
        <w:tc>
          <w:tcPr>
            <w:tcW w:w="2824" w:type="dxa"/>
            <w:tcBorders>
              <w:top w:val="single" w:sz="4" w:space="0" w:color="DBDBDB"/>
              <w:left w:val="single" w:sz="4" w:space="0" w:color="DBDBDB"/>
              <w:bottom w:val="single" w:sz="4" w:space="0" w:color="DBDBDB"/>
              <w:right w:val="single" w:sz="4" w:space="0" w:color="DBDBDB"/>
            </w:tcBorders>
            <w:vAlign w:val="center"/>
          </w:tcPr>
          <w:p w14:paraId="4E0463A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lastRenderedPageBreak/>
              <w:t xml:space="preserve">Emissão de boletos, gerenciamento de </w:t>
            </w:r>
          </w:p>
          <w:p w14:paraId="196F7128"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recebíveis e outras </w:t>
            </w:r>
          </w:p>
          <w:p w14:paraId="6354D88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funcionalidades das </w:t>
            </w:r>
          </w:p>
          <w:p w14:paraId="4904B54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Aplicações </w:t>
            </w:r>
          </w:p>
        </w:tc>
        <w:tc>
          <w:tcPr>
            <w:tcW w:w="2914" w:type="dxa"/>
            <w:tcBorders>
              <w:top w:val="single" w:sz="4" w:space="0" w:color="DBDBDB"/>
              <w:left w:val="single" w:sz="4" w:space="0" w:color="DBDBDB"/>
              <w:bottom w:val="single" w:sz="4" w:space="0" w:color="DBDBDB"/>
              <w:right w:val="single" w:sz="4" w:space="0" w:color="DBDBDB"/>
            </w:tcBorders>
          </w:tcPr>
          <w:p w14:paraId="54AC0C29" w14:textId="77777777" w:rsidR="00661597" w:rsidRPr="00CF4925" w:rsidRDefault="00661597" w:rsidP="00CF4925">
            <w:pPr>
              <w:spacing w:before="140" w:after="0" w:line="290" w:lineRule="auto"/>
              <w:ind w:left="1"/>
              <w:contextualSpacing/>
              <w:rPr>
                <w:rFonts w:ascii="Arial" w:hAnsi="Arial" w:cs="Arial"/>
                <w:sz w:val="20"/>
                <w:szCs w:val="20"/>
              </w:rPr>
            </w:pPr>
            <w:r w:rsidRPr="00CF4925">
              <w:rPr>
                <w:rFonts w:ascii="Arial" w:hAnsi="Arial" w:cs="Arial"/>
                <w:sz w:val="20"/>
              </w:rPr>
              <w:t xml:space="preserve"> </w:t>
            </w:r>
          </w:p>
          <w:p w14:paraId="675B5BC8"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Razão Social, CNPJ/ME, nome, data de nascimento, endereço, e-mail, número </w:t>
            </w:r>
          </w:p>
          <w:p w14:paraId="36DCEE29"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de telefone de credores e devedores, valores de </w:t>
            </w:r>
          </w:p>
          <w:p w14:paraId="54A960F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ativos e cobranças e demais informações associadas </w:t>
            </w:r>
          </w:p>
          <w:p w14:paraId="00F9441D" w14:textId="77777777" w:rsidR="00661597" w:rsidRPr="00CF4925" w:rsidRDefault="00661597" w:rsidP="00CF4925">
            <w:pPr>
              <w:spacing w:before="140" w:after="0" w:line="290" w:lineRule="auto"/>
              <w:ind w:left="1"/>
              <w:contextualSpacing/>
              <w:rPr>
                <w:rFonts w:ascii="Arial" w:hAnsi="Arial" w:cs="Arial"/>
                <w:sz w:val="20"/>
                <w:szCs w:val="20"/>
              </w:rPr>
            </w:pPr>
            <w:r w:rsidRPr="00CF4925">
              <w:rPr>
                <w:rFonts w:ascii="Arial" w:hAnsi="Arial" w:cs="Arial"/>
                <w:sz w:val="20"/>
              </w:rPr>
              <w:t xml:space="preserve"> </w:t>
            </w:r>
          </w:p>
        </w:tc>
        <w:tc>
          <w:tcPr>
            <w:tcW w:w="2814" w:type="dxa"/>
            <w:tcBorders>
              <w:top w:val="single" w:sz="4" w:space="0" w:color="DBDBDB"/>
              <w:left w:val="single" w:sz="4" w:space="0" w:color="DBDBDB"/>
              <w:bottom w:val="single" w:sz="4" w:space="0" w:color="DBDBDB"/>
              <w:right w:val="single" w:sz="4" w:space="0" w:color="DBDBDB"/>
            </w:tcBorders>
            <w:vAlign w:val="center"/>
          </w:tcPr>
          <w:p w14:paraId="75B6CD58"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Execução de Contrato e Consentimento </w:t>
            </w:r>
          </w:p>
        </w:tc>
      </w:tr>
    </w:tbl>
    <w:p w14:paraId="7DD9C47D"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9. COM QUEM A GRAFENO COMPARTILHA DADOS </w:t>
      </w:r>
    </w:p>
    <w:p w14:paraId="7CA4E11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9.1. </w:t>
      </w:r>
      <w:r w:rsidRPr="00CF4925">
        <w:rPr>
          <w:rFonts w:ascii="Arial" w:hAnsi="Arial" w:cs="Arial"/>
          <w:sz w:val="20"/>
        </w:rPr>
        <w:t>Por ser um Serviço que envolve operações de pagamento, conciliação, cobrança, monitoramento e registro, a Grafeno poderá atuar em conjunto com outras empresas em diversas atividades, inclusive para avaliação de capacidade financeira, oferecimento de produtos e prevenção de fraudes. Desta forma, nos reservamos no direito de compartilhar suas informações, incluindo dados pessoais, com as empresas abaixo indicadas, sempre que for possível, de forma pseudo-anonimizada, visando preservar ao máximo a sua privacidade:</w:t>
      </w:r>
      <w:r w:rsidRPr="00CF4925">
        <w:rPr>
          <w:rFonts w:ascii="Arial" w:eastAsia="Calibri" w:hAnsi="Arial" w:cs="Arial"/>
          <w:sz w:val="20"/>
        </w:rPr>
        <w:t xml:space="preserve"> </w:t>
      </w:r>
    </w:p>
    <w:p w14:paraId="5C5CDD9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1AEC658" w14:textId="77777777" w:rsidR="00661597" w:rsidRPr="00CF4925" w:rsidRDefault="00661597" w:rsidP="00CF4925">
      <w:pPr>
        <w:numPr>
          <w:ilvl w:val="0"/>
          <w:numId w:val="99"/>
        </w:numPr>
        <w:spacing w:before="140" w:after="0" w:line="290" w:lineRule="auto"/>
        <w:ind w:left="1132" w:hanging="566"/>
        <w:contextualSpacing/>
        <w:rPr>
          <w:rFonts w:ascii="Arial" w:hAnsi="Arial" w:cs="Arial"/>
          <w:sz w:val="20"/>
        </w:rPr>
      </w:pPr>
      <w:r w:rsidRPr="00CF4925">
        <w:rPr>
          <w:rFonts w:ascii="Arial" w:hAnsi="Arial" w:cs="Arial"/>
          <w:b/>
          <w:sz w:val="20"/>
        </w:rPr>
        <w:t xml:space="preserve">Parceiros Comerciais. </w:t>
      </w:r>
      <w:r w:rsidRPr="00CF4925">
        <w:rPr>
          <w:rFonts w:ascii="Arial" w:hAnsi="Arial" w:cs="Arial"/>
          <w:sz w:val="20"/>
        </w:rPr>
        <w:t>Empregamos outras empresas para realizar trabalhos em nosso nome e precisamos compartilhar seus dados com eles para fornecer produtos e serviços para nossos clientes. Por exemplo, usamos serviços de hospedagem de dados da Amazon Web Service para armazenar a nossa base de dados; bem como outros parceiros para atender aos serviços contratados através de nossa plataforma. Nossos parceiros somente são autorizados a utilizar os dados para os fins específicos que eles foram contratados e, portanto, não irão utilizar os seus dados para outras finalidades, além as da prestação de serviços previstas contratualmente;</w:t>
      </w:r>
      <w:r w:rsidRPr="00CF4925">
        <w:rPr>
          <w:rFonts w:ascii="Arial" w:eastAsia="Calibri" w:hAnsi="Arial" w:cs="Arial"/>
          <w:sz w:val="20"/>
        </w:rPr>
        <w:t xml:space="preserve"> </w:t>
      </w:r>
    </w:p>
    <w:p w14:paraId="58FC16E7" w14:textId="77777777" w:rsidR="00661597" w:rsidRPr="00CF4925" w:rsidRDefault="00661597" w:rsidP="00CF4925">
      <w:pPr>
        <w:spacing w:before="140" w:after="0" w:line="290" w:lineRule="auto"/>
        <w:ind w:left="1133"/>
        <w:contextualSpacing/>
        <w:rPr>
          <w:rFonts w:ascii="Arial" w:hAnsi="Arial" w:cs="Arial"/>
          <w:sz w:val="20"/>
        </w:rPr>
      </w:pPr>
      <w:r w:rsidRPr="00CF4925">
        <w:rPr>
          <w:rFonts w:ascii="Arial" w:hAnsi="Arial" w:cs="Arial"/>
          <w:b/>
          <w:sz w:val="20"/>
        </w:rPr>
        <w:t xml:space="preserve"> </w:t>
      </w:r>
    </w:p>
    <w:p w14:paraId="5A077C59" w14:textId="77777777" w:rsidR="00661597" w:rsidRPr="00CF4925" w:rsidRDefault="00661597" w:rsidP="00CF4925">
      <w:pPr>
        <w:numPr>
          <w:ilvl w:val="0"/>
          <w:numId w:val="99"/>
        </w:numPr>
        <w:spacing w:before="140" w:after="0" w:line="290" w:lineRule="auto"/>
        <w:ind w:left="1132" w:hanging="566"/>
        <w:contextualSpacing/>
        <w:rPr>
          <w:rFonts w:ascii="Arial" w:hAnsi="Arial" w:cs="Arial"/>
          <w:sz w:val="20"/>
        </w:rPr>
      </w:pPr>
      <w:r w:rsidRPr="00CF4925">
        <w:rPr>
          <w:rFonts w:ascii="Arial" w:hAnsi="Arial" w:cs="Arial"/>
          <w:b/>
          <w:sz w:val="20"/>
        </w:rPr>
        <w:t xml:space="preserve">Bureaus de Crédito. </w:t>
      </w:r>
      <w:r w:rsidRPr="00CF4925">
        <w:rPr>
          <w:rFonts w:ascii="Arial" w:hAnsi="Arial" w:cs="Arial"/>
          <w:sz w:val="20"/>
        </w:rPr>
        <w:t>A Grafeno irá compartilhar dados com bureaus de crédito, quando houver o consentimento com a adesão ao Serviço, a fim de efetuar a análise de risco de crédito e disponibilizar para consulta o score de crédito dos usuários;</w:t>
      </w:r>
      <w:r w:rsidRPr="00CF4925">
        <w:rPr>
          <w:rFonts w:ascii="Arial" w:eastAsia="Calibri" w:hAnsi="Arial" w:cs="Arial"/>
          <w:sz w:val="20"/>
        </w:rPr>
        <w:t xml:space="preserve"> </w:t>
      </w:r>
    </w:p>
    <w:p w14:paraId="6C3A59C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592A293" w14:textId="77777777" w:rsidR="00661597" w:rsidRPr="00CF4925" w:rsidRDefault="00661597" w:rsidP="00CF4925">
      <w:pPr>
        <w:numPr>
          <w:ilvl w:val="0"/>
          <w:numId w:val="99"/>
        </w:numPr>
        <w:spacing w:before="140" w:after="0" w:line="290" w:lineRule="auto"/>
        <w:ind w:left="1132" w:hanging="566"/>
        <w:contextualSpacing/>
        <w:rPr>
          <w:rFonts w:ascii="Arial" w:hAnsi="Arial" w:cs="Arial"/>
          <w:sz w:val="20"/>
        </w:rPr>
      </w:pPr>
      <w:r w:rsidRPr="00CF4925">
        <w:rPr>
          <w:rFonts w:ascii="Arial" w:hAnsi="Arial" w:cs="Arial"/>
          <w:b/>
          <w:sz w:val="20"/>
        </w:rPr>
        <w:t>Analytics.</w:t>
      </w:r>
      <w:r w:rsidRPr="00CF4925">
        <w:rPr>
          <w:rFonts w:ascii="Arial" w:hAnsi="Arial" w:cs="Arial"/>
          <w:sz w:val="20"/>
        </w:rPr>
        <w:t xml:space="preserve"> Os dados armazenados pela Grafeno podem vir a ser utilizados para fins de estatísticas (</w:t>
      </w:r>
      <w:r w:rsidRPr="00CF4925">
        <w:rPr>
          <w:rFonts w:ascii="Arial" w:hAnsi="Arial" w:cs="Arial"/>
          <w:i/>
          <w:sz w:val="20"/>
        </w:rPr>
        <w:t>analytics</w:t>
      </w:r>
      <w:r w:rsidRPr="00CF4925">
        <w:rPr>
          <w:rFonts w:ascii="Arial" w:hAnsi="Arial" w:cs="Arial"/>
          <w:sz w:val="20"/>
        </w:rPr>
        <w:t>), com a finalidade da Grafeno compreender quem são as pessoas que visitam nosso site e que são consumidores dos nossos produtos e serviços. Estes dados são pseudomizáveis e não buscam identificar ou tornar identificável os titulares dos dados pessoais, mas tão somente compreender melhor como é o acesso deles às Aplicações, a fim de melhorar a prestação de serviços e customizar produtos mais direcionados aos interesses dos usuários;</w:t>
      </w:r>
      <w:r w:rsidRPr="00CF4925">
        <w:rPr>
          <w:rFonts w:ascii="Arial" w:eastAsia="Calibri" w:hAnsi="Arial" w:cs="Arial"/>
          <w:sz w:val="20"/>
        </w:rPr>
        <w:t xml:space="preserve"> </w:t>
      </w:r>
    </w:p>
    <w:p w14:paraId="3573AA4F"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3159686D" w14:textId="77777777" w:rsidR="00661597" w:rsidRPr="00CF4925" w:rsidRDefault="00661597" w:rsidP="00CF4925">
      <w:pPr>
        <w:numPr>
          <w:ilvl w:val="0"/>
          <w:numId w:val="99"/>
        </w:numPr>
        <w:spacing w:before="140" w:after="0" w:line="290" w:lineRule="auto"/>
        <w:ind w:left="1132" w:hanging="566"/>
        <w:contextualSpacing/>
        <w:rPr>
          <w:rFonts w:ascii="Arial" w:hAnsi="Arial" w:cs="Arial"/>
          <w:sz w:val="20"/>
        </w:rPr>
      </w:pPr>
      <w:r w:rsidRPr="00CF4925">
        <w:rPr>
          <w:rFonts w:ascii="Arial" w:hAnsi="Arial" w:cs="Arial"/>
          <w:b/>
          <w:sz w:val="20"/>
        </w:rPr>
        <w:t xml:space="preserve">PARA RESGUARDAR E PROTEGER DIREITOS DA GRAFENO: </w:t>
      </w:r>
      <w:r w:rsidRPr="00CF4925">
        <w:rPr>
          <w:rFonts w:ascii="Arial" w:hAnsi="Arial" w:cs="Arial"/>
          <w:sz w:val="20"/>
        </w:rPr>
        <w:t xml:space="preserve">RESERVAMO-NOS O DIREITO DE ACESSAR, LER, PRESERVAR E DIVULGAR QUAISQUER DADOS QUE ACREDITAMOS SEREM NECESSÁRIOS PARA CUMPRIR UMA OBRIGAÇÃO LEGAL OU UMA ORDEM JUDICIAL OU EMANADA DE AUTORIDADES </w:t>
      </w:r>
    </w:p>
    <w:p w14:paraId="4E07DB43"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COMPETENTES; FAZER CUMPRIR OU APLICAR NOSSOS TERMOS DE USO E OUTROS ACORDOS; OU PROTEGER OS DIREITOS, </w:t>
      </w:r>
    </w:p>
    <w:p w14:paraId="1E7385FD"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lastRenderedPageBreak/>
        <w:t>PROPRIEDADE OU SEGURANÇA DA GRAFENO, NOSSOS FUNCIONÁRIOS, NOSSOS USUÁRIOS OU OUTROS.</w:t>
      </w:r>
      <w:r w:rsidRPr="00CF4925">
        <w:rPr>
          <w:rFonts w:ascii="Arial" w:eastAsia="Calibri" w:hAnsi="Arial" w:cs="Arial"/>
          <w:sz w:val="20"/>
        </w:rPr>
        <w:t xml:space="preserve"> </w:t>
      </w:r>
    </w:p>
    <w:p w14:paraId="6EDEC48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3270E64"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10. DIREITOS DOS TITULARES DOS DADOS</w:t>
      </w:r>
      <w:r w:rsidRPr="00CF4925">
        <w:rPr>
          <w:rFonts w:ascii="Arial" w:eastAsia="Calibri" w:hAnsi="Arial" w:cs="Arial"/>
          <w:b w:val="0"/>
          <w:sz w:val="20"/>
          <w:lang w:val="pt-BR"/>
        </w:rPr>
        <w:t xml:space="preserve"> </w:t>
      </w:r>
    </w:p>
    <w:p w14:paraId="4A5DD80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10.1.</w:t>
      </w:r>
      <w:r w:rsidRPr="00CF4925">
        <w:rPr>
          <w:rFonts w:ascii="Arial" w:hAnsi="Arial" w:cs="Arial"/>
          <w:sz w:val="20"/>
        </w:rPr>
        <w:t xml:space="preserve"> O Participante sempre poderá optar em não divulgar seus dados para nós, sendo certo que possuirá direitos relativos à privacidade e à proteção dos seus dados.</w:t>
      </w:r>
      <w:r w:rsidRPr="00CF4925">
        <w:rPr>
          <w:rFonts w:ascii="Arial" w:eastAsia="Calibri" w:hAnsi="Arial" w:cs="Arial"/>
          <w:sz w:val="20"/>
        </w:rPr>
        <w:t xml:space="preserve"> </w:t>
      </w:r>
    </w:p>
    <w:p w14:paraId="0D36584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8E517F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10.2. </w:t>
      </w:r>
      <w:r w:rsidRPr="00CF4925">
        <w:rPr>
          <w:rFonts w:ascii="Arial" w:hAnsi="Arial" w:cs="Arial"/>
          <w:sz w:val="20"/>
        </w:rPr>
        <w:t>Caso haja alguma dúvida sobre essas questões e sobre como exercer esses direitos, entre em contato conosco através meajuda@grafeno.digital.</w:t>
      </w:r>
      <w:r w:rsidRPr="00CF4925">
        <w:rPr>
          <w:rFonts w:ascii="Arial" w:eastAsia="Calibri" w:hAnsi="Arial" w:cs="Arial"/>
          <w:sz w:val="20"/>
        </w:rPr>
        <w:t xml:space="preserve"> </w:t>
      </w:r>
    </w:p>
    <w:p w14:paraId="23E377BE"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11. CONTATO </w:t>
      </w:r>
    </w:p>
    <w:p w14:paraId="7DE1EAB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11.1. </w:t>
      </w:r>
      <w:r w:rsidRPr="00CF4925">
        <w:rPr>
          <w:rFonts w:ascii="Arial" w:hAnsi="Arial" w:cs="Arial"/>
          <w:sz w:val="20"/>
        </w:rPr>
        <w:t>O Participante poderá entrar em contato com nosso time nos seguintes endereços de contato:E-mail: meajuda@grafeno.digital</w:t>
      </w:r>
      <w:r w:rsidRPr="00CF4925">
        <w:rPr>
          <w:rFonts w:ascii="Arial" w:eastAsia="Calibri" w:hAnsi="Arial" w:cs="Arial"/>
          <w:sz w:val="20"/>
        </w:rPr>
        <w:t xml:space="preserve"> </w:t>
      </w:r>
    </w:p>
    <w:p w14:paraId="23A6E3FF"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12. MUDANÇAS NA POLÍTICA </w:t>
      </w:r>
    </w:p>
    <w:p w14:paraId="1F526006"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12.1. </w:t>
      </w:r>
      <w:r w:rsidRPr="00CF4925">
        <w:rPr>
          <w:rFonts w:ascii="Arial" w:hAnsi="Arial" w:cs="Arial"/>
          <w:sz w:val="20"/>
        </w:rPr>
        <w:t>Como estamos sempre buscando melhorar nossos serviços, essa Política pode passar por atualizações. Desta forma, recomendamos visitar periodicamente esta página para que tenha conhecimento sobre as modificações. Caso sejam feitas alterações relevantes que necessitem de um novo consentimento, iremos publicar essa atualização e solicitar um novo consentimento.</w:t>
      </w:r>
      <w:r w:rsidRPr="00CF4925">
        <w:rPr>
          <w:rFonts w:ascii="Arial" w:eastAsia="Calibri" w:hAnsi="Arial" w:cs="Arial"/>
          <w:sz w:val="20"/>
        </w:rPr>
        <w:t xml:space="preserve"> </w:t>
      </w:r>
    </w:p>
    <w:p w14:paraId="7EE0B69A"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13. DISPOSIÇÕES GERAIS </w:t>
      </w:r>
    </w:p>
    <w:p w14:paraId="096742A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13.1. Alterações nos Termos de Uso.</w:t>
      </w:r>
      <w:r w:rsidRPr="00CF4925">
        <w:rPr>
          <w:rFonts w:ascii="Arial" w:hAnsi="Arial" w:cs="Arial"/>
          <w:sz w:val="20"/>
        </w:rPr>
        <w:t xml:space="preserve"> A Grafeno está constantemente fazendo atualizações nos Serviços para melhorar a experiência dos Participantes. Por esse motivo, estes Termos de Uso podem ser alterados, a qualquer tempo, a fim de refletir os ajustes realizados e, sempre que ocorrer qualquer modificação, o Participante será informando previamente. Caso não concorde com os novos Termos de Uso, o Participante poderá, a seu exclusivo critério, rejeitá-lo, cancelando seu acesso aos Serviços. Se o Participante continuar a utilizar os Serviços após a alteração dos Termos de Uso, isso significa que ele concorda com todas as modificações.</w:t>
      </w:r>
      <w:r w:rsidRPr="00CF4925">
        <w:rPr>
          <w:rFonts w:ascii="Arial" w:eastAsia="Calibri" w:hAnsi="Arial" w:cs="Arial"/>
          <w:sz w:val="20"/>
        </w:rPr>
        <w:t xml:space="preserve"> </w:t>
      </w:r>
    </w:p>
    <w:p w14:paraId="5973974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27EECC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13.2. Atualizações na Plataforma. </w:t>
      </w:r>
      <w:r w:rsidRPr="00CF4925">
        <w:rPr>
          <w:rFonts w:ascii="Arial" w:hAnsi="Arial" w:cs="Arial"/>
          <w:sz w:val="20"/>
        </w:rPr>
        <w:t>A Grafeno poderá, a seu exclusivo critério, durante a vigência destes Termos de Uso, atualizar as Aplicações com o objetivo de preservar ou aperfeiçoar suas características funcionais. Nesse caso, suspensões temporárias nos Serviços poderão acontecer e o Participante deverá baixar as versões atualizadas das Aplicações, caso queira fazer uso dessas atualizações.</w:t>
      </w:r>
      <w:r w:rsidRPr="00CF4925">
        <w:rPr>
          <w:rFonts w:ascii="Arial" w:eastAsia="Calibri" w:hAnsi="Arial" w:cs="Arial"/>
          <w:sz w:val="20"/>
        </w:rPr>
        <w:t xml:space="preserve"> </w:t>
      </w:r>
    </w:p>
    <w:p w14:paraId="1A4FAAA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D51856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13.3. Comunicação ao BACEN. </w:t>
      </w:r>
      <w:r w:rsidRPr="00CF4925">
        <w:rPr>
          <w:rFonts w:ascii="Arial" w:hAnsi="Arial" w:cs="Arial"/>
          <w:sz w:val="20"/>
        </w:rPr>
        <w:t>O Participante desde já concorda que a Grafeno  poderá comunicar ao Banco Central do Brasil, ao Conselho de Controle de Atividades Financeiras ou outros órgãos que a legislação previr, as operações que possam estar configuradas na Lei 9.613/98 (que dispõe sobre os crimes de lavagem ou ocultação de bens, direitos e valores) e demais disposições legais pertinentes à matéria.</w:t>
      </w:r>
      <w:r w:rsidRPr="00CF4925">
        <w:rPr>
          <w:rFonts w:ascii="Arial" w:eastAsia="Calibri" w:hAnsi="Arial" w:cs="Arial"/>
          <w:sz w:val="20"/>
        </w:rPr>
        <w:t xml:space="preserve"> </w:t>
      </w:r>
    </w:p>
    <w:p w14:paraId="3B77B2F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B129BB1" w14:textId="329A59DE"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13.4. Cessão. </w:t>
      </w:r>
      <w:r w:rsidRPr="00CF4925">
        <w:rPr>
          <w:rFonts w:ascii="Arial" w:hAnsi="Arial" w:cs="Arial"/>
          <w:sz w:val="20"/>
        </w:rPr>
        <w:t>A Grafeno poderá, a qualquer momento, ceder quaisquer de seus direitos e obrigações previstos nestes Termos de Uso a qualquer pessoa, física ou jurídica, mediante simples notificação prévia ao Participante, ficando desde já ressalvado que a cessionária continuará a cumprir com todas as obrigações assumidas pela Grafeno, conforme o caso.</w:t>
      </w:r>
      <w:r w:rsidRPr="00CF4925">
        <w:rPr>
          <w:rFonts w:ascii="Arial" w:eastAsia="Calibri" w:hAnsi="Arial" w:cs="Arial"/>
          <w:sz w:val="20"/>
        </w:rPr>
        <w:t xml:space="preserve"> </w:t>
      </w:r>
      <w:r w:rsidRPr="00CF4925">
        <w:rPr>
          <w:rFonts w:ascii="Arial" w:hAnsi="Arial" w:cs="Arial"/>
          <w:sz w:val="20"/>
        </w:rPr>
        <w:br w:type="page"/>
      </w:r>
    </w:p>
    <w:p w14:paraId="35AD529A" w14:textId="77777777" w:rsidR="00661597" w:rsidRPr="00CF4925" w:rsidRDefault="00661597" w:rsidP="00CF4925">
      <w:pPr>
        <w:pStyle w:val="Ttulo1"/>
        <w:spacing w:before="140" w:line="290" w:lineRule="auto"/>
        <w:ind w:left="10"/>
        <w:contextualSpacing/>
        <w:rPr>
          <w:rFonts w:ascii="Arial" w:hAnsi="Arial" w:cs="Arial"/>
          <w:sz w:val="20"/>
          <w:lang w:val="pt-BR"/>
        </w:rPr>
      </w:pPr>
      <w:r w:rsidRPr="00CF4925">
        <w:rPr>
          <w:rFonts w:ascii="Arial" w:hAnsi="Arial" w:cs="Arial"/>
          <w:sz w:val="20"/>
          <w:lang w:val="pt-BR"/>
        </w:rPr>
        <w:lastRenderedPageBreak/>
        <w:t xml:space="preserve">ANEXO IV AUTORIZAÇÃO DE USO DE DADOS </w:t>
      </w:r>
    </w:p>
    <w:p w14:paraId="13A6BB79" w14:textId="71BFA0EF" w:rsidR="00661597" w:rsidRPr="00CF4925" w:rsidRDefault="00661597" w:rsidP="00CF4925">
      <w:pPr>
        <w:spacing w:before="140" w:after="0" w:line="290" w:lineRule="auto"/>
        <w:contextualSpacing/>
        <w:rPr>
          <w:rFonts w:ascii="Arial" w:hAnsi="Arial" w:cs="Arial"/>
          <w:sz w:val="20"/>
        </w:rPr>
      </w:pPr>
    </w:p>
    <w:p w14:paraId="7E72C80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u w:val="single" w:color="000000"/>
        </w:rPr>
        <w:t>AO ASSINAR ESTE CONTRATO, O PARTICIPANTE EXPRESSAMENTE</w:t>
      </w:r>
      <w:r w:rsidRPr="00CF4925">
        <w:rPr>
          <w:rFonts w:ascii="Arial" w:hAnsi="Arial" w:cs="Arial"/>
          <w:b/>
          <w:sz w:val="20"/>
        </w:rPr>
        <w:t xml:space="preserve"> </w:t>
      </w:r>
      <w:r w:rsidRPr="00CF4925">
        <w:rPr>
          <w:rFonts w:ascii="Arial" w:hAnsi="Arial" w:cs="Arial"/>
          <w:b/>
          <w:sz w:val="20"/>
          <w:u w:val="single" w:color="000000"/>
        </w:rPr>
        <w:t>AUTORIZA QUE A GRAFENO E SEUS PARCEIROS COMERCIAIS:</w:t>
      </w:r>
      <w:r w:rsidRPr="00CF4925">
        <w:rPr>
          <w:rFonts w:ascii="Arial" w:hAnsi="Arial" w:cs="Arial"/>
          <w:b/>
          <w:sz w:val="20"/>
        </w:rPr>
        <w:t xml:space="preserve"> </w:t>
      </w:r>
    </w:p>
    <w:p w14:paraId="1470A1C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FFB95EE" w14:textId="77777777" w:rsidR="00661597" w:rsidRPr="00CF4925" w:rsidRDefault="00661597" w:rsidP="00CF4925">
      <w:pPr>
        <w:numPr>
          <w:ilvl w:val="0"/>
          <w:numId w:val="100"/>
        </w:numPr>
        <w:spacing w:before="140" w:after="0" w:line="290" w:lineRule="auto"/>
        <w:ind w:hanging="360"/>
        <w:contextualSpacing/>
        <w:rPr>
          <w:rFonts w:ascii="Arial" w:hAnsi="Arial" w:cs="Arial"/>
          <w:sz w:val="20"/>
        </w:rPr>
      </w:pPr>
      <w:r w:rsidRPr="00CF4925">
        <w:rPr>
          <w:rFonts w:ascii="Arial" w:hAnsi="Arial" w:cs="Arial"/>
          <w:sz w:val="20"/>
        </w:rPr>
        <w:t>divulguem, compartilhem e troquem as informações necessárias para prosseguimento de suas solicitações na Plataforma Grafeno, incluindo a consulta à bases de dados privadas e públicas; e</w:t>
      </w:r>
    </w:p>
    <w:p w14:paraId="51248BD0" w14:textId="2C151A71"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02147FAF" w14:textId="77777777" w:rsidR="00661597" w:rsidRPr="00CF4925" w:rsidRDefault="00661597" w:rsidP="00CF4925">
      <w:pPr>
        <w:numPr>
          <w:ilvl w:val="0"/>
          <w:numId w:val="100"/>
        </w:numPr>
        <w:spacing w:before="140" w:after="0" w:line="290" w:lineRule="auto"/>
        <w:ind w:hanging="360"/>
        <w:contextualSpacing/>
        <w:rPr>
          <w:rFonts w:ascii="Arial" w:hAnsi="Arial" w:cs="Arial"/>
          <w:sz w:val="20"/>
        </w:rPr>
      </w:pPr>
      <w:r w:rsidRPr="00CF4925">
        <w:rPr>
          <w:rFonts w:ascii="Arial" w:hAnsi="Arial" w:cs="Arial"/>
          <w:sz w:val="20"/>
        </w:rPr>
        <w:t xml:space="preserve">realizem, se for o caso, o débito em conta dos Serviços contratados. </w:t>
      </w:r>
    </w:p>
    <w:p w14:paraId="67731D3C"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46357DA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u w:val="single" w:color="000000"/>
        </w:rPr>
        <w:t>AO ASSINAR ESTE CONTRATO, O PARTICIPANTE TAMBÉM</w:t>
      </w:r>
      <w:r w:rsidRPr="00CF4925">
        <w:rPr>
          <w:rFonts w:ascii="Arial" w:hAnsi="Arial" w:cs="Arial"/>
          <w:b/>
          <w:sz w:val="20"/>
        </w:rPr>
        <w:t xml:space="preserve"> </w:t>
      </w:r>
      <w:r w:rsidRPr="00CF4925">
        <w:rPr>
          <w:rFonts w:ascii="Arial" w:hAnsi="Arial" w:cs="Arial"/>
          <w:b/>
          <w:sz w:val="20"/>
          <w:u w:val="single" w:color="000000"/>
        </w:rPr>
        <w:t>EXPRESSAMENTE DECLARA QUE:</w:t>
      </w:r>
      <w:r w:rsidRPr="00CF4925">
        <w:rPr>
          <w:rFonts w:ascii="Arial" w:hAnsi="Arial" w:cs="Arial"/>
          <w:b/>
          <w:sz w:val="20"/>
        </w:rPr>
        <w:t xml:space="preserve"> </w:t>
      </w:r>
    </w:p>
    <w:p w14:paraId="6DDEB1AF" w14:textId="5C570C78"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3538AD3" w14:textId="77777777" w:rsidR="00661597" w:rsidRPr="00CF4925" w:rsidRDefault="00661597" w:rsidP="00CF4925">
      <w:pPr>
        <w:numPr>
          <w:ilvl w:val="0"/>
          <w:numId w:val="102"/>
        </w:numPr>
        <w:spacing w:before="140" w:after="0" w:line="290" w:lineRule="auto"/>
        <w:ind w:hanging="360"/>
        <w:contextualSpacing/>
        <w:rPr>
          <w:rFonts w:ascii="Arial" w:hAnsi="Arial" w:cs="Arial"/>
          <w:sz w:val="20"/>
        </w:rPr>
      </w:pPr>
      <w:r w:rsidRPr="00CF4925">
        <w:rPr>
          <w:rFonts w:ascii="Arial" w:hAnsi="Arial" w:cs="Arial"/>
          <w:sz w:val="20"/>
        </w:rPr>
        <w:t xml:space="preserve">fica obrigado a manter saldo suficiente em sua Conta para acolher os referidos débitos. Se por qualquer motivo o débito não for efetuado nas datas pactuadas, autoriza o débito das parcelas acrescidas de eventuais encargos pela inadimplência, podendo, inclusive, a Grafeno e/ou seus Parceiros realizar o débito em outras contas de sua titularidade; </w:t>
      </w:r>
    </w:p>
    <w:p w14:paraId="07018B0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1408016" w14:textId="77777777" w:rsidR="00661597" w:rsidRPr="00CF4925" w:rsidRDefault="00661597" w:rsidP="00CF4925">
      <w:pPr>
        <w:numPr>
          <w:ilvl w:val="0"/>
          <w:numId w:val="102"/>
        </w:numPr>
        <w:spacing w:before="140" w:after="0" w:line="290" w:lineRule="auto"/>
        <w:ind w:hanging="360"/>
        <w:contextualSpacing/>
        <w:rPr>
          <w:rFonts w:ascii="Arial" w:hAnsi="Arial" w:cs="Arial"/>
          <w:sz w:val="20"/>
        </w:rPr>
      </w:pPr>
      <w:r w:rsidRPr="00CF4925">
        <w:rPr>
          <w:rFonts w:ascii="Arial" w:hAnsi="Arial" w:cs="Arial"/>
          <w:sz w:val="20"/>
        </w:rPr>
        <w:t xml:space="preserve">que todas as informações prestadas são verdadeiras e compromete-se a informar no prazo de 10 (dez) dias, quaisquer alterações que vierem a ocorrer nos seus dados cadastrais; </w:t>
      </w:r>
    </w:p>
    <w:p w14:paraId="027EAA55"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071ED38F" w14:textId="172433FE" w:rsidR="00661597" w:rsidRPr="00CF4925" w:rsidRDefault="00661597" w:rsidP="00CF4925">
      <w:pPr>
        <w:spacing w:before="140" w:after="0" w:line="290" w:lineRule="auto"/>
        <w:ind w:left="720" w:hanging="360"/>
        <w:contextualSpacing/>
        <w:rPr>
          <w:rFonts w:ascii="Arial" w:hAnsi="Arial" w:cs="Arial"/>
          <w:sz w:val="20"/>
        </w:rPr>
      </w:pPr>
      <w:r w:rsidRPr="00CF4925">
        <w:rPr>
          <w:rFonts w:ascii="Arial" w:hAnsi="Arial" w:cs="Arial"/>
          <w:sz w:val="20"/>
        </w:rPr>
        <w:t>(iii)responsabiliza-se pela exatidão das informações prestadas a vista dos originais, do CNPJ e outros documentos comprobatórios dos demais elementos de informações apresentados, sob pena de aplicação do disposto no art. 64, da lei n°</w:t>
      </w:r>
      <w:r w:rsidR="000227C5">
        <w:rPr>
          <w:rFonts w:ascii="Arial" w:hAnsi="Arial" w:cs="Arial"/>
          <w:sz w:val="20"/>
        </w:rPr>
        <w:t xml:space="preserve"> </w:t>
      </w:r>
      <w:r w:rsidRPr="00CF4925">
        <w:rPr>
          <w:rFonts w:ascii="Arial" w:hAnsi="Arial" w:cs="Arial"/>
          <w:sz w:val="20"/>
        </w:rPr>
        <w:t xml:space="preserve">8.383, de 30/12/91; </w:t>
      </w:r>
    </w:p>
    <w:p w14:paraId="44A6C3EE"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4CB75707" w14:textId="77777777" w:rsidR="00661597" w:rsidRPr="00CF4925" w:rsidRDefault="00661597" w:rsidP="00CF4925">
      <w:pPr>
        <w:numPr>
          <w:ilvl w:val="0"/>
          <w:numId w:val="102"/>
        </w:numPr>
        <w:spacing w:before="140" w:after="0" w:line="290" w:lineRule="auto"/>
        <w:ind w:hanging="360"/>
        <w:contextualSpacing/>
        <w:rPr>
          <w:rFonts w:ascii="Arial" w:hAnsi="Arial" w:cs="Arial"/>
          <w:sz w:val="20"/>
        </w:rPr>
      </w:pPr>
      <w:r w:rsidRPr="00CF4925">
        <w:rPr>
          <w:rFonts w:ascii="Arial" w:hAnsi="Arial" w:cs="Arial"/>
          <w:sz w:val="20"/>
        </w:rPr>
        <w:t xml:space="preserve">as informações constantes no cadastro estão confirmadas e conferem com o original; e </w:t>
      </w:r>
    </w:p>
    <w:p w14:paraId="30929204"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01F88191" w14:textId="77777777" w:rsidR="00661597" w:rsidRPr="00CF4925" w:rsidRDefault="00661597" w:rsidP="00CF4925">
      <w:pPr>
        <w:numPr>
          <w:ilvl w:val="0"/>
          <w:numId w:val="102"/>
        </w:numPr>
        <w:spacing w:before="140" w:after="0" w:line="290" w:lineRule="auto"/>
        <w:ind w:hanging="360"/>
        <w:contextualSpacing/>
        <w:rPr>
          <w:rFonts w:ascii="Arial" w:hAnsi="Arial" w:cs="Arial"/>
          <w:sz w:val="20"/>
        </w:rPr>
      </w:pPr>
      <w:r w:rsidRPr="00CF4925">
        <w:rPr>
          <w:rFonts w:ascii="Arial" w:hAnsi="Arial" w:cs="Arial"/>
          <w:sz w:val="20"/>
        </w:rPr>
        <w:t xml:space="preserve">ter pleno conhecimento da “Política Conheça seu Cliente", bem como dos procedimentos relativos à Prevenção a Lavagem e/ ou ocultação de Bens. Direitos e Valores adotados pela Grafeno e seus Parceiros. </w:t>
      </w:r>
    </w:p>
    <w:bookmarkEnd w:id="252"/>
    <w:p w14:paraId="357E093E" w14:textId="1BF541B2" w:rsidR="001F4817" w:rsidRDefault="001F4817">
      <w:pPr>
        <w:spacing w:after="0"/>
        <w:jc w:val="left"/>
        <w:rPr>
          <w:rFonts w:ascii="Arial" w:hAnsi="Arial" w:cs="Arial"/>
          <w:b/>
          <w:bCs/>
          <w:sz w:val="20"/>
          <w:highlight w:val="yellow"/>
        </w:rPr>
      </w:pPr>
      <w:r>
        <w:rPr>
          <w:rFonts w:ascii="Arial" w:hAnsi="Arial" w:cs="Arial"/>
          <w:b/>
          <w:bCs/>
          <w:sz w:val="20"/>
          <w:highlight w:val="yellow"/>
        </w:rPr>
        <w:br w:type="page"/>
      </w:r>
    </w:p>
    <w:p w14:paraId="6412A363" w14:textId="1895E81B" w:rsidR="001F4817" w:rsidRPr="005B21B4" w:rsidRDefault="001F4817" w:rsidP="001F4817">
      <w:pPr>
        <w:spacing w:before="140" w:after="0" w:line="290" w:lineRule="auto"/>
        <w:jc w:val="center"/>
        <w:rPr>
          <w:rFonts w:ascii="Arial" w:hAnsi="Arial" w:cs="Arial"/>
          <w:b/>
          <w:bCs/>
          <w:sz w:val="20"/>
        </w:rPr>
      </w:pPr>
      <w:r w:rsidRPr="005B21B4">
        <w:rPr>
          <w:rFonts w:ascii="Arial" w:hAnsi="Arial" w:cs="Arial"/>
          <w:b/>
          <w:bCs/>
          <w:sz w:val="20"/>
        </w:rPr>
        <w:lastRenderedPageBreak/>
        <w:t xml:space="preserve">ANEXO </w:t>
      </w:r>
      <w:r>
        <w:rPr>
          <w:rFonts w:ascii="Arial" w:hAnsi="Arial" w:cs="Arial"/>
          <w:b/>
          <w:bCs/>
          <w:sz w:val="20"/>
        </w:rPr>
        <w:t>V</w:t>
      </w:r>
      <w:r w:rsidRPr="005B21B4">
        <w:rPr>
          <w:rFonts w:ascii="Arial" w:hAnsi="Arial" w:cs="Arial"/>
          <w:b/>
          <w:bCs/>
          <w:sz w:val="20"/>
        </w:rPr>
        <w:t>II</w:t>
      </w:r>
    </w:p>
    <w:p w14:paraId="3A12F03F" w14:textId="77777777" w:rsidR="001F4817" w:rsidRPr="005B21B4" w:rsidRDefault="001F4817" w:rsidP="001F4817">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03976E37" w14:textId="77777777" w:rsidR="001F4817" w:rsidRPr="005B21B4" w:rsidRDefault="001F4817" w:rsidP="001F4817">
      <w:pPr>
        <w:spacing w:before="140" w:after="0" w:line="290" w:lineRule="auto"/>
        <w:jc w:val="left"/>
        <w:rPr>
          <w:rFonts w:ascii="Arial" w:hAnsi="Arial" w:cs="Arial"/>
          <w:b/>
          <w:smallCaps/>
          <w:sz w:val="20"/>
        </w:rPr>
      </w:pPr>
    </w:p>
    <w:p w14:paraId="4036272C" w14:textId="77777777" w:rsidR="001F4817" w:rsidRPr="005B21B4" w:rsidRDefault="001F4817" w:rsidP="001F4817">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8899F5E" w14:textId="77777777" w:rsidR="001F4817" w:rsidRPr="005B21B4" w:rsidRDefault="001F4817" w:rsidP="001F4817">
      <w:pPr>
        <w:spacing w:after="0"/>
        <w:jc w:val="left"/>
        <w:rPr>
          <w:rFonts w:ascii="Arial" w:hAnsi="Arial" w:cs="Arial"/>
          <w:snapToGrid/>
          <w:sz w:val="20"/>
          <w:lang w:eastAsia="en-US"/>
        </w:rPr>
      </w:pPr>
    </w:p>
    <w:p w14:paraId="52B3D7ED" w14:textId="77777777" w:rsidR="001F4817" w:rsidRPr="005B21B4" w:rsidRDefault="001F4817" w:rsidP="001F4817">
      <w:pPr>
        <w:spacing w:after="0"/>
        <w:jc w:val="left"/>
        <w:rPr>
          <w:rFonts w:ascii="Arial" w:hAnsi="Arial" w:cs="Arial"/>
          <w:snapToGrid/>
          <w:sz w:val="20"/>
          <w:lang w:eastAsia="en-US"/>
        </w:rPr>
      </w:pPr>
      <w:r w:rsidRPr="005B21B4">
        <w:rPr>
          <w:rFonts w:ascii="Arial" w:hAnsi="Arial" w:cs="Arial"/>
          <w:snapToGrid/>
          <w:sz w:val="20"/>
          <w:lang w:eastAsia="en-US"/>
        </w:rPr>
        <w:t>Ao</w:t>
      </w:r>
    </w:p>
    <w:p w14:paraId="586F85D3" w14:textId="77777777" w:rsidR="001F4817" w:rsidRPr="005B21B4" w:rsidRDefault="001F4817" w:rsidP="001F4817">
      <w:pPr>
        <w:spacing w:after="0"/>
        <w:jc w:val="left"/>
        <w:rPr>
          <w:rFonts w:ascii="Arial" w:hAnsi="Arial" w:cs="Arial"/>
          <w:snapToGrid/>
          <w:sz w:val="20"/>
          <w:lang w:eastAsia="en-US"/>
        </w:rPr>
      </w:pPr>
    </w:p>
    <w:p w14:paraId="496DCA9D" w14:textId="77777777" w:rsidR="001F4817" w:rsidRPr="005B21B4" w:rsidRDefault="001F4817" w:rsidP="001F4817">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Pr="005B21B4">
        <w:rPr>
          <w:rFonts w:ascii="Arial" w:hAnsi="Arial" w:cs="Arial"/>
          <w:b/>
          <w:smallCaps/>
          <w:snapToGrid/>
          <w:sz w:val="20"/>
          <w:lang w:eastAsia="en-US"/>
        </w:rPr>
        <w:t xml:space="preserve"> (“Cliente”) </w:t>
      </w:r>
    </w:p>
    <w:p w14:paraId="1402D682" w14:textId="77777777" w:rsidR="001F4817" w:rsidRPr="005B21B4" w:rsidRDefault="001F4817" w:rsidP="001F4817">
      <w:pPr>
        <w:spacing w:after="0"/>
        <w:jc w:val="left"/>
        <w:rPr>
          <w:rFonts w:ascii="Arial" w:hAnsi="Arial" w:cs="Arial"/>
          <w:b/>
          <w:smallCaps/>
          <w:snapToGrid/>
          <w:sz w:val="20"/>
          <w:lang w:eastAsia="en-US"/>
        </w:rPr>
      </w:pPr>
    </w:p>
    <w:p w14:paraId="4BEBFB2A" w14:textId="77777777" w:rsidR="001F4817" w:rsidRPr="005B21B4" w:rsidRDefault="001F4817" w:rsidP="001F4817">
      <w:pPr>
        <w:spacing w:after="0"/>
        <w:jc w:val="left"/>
        <w:rPr>
          <w:rFonts w:ascii="Arial" w:hAnsi="Arial" w:cs="Arial"/>
          <w:snapToGrid/>
          <w:sz w:val="20"/>
          <w:lang w:eastAsia="en-US"/>
        </w:rPr>
      </w:pPr>
      <w:r w:rsidRPr="005B21B4">
        <w:rPr>
          <w:rFonts w:ascii="Arial" w:hAnsi="Arial" w:cs="Arial"/>
          <w:snapToGrid/>
          <w:sz w:val="20"/>
          <w:lang w:eastAsia="en-US"/>
        </w:rPr>
        <w:t>[•]</w:t>
      </w:r>
    </w:p>
    <w:p w14:paraId="370F4E1A" w14:textId="77777777" w:rsidR="001F4817" w:rsidRPr="005B21B4" w:rsidRDefault="001F4817" w:rsidP="001F4817">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61341F19" w14:textId="77777777" w:rsidR="001F4817" w:rsidRPr="005B21B4" w:rsidRDefault="001F4817" w:rsidP="001F4817">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2799F240" w14:textId="77777777" w:rsidR="001F4817" w:rsidRPr="005B21B4" w:rsidRDefault="001F4817" w:rsidP="001F4817">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57EF57DE" w14:textId="77777777" w:rsidR="001F4817" w:rsidRPr="005B21B4" w:rsidRDefault="001F4817" w:rsidP="001F4817">
      <w:pPr>
        <w:spacing w:before="140" w:after="0" w:line="290" w:lineRule="auto"/>
        <w:jc w:val="left"/>
        <w:rPr>
          <w:rFonts w:ascii="Arial" w:hAnsi="Arial" w:cs="Arial"/>
          <w:b/>
          <w:smallCaps/>
          <w:snapToGrid/>
          <w:sz w:val="20"/>
          <w:lang w:eastAsia="en-US"/>
        </w:rPr>
      </w:pPr>
    </w:p>
    <w:p w14:paraId="140AB897" w14:textId="77777777" w:rsidR="001F4817" w:rsidRPr="005B21B4" w:rsidRDefault="001F4817" w:rsidP="001F4817">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Pr="005B21B4">
        <w:rPr>
          <w:rFonts w:ascii="Arial" w:hAnsi="Arial" w:cs="Arial"/>
          <w:b/>
          <w:smallCaps/>
          <w:snapToGrid/>
          <w:sz w:val="20"/>
          <w:u w:val="single"/>
          <w:lang w:eastAsia="en-US"/>
        </w:rPr>
        <w:t xml:space="preserve">NOTIFICAÇÃO DE CESSÃO FIDUCIÁRIA EM GARANTIA - CONTRATO CELEBRADO ENTRE A </w:t>
      </w:r>
      <w:r w:rsidRPr="002F2547">
        <w:rPr>
          <w:rFonts w:ascii="Arial" w:hAnsi="Arial" w:cs="Arial"/>
          <w:b/>
          <w:smallCaps/>
          <w:snapToGrid/>
          <w:sz w:val="20"/>
          <w:highlight w:val="yellow"/>
          <w:u w:val="single"/>
          <w:lang w:eastAsia="en-US"/>
        </w:rPr>
        <w:t>[</w:t>
      </w:r>
      <w:r w:rsidRPr="002F2547">
        <w:rPr>
          <w:rFonts w:ascii="Arial" w:hAnsi="Arial" w:cs="Arial"/>
          <w:b/>
          <w:smallCaps/>
          <w:snapToGrid/>
          <w:sz w:val="20"/>
          <w:highlight w:val="yellow"/>
          <w:u w:val="single"/>
          <w:lang w:eastAsia="en-US"/>
        </w:rPr>
        <w:sym w:font="Symbol" w:char="F0B7"/>
      </w:r>
      <w:r w:rsidRPr="002F2547">
        <w:rPr>
          <w:rFonts w:ascii="Arial" w:hAnsi="Arial" w:cs="Arial"/>
          <w:b/>
          <w:smallCaps/>
          <w:snapToGrid/>
          <w:sz w:val="20"/>
          <w:highlight w:val="yellow"/>
          <w:u w:val="single"/>
          <w:lang w:eastAsia="en-US"/>
        </w:rPr>
        <w:t>]</w:t>
      </w:r>
      <w:r w:rsidRPr="005B21B4">
        <w:rPr>
          <w:rFonts w:ascii="Arial" w:hAnsi="Arial" w:cs="Arial"/>
          <w:b/>
          <w:smallCaps/>
          <w:snapToGrid/>
          <w:sz w:val="20"/>
          <w:u w:val="single"/>
          <w:lang w:eastAsia="en-US"/>
        </w:rPr>
        <w:t xml:space="preserve"> E A </w:t>
      </w:r>
      <w:r w:rsidRPr="00645D86">
        <w:rPr>
          <w:rFonts w:ascii="Arial" w:hAnsi="Arial" w:cs="Arial"/>
          <w:b/>
          <w:smallCaps/>
          <w:snapToGrid/>
          <w:sz w:val="20"/>
          <w:u w:val="single"/>
          <w:lang w:eastAsia="en-US"/>
        </w:rPr>
        <w:t>VIRGO COMPANHIA DE SECURITIZAÇÃO</w:t>
      </w:r>
      <w:r w:rsidRPr="005B21B4">
        <w:rPr>
          <w:rFonts w:ascii="Arial" w:hAnsi="Arial" w:cs="Arial"/>
          <w:b/>
          <w:smallCaps/>
          <w:snapToGrid/>
          <w:sz w:val="20"/>
          <w:highlight w:val="yellow"/>
          <w:u w:val="single"/>
          <w:lang w:eastAsia="en-US"/>
        </w:rPr>
        <w:t xml:space="preserve"> </w:t>
      </w:r>
    </w:p>
    <w:p w14:paraId="7A5843A1" w14:textId="77777777" w:rsidR="001F4817"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27278255" w14:textId="77777777" w:rsidR="001F4817" w:rsidRPr="005B21B4" w:rsidRDefault="001F4817" w:rsidP="001F4817">
      <w:pPr>
        <w:spacing w:before="140" w:after="0" w:line="290" w:lineRule="auto"/>
        <w:rPr>
          <w:rFonts w:ascii="Arial" w:hAnsi="Arial" w:cs="Arial"/>
          <w:snapToGrid/>
          <w:sz w:val="20"/>
          <w:lang w:eastAsia="en-US"/>
        </w:rPr>
      </w:pPr>
    </w:p>
    <w:p w14:paraId="24F2C0BE" w14:textId="72AB24FF" w:rsidR="001F4817" w:rsidRPr="005B21B4" w:rsidRDefault="001F4817" w:rsidP="001F4817">
      <w:pPr>
        <w:spacing w:line="276" w:lineRule="auto"/>
        <w:rPr>
          <w:rFonts w:ascii="Arial" w:hAnsi="Arial" w:cs="Arial"/>
          <w:sz w:val="20"/>
        </w:rPr>
      </w:pPr>
      <w:r w:rsidRPr="005B21B4">
        <w:rPr>
          <w:rFonts w:ascii="Arial" w:hAnsi="Arial" w:cs="Arial"/>
          <w:sz w:val="20"/>
        </w:rPr>
        <w:t xml:space="preserve">Vimos, por meio desta, </w:t>
      </w:r>
      <w:r>
        <w:rPr>
          <w:rFonts w:ascii="Arial" w:hAnsi="Arial" w:cs="Arial"/>
          <w:sz w:val="20"/>
        </w:rPr>
        <w:t>informá</w:t>
      </w:r>
      <w:r w:rsidRPr="005B21B4">
        <w:rPr>
          <w:rFonts w:ascii="Arial" w:hAnsi="Arial" w:cs="Arial"/>
          <w:sz w:val="20"/>
        </w:rPr>
        <w:t>-los que</w:t>
      </w:r>
      <w:r>
        <w:rPr>
          <w:rFonts w:ascii="Arial" w:hAnsi="Arial" w:cs="Arial"/>
          <w:sz w:val="20"/>
        </w:rPr>
        <w:t xml:space="preserve">, em decorrência da notificação enviada ao </w:t>
      </w:r>
      <w:r w:rsidRPr="005B21B4">
        <w:rPr>
          <w:rFonts w:ascii="Arial" w:hAnsi="Arial" w:cs="Arial"/>
          <w:sz w:val="20"/>
        </w:rPr>
        <w:t xml:space="preserve">Cliente </w:t>
      </w:r>
      <w:r>
        <w:rPr>
          <w:rFonts w:ascii="Arial" w:hAnsi="Arial" w:cs="Arial"/>
          <w:sz w:val="20"/>
        </w:rPr>
        <w:t xml:space="preserve">em </w:t>
      </w:r>
      <w:r w:rsidRPr="00C632F8">
        <w:rPr>
          <w:rFonts w:ascii="Arial" w:hAnsi="Arial" w:cs="Arial"/>
          <w:sz w:val="20"/>
          <w:highlight w:val="yellow"/>
        </w:rPr>
        <w:t>[</w:t>
      </w:r>
      <w:r w:rsidRPr="00C632F8">
        <w:rPr>
          <w:rFonts w:ascii="Arial" w:hAnsi="Arial" w:cs="Arial"/>
          <w:sz w:val="20"/>
          <w:highlight w:val="yellow"/>
        </w:rPr>
        <w:sym w:font="Symbol" w:char="F0B7"/>
      </w:r>
      <w:r w:rsidRPr="00C632F8">
        <w:rPr>
          <w:rFonts w:ascii="Arial" w:hAnsi="Arial" w:cs="Arial"/>
          <w:sz w:val="20"/>
          <w:highlight w:val="yellow"/>
        </w:rPr>
        <w:t>]</w:t>
      </w:r>
      <w:r>
        <w:rPr>
          <w:rFonts w:ascii="Arial" w:hAnsi="Arial" w:cs="Arial"/>
          <w:sz w:val="20"/>
        </w:rPr>
        <w:t xml:space="preserve"> de </w:t>
      </w: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r>
        <w:rPr>
          <w:rFonts w:ascii="Arial" w:hAnsi="Arial" w:cs="Arial"/>
          <w:sz w:val="20"/>
        </w:rPr>
        <w:t xml:space="preserve"> de </w:t>
      </w: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r>
        <w:rPr>
          <w:rFonts w:ascii="Arial" w:hAnsi="Arial" w:cs="Arial"/>
          <w:sz w:val="20"/>
        </w:rPr>
        <w:t xml:space="preserve"> (“</w:t>
      </w:r>
      <w:r w:rsidRPr="00C632F8">
        <w:rPr>
          <w:rFonts w:ascii="Arial" w:hAnsi="Arial" w:cs="Arial"/>
          <w:b/>
          <w:bCs/>
          <w:sz w:val="20"/>
        </w:rPr>
        <w:t>Notificação Anuência</w:t>
      </w:r>
      <w:r>
        <w:rPr>
          <w:rFonts w:ascii="Arial" w:hAnsi="Arial" w:cs="Arial"/>
          <w:sz w:val="20"/>
        </w:rPr>
        <w:t xml:space="preserve">”) acerca da anuência para a constituição </w:t>
      </w:r>
      <w:r w:rsidRPr="005E5B30">
        <w:rPr>
          <w:rFonts w:ascii="Arial" w:hAnsi="Arial" w:cs="Arial"/>
          <w:sz w:val="20"/>
        </w:rPr>
        <w:t>Cessão Fiduciária de Recebíveis</w:t>
      </w:r>
      <w:r>
        <w:rPr>
          <w:rFonts w:ascii="Arial" w:hAnsi="Arial" w:cs="Arial"/>
          <w:sz w:val="20"/>
        </w:rPr>
        <w:t xml:space="preserve">, </w:t>
      </w:r>
      <w:r w:rsidRPr="005B21B4">
        <w:rPr>
          <w:rFonts w:ascii="Arial" w:hAnsi="Arial" w:cs="Arial"/>
          <w:sz w:val="20"/>
        </w:rPr>
        <w:t xml:space="preserve">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Pr="00137D7B">
        <w:rPr>
          <w:rFonts w:ascii="Arial" w:hAnsi="Arial" w:cs="Arial"/>
          <w:bCs/>
          <w:sz w:val="20"/>
        </w:rPr>
        <w:t xml:space="preserve">conta vinculada nº </w:t>
      </w:r>
      <w:r w:rsidRPr="002F2547">
        <w:rPr>
          <w:rFonts w:ascii="Arial" w:hAnsi="Arial" w:cs="Arial"/>
          <w:bCs/>
          <w:sz w:val="20"/>
          <w:highlight w:val="yellow"/>
        </w:rPr>
        <w:t>[</w:t>
      </w:r>
      <w:r w:rsidRPr="002F2547">
        <w:rPr>
          <w:rFonts w:ascii="Arial" w:hAnsi="Arial" w:cs="Arial"/>
          <w:bCs/>
          <w:sz w:val="20"/>
          <w:highlight w:val="yellow"/>
        </w:rPr>
        <w:sym w:font="Symbol" w:char="F0B7"/>
      </w:r>
      <w:r w:rsidRPr="002F2547">
        <w:rPr>
          <w:rFonts w:ascii="Arial" w:hAnsi="Arial" w:cs="Arial"/>
          <w:bCs/>
          <w:sz w:val="20"/>
          <w:highlight w:val="yellow"/>
        </w:rPr>
        <w:t>]</w:t>
      </w:r>
      <w:r>
        <w:rPr>
          <w:rFonts w:ascii="Arial" w:hAnsi="Arial" w:cs="Arial"/>
          <w:bCs/>
          <w:sz w:val="20"/>
        </w:rPr>
        <w:t xml:space="preserve">, </w:t>
      </w:r>
      <w:r w:rsidRPr="007F4A72">
        <w:rPr>
          <w:rFonts w:ascii="Arial" w:hAnsi="Arial" w:cs="Arial"/>
          <w:bCs/>
          <w:sz w:val="20"/>
        </w:rPr>
        <w:t xml:space="preserve">agência </w:t>
      </w:r>
      <w:r w:rsidRPr="002F2547">
        <w:rPr>
          <w:rFonts w:ascii="Arial" w:hAnsi="Arial" w:cs="Arial"/>
          <w:bCs/>
          <w:sz w:val="20"/>
          <w:highlight w:val="yellow"/>
        </w:rPr>
        <w:t>[</w:t>
      </w:r>
      <w:r w:rsidRPr="002F2547">
        <w:rPr>
          <w:rFonts w:ascii="Arial" w:hAnsi="Arial" w:cs="Arial"/>
          <w:bCs/>
          <w:sz w:val="20"/>
          <w:highlight w:val="yellow"/>
        </w:rPr>
        <w:sym w:font="Symbol" w:char="F0B7"/>
      </w:r>
      <w:r w:rsidRPr="002F2547">
        <w:rPr>
          <w:rFonts w:ascii="Arial" w:hAnsi="Arial" w:cs="Arial"/>
          <w:bCs/>
          <w:sz w:val="20"/>
          <w:highlight w:val="yellow"/>
        </w:rPr>
        <w:t>]</w:t>
      </w:r>
      <w:r w:rsidRPr="007F4A72">
        <w:rPr>
          <w:rFonts w:ascii="Arial" w:hAnsi="Arial" w:cs="Arial"/>
          <w:bCs/>
          <w:sz w:val="20"/>
        </w:rPr>
        <w:t xml:space="preserve">, mantida pela </w:t>
      </w:r>
      <w:r>
        <w:rPr>
          <w:rFonts w:ascii="Arial" w:hAnsi="Arial" w:cs="Arial"/>
          <w:bCs/>
          <w:sz w:val="20"/>
        </w:rPr>
        <w:t>Fiduciante</w:t>
      </w:r>
      <w:r w:rsidRPr="007F4A72" w:rsidDel="00F751DC">
        <w:rPr>
          <w:rFonts w:ascii="Arial" w:hAnsi="Arial" w:cs="Arial"/>
          <w:bCs/>
          <w:sz w:val="20"/>
        </w:rPr>
        <w:t xml:space="preserve"> </w:t>
      </w:r>
      <w:r w:rsidRPr="007F4A72">
        <w:rPr>
          <w:rFonts w:ascii="Arial" w:hAnsi="Arial" w:cs="Arial"/>
          <w:bCs/>
          <w:sz w:val="20"/>
        </w:rPr>
        <w:t xml:space="preserve">junto ao </w:t>
      </w:r>
      <w:r w:rsidRPr="00A90CDB">
        <w:rPr>
          <w:rFonts w:ascii="Arial" w:hAnsi="Arial" w:cs="Arial"/>
          <w:bCs/>
          <w:sz w:val="20"/>
          <w:highlight w:val="yellow"/>
        </w:rPr>
        <w:t>[</w:t>
      </w:r>
      <w:r w:rsidRPr="00A90CDB">
        <w:rPr>
          <w:rFonts w:ascii="Arial" w:hAnsi="Arial" w:cs="Arial"/>
          <w:bCs/>
          <w:sz w:val="20"/>
          <w:highlight w:val="yellow"/>
        </w:rPr>
        <w:sym w:font="Symbol" w:char="F0B7"/>
      </w:r>
      <w:r w:rsidRPr="00A90CDB">
        <w:rPr>
          <w:rFonts w:ascii="Arial" w:hAnsi="Arial" w:cs="Arial"/>
          <w:bCs/>
          <w:sz w:val="20"/>
          <w:highlight w:val="yellow"/>
        </w:rPr>
        <w:t>]</w:t>
      </w:r>
      <w:r w:rsidRPr="00EA1F3D">
        <w:rPr>
          <w:rFonts w:ascii="Arial" w:hAnsi="Arial" w:cs="Arial"/>
          <w:bCs/>
          <w:sz w:val="20"/>
        </w:rPr>
        <w:t>.</w:t>
      </w:r>
      <w:r>
        <w:rPr>
          <w:rFonts w:ascii="Arial" w:hAnsi="Arial" w:cs="Arial"/>
          <w:bCs/>
          <w:sz w:val="20"/>
        </w:rPr>
        <w:t xml:space="preserve"> </w:t>
      </w:r>
    </w:p>
    <w:p w14:paraId="0FD903CE" w14:textId="77777777" w:rsidR="001F4817" w:rsidRPr="005B21B4" w:rsidRDefault="001F4817" w:rsidP="001F4817">
      <w:pPr>
        <w:spacing w:line="276" w:lineRule="auto"/>
        <w:rPr>
          <w:rFonts w:ascii="Arial" w:hAnsi="Arial" w:cs="Arial"/>
          <w:sz w:val="20"/>
        </w:rPr>
      </w:pPr>
      <w:r w:rsidRPr="005B21B4">
        <w:rPr>
          <w:rFonts w:ascii="Arial" w:hAnsi="Arial" w:cs="Arial"/>
          <w:sz w:val="20"/>
        </w:rPr>
        <w:t>Ressaltamos que todos os pagamentos devidos à Fiduciante no âmbito dos Contratos deverão ser realizados exclusivamente nos termos aqui previstos, sendo que, a partir da presente data, não serão válidas ou eficazes eventuais instruções de pagamento em sentido diverso, exceto se oferecidas, de forma expressa e por escrito, pela</w:t>
      </w:r>
      <w:r>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1373B3F4" w14:textId="11BD2DC9" w:rsidR="001F4817" w:rsidRDefault="001F4817" w:rsidP="001F4817">
      <w:pPr>
        <w:spacing w:before="140" w:after="0" w:line="290" w:lineRule="auto"/>
        <w:rPr>
          <w:rFonts w:ascii="Arial" w:hAnsi="Arial" w:cs="Arial"/>
          <w:sz w:val="20"/>
        </w:rPr>
      </w:pPr>
      <w:r w:rsidRPr="005B21B4">
        <w:rPr>
          <w:rFonts w:ascii="Arial" w:hAnsi="Arial" w:cs="Arial"/>
          <w:sz w:val="20"/>
        </w:rPr>
        <w:t>Ademais,</w:t>
      </w:r>
      <w:r w:rsidR="009E0F6D">
        <w:rPr>
          <w:rFonts w:ascii="Arial" w:hAnsi="Arial" w:cs="Arial"/>
          <w:sz w:val="20"/>
        </w:rPr>
        <w:t xml:space="preserve"> reiteramos que</w:t>
      </w:r>
      <w:r w:rsidR="004847D0">
        <w:rPr>
          <w:rFonts w:ascii="Arial" w:hAnsi="Arial" w:cs="Arial"/>
          <w:sz w:val="20"/>
        </w:rPr>
        <w:t>,</w:t>
      </w:r>
      <w:r w:rsidRPr="005B21B4">
        <w:rPr>
          <w:rFonts w:ascii="Arial" w:hAnsi="Arial" w:cs="Arial"/>
          <w:sz w:val="20"/>
        </w:rPr>
        <w:t xml:space="preserve"> em caso de excussão da Cessão Fiduciária de </w:t>
      </w:r>
      <w:r>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w:t>
      </w:r>
      <w:r>
        <w:rPr>
          <w:rFonts w:ascii="Arial" w:hAnsi="Arial" w:cs="Arial"/>
          <w:sz w:val="20"/>
        </w:rPr>
        <w:t xml:space="preserve"> </w:t>
      </w:r>
      <w:r w:rsidRPr="005B21B4">
        <w:rPr>
          <w:rFonts w:ascii="Arial" w:hAnsi="Arial" w:cs="Arial"/>
          <w:sz w:val="20"/>
        </w:rPr>
        <w:t>em conformidade com as instruções que lhe forem dadas pelos Titulares de CRI, nos termos da Escritura.</w:t>
      </w:r>
    </w:p>
    <w:p w14:paraId="73013363" w14:textId="100C4CFC" w:rsidR="009E0F6D" w:rsidRPr="009411AF" w:rsidRDefault="009E0F6D" w:rsidP="009E0F6D">
      <w:pPr>
        <w:pStyle w:val="Body"/>
        <w:spacing w:before="140" w:after="0"/>
      </w:pPr>
      <w:r w:rsidRPr="009411AF">
        <w:t xml:space="preserve">Os termos aqui iniciados em letra maiúscula, estejam no singular ou no plural, terão o significado a eles atribuído </w:t>
      </w:r>
      <w:r>
        <w:t xml:space="preserve">na </w:t>
      </w:r>
      <w:r w:rsidRPr="009E0F6D">
        <w:t>Notificação Anuência</w:t>
      </w:r>
      <w:r w:rsidRPr="009411AF">
        <w:t xml:space="preserve">, ainda que posteriormente ao seu uso. </w:t>
      </w:r>
    </w:p>
    <w:p w14:paraId="58CB615E"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0D63492A" w14:textId="77777777" w:rsidR="001F4817" w:rsidRPr="005B21B4" w:rsidRDefault="001F4817" w:rsidP="001F4817">
      <w:pPr>
        <w:spacing w:before="140" w:after="0" w:line="290" w:lineRule="auto"/>
        <w:rPr>
          <w:rFonts w:ascii="Arial" w:hAnsi="Arial" w:cs="Arial"/>
          <w:snapToGrid/>
          <w:sz w:val="20"/>
          <w:lang w:eastAsia="en-US"/>
        </w:rPr>
      </w:pPr>
    </w:p>
    <w:p w14:paraId="34FA86F5"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0A182F69" w14:textId="77777777" w:rsidR="001F4817" w:rsidRPr="005B21B4" w:rsidRDefault="001F4817" w:rsidP="001F4817">
      <w:pPr>
        <w:spacing w:before="140" w:after="0" w:line="290" w:lineRule="auto"/>
        <w:rPr>
          <w:rFonts w:ascii="Arial" w:hAnsi="Arial" w:cs="Arial"/>
          <w:snapToGrid/>
          <w:sz w:val="20"/>
          <w:lang w:eastAsia="en-US"/>
        </w:rPr>
      </w:pPr>
    </w:p>
    <w:p w14:paraId="5CDF90C8" w14:textId="77777777" w:rsidR="001F4817" w:rsidRPr="002F2547" w:rsidRDefault="001F4817" w:rsidP="001F4817">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7C226FF" w14:textId="77777777" w:rsidR="001F4817" w:rsidRPr="005B21B4" w:rsidRDefault="001F4817" w:rsidP="001F4817">
      <w:pPr>
        <w:spacing w:before="140" w:after="0" w:line="290" w:lineRule="auto"/>
        <w:rPr>
          <w:rFonts w:ascii="Arial" w:hAnsi="Arial" w:cs="Arial"/>
          <w:snapToGrid/>
          <w:sz w:val="20"/>
          <w:lang w:eastAsia="en-US"/>
        </w:rPr>
      </w:pPr>
    </w:p>
    <w:p w14:paraId="3E5EAC0D"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0FB3707"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507AEC3F"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16C60B86" w14:textId="77777777" w:rsidR="001F4817" w:rsidRPr="005B21B4" w:rsidRDefault="001F4817" w:rsidP="001F4817">
      <w:pPr>
        <w:spacing w:before="140" w:after="0" w:line="290" w:lineRule="auto"/>
        <w:rPr>
          <w:rFonts w:ascii="Arial" w:hAnsi="Arial" w:cs="Arial"/>
          <w:snapToGrid/>
          <w:sz w:val="20"/>
          <w:lang w:eastAsia="en-US"/>
        </w:rPr>
      </w:pPr>
    </w:p>
    <w:p w14:paraId="46B4D6F7"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2A79FEB" w14:textId="77777777" w:rsidR="001F4817" w:rsidRPr="005B21B4" w:rsidRDefault="001F4817" w:rsidP="001F4817">
      <w:pPr>
        <w:spacing w:before="140" w:after="0" w:line="290" w:lineRule="auto"/>
        <w:rPr>
          <w:rFonts w:ascii="Arial" w:hAnsi="Arial" w:cs="Arial"/>
          <w:b/>
          <w:snapToGrid/>
          <w:sz w:val="20"/>
          <w:lang w:eastAsia="en-US"/>
        </w:rPr>
      </w:pPr>
    </w:p>
    <w:p w14:paraId="13AEBA37" w14:textId="77777777" w:rsidR="001F4817" w:rsidRPr="002F2547" w:rsidRDefault="001F4817" w:rsidP="001F4817">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312A7A2B" w14:textId="77777777" w:rsidR="001F4817" w:rsidRPr="005B21B4" w:rsidRDefault="001F4817" w:rsidP="001F4817">
      <w:pPr>
        <w:spacing w:before="140" w:after="0" w:line="290" w:lineRule="auto"/>
        <w:rPr>
          <w:rFonts w:ascii="Arial" w:hAnsi="Arial" w:cs="Arial"/>
          <w:b/>
          <w:snapToGrid/>
          <w:sz w:val="20"/>
          <w:lang w:eastAsia="en-US"/>
        </w:rPr>
      </w:pPr>
    </w:p>
    <w:p w14:paraId="459D8136"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4672DA4B"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F2D5BBE"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A256276" w14:textId="77777777" w:rsidR="001F4817" w:rsidRPr="005B21B4" w:rsidRDefault="001F4817" w:rsidP="001F4817">
      <w:pPr>
        <w:spacing w:before="140" w:after="0" w:line="290" w:lineRule="auto"/>
        <w:jc w:val="left"/>
        <w:rPr>
          <w:rFonts w:ascii="Arial" w:hAnsi="Arial" w:cs="Arial"/>
          <w:b/>
          <w:smallCaps/>
          <w:sz w:val="20"/>
        </w:rPr>
      </w:pPr>
    </w:p>
    <w:p w14:paraId="2AE6060F" w14:textId="77777777" w:rsidR="001154E6" w:rsidRPr="001154E6" w:rsidRDefault="001154E6" w:rsidP="00143EAD">
      <w:pPr>
        <w:spacing w:before="140" w:after="0" w:line="290" w:lineRule="auto"/>
        <w:ind w:right="-2"/>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Natália Xavier Alencar" w:date="2022-09-28T11:58:00Z" w:initials="NXA">
    <w:p w14:paraId="2EBDFDB3" w14:textId="77777777" w:rsidR="0007119F" w:rsidRDefault="0007119F" w:rsidP="00E40866">
      <w:pPr>
        <w:pStyle w:val="Textodecomentrio"/>
        <w:jc w:val="left"/>
      </w:pPr>
      <w:r>
        <w:rPr>
          <w:rStyle w:val="Refdecomentrio"/>
        </w:rPr>
        <w:annotationRef/>
      </w:r>
      <w:r>
        <w:t>?</w:t>
      </w:r>
    </w:p>
  </w:comment>
  <w:comment w:id="113" w:author="Natália Xavier Alencar" w:date="2022-09-29T15:33:00Z" w:initials="NXA">
    <w:p w14:paraId="32CCBE50" w14:textId="77777777" w:rsidR="008F66D5" w:rsidRDefault="008F66D5" w:rsidP="00B130AD">
      <w:pPr>
        <w:pStyle w:val="Textodecomentrio"/>
        <w:jc w:val="left"/>
      </w:pPr>
      <w:r>
        <w:rPr>
          <w:rStyle w:val="Refdecomentrio"/>
        </w:rPr>
        <w:annotationRef/>
      </w:r>
      <w:r>
        <w:t>Por gentileza, poderiam esclarecer?</w:t>
      </w:r>
    </w:p>
  </w:comment>
  <w:comment w:id="164" w:author="Natália Xavier Alencar" w:date="2022-09-29T15:15:00Z" w:initials="NXA">
    <w:p w14:paraId="391F15F2" w14:textId="6DBC4176" w:rsidR="00A932DB" w:rsidRDefault="00A932DB" w:rsidP="006E355C">
      <w:pPr>
        <w:pStyle w:val="Textodecomentrio"/>
        <w:jc w:val="left"/>
      </w:pPr>
      <w:r>
        <w:rPr>
          <w:rStyle w:val="Refdecomentrio"/>
        </w:rPr>
        <w:annotationRef/>
      </w:r>
      <w:r>
        <w:t>Por gentileza, poderiam esclarecer?</w:t>
      </w:r>
    </w:p>
  </w:comment>
  <w:comment w:id="250" w:author="Natália Xavier Alencar" w:date="2022-09-29T15:21:00Z" w:initials="NXA">
    <w:p w14:paraId="761F6B92" w14:textId="77777777" w:rsidR="006F6FB5" w:rsidRDefault="006F6FB5" w:rsidP="00256ED9">
      <w:pPr>
        <w:pStyle w:val="Textodecomentrio"/>
        <w:jc w:val="left"/>
      </w:pPr>
      <w:r>
        <w:rPr>
          <w:rStyle w:val="Refdecomentrio"/>
        </w:rPr>
        <w:annotationRef/>
      </w:r>
      <w:r>
        <w:t>Idem comentário feito na cláusula 6.5.1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BDFDB3" w15:done="0"/>
  <w15:commentEx w15:paraId="32CCBE50" w15:done="0"/>
  <w15:commentEx w15:paraId="391F15F2" w15:done="0"/>
  <w15:commentEx w15:paraId="761F6B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EB554" w16cex:dateUtc="2022-09-28T14:58:00Z"/>
  <w16cex:commentExtensible w16cex:durableId="26E03952" w16cex:dateUtc="2022-09-29T18:33:00Z"/>
  <w16cex:commentExtensible w16cex:durableId="26E03519" w16cex:dateUtc="2022-09-29T18:15:00Z"/>
  <w16cex:commentExtensible w16cex:durableId="26E03671" w16cex:dateUtc="2022-09-29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BDFDB3" w16cid:durableId="26DEB554"/>
  <w16cid:commentId w16cid:paraId="32CCBE50" w16cid:durableId="26E03952"/>
  <w16cid:commentId w16cid:paraId="391F15F2" w16cid:durableId="26E03519"/>
  <w16cid:commentId w16cid:paraId="761F6B92" w16cid:durableId="26E036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3D3F" w14:textId="77777777" w:rsidR="00B618EE" w:rsidRDefault="00B618EE">
      <w:r>
        <w:separator/>
      </w:r>
    </w:p>
    <w:p w14:paraId="205C67F7" w14:textId="77777777" w:rsidR="00B618EE" w:rsidRDefault="00B618EE"/>
  </w:endnote>
  <w:endnote w:type="continuationSeparator" w:id="0">
    <w:p w14:paraId="5872CB14" w14:textId="77777777" w:rsidR="00B618EE" w:rsidRDefault="00B618EE">
      <w:r>
        <w:continuationSeparator/>
      </w:r>
    </w:p>
    <w:p w14:paraId="46E59E66" w14:textId="77777777" w:rsidR="00B618EE" w:rsidRDefault="00B618EE"/>
  </w:endnote>
  <w:endnote w:type="continuationNotice" w:id="1">
    <w:p w14:paraId="33A4A7E4" w14:textId="77777777" w:rsidR="00B618EE" w:rsidRDefault="00B618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Rodap"/>
          <w:jc w:val="left"/>
        </w:pPr>
      </w:p>
      <w:p w14:paraId="7B954B1B" w14:textId="37729761" w:rsidR="00A32055" w:rsidRPr="00C10C12" w:rsidRDefault="002D11FB"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2D11FB" w:rsidP="0061283F">
    <w:pPr>
      <w:pStyle w:val="Rodap"/>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83EE" w14:textId="77777777" w:rsidR="00B618EE" w:rsidRDefault="00B618EE">
      <w:r>
        <w:separator/>
      </w:r>
    </w:p>
    <w:p w14:paraId="0761F9D0" w14:textId="77777777" w:rsidR="00B618EE" w:rsidRDefault="00B618EE"/>
  </w:footnote>
  <w:footnote w:type="continuationSeparator" w:id="0">
    <w:p w14:paraId="6283F034" w14:textId="77777777" w:rsidR="00B618EE" w:rsidRDefault="00B618EE">
      <w:r>
        <w:continuationSeparator/>
      </w:r>
    </w:p>
    <w:p w14:paraId="7AA2E177" w14:textId="77777777" w:rsidR="00B618EE" w:rsidRDefault="00B618EE"/>
  </w:footnote>
  <w:footnote w:type="continuationNotice" w:id="1">
    <w:p w14:paraId="7002F41C" w14:textId="77777777" w:rsidR="00B618EE" w:rsidRDefault="00B618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269AE3D5" w:rsidR="00A32055" w:rsidRDefault="008C15BB" w:rsidP="008C15BB">
    <w:pPr>
      <w:pStyle w:val="Body"/>
      <w:jc w:val="right"/>
    </w:pPr>
    <w:r w:rsidRPr="00402D55">
      <w:rPr>
        <w:b/>
        <w:bCs/>
        <w:i/>
        <w:iCs/>
      </w:rPr>
      <w:t>Minuta Lefosse</w:t>
    </w:r>
    <w:r w:rsidRPr="00402D55">
      <w:rPr>
        <w:b/>
        <w:bCs/>
        <w:i/>
        <w:iCs/>
      </w:rPr>
      <w:br/>
      <w:t>Confidencial</w:t>
    </w:r>
    <w:r w:rsidRPr="00402D55">
      <w:rPr>
        <w:b/>
        <w:bCs/>
        <w:i/>
        <w:iCs/>
      </w:rPr>
      <w:br/>
    </w:r>
    <w:r w:rsidR="00143EAD">
      <w:rPr>
        <w:b/>
        <w:bCs/>
        <w:i/>
        <w:iCs/>
      </w:rPr>
      <w:t>2</w:t>
    </w:r>
    <w:r w:rsidR="00943E08">
      <w:rPr>
        <w:b/>
        <w:bCs/>
        <w:i/>
        <w:iCs/>
      </w:rPr>
      <w:t>7</w:t>
    </w:r>
    <w:r w:rsidR="0091435F">
      <w:rPr>
        <w:b/>
        <w:bCs/>
        <w:i/>
        <w:iCs/>
      </w:rPr>
      <w:t>.</w:t>
    </w:r>
    <w:r w:rsidR="00DF50DD">
      <w:rPr>
        <w:b/>
        <w:bCs/>
        <w:i/>
        <w:iCs/>
      </w:rPr>
      <w:t>09</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041593E"/>
    <w:multiLevelType w:val="multilevel"/>
    <w:tmpl w:val="8BB06404"/>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584870"/>
    <w:multiLevelType w:val="multilevel"/>
    <w:tmpl w:val="65EA3D22"/>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9E52A6"/>
    <w:multiLevelType w:val="hybridMultilevel"/>
    <w:tmpl w:val="A880E356"/>
    <w:lvl w:ilvl="0" w:tplc="F2149178">
      <w:start w:val="1"/>
      <w:numFmt w:val="lowerRoman"/>
      <w:lvlText w:val="(%1)"/>
      <w:lvlJc w:val="left"/>
      <w:pPr>
        <w:ind w:left="1133"/>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F2A2BC28">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F41248">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201AFC">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4CB9FE">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76CE96">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40187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102C8C">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6C303E">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6"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E04264"/>
    <w:multiLevelType w:val="hybridMultilevel"/>
    <w:tmpl w:val="8D58F7FA"/>
    <w:lvl w:ilvl="0" w:tplc="BEF202B2">
      <w:start w:val="1"/>
      <w:numFmt w:val="lowerRoman"/>
      <w:lvlText w:val="(%1)"/>
      <w:lvlJc w:val="left"/>
      <w:pPr>
        <w:ind w:left="70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85463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A099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D685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4CC1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3C7C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8E85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29B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48C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81706CF"/>
    <w:multiLevelType w:val="hybridMultilevel"/>
    <w:tmpl w:val="8320DEAC"/>
    <w:lvl w:ilvl="0" w:tplc="08146998">
      <w:start w:val="1"/>
      <w:numFmt w:val="lowerRoman"/>
      <w:lvlText w:val="(%1)"/>
      <w:lvlJc w:val="left"/>
      <w:pPr>
        <w:ind w:left="85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0B862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811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226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9CF5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EF8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327E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E080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42B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E17AC3"/>
    <w:multiLevelType w:val="hybridMultilevel"/>
    <w:tmpl w:val="966ACDC4"/>
    <w:lvl w:ilvl="0" w:tplc="7316AE42">
      <w:start w:val="4"/>
      <w:numFmt w:val="lowerRoman"/>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30033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EC24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5049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90129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E8FD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7A39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F0C58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04F9A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DEC58A9"/>
    <w:multiLevelType w:val="multilevel"/>
    <w:tmpl w:val="FE42CC86"/>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24591E"/>
    <w:multiLevelType w:val="hybridMultilevel"/>
    <w:tmpl w:val="B616DE68"/>
    <w:lvl w:ilvl="0" w:tplc="DDF2078A">
      <w:start w:val="1"/>
      <w:numFmt w:val="lowerRoman"/>
      <w:lvlText w:val="(%1)"/>
      <w:lvlJc w:val="left"/>
      <w:pPr>
        <w:ind w:left="852"/>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F24026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447B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68FF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8234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9EC4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EC66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68FC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5A35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AF09CB"/>
    <w:multiLevelType w:val="multilevel"/>
    <w:tmpl w:val="C0D42A4C"/>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15" w15:restartNumberingAfterBreak="0">
    <w:nsid w:val="14A357BA"/>
    <w:multiLevelType w:val="hybridMultilevel"/>
    <w:tmpl w:val="A9C0C162"/>
    <w:lvl w:ilvl="0" w:tplc="8572EFD6">
      <w:start w:val="1"/>
      <w:numFmt w:val="lowerRoman"/>
      <w:lvlText w:val="(%1)"/>
      <w:lvlJc w:val="left"/>
      <w:pPr>
        <w:ind w:left="85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868C2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4B8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E6A6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2D5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60F6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826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E80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C6F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4C323BF"/>
    <w:multiLevelType w:val="multilevel"/>
    <w:tmpl w:val="5F5A57A0"/>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154F01"/>
    <w:multiLevelType w:val="hybridMultilevel"/>
    <w:tmpl w:val="2FF04F56"/>
    <w:lvl w:ilvl="0" w:tplc="0708FF8E">
      <w:start w:val="1"/>
      <w:numFmt w:val="lowerRoman"/>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7453E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18A612">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AAA906">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C81840">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6E1FE8">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A034A4">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DA92A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74924E">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C872946"/>
    <w:multiLevelType w:val="hybridMultilevel"/>
    <w:tmpl w:val="E28472EE"/>
    <w:lvl w:ilvl="0" w:tplc="AD6C76E0">
      <w:start w:val="1"/>
      <w:numFmt w:val="lowerRoman"/>
      <w:lvlText w:val="(%1)"/>
      <w:lvlJc w:val="left"/>
      <w:pPr>
        <w:ind w:left="852"/>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A78E5C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BE56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26A0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4293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3408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7C04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38F8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8CA4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CFA492E"/>
    <w:multiLevelType w:val="hybridMultilevel"/>
    <w:tmpl w:val="3F46BE98"/>
    <w:lvl w:ilvl="0" w:tplc="45960248">
      <w:start w:val="5"/>
      <w:numFmt w:val="lowerRoman"/>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E25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C878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D6B3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5CA7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7E75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6025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E33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5CE8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23"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E3342FD"/>
    <w:multiLevelType w:val="hybridMultilevel"/>
    <w:tmpl w:val="D95E9EA2"/>
    <w:lvl w:ilvl="0" w:tplc="13004606">
      <w:start w:val="1"/>
      <w:numFmt w:val="lowerRoman"/>
      <w:lvlText w:val="(%1)"/>
      <w:lvlJc w:val="left"/>
      <w:pPr>
        <w:ind w:left="108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20CA682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9E25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6CAE0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2CC5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D47A9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F29F2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165DC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32501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14642A8"/>
    <w:multiLevelType w:val="hybridMultilevel"/>
    <w:tmpl w:val="E1BEFBB8"/>
    <w:lvl w:ilvl="0" w:tplc="6DC001B8">
      <w:start w:val="1"/>
      <w:numFmt w:val="lowerRoman"/>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459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7A9D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981D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5212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82CD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2F1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4CB5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4F4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22E328BA"/>
    <w:multiLevelType w:val="hybridMultilevel"/>
    <w:tmpl w:val="470E53F2"/>
    <w:lvl w:ilvl="0" w:tplc="F98AACB4">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403AB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5239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7410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84E6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5AD1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F0C6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B415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4CD6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2F97257"/>
    <w:multiLevelType w:val="hybridMultilevel"/>
    <w:tmpl w:val="A26A6554"/>
    <w:lvl w:ilvl="0" w:tplc="A3FEC8E2">
      <w:start w:val="1"/>
      <w:numFmt w:val="lowerRoman"/>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48CF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0D7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E35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94B1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66D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A1F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E43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638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9211B4D"/>
    <w:multiLevelType w:val="hybridMultilevel"/>
    <w:tmpl w:val="A6549446"/>
    <w:lvl w:ilvl="0" w:tplc="AFBC43FC">
      <w:start w:val="1"/>
      <w:numFmt w:val="lowerRoman"/>
      <w:lvlText w:val="(%1)"/>
      <w:lvlJc w:val="left"/>
      <w:pPr>
        <w:ind w:left="85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180008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675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6E66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2AFB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A248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7651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41D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6099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4EB5DDE"/>
    <w:multiLevelType w:val="hybridMultilevel"/>
    <w:tmpl w:val="ACD859D4"/>
    <w:lvl w:ilvl="0" w:tplc="B4F80C00">
      <w:start w:val="2"/>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BC698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ED3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2224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1ADA8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4237A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F4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E046E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3ECC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7062E17"/>
    <w:multiLevelType w:val="hybridMultilevel"/>
    <w:tmpl w:val="6EE23BE4"/>
    <w:lvl w:ilvl="0" w:tplc="E73EB8F6">
      <w:start w:val="1"/>
      <w:numFmt w:val="lowerRoman"/>
      <w:lvlText w:val="(%1)"/>
      <w:lvlJc w:val="left"/>
      <w:pPr>
        <w:ind w:left="70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3E66F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449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E7F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AB0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2679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A67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E99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BE93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3AC55251"/>
    <w:multiLevelType w:val="hybridMultilevel"/>
    <w:tmpl w:val="CF4AEB84"/>
    <w:lvl w:ilvl="0" w:tplc="B0EE4D56">
      <w:start w:val="1"/>
      <w:numFmt w:val="lowerRoman"/>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177086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EEC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F670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05D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2CC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098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0EA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E42B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CE32349"/>
    <w:multiLevelType w:val="hybridMultilevel"/>
    <w:tmpl w:val="C5D8687A"/>
    <w:lvl w:ilvl="0" w:tplc="82FC99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CDFB4">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C9252">
      <w:start w:val="1"/>
      <w:numFmt w:val="lowerRoman"/>
      <w:lvlRestart w:val="0"/>
      <w:lvlText w:val="(%3)"/>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C2F396">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02DF6">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90BBC8">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050E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C403F2">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420600">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1" w15:restartNumberingAfterBreak="0">
    <w:nsid w:val="3F654CC6"/>
    <w:multiLevelType w:val="hybridMultilevel"/>
    <w:tmpl w:val="09E638E0"/>
    <w:lvl w:ilvl="0" w:tplc="5190968E">
      <w:start w:val="1"/>
      <w:numFmt w:val="lowerRoman"/>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48D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452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070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26C38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2FF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4BB0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1870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3AAD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30F5477"/>
    <w:multiLevelType w:val="hybridMultilevel"/>
    <w:tmpl w:val="5032F5EE"/>
    <w:lvl w:ilvl="0" w:tplc="57E8F8FC">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A0E5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18EB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6A607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B8EB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A476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2612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046B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4A41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5" w15:restartNumberingAfterBreak="0">
    <w:nsid w:val="469D4204"/>
    <w:multiLevelType w:val="multilevel"/>
    <w:tmpl w:val="CAEE9A78"/>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7FA091B"/>
    <w:multiLevelType w:val="multilevel"/>
    <w:tmpl w:val="0B4A5C9C"/>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28"/>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8" w15:restartNumberingAfterBreak="0">
    <w:nsid w:val="4D5742EE"/>
    <w:multiLevelType w:val="hybridMultilevel"/>
    <w:tmpl w:val="97F41BF0"/>
    <w:lvl w:ilvl="0" w:tplc="1CA2FCC2">
      <w:start w:val="1"/>
      <w:numFmt w:val="lowerRoman"/>
      <w:lvlText w:val="(%1)"/>
      <w:lvlJc w:val="left"/>
      <w:pPr>
        <w:ind w:left="70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681676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2804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64B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D829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9062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21C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E13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F66F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54"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57E94FA7"/>
    <w:multiLevelType w:val="hybridMultilevel"/>
    <w:tmpl w:val="100A9826"/>
    <w:lvl w:ilvl="0" w:tplc="68F275B4">
      <w:start w:val="1"/>
      <w:numFmt w:val="low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68031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477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9049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362E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CCE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AC5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CE1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26CC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86B36A3"/>
    <w:multiLevelType w:val="hybridMultilevel"/>
    <w:tmpl w:val="C524AA3C"/>
    <w:lvl w:ilvl="0" w:tplc="44DADA82">
      <w:start w:val="1"/>
      <w:numFmt w:val="lowerLetter"/>
      <w:lvlText w:val="%1)"/>
      <w:lvlJc w:val="left"/>
      <w:pPr>
        <w:ind w:left="403"/>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264F7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455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A2A4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8850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6C54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4B3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631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B6F4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BCE4A6D"/>
    <w:multiLevelType w:val="multilevel"/>
    <w:tmpl w:val="0DACF04C"/>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C7C3A82"/>
    <w:multiLevelType w:val="multilevel"/>
    <w:tmpl w:val="7AB87460"/>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CB961D8"/>
    <w:multiLevelType w:val="hybridMultilevel"/>
    <w:tmpl w:val="DE74C0F2"/>
    <w:lvl w:ilvl="0" w:tplc="755CC3C2">
      <w:start w:val="4"/>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A8BF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9023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CD5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E9E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F4B54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6022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222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ACD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D070FA0"/>
    <w:multiLevelType w:val="hybridMultilevel"/>
    <w:tmpl w:val="3D40203E"/>
    <w:lvl w:ilvl="0" w:tplc="33D6ED0C">
      <w:start w:val="2"/>
      <w:numFmt w:val="lowerRoman"/>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F072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B062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E440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0B3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E3D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C8F0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A41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86A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04F1361"/>
    <w:multiLevelType w:val="multilevel"/>
    <w:tmpl w:val="50180B8A"/>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0560C5F"/>
    <w:multiLevelType w:val="multilevel"/>
    <w:tmpl w:val="0D340166"/>
    <w:lvl w:ilvl="0">
      <w:start w:val="1"/>
      <w:numFmt w:val="decimal"/>
      <w:lvlRestart w:val="0"/>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1C330AF"/>
    <w:multiLevelType w:val="hybridMultilevel"/>
    <w:tmpl w:val="6766325A"/>
    <w:lvl w:ilvl="0" w:tplc="0FBE5F0A">
      <w:start w:val="1"/>
      <w:numFmt w:val="lowerRoman"/>
      <w:lvlText w:val="(%1)"/>
      <w:lvlJc w:val="left"/>
      <w:pPr>
        <w:ind w:left="85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1C4AE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F80B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0FA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5EDB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D213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6F0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744F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1864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37C5567"/>
    <w:multiLevelType w:val="hybridMultilevel"/>
    <w:tmpl w:val="0C28DAD2"/>
    <w:lvl w:ilvl="0" w:tplc="5A46B792">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B8CA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BEF4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48FBD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6AD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C5A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E8D7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6A42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98C2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68"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9D26276"/>
    <w:multiLevelType w:val="hybridMultilevel"/>
    <w:tmpl w:val="FC7CAFF2"/>
    <w:lvl w:ilvl="0" w:tplc="47782D70">
      <w:start w:val="1"/>
      <w:numFmt w:val="lowerRoman"/>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D2E2C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64D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8AF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E7B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49A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E24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213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056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A602477"/>
    <w:multiLevelType w:val="hybridMultilevel"/>
    <w:tmpl w:val="3072E906"/>
    <w:lvl w:ilvl="0" w:tplc="0DC2259E">
      <w:start w:val="1"/>
      <w:numFmt w:val="lowerRoman"/>
      <w:lvlText w:val="(%1)"/>
      <w:lvlJc w:val="left"/>
      <w:pPr>
        <w:ind w:left="749"/>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C3CF154">
      <w:start w:val="1"/>
      <w:numFmt w:val="lowerLetter"/>
      <w:lvlText w:val="%2"/>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0FC08">
      <w:start w:val="1"/>
      <w:numFmt w:val="lowerRoman"/>
      <w:lvlText w:val="%3"/>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90EC26">
      <w:start w:val="1"/>
      <w:numFmt w:val="decimal"/>
      <w:lvlText w:val="%4"/>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EEF08">
      <w:start w:val="1"/>
      <w:numFmt w:val="lowerLetter"/>
      <w:lvlText w:val="%5"/>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4C3AC">
      <w:start w:val="1"/>
      <w:numFmt w:val="lowerRoman"/>
      <w:lvlText w:val="%6"/>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0C42C">
      <w:start w:val="1"/>
      <w:numFmt w:val="decimal"/>
      <w:lvlText w:val="%7"/>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4B00E">
      <w:start w:val="1"/>
      <w:numFmt w:val="lowerLetter"/>
      <w:lvlText w:val="%8"/>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ECE9C">
      <w:start w:val="1"/>
      <w:numFmt w:val="lowerRoman"/>
      <w:lvlText w:val="%9"/>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ABD2290"/>
    <w:multiLevelType w:val="multilevel"/>
    <w:tmpl w:val="0DF83D18"/>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4" w15:restartNumberingAfterBreak="0">
    <w:nsid w:val="751E41DF"/>
    <w:multiLevelType w:val="hybridMultilevel"/>
    <w:tmpl w:val="CBEA4F04"/>
    <w:lvl w:ilvl="0" w:tplc="F66059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F4DBFA">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46C910">
      <w:start w:val="1"/>
      <w:numFmt w:val="lowerRoman"/>
      <w:lvlRestart w:val="0"/>
      <w:lvlText w:val="(%3)"/>
      <w:lvlJc w:val="left"/>
      <w:pPr>
        <w:ind w:left="108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3" w:tplc="89946AD6">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58F2E2">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5E89C0">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441978">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10A25E">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84ECD8">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B2211A2"/>
    <w:multiLevelType w:val="multilevel"/>
    <w:tmpl w:val="71B226BC"/>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D0E4A0A"/>
    <w:multiLevelType w:val="multilevel"/>
    <w:tmpl w:val="2D2424B0"/>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558668890">
    <w:abstractNumId w:val="1"/>
  </w:num>
  <w:num w:numId="2" w16cid:durableId="804589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1396010">
    <w:abstractNumId w:val="73"/>
  </w:num>
  <w:num w:numId="4" w16cid:durableId="61683804">
    <w:abstractNumId w:val="35"/>
  </w:num>
  <w:num w:numId="5" w16cid:durableId="8533489">
    <w:abstractNumId w:val="27"/>
  </w:num>
  <w:num w:numId="6" w16cid:durableId="1696804441">
    <w:abstractNumId w:val="49"/>
  </w:num>
  <w:num w:numId="7" w16cid:durableId="326983087">
    <w:abstractNumId w:val="52"/>
  </w:num>
  <w:num w:numId="8" w16cid:durableId="1433742506">
    <w:abstractNumId w:val="0"/>
  </w:num>
  <w:num w:numId="9" w16cid:durableId="2047561443">
    <w:abstractNumId w:val="40"/>
  </w:num>
  <w:num w:numId="10" w16cid:durableId="1420835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5720285">
    <w:abstractNumId w:val="22"/>
  </w:num>
  <w:num w:numId="12" w16cid:durableId="2010479309">
    <w:abstractNumId w:val="54"/>
  </w:num>
  <w:num w:numId="13" w16cid:durableId="159389537">
    <w:abstractNumId w:val="47"/>
  </w:num>
  <w:num w:numId="14" w16cid:durableId="1821919806">
    <w:abstractNumId w:val="1"/>
  </w:num>
  <w:num w:numId="15" w16cid:durableId="676660998">
    <w:abstractNumId w:val="67"/>
  </w:num>
  <w:num w:numId="16" w16cid:durableId="383451588">
    <w:abstractNumId w:val="1"/>
  </w:num>
  <w:num w:numId="17" w16cid:durableId="775443931">
    <w:abstractNumId w:val="53"/>
  </w:num>
  <w:num w:numId="18" w16cid:durableId="829444656">
    <w:abstractNumId w:val="1"/>
  </w:num>
  <w:num w:numId="19" w16cid:durableId="1585796321">
    <w:abstractNumId w:val="73"/>
  </w:num>
  <w:num w:numId="20" w16cid:durableId="1966080453">
    <w:abstractNumId w:val="1"/>
  </w:num>
  <w:num w:numId="21" w16cid:durableId="1934244337">
    <w:abstractNumId w:val="1"/>
  </w:num>
  <w:num w:numId="22" w16cid:durableId="1307051550">
    <w:abstractNumId w:val="1"/>
  </w:num>
  <w:num w:numId="23" w16cid:durableId="1412579434">
    <w:abstractNumId w:val="73"/>
  </w:num>
  <w:num w:numId="24" w16cid:durableId="1661034533">
    <w:abstractNumId w:val="73"/>
  </w:num>
  <w:num w:numId="25" w16cid:durableId="1116752470">
    <w:abstractNumId w:val="73"/>
  </w:num>
  <w:num w:numId="26" w16cid:durableId="1943487060">
    <w:abstractNumId w:val="73"/>
  </w:num>
  <w:num w:numId="27" w16cid:durableId="858012878">
    <w:abstractNumId w:val="73"/>
  </w:num>
  <w:num w:numId="28" w16cid:durableId="2027752644">
    <w:abstractNumId w:val="73"/>
  </w:num>
  <w:num w:numId="29" w16cid:durableId="860439931">
    <w:abstractNumId w:val="73"/>
  </w:num>
  <w:num w:numId="30" w16cid:durableId="80835718">
    <w:abstractNumId w:val="73"/>
  </w:num>
  <w:num w:numId="31" w16cid:durableId="1362436489">
    <w:abstractNumId w:val="63"/>
  </w:num>
  <w:num w:numId="32" w16cid:durableId="263342025">
    <w:abstractNumId w:val="63"/>
  </w:num>
  <w:num w:numId="33" w16cid:durableId="1344742068">
    <w:abstractNumId w:val="63"/>
  </w:num>
  <w:num w:numId="34" w16cid:durableId="1037896944">
    <w:abstractNumId w:val="63"/>
  </w:num>
  <w:num w:numId="35" w16cid:durableId="1771505977">
    <w:abstractNumId w:val="37"/>
  </w:num>
  <w:num w:numId="36" w16cid:durableId="1751386148">
    <w:abstractNumId w:val="63"/>
  </w:num>
  <w:num w:numId="37" w16cid:durableId="2060349823">
    <w:abstractNumId w:val="63"/>
  </w:num>
  <w:num w:numId="38" w16cid:durableId="830175718">
    <w:abstractNumId w:val="63"/>
  </w:num>
  <w:num w:numId="39" w16cid:durableId="950622202">
    <w:abstractNumId w:val="63"/>
  </w:num>
  <w:num w:numId="40" w16cid:durableId="468017092">
    <w:abstractNumId w:val="63"/>
  </w:num>
  <w:num w:numId="41" w16cid:durableId="941883723">
    <w:abstractNumId w:val="63"/>
  </w:num>
  <w:num w:numId="42" w16cid:durableId="646085553">
    <w:abstractNumId w:val="50"/>
  </w:num>
  <w:num w:numId="43" w16cid:durableId="232543901">
    <w:abstractNumId w:val="51"/>
  </w:num>
  <w:num w:numId="44" w16cid:durableId="1308898987">
    <w:abstractNumId w:val="42"/>
  </w:num>
  <w:num w:numId="45" w16cid:durableId="1504396589">
    <w:abstractNumId w:val="58"/>
  </w:num>
  <w:num w:numId="46" w16cid:durableId="715934112">
    <w:abstractNumId w:val="68"/>
  </w:num>
  <w:num w:numId="47" w16cid:durableId="647055067">
    <w:abstractNumId w:val="5"/>
  </w:num>
  <w:num w:numId="48" w16cid:durableId="2011563463">
    <w:abstractNumId w:val="32"/>
  </w:num>
  <w:num w:numId="49" w16cid:durableId="1583484413">
    <w:abstractNumId w:val="17"/>
  </w:num>
  <w:num w:numId="50" w16cid:durableId="328027837">
    <w:abstractNumId w:val="36"/>
  </w:num>
  <w:num w:numId="51" w16cid:durableId="520554828">
    <w:abstractNumId w:val="14"/>
  </w:num>
  <w:num w:numId="52" w16cid:durableId="685400992">
    <w:abstractNumId w:val="72"/>
  </w:num>
  <w:num w:numId="53" w16cid:durableId="1992251827">
    <w:abstractNumId w:val="18"/>
  </w:num>
  <w:num w:numId="54" w16cid:durableId="311712352">
    <w:abstractNumId w:val="44"/>
  </w:num>
  <w:num w:numId="55" w16cid:durableId="445084977">
    <w:abstractNumId w:val="26"/>
  </w:num>
  <w:num w:numId="56" w16cid:durableId="41636691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683395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33865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91844248">
    <w:abstractNumId w:val="63"/>
  </w:num>
  <w:num w:numId="60" w16cid:durableId="518395733">
    <w:abstractNumId w:val="63"/>
  </w:num>
  <w:num w:numId="61" w16cid:durableId="1197894164">
    <w:abstractNumId w:val="62"/>
  </w:num>
  <w:num w:numId="62" w16cid:durableId="1501236480">
    <w:abstractNumId w:val="63"/>
  </w:num>
  <w:num w:numId="63" w16cid:durableId="1298535678">
    <w:abstractNumId w:val="63"/>
  </w:num>
  <w:num w:numId="64" w16cid:durableId="1000161481">
    <w:abstractNumId w:val="63"/>
  </w:num>
  <w:num w:numId="65" w16cid:durableId="491525740">
    <w:abstractNumId w:val="28"/>
  </w:num>
  <w:num w:numId="66" w16cid:durableId="1041978564">
    <w:abstractNumId w:val="6"/>
  </w:num>
  <w:num w:numId="67" w16cid:durableId="60716068">
    <w:abstractNumId w:val="64"/>
  </w:num>
  <w:num w:numId="68" w16cid:durableId="106826615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36644894">
    <w:abstractNumId w:val="63"/>
  </w:num>
  <w:num w:numId="70" w16cid:durableId="1308516324">
    <w:abstractNumId w:val="63"/>
  </w:num>
  <w:num w:numId="71" w16cid:durableId="95479469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71551545">
    <w:abstractNumId w:val="63"/>
  </w:num>
  <w:num w:numId="73" w16cid:durableId="2028629466">
    <w:abstractNumId w:val="63"/>
  </w:num>
  <w:num w:numId="74" w16cid:durableId="1617324359">
    <w:abstractNumId w:val="63"/>
  </w:num>
  <w:num w:numId="75" w16cid:durableId="245891899">
    <w:abstractNumId w:val="63"/>
  </w:num>
  <w:num w:numId="76" w16cid:durableId="1372729681">
    <w:abstractNumId w:val="24"/>
  </w:num>
  <w:num w:numId="77" w16cid:durableId="1491867498">
    <w:abstractNumId w:val="12"/>
  </w:num>
  <w:num w:numId="78" w16cid:durableId="6299988">
    <w:abstractNumId w:val="11"/>
  </w:num>
  <w:num w:numId="79" w16cid:durableId="1493326477">
    <w:abstractNumId w:val="9"/>
  </w:num>
  <w:num w:numId="80" w16cid:durableId="1563951200">
    <w:abstractNumId w:val="31"/>
  </w:num>
  <w:num w:numId="81" w16cid:durableId="384335596">
    <w:abstractNumId w:val="46"/>
  </w:num>
  <w:num w:numId="82" w16cid:durableId="1067999168">
    <w:abstractNumId w:val="65"/>
  </w:num>
  <w:num w:numId="83" w16cid:durableId="1713725716">
    <w:abstractNumId w:val="3"/>
  </w:num>
  <w:num w:numId="84" w16cid:durableId="1731035017">
    <w:abstractNumId w:val="20"/>
  </w:num>
  <w:num w:numId="85" w16cid:durableId="1194852551">
    <w:abstractNumId w:val="16"/>
  </w:num>
  <w:num w:numId="86" w16cid:durableId="679313280">
    <w:abstractNumId w:val="43"/>
  </w:num>
  <w:num w:numId="87" w16cid:durableId="1498305741">
    <w:abstractNumId w:val="2"/>
  </w:num>
  <w:num w:numId="88" w16cid:durableId="1811896981">
    <w:abstractNumId w:val="15"/>
  </w:num>
  <w:num w:numId="89" w16cid:durableId="897936505">
    <w:abstractNumId w:val="74"/>
  </w:num>
  <w:num w:numId="90" w16cid:durableId="180168176">
    <w:abstractNumId w:val="13"/>
  </w:num>
  <w:num w:numId="91" w16cid:durableId="354619575">
    <w:abstractNumId w:val="45"/>
  </w:num>
  <w:num w:numId="92" w16cid:durableId="1746679247">
    <w:abstractNumId w:val="56"/>
  </w:num>
  <w:num w:numId="93" w16cid:durableId="2062054852">
    <w:abstractNumId w:val="70"/>
  </w:num>
  <w:num w:numId="94" w16cid:durableId="445930118">
    <w:abstractNumId w:val="34"/>
  </w:num>
  <w:num w:numId="95" w16cid:durableId="1184319256">
    <w:abstractNumId w:val="48"/>
  </w:num>
  <w:num w:numId="96" w16cid:durableId="576597956">
    <w:abstractNumId w:val="8"/>
  </w:num>
  <w:num w:numId="97" w16cid:durableId="244921584">
    <w:abstractNumId w:val="19"/>
  </w:num>
  <w:num w:numId="98" w16cid:durableId="383413903">
    <w:abstractNumId w:val="71"/>
  </w:num>
  <w:num w:numId="99" w16cid:durableId="1743134024">
    <w:abstractNumId w:val="4"/>
  </w:num>
  <w:num w:numId="100" w16cid:durableId="186673563">
    <w:abstractNumId w:val="69"/>
  </w:num>
  <w:num w:numId="101" w16cid:durableId="1363168129">
    <w:abstractNumId w:val="10"/>
  </w:num>
  <w:num w:numId="102" w16cid:durableId="1075467227">
    <w:abstractNumId w:val="38"/>
  </w:num>
  <w:num w:numId="103" w16cid:durableId="2035574704">
    <w:abstractNumId w:val="60"/>
  </w:num>
  <w:num w:numId="104" w16cid:durableId="1299536402">
    <w:abstractNumId w:val="66"/>
  </w:num>
  <w:num w:numId="105" w16cid:durableId="1481190650">
    <w:abstractNumId w:val="41"/>
  </w:num>
  <w:num w:numId="106" w16cid:durableId="782500500">
    <w:abstractNumId w:val="21"/>
  </w:num>
  <w:num w:numId="107" w16cid:durableId="1280798733">
    <w:abstractNumId w:val="29"/>
  </w:num>
  <w:num w:numId="108" w16cid:durableId="1989240680">
    <w:abstractNumId w:val="75"/>
  </w:num>
  <w:num w:numId="109" w16cid:durableId="1460488817">
    <w:abstractNumId w:val="33"/>
  </w:num>
  <w:num w:numId="110" w16cid:durableId="723138388">
    <w:abstractNumId w:val="59"/>
  </w:num>
  <w:num w:numId="111" w16cid:durableId="1354843984">
    <w:abstractNumId w:val="25"/>
  </w:num>
  <w:num w:numId="112" w16cid:durableId="35127793">
    <w:abstractNumId w:val="76"/>
  </w:num>
  <w:num w:numId="113" w16cid:durableId="387414068">
    <w:abstractNumId w:val="30"/>
  </w:num>
  <w:num w:numId="114" w16cid:durableId="1232083985">
    <w:abstractNumId w:val="55"/>
  </w:num>
  <w:num w:numId="115" w16cid:durableId="57750155">
    <w:abstractNumId w:val="39"/>
  </w:num>
  <w:num w:numId="116" w16cid:durableId="2001424542">
    <w:abstractNumId w:val="57"/>
  </w:num>
  <w:num w:numId="117" w16cid:durableId="2096782201">
    <w:abstractNumId w:val="61"/>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E8E"/>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3F7"/>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23D8"/>
    <w:rsid w:val="000227C5"/>
    <w:rsid w:val="0002301B"/>
    <w:rsid w:val="000236CE"/>
    <w:rsid w:val="000239B1"/>
    <w:rsid w:val="00023EE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904"/>
    <w:rsid w:val="000319F9"/>
    <w:rsid w:val="00031AC2"/>
    <w:rsid w:val="00032150"/>
    <w:rsid w:val="00032603"/>
    <w:rsid w:val="000326A1"/>
    <w:rsid w:val="00032D9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033"/>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28F"/>
    <w:rsid w:val="000464C1"/>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19F"/>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6D6"/>
    <w:rsid w:val="0009473C"/>
    <w:rsid w:val="00094A68"/>
    <w:rsid w:val="00094CC4"/>
    <w:rsid w:val="00095983"/>
    <w:rsid w:val="00095E3F"/>
    <w:rsid w:val="00097253"/>
    <w:rsid w:val="0009747D"/>
    <w:rsid w:val="000977EB"/>
    <w:rsid w:val="00097DF8"/>
    <w:rsid w:val="000A08C5"/>
    <w:rsid w:val="000A092B"/>
    <w:rsid w:val="000A0AB3"/>
    <w:rsid w:val="000A1318"/>
    <w:rsid w:val="000A1416"/>
    <w:rsid w:val="000A1D46"/>
    <w:rsid w:val="000A1F05"/>
    <w:rsid w:val="000A2BFA"/>
    <w:rsid w:val="000A2F8C"/>
    <w:rsid w:val="000A3381"/>
    <w:rsid w:val="000A39FD"/>
    <w:rsid w:val="000A3C1C"/>
    <w:rsid w:val="000A3E71"/>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36E"/>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663"/>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014"/>
    <w:rsid w:val="000E7880"/>
    <w:rsid w:val="000E7AD3"/>
    <w:rsid w:val="000E7D09"/>
    <w:rsid w:val="000F01EC"/>
    <w:rsid w:val="000F0334"/>
    <w:rsid w:val="000F0A26"/>
    <w:rsid w:val="000F11B6"/>
    <w:rsid w:val="000F17DD"/>
    <w:rsid w:val="000F26BF"/>
    <w:rsid w:val="000F2952"/>
    <w:rsid w:val="000F2E62"/>
    <w:rsid w:val="000F2FFB"/>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0F7A7B"/>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4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89F"/>
    <w:rsid w:val="00116E5F"/>
    <w:rsid w:val="001179F5"/>
    <w:rsid w:val="00117A9D"/>
    <w:rsid w:val="001201CA"/>
    <w:rsid w:val="0012052C"/>
    <w:rsid w:val="001209E7"/>
    <w:rsid w:val="00120BF2"/>
    <w:rsid w:val="00121344"/>
    <w:rsid w:val="00121474"/>
    <w:rsid w:val="00121537"/>
    <w:rsid w:val="0012165B"/>
    <w:rsid w:val="00121A8B"/>
    <w:rsid w:val="0012248D"/>
    <w:rsid w:val="001228BF"/>
    <w:rsid w:val="00122B7A"/>
    <w:rsid w:val="00122B88"/>
    <w:rsid w:val="00122BC6"/>
    <w:rsid w:val="001240E2"/>
    <w:rsid w:val="00124211"/>
    <w:rsid w:val="00124392"/>
    <w:rsid w:val="0012441C"/>
    <w:rsid w:val="001247C1"/>
    <w:rsid w:val="00124DFD"/>
    <w:rsid w:val="00125C3A"/>
    <w:rsid w:val="00125ED7"/>
    <w:rsid w:val="00126060"/>
    <w:rsid w:val="00126865"/>
    <w:rsid w:val="001268B9"/>
    <w:rsid w:val="00127083"/>
    <w:rsid w:val="00127196"/>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4B"/>
    <w:rsid w:val="00137D7B"/>
    <w:rsid w:val="001403A0"/>
    <w:rsid w:val="001405E5"/>
    <w:rsid w:val="00140A0D"/>
    <w:rsid w:val="00141082"/>
    <w:rsid w:val="0014111D"/>
    <w:rsid w:val="0014129D"/>
    <w:rsid w:val="001418AF"/>
    <w:rsid w:val="00141CB6"/>
    <w:rsid w:val="00142E18"/>
    <w:rsid w:val="001436BC"/>
    <w:rsid w:val="00143AC0"/>
    <w:rsid w:val="00143EAD"/>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202"/>
    <w:rsid w:val="001529EA"/>
    <w:rsid w:val="00153814"/>
    <w:rsid w:val="00153831"/>
    <w:rsid w:val="001539D7"/>
    <w:rsid w:val="00153B3A"/>
    <w:rsid w:val="00154003"/>
    <w:rsid w:val="0015439A"/>
    <w:rsid w:val="00154435"/>
    <w:rsid w:val="001544FE"/>
    <w:rsid w:val="0015490D"/>
    <w:rsid w:val="00154FEA"/>
    <w:rsid w:val="0015508F"/>
    <w:rsid w:val="0015561A"/>
    <w:rsid w:val="0015572D"/>
    <w:rsid w:val="00155B76"/>
    <w:rsid w:val="00155E8A"/>
    <w:rsid w:val="001566A2"/>
    <w:rsid w:val="00156829"/>
    <w:rsid w:val="0016001E"/>
    <w:rsid w:val="00160545"/>
    <w:rsid w:val="00160F6C"/>
    <w:rsid w:val="00160FC6"/>
    <w:rsid w:val="00160FEE"/>
    <w:rsid w:val="001616C3"/>
    <w:rsid w:val="0016181D"/>
    <w:rsid w:val="00161894"/>
    <w:rsid w:val="00161965"/>
    <w:rsid w:val="00162233"/>
    <w:rsid w:val="0016277B"/>
    <w:rsid w:val="00162BBF"/>
    <w:rsid w:val="00163153"/>
    <w:rsid w:val="001637D7"/>
    <w:rsid w:val="00163DCB"/>
    <w:rsid w:val="00164384"/>
    <w:rsid w:val="00164847"/>
    <w:rsid w:val="00164C73"/>
    <w:rsid w:val="00164D1D"/>
    <w:rsid w:val="0016504C"/>
    <w:rsid w:val="00165354"/>
    <w:rsid w:val="001654A9"/>
    <w:rsid w:val="001655B6"/>
    <w:rsid w:val="0016581E"/>
    <w:rsid w:val="00165972"/>
    <w:rsid w:val="00165B64"/>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11E"/>
    <w:rsid w:val="00180851"/>
    <w:rsid w:val="00180F5A"/>
    <w:rsid w:val="00181372"/>
    <w:rsid w:val="00181670"/>
    <w:rsid w:val="00181723"/>
    <w:rsid w:val="00181C47"/>
    <w:rsid w:val="00181EE2"/>
    <w:rsid w:val="00182319"/>
    <w:rsid w:val="0018247D"/>
    <w:rsid w:val="00182A86"/>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986"/>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2E5C"/>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91D"/>
    <w:rsid w:val="001B0D6C"/>
    <w:rsid w:val="001B150A"/>
    <w:rsid w:val="001B1524"/>
    <w:rsid w:val="001B19A7"/>
    <w:rsid w:val="001B1DE9"/>
    <w:rsid w:val="001B2194"/>
    <w:rsid w:val="001B23C1"/>
    <w:rsid w:val="001B2AE3"/>
    <w:rsid w:val="001B2B14"/>
    <w:rsid w:val="001B37F1"/>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24E"/>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2C99"/>
    <w:rsid w:val="001D3286"/>
    <w:rsid w:val="001D372C"/>
    <w:rsid w:val="001D3A90"/>
    <w:rsid w:val="001D4791"/>
    <w:rsid w:val="001D490F"/>
    <w:rsid w:val="001D4A9A"/>
    <w:rsid w:val="001D4F69"/>
    <w:rsid w:val="001D55AD"/>
    <w:rsid w:val="001D562B"/>
    <w:rsid w:val="001D5EB9"/>
    <w:rsid w:val="001D61B6"/>
    <w:rsid w:val="001D6210"/>
    <w:rsid w:val="001D629B"/>
    <w:rsid w:val="001D6D4B"/>
    <w:rsid w:val="001D6D75"/>
    <w:rsid w:val="001D7101"/>
    <w:rsid w:val="001D7204"/>
    <w:rsid w:val="001D748C"/>
    <w:rsid w:val="001D7C16"/>
    <w:rsid w:val="001D7F9C"/>
    <w:rsid w:val="001E013A"/>
    <w:rsid w:val="001E06C1"/>
    <w:rsid w:val="001E0823"/>
    <w:rsid w:val="001E1214"/>
    <w:rsid w:val="001E1357"/>
    <w:rsid w:val="001E1875"/>
    <w:rsid w:val="001E1AB9"/>
    <w:rsid w:val="001E2151"/>
    <w:rsid w:val="001E2921"/>
    <w:rsid w:val="001E2CAB"/>
    <w:rsid w:val="001E303B"/>
    <w:rsid w:val="001E32C8"/>
    <w:rsid w:val="001E3302"/>
    <w:rsid w:val="001E3617"/>
    <w:rsid w:val="001E39FB"/>
    <w:rsid w:val="001E442D"/>
    <w:rsid w:val="001E44AC"/>
    <w:rsid w:val="001E563F"/>
    <w:rsid w:val="001E5B32"/>
    <w:rsid w:val="001E5CE9"/>
    <w:rsid w:val="001E5EFC"/>
    <w:rsid w:val="001E6189"/>
    <w:rsid w:val="001E6283"/>
    <w:rsid w:val="001E6A67"/>
    <w:rsid w:val="001E70A7"/>
    <w:rsid w:val="001E721C"/>
    <w:rsid w:val="001E72F1"/>
    <w:rsid w:val="001E7583"/>
    <w:rsid w:val="001E7996"/>
    <w:rsid w:val="001F0602"/>
    <w:rsid w:val="001F078C"/>
    <w:rsid w:val="001F07B6"/>
    <w:rsid w:val="001F0A24"/>
    <w:rsid w:val="001F0AED"/>
    <w:rsid w:val="001F0C13"/>
    <w:rsid w:val="001F0C77"/>
    <w:rsid w:val="001F133A"/>
    <w:rsid w:val="001F28EC"/>
    <w:rsid w:val="001F35FF"/>
    <w:rsid w:val="001F3941"/>
    <w:rsid w:val="001F3C59"/>
    <w:rsid w:val="001F3CDB"/>
    <w:rsid w:val="001F42F6"/>
    <w:rsid w:val="001F4483"/>
    <w:rsid w:val="001F4488"/>
    <w:rsid w:val="001F4817"/>
    <w:rsid w:val="001F4853"/>
    <w:rsid w:val="001F4CD5"/>
    <w:rsid w:val="001F5AD5"/>
    <w:rsid w:val="001F5D42"/>
    <w:rsid w:val="001F5D8B"/>
    <w:rsid w:val="001F5EF3"/>
    <w:rsid w:val="001F6348"/>
    <w:rsid w:val="001F6546"/>
    <w:rsid w:val="001F6A2D"/>
    <w:rsid w:val="001F7AA7"/>
    <w:rsid w:val="001F7CBC"/>
    <w:rsid w:val="001F7D82"/>
    <w:rsid w:val="00200E37"/>
    <w:rsid w:val="00200FD5"/>
    <w:rsid w:val="0020103E"/>
    <w:rsid w:val="0020168F"/>
    <w:rsid w:val="00201C13"/>
    <w:rsid w:val="00201E5A"/>
    <w:rsid w:val="002020A9"/>
    <w:rsid w:val="00202676"/>
    <w:rsid w:val="00202A98"/>
    <w:rsid w:val="002031A7"/>
    <w:rsid w:val="002031CA"/>
    <w:rsid w:val="00203598"/>
    <w:rsid w:val="0020376C"/>
    <w:rsid w:val="00203770"/>
    <w:rsid w:val="002039B6"/>
    <w:rsid w:val="00204085"/>
    <w:rsid w:val="00204217"/>
    <w:rsid w:val="002044D7"/>
    <w:rsid w:val="0020459A"/>
    <w:rsid w:val="002045E1"/>
    <w:rsid w:val="00204F82"/>
    <w:rsid w:val="00204FE8"/>
    <w:rsid w:val="002059A5"/>
    <w:rsid w:val="00205C7A"/>
    <w:rsid w:val="00206607"/>
    <w:rsid w:val="0020676A"/>
    <w:rsid w:val="0020684D"/>
    <w:rsid w:val="002068EC"/>
    <w:rsid w:val="002069DE"/>
    <w:rsid w:val="00206B4D"/>
    <w:rsid w:val="00206B4F"/>
    <w:rsid w:val="002070CE"/>
    <w:rsid w:val="00207457"/>
    <w:rsid w:val="00207A37"/>
    <w:rsid w:val="00210166"/>
    <w:rsid w:val="002105FE"/>
    <w:rsid w:val="0021129C"/>
    <w:rsid w:val="00211353"/>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1CC0"/>
    <w:rsid w:val="00242432"/>
    <w:rsid w:val="0024247F"/>
    <w:rsid w:val="0024281D"/>
    <w:rsid w:val="0024286F"/>
    <w:rsid w:val="00242A7A"/>
    <w:rsid w:val="00242A84"/>
    <w:rsid w:val="00242B4D"/>
    <w:rsid w:val="00242D5D"/>
    <w:rsid w:val="00243797"/>
    <w:rsid w:val="002442A4"/>
    <w:rsid w:val="00244664"/>
    <w:rsid w:val="002455D5"/>
    <w:rsid w:val="00245AFD"/>
    <w:rsid w:val="00245B2B"/>
    <w:rsid w:val="00245B87"/>
    <w:rsid w:val="00245D5D"/>
    <w:rsid w:val="00245FCD"/>
    <w:rsid w:val="0024632A"/>
    <w:rsid w:val="00246402"/>
    <w:rsid w:val="002465D1"/>
    <w:rsid w:val="00246B26"/>
    <w:rsid w:val="00246C50"/>
    <w:rsid w:val="00246CF2"/>
    <w:rsid w:val="00246E02"/>
    <w:rsid w:val="00247345"/>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4B7F"/>
    <w:rsid w:val="0026543A"/>
    <w:rsid w:val="0026573E"/>
    <w:rsid w:val="00266049"/>
    <w:rsid w:val="0026611E"/>
    <w:rsid w:val="0026628E"/>
    <w:rsid w:val="00266368"/>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2BC5"/>
    <w:rsid w:val="002830B8"/>
    <w:rsid w:val="00283100"/>
    <w:rsid w:val="002834AD"/>
    <w:rsid w:val="002834C8"/>
    <w:rsid w:val="0028381A"/>
    <w:rsid w:val="00283D29"/>
    <w:rsid w:val="0028443C"/>
    <w:rsid w:val="00284D1D"/>
    <w:rsid w:val="0028574C"/>
    <w:rsid w:val="002858E4"/>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48D"/>
    <w:rsid w:val="002927FB"/>
    <w:rsid w:val="002930A6"/>
    <w:rsid w:val="002936A9"/>
    <w:rsid w:val="00293FD8"/>
    <w:rsid w:val="00294165"/>
    <w:rsid w:val="0029430B"/>
    <w:rsid w:val="00294632"/>
    <w:rsid w:val="00294C5C"/>
    <w:rsid w:val="00294E00"/>
    <w:rsid w:val="0029508F"/>
    <w:rsid w:val="0029516D"/>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3FA8"/>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1EF"/>
    <w:rsid w:val="002B53B1"/>
    <w:rsid w:val="002B53B6"/>
    <w:rsid w:val="002B56AB"/>
    <w:rsid w:val="002B6012"/>
    <w:rsid w:val="002B609E"/>
    <w:rsid w:val="002B6167"/>
    <w:rsid w:val="002B61F4"/>
    <w:rsid w:val="002B6351"/>
    <w:rsid w:val="002B6F58"/>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72F3"/>
    <w:rsid w:val="002C7837"/>
    <w:rsid w:val="002C783C"/>
    <w:rsid w:val="002C7AE7"/>
    <w:rsid w:val="002D00DE"/>
    <w:rsid w:val="002D046F"/>
    <w:rsid w:val="002D04EC"/>
    <w:rsid w:val="002D05DC"/>
    <w:rsid w:val="002D0A4C"/>
    <w:rsid w:val="002D0C34"/>
    <w:rsid w:val="002D0CF8"/>
    <w:rsid w:val="002D11B3"/>
    <w:rsid w:val="002D11FB"/>
    <w:rsid w:val="002D151E"/>
    <w:rsid w:val="002D1651"/>
    <w:rsid w:val="002D19F5"/>
    <w:rsid w:val="002D1B5A"/>
    <w:rsid w:val="002D1BCB"/>
    <w:rsid w:val="002D294C"/>
    <w:rsid w:val="002D2BE5"/>
    <w:rsid w:val="002D2DA6"/>
    <w:rsid w:val="002D3268"/>
    <w:rsid w:val="002D3B2C"/>
    <w:rsid w:val="002D3C66"/>
    <w:rsid w:val="002D3FA4"/>
    <w:rsid w:val="002D4331"/>
    <w:rsid w:val="002D4414"/>
    <w:rsid w:val="002D4D36"/>
    <w:rsid w:val="002D4FA0"/>
    <w:rsid w:val="002D567A"/>
    <w:rsid w:val="002D595B"/>
    <w:rsid w:val="002D5A44"/>
    <w:rsid w:val="002D5BBF"/>
    <w:rsid w:val="002D5BE6"/>
    <w:rsid w:val="002D5BF9"/>
    <w:rsid w:val="002D5EA8"/>
    <w:rsid w:val="002D69B7"/>
    <w:rsid w:val="002D7585"/>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372B"/>
    <w:rsid w:val="002E4A19"/>
    <w:rsid w:val="002E5260"/>
    <w:rsid w:val="002E5A46"/>
    <w:rsid w:val="002E5CD6"/>
    <w:rsid w:val="002E5E20"/>
    <w:rsid w:val="002E61E5"/>
    <w:rsid w:val="002E6A7B"/>
    <w:rsid w:val="002E6B32"/>
    <w:rsid w:val="002E7279"/>
    <w:rsid w:val="002E779D"/>
    <w:rsid w:val="002E7CEB"/>
    <w:rsid w:val="002E7E79"/>
    <w:rsid w:val="002F01DE"/>
    <w:rsid w:val="002F076D"/>
    <w:rsid w:val="002F0A03"/>
    <w:rsid w:val="002F0CEE"/>
    <w:rsid w:val="002F1527"/>
    <w:rsid w:val="002F1853"/>
    <w:rsid w:val="002F19E2"/>
    <w:rsid w:val="002F1F65"/>
    <w:rsid w:val="002F2166"/>
    <w:rsid w:val="002F2547"/>
    <w:rsid w:val="002F2AE4"/>
    <w:rsid w:val="002F2CAB"/>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5D3"/>
    <w:rsid w:val="003007FA"/>
    <w:rsid w:val="00300895"/>
    <w:rsid w:val="0030196F"/>
    <w:rsid w:val="0030204C"/>
    <w:rsid w:val="00302551"/>
    <w:rsid w:val="003025CD"/>
    <w:rsid w:val="00302734"/>
    <w:rsid w:val="00302A0C"/>
    <w:rsid w:val="00303CB0"/>
    <w:rsid w:val="00303DDA"/>
    <w:rsid w:val="00304089"/>
    <w:rsid w:val="0030439F"/>
    <w:rsid w:val="00304495"/>
    <w:rsid w:val="00304711"/>
    <w:rsid w:val="00304828"/>
    <w:rsid w:val="003048FF"/>
    <w:rsid w:val="00304C11"/>
    <w:rsid w:val="00305340"/>
    <w:rsid w:val="0030631B"/>
    <w:rsid w:val="003067B2"/>
    <w:rsid w:val="003067F6"/>
    <w:rsid w:val="00306D2F"/>
    <w:rsid w:val="00306D33"/>
    <w:rsid w:val="00306EBA"/>
    <w:rsid w:val="00307018"/>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17C0D"/>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6A7"/>
    <w:rsid w:val="00364A5E"/>
    <w:rsid w:val="00364D74"/>
    <w:rsid w:val="00364DD0"/>
    <w:rsid w:val="00364DEC"/>
    <w:rsid w:val="00365002"/>
    <w:rsid w:val="003650AF"/>
    <w:rsid w:val="003659EC"/>
    <w:rsid w:val="0036705C"/>
    <w:rsid w:val="0036785D"/>
    <w:rsid w:val="003701DA"/>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405"/>
    <w:rsid w:val="00382F8D"/>
    <w:rsid w:val="0038304F"/>
    <w:rsid w:val="00383146"/>
    <w:rsid w:val="00383316"/>
    <w:rsid w:val="0038365E"/>
    <w:rsid w:val="00383F2A"/>
    <w:rsid w:val="003844D3"/>
    <w:rsid w:val="003844DB"/>
    <w:rsid w:val="00385615"/>
    <w:rsid w:val="003856F2"/>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0B"/>
    <w:rsid w:val="00395D13"/>
    <w:rsid w:val="003960AA"/>
    <w:rsid w:val="00396184"/>
    <w:rsid w:val="003962E7"/>
    <w:rsid w:val="0039688F"/>
    <w:rsid w:val="00396896"/>
    <w:rsid w:val="003976C3"/>
    <w:rsid w:val="003A08C1"/>
    <w:rsid w:val="003A0A3E"/>
    <w:rsid w:val="003A141C"/>
    <w:rsid w:val="003A1463"/>
    <w:rsid w:val="003A15B5"/>
    <w:rsid w:val="003A1759"/>
    <w:rsid w:val="003A2325"/>
    <w:rsid w:val="003A236B"/>
    <w:rsid w:val="003A2971"/>
    <w:rsid w:val="003A36CB"/>
    <w:rsid w:val="003A3813"/>
    <w:rsid w:val="003A3C4C"/>
    <w:rsid w:val="003A4720"/>
    <w:rsid w:val="003A4B43"/>
    <w:rsid w:val="003A52BA"/>
    <w:rsid w:val="003A561D"/>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0FE"/>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46E"/>
    <w:rsid w:val="003E4783"/>
    <w:rsid w:val="003E481A"/>
    <w:rsid w:val="003E487B"/>
    <w:rsid w:val="003E4E85"/>
    <w:rsid w:val="003E4EC1"/>
    <w:rsid w:val="003E5C16"/>
    <w:rsid w:val="003E5CDD"/>
    <w:rsid w:val="003E5DC3"/>
    <w:rsid w:val="003E61B8"/>
    <w:rsid w:val="003E66D1"/>
    <w:rsid w:val="003E6B9A"/>
    <w:rsid w:val="003E6C29"/>
    <w:rsid w:val="003E760E"/>
    <w:rsid w:val="003E7621"/>
    <w:rsid w:val="003E7EBF"/>
    <w:rsid w:val="003E7EC8"/>
    <w:rsid w:val="003F02B7"/>
    <w:rsid w:val="003F0469"/>
    <w:rsid w:val="003F0782"/>
    <w:rsid w:val="003F0B5A"/>
    <w:rsid w:val="003F1493"/>
    <w:rsid w:val="003F15B7"/>
    <w:rsid w:val="003F178E"/>
    <w:rsid w:val="003F252F"/>
    <w:rsid w:val="003F2F12"/>
    <w:rsid w:val="003F3A22"/>
    <w:rsid w:val="003F428F"/>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5914"/>
    <w:rsid w:val="00456935"/>
    <w:rsid w:val="00456FFC"/>
    <w:rsid w:val="004600CD"/>
    <w:rsid w:val="0046047C"/>
    <w:rsid w:val="004607F5"/>
    <w:rsid w:val="0046147C"/>
    <w:rsid w:val="004618C8"/>
    <w:rsid w:val="0046194D"/>
    <w:rsid w:val="00461A97"/>
    <w:rsid w:val="00461B5A"/>
    <w:rsid w:val="00461CD2"/>
    <w:rsid w:val="00461E14"/>
    <w:rsid w:val="00463011"/>
    <w:rsid w:val="0046394B"/>
    <w:rsid w:val="00464A80"/>
    <w:rsid w:val="00464D52"/>
    <w:rsid w:val="00464D72"/>
    <w:rsid w:val="00464F74"/>
    <w:rsid w:val="0046558A"/>
    <w:rsid w:val="00466078"/>
    <w:rsid w:val="004664EE"/>
    <w:rsid w:val="00466542"/>
    <w:rsid w:val="0046676F"/>
    <w:rsid w:val="00467737"/>
    <w:rsid w:val="00467A08"/>
    <w:rsid w:val="00467C5C"/>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7D0"/>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A65"/>
    <w:rsid w:val="00492D1F"/>
    <w:rsid w:val="00492D43"/>
    <w:rsid w:val="00493157"/>
    <w:rsid w:val="004932E5"/>
    <w:rsid w:val="00493B17"/>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76"/>
    <w:rsid w:val="004A5EE0"/>
    <w:rsid w:val="004A605C"/>
    <w:rsid w:val="004A65F5"/>
    <w:rsid w:val="004A6D26"/>
    <w:rsid w:val="004A7309"/>
    <w:rsid w:val="004A7BE1"/>
    <w:rsid w:val="004A7BE5"/>
    <w:rsid w:val="004B01C9"/>
    <w:rsid w:val="004B102A"/>
    <w:rsid w:val="004B17C7"/>
    <w:rsid w:val="004B1B78"/>
    <w:rsid w:val="004B1DA7"/>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397"/>
    <w:rsid w:val="004B7BAE"/>
    <w:rsid w:val="004B7C2D"/>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4E8F"/>
    <w:rsid w:val="004C5075"/>
    <w:rsid w:val="004C5333"/>
    <w:rsid w:val="004C5C58"/>
    <w:rsid w:val="004C5E35"/>
    <w:rsid w:val="004C6937"/>
    <w:rsid w:val="004C73C4"/>
    <w:rsid w:val="004C745C"/>
    <w:rsid w:val="004D0AA8"/>
    <w:rsid w:val="004D1041"/>
    <w:rsid w:val="004D1756"/>
    <w:rsid w:val="004D1C48"/>
    <w:rsid w:val="004D20F5"/>
    <w:rsid w:val="004D24F9"/>
    <w:rsid w:val="004D2ACA"/>
    <w:rsid w:val="004D2FB2"/>
    <w:rsid w:val="004D32B1"/>
    <w:rsid w:val="004D4471"/>
    <w:rsid w:val="004D47B7"/>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B9F"/>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407"/>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73"/>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476"/>
    <w:rsid w:val="00517507"/>
    <w:rsid w:val="005175AB"/>
    <w:rsid w:val="00517EE6"/>
    <w:rsid w:val="005207DC"/>
    <w:rsid w:val="0052085C"/>
    <w:rsid w:val="00520C04"/>
    <w:rsid w:val="005210BA"/>
    <w:rsid w:val="005211EE"/>
    <w:rsid w:val="005214B7"/>
    <w:rsid w:val="00521793"/>
    <w:rsid w:val="00521E05"/>
    <w:rsid w:val="005225E7"/>
    <w:rsid w:val="0052280B"/>
    <w:rsid w:val="005228B6"/>
    <w:rsid w:val="00522AE2"/>
    <w:rsid w:val="00522C44"/>
    <w:rsid w:val="00522EF9"/>
    <w:rsid w:val="0052323A"/>
    <w:rsid w:val="00523BA6"/>
    <w:rsid w:val="00523E53"/>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081D"/>
    <w:rsid w:val="0053154C"/>
    <w:rsid w:val="005321DD"/>
    <w:rsid w:val="0053271E"/>
    <w:rsid w:val="00532C6B"/>
    <w:rsid w:val="0053328C"/>
    <w:rsid w:val="005334BA"/>
    <w:rsid w:val="00533C68"/>
    <w:rsid w:val="005342D6"/>
    <w:rsid w:val="005344DE"/>
    <w:rsid w:val="005350C0"/>
    <w:rsid w:val="005354B7"/>
    <w:rsid w:val="005356A8"/>
    <w:rsid w:val="00535B74"/>
    <w:rsid w:val="00535CF6"/>
    <w:rsid w:val="00535FDA"/>
    <w:rsid w:val="005362D9"/>
    <w:rsid w:val="005362FC"/>
    <w:rsid w:val="005363C0"/>
    <w:rsid w:val="00536885"/>
    <w:rsid w:val="005369B9"/>
    <w:rsid w:val="00536AFB"/>
    <w:rsid w:val="00536C67"/>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1E8C"/>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6E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6E8F"/>
    <w:rsid w:val="00587158"/>
    <w:rsid w:val="005871BF"/>
    <w:rsid w:val="005874A6"/>
    <w:rsid w:val="0058796D"/>
    <w:rsid w:val="005900D2"/>
    <w:rsid w:val="005903DE"/>
    <w:rsid w:val="00590481"/>
    <w:rsid w:val="00590D06"/>
    <w:rsid w:val="00591471"/>
    <w:rsid w:val="005919CF"/>
    <w:rsid w:val="00592056"/>
    <w:rsid w:val="00592217"/>
    <w:rsid w:val="0059255E"/>
    <w:rsid w:val="00592800"/>
    <w:rsid w:val="00592AD7"/>
    <w:rsid w:val="00592D92"/>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BED"/>
    <w:rsid w:val="005A2D20"/>
    <w:rsid w:val="005A2D56"/>
    <w:rsid w:val="005A2D5E"/>
    <w:rsid w:val="005A316B"/>
    <w:rsid w:val="005A4574"/>
    <w:rsid w:val="005A4F4A"/>
    <w:rsid w:val="005A5432"/>
    <w:rsid w:val="005A55A4"/>
    <w:rsid w:val="005A578B"/>
    <w:rsid w:val="005A5E63"/>
    <w:rsid w:val="005A60EF"/>
    <w:rsid w:val="005A61E0"/>
    <w:rsid w:val="005A6A0F"/>
    <w:rsid w:val="005A6CFA"/>
    <w:rsid w:val="005A7BBE"/>
    <w:rsid w:val="005A7BC4"/>
    <w:rsid w:val="005A7E9B"/>
    <w:rsid w:val="005A7FA7"/>
    <w:rsid w:val="005B0409"/>
    <w:rsid w:val="005B0812"/>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1EA"/>
    <w:rsid w:val="005C0351"/>
    <w:rsid w:val="005C0952"/>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80"/>
    <w:rsid w:val="005C70D6"/>
    <w:rsid w:val="005C73AB"/>
    <w:rsid w:val="005C78E9"/>
    <w:rsid w:val="005C7AF5"/>
    <w:rsid w:val="005C7B29"/>
    <w:rsid w:val="005D0092"/>
    <w:rsid w:val="005D038F"/>
    <w:rsid w:val="005D09DF"/>
    <w:rsid w:val="005D0DDA"/>
    <w:rsid w:val="005D1671"/>
    <w:rsid w:val="005D21C1"/>
    <w:rsid w:val="005D3266"/>
    <w:rsid w:val="005D34CD"/>
    <w:rsid w:val="005D3702"/>
    <w:rsid w:val="005D3721"/>
    <w:rsid w:val="005D3BE3"/>
    <w:rsid w:val="005D44F9"/>
    <w:rsid w:val="005D45A0"/>
    <w:rsid w:val="005D47AE"/>
    <w:rsid w:val="005D4977"/>
    <w:rsid w:val="005D4C28"/>
    <w:rsid w:val="005D4D1E"/>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55DC"/>
    <w:rsid w:val="005E58B2"/>
    <w:rsid w:val="005E5920"/>
    <w:rsid w:val="005E5B30"/>
    <w:rsid w:val="005E5DDC"/>
    <w:rsid w:val="005E6992"/>
    <w:rsid w:val="005E6B6D"/>
    <w:rsid w:val="005E709F"/>
    <w:rsid w:val="005E72DA"/>
    <w:rsid w:val="005E7DA1"/>
    <w:rsid w:val="005F0353"/>
    <w:rsid w:val="005F0969"/>
    <w:rsid w:val="005F0FBB"/>
    <w:rsid w:val="005F1A9B"/>
    <w:rsid w:val="005F1BCA"/>
    <w:rsid w:val="005F20D7"/>
    <w:rsid w:val="005F241F"/>
    <w:rsid w:val="005F242B"/>
    <w:rsid w:val="005F2591"/>
    <w:rsid w:val="005F27FC"/>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067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134"/>
    <w:rsid w:val="00605362"/>
    <w:rsid w:val="006060C0"/>
    <w:rsid w:val="006061E6"/>
    <w:rsid w:val="00606746"/>
    <w:rsid w:val="00606CB9"/>
    <w:rsid w:val="0060755F"/>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626"/>
    <w:rsid w:val="006137E0"/>
    <w:rsid w:val="00613EDF"/>
    <w:rsid w:val="00614069"/>
    <w:rsid w:val="006145A6"/>
    <w:rsid w:val="00614C57"/>
    <w:rsid w:val="006159E9"/>
    <w:rsid w:val="006163BF"/>
    <w:rsid w:val="006167B2"/>
    <w:rsid w:val="00616AA6"/>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5FC"/>
    <w:rsid w:val="00622959"/>
    <w:rsid w:val="00622A2F"/>
    <w:rsid w:val="00622A55"/>
    <w:rsid w:val="00622C89"/>
    <w:rsid w:val="00622DBB"/>
    <w:rsid w:val="00622E28"/>
    <w:rsid w:val="00622EBA"/>
    <w:rsid w:val="0062428E"/>
    <w:rsid w:val="0062446C"/>
    <w:rsid w:val="006244E4"/>
    <w:rsid w:val="00624A85"/>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40"/>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D3A"/>
    <w:rsid w:val="00650111"/>
    <w:rsid w:val="00650620"/>
    <w:rsid w:val="0065075E"/>
    <w:rsid w:val="006507DF"/>
    <w:rsid w:val="006517D2"/>
    <w:rsid w:val="00651EA4"/>
    <w:rsid w:val="0065210C"/>
    <w:rsid w:val="006524B1"/>
    <w:rsid w:val="006526FD"/>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B22"/>
    <w:rsid w:val="00656C4A"/>
    <w:rsid w:val="00657256"/>
    <w:rsid w:val="006573FE"/>
    <w:rsid w:val="00657923"/>
    <w:rsid w:val="00657CE0"/>
    <w:rsid w:val="0066007C"/>
    <w:rsid w:val="006602DA"/>
    <w:rsid w:val="0066080D"/>
    <w:rsid w:val="00660910"/>
    <w:rsid w:val="00660FCA"/>
    <w:rsid w:val="00661597"/>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8"/>
    <w:rsid w:val="006741CA"/>
    <w:rsid w:val="006744BE"/>
    <w:rsid w:val="00675590"/>
    <w:rsid w:val="006755F0"/>
    <w:rsid w:val="00675857"/>
    <w:rsid w:val="00675E56"/>
    <w:rsid w:val="00675E86"/>
    <w:rsid w:val="006760FA"/>
    <w:rsid w:val="00676A6B"/>
    <w:rsid w:val="00676C44"/>
    <w:rsid w:val="00676FEE"/>
    <w:rsid w:val="00677FB1"/>
    <w:rsid w:val="006802AD"/>
    <w:rsid w:val="006804A4"/>
    <w:rsid w:val="006806D0"/>
    <w:rsid w:val="00680BF3"/>
    <w:rsid w:val="00680E1F"/>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066"/>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B76FC"/>
    <w:rsid w:val="006B7C01"/>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7A3"/>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6FB5"/>
    <w:rsid w:val="006F7194"/>
    <w:rsid w:val="006F729A"/>
    <w:rsid w:val="006F7953"/>
    <w:rsid w:val="006F7CB3"/>
    <w:rsid w:val="00700240"/>
    <w:rsid w:val="00701375"/>
    <w:rsid w:val="0070196C"/>
    <w:rsid w:val="007021AC"/>
    <w:rsid w:val="007029AF"/>
    <w:rsid w:val="00702D34"/>
    <w:rsid w:val="007053EF"/>
    <w:rsid w:val="00705678"/>
    <w:rsid w:val="007058DA"/>
    <w:rsid w:val="00705A87"/>
    <w:rsid w:val="0070609D"/>
    <w:rsid w:val="00706337"/>
    <w:rsid w:val="007064FB"/>
    <w:rsid w:val="00707667"/>
    <w:rsid w:val="00707EF9"/>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D1D"/>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205"/>
    <w:rsid w:val="007316EF"/>
    <w:rsid w:val="0073230B"/>
    <w:rsid w:val="00732982"/>
    <w:rsid w:val="00732CAA"/>
    <w:rsid w:val="00732DA1"/>
    <w:rsid w:val="00732F1E"/>
    <w:rsid w:val="007336F9"/>
    <w:rsid w:val="007338A0"/>
    <w:rsid w:val="00733FD1"/>
    <w:rsid w:val="007345D9"/>
    <w:rsid w:val="00736840"/>
    <w:rsid w:val="00736D38"/>
    <w:rsid w:val="007370AE"/>
    <w:rsid w:val="00737AAA"/>
    <w:rsid w:val="00737B73"/>
    <w:rsid w:val="007412DB"/>
    <w:rsid w:val="0074180E"/>
    <w:rsid w:val="00742033"/>
    <w:rsid w:val="0074228D"/>
    <w:rsid w:val="007424AD"/>
    <w:rsid w:val="00742A9B"/>
    <w:rsid w:val="00742E2B"/>
    <w:rsid w:val="007433DF"/>
    <w:rsid w:val="007435CA"/>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1FCD"/>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2CD9"/>
    <w:rsid w:val="007636D6"/>
    <w:rsid w:val="0076389D"/>
    <w:rsid w:val="00763CD6"/>
    <w:rsid w:val="00763FC9"/>
    <w:rsid w:val="00764558"/>
    <w:rsid w:val="00764C79"/>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3EA"/>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958"/>
    <w:rsid w:val="0078629C"/>
    <w:rsid w:val="00786C4D"/>
    <w:rsid w:val="00787672"/>
    <w:rsid w:val="007876F7"/>
    <w:rsid w:val="00787836"/>
    <w:rsid w:val="00787911"/>
    <w:rsid w:val="007879D6"/>
    <w:rsid w:val="00787A4E"/>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5CF"/>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414"/>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496"/>
    <w:rsid w:val="007D5578"/>
    <w:rsid w:val="007D55C4"/>
    <w:rsid w:val="007D5A47"/>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98D"/>
    <w:rsid w:val="007E3CA4"/>
    <w:rsid w:val="007E432C"/>
    <w:rsid w:val="007E4513"/>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02E2"/>
    <w:rsid w:val="007F1149"/>
    <w:rsid w:val="007F1810"/>
    <w:rsid w:val="007F1816"/>
    <w:rsid w:val="007F186E"/>
    <w:rsid w:val="007F1B07"/>
    <w:rsid w:val="007F1B30"/>
    <w:rsid w:val="007F1F47"/>
    <w:rsid w:val="007F276B"/>
    <w:rsid w:val="007F2869"/>
    <w:rsid w:val="007F2F77"/>
    <w:rsid w:val="007F32A8"/>
    <w:rsid w:val="007F331C"/>
    <w:rsid w:val="007F33FD"/>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1E6A"/>
    <w:rsid w:val="00802254"/>
    <w:rsid w:val="00802A3D"/>
    <w:rsid w:val="00802B6C"/>
    <w:rsid w:val="00802BDC"/>
    <w:rsid w:val="008031C3"/>
    <w:rsid w:val="00804492"/>
    <w:rsid w:val="00804709"/>
    <w:rsid w:val="00804927"/>
    <w:rsid w:val="00804979"/>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A01"/>
    <w:rsid w:val="00813C49"/>
    <w:rsid w:val="00813F11"/>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E12"/>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EC2"/>
    <w:rsid w:val="0085724F"/>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26D"/>
    <w:rsid w:val="008674D7"/>
    <w:rsid w:val="00867AEB"/>
    <w:rsid w:val="008705F2"/>
    <w:rsid w:val="00870631"/>
    <w:rsid w:val="00870668"/>
    <w:rsid w:val="008707C2"/>
    <w:rsid w:val="00870897"/>
    <w:rsid w:val="00870D5D"/>
    <w:rsid w:val="008710D8"/>
    <w:rsid w:val="008717B3"/>
    <w:rsid w:val="008722C9"/>
    <w:rsid w:val="00872503"/>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530F"/>
    <w:rsid w:val="00886667"/>
    <w:rsid w:val="00886CD3"/>
    <w:rsid w:val="00886E1C"/>
    <w:rsid w:val="00886F44"/>
    <w:rsid w:val="008870C1"/>
    <w:rsid w:val="008875CD"/>
    <w:rsid w:val="008875FF"/>
    <w:rsid w:val="00887C35"/>
    <w:rsid w:val="008904DF"/>
    <w:rsid w:val="0089078C"/>
    <w:rsid w:val="008915FA"/>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D84"/>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222"/>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6FF"/>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2F"/>
    <w:rsid w:val="008D693A"/>
    <w:rsid w:val="008D6A10"/>
    <w:rsid w:val="008D6B25"/>
    <w:rsid w:val="008D7079"/>
    <w:rsid w:val="008D73EA"/>
    <w:rsid w:val="008D7798"/>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1CC5"/>
    <w:rsid w:val="008F3269"/>
    <w:rsid w:val="008F32A2"/>
    <w:rsid w:val="008F3943"/>
    <w:rsid w:val="008F3EE8"/>
    <w:rsid w:val="008F432B"/>
    <w:rsid w:val="008F4FA7"/>
    <w:rsid w:val="008F5895"/>
    <w:rsid w:val="008F599D"/>
    <w:rsid w:val="008F603C"/>
    <w:rsid w:val="008F6259"/>
    <w:rsid w:val="008F66D5"/>
    <w:rsid w:val="008F6C1B"/>
    <w:rsid w:val="008F7059"/>
    <w:rsid w:val="008F72AC"/>
    <w:rsid w:val="008F77B8"/>
    <w:rsid w:val="008F77F3"/>
    <w:rsid w:val="008F7C3D"/>
    <w:rsid w:val="008F7F88"/>
    <w:rsid w:val="00900107"/>
    <w:rsid w:val="009004DE"/>
    <w:rsid w:val="0090080A"/>
    <w:rsid w:val="00900AF6"/>
    <w:rsid w:val="00901799"/>
    <w:rsid w:val="009020B2"/>
    <w:rsid w:val="009021C8"/>
    <w:rsid w:val="009022BB"/>
    <w:rsid w:val="00902FFD"/>
    <w:rsid w:val="00903843"/>
    <w:rsid w:val="009038E6"/>
    <w:rsid w:val="00903B22"/>
    <w:rsid w:val="0090413D"/>
    <w:rsid w:val="00904832"/>
    <w:rsid w:val="00904BD4"/>
    <w:rsid w:val="00904C24"/>
    <w:rsid w:val="00904F79"/>
    <w:rsid w:val="009058E4"/>
    <w:rsid w:val="00905A9F"/>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6A6"/>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645"/>
    <w:rsid w:val="0094094C"/>
    <w:rsid w:val="00940AFF"/>
    <w:rsid w:val="009410F1"/>
    <w:rsid w:val="009418B3"/>
    <w:rsid w:val="00941A23"/>
    <w:rsid w:val="00941DA0"/>
    <w:rsid w:val="00942275"/>
    <w:rsid w:val="00942ED4"/>
    <w:rsid w:val="00943011"/>
    <w:rsid w:val="0094355E"/>
    <w:rsid w:val="00943740"/>
    <w:rsid w:val="00943744"/>
    <w:rsid w:val="00943E08"/>
    <w:rsid w:val="009447F0"/>
    <w:rsid w:val="00944EB4"/>
    <w:rsid w:val="00945A7A"/>
    <w:rsid w:val="00945E46"/>
    <w:rsid w:val="00945E87"/>
    <w:rsid w:val="00946042"/>
    <w:rsid w:val="00946DBB"/>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2FBE"/>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63E"/>
    <w:rsid w:val="009719A9"/>
    <w:rsid w:val="00971CF7"/>
    <w:rsid w:val="0097215C"/>
    <w:rsid w:val="009721AB"/>
    <w:rsid w:val="0097226A"/>
    <w:rsid w:val="00972AE3"/>
    <w:rsid w:val="0097326D"/>
    <w:rsid w:val="00974C84"/>
    <w:rsid w:val="009758A8"/>
    <w:rsid w:val="00975BFC"/>
    <w:rsid w:val="00975E9C"/>
    <w:rsid w:val="009761F4"/>
    <w:rsid w:val="0097634B"/>
    <w:rsid w:val="00976587"/>
    <w:rsid w:val="00976BA4"/>
    <w:rsid w:val="00976C27"/>
    <w:rsid w:val="009770A6"/>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A5E"/>
    <w:rsid w:val="00995E52"/>
    <w:rsid w:val="009962B9"/>
    <w:rsid w:val="00996694"/>
    <w:rsid w:val="00996FED"/>
    <w:rsid w:val="00997164"/>
    <w:rsid w:val="00997391"/>
    <w:rsid w:val="009A03B5"/>
    <w:rsid w:val="009A0D9E"/>
    <w:rsid w:val="009A193A"/>
    <w:rsid w:val="009A1BE4"/>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29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3C2"/>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0F6D"/>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66D"/>
    <w:rsid w:val="009F06A1"/>
    <w:rsid w:val="009F10F3"/>
    <w:rsid w:val="009F1770"/>
    <w:rsid w:val="009F18E5"/>
    <w:rsid w:val="009F1A23"/>
    <w:rsid w:val="009F2157"/>
    <w:rsid w:val="009F2261"/>
    <w:rsid w:val="009F2903"/>
    <w:rsid w:val="009F2BA4"/>
    <w:rsid w:val="009F36E0"/>
    <w:rsid w:val="009F3C1E"/>
    <w:rsid w:val="009F5514"/>
    <w:rsid w:val="009F5825"/>
    <w:rsid w:val="009F5C76"/>
    <w:rsid w:val="009F5DB6"/>
    <w:rsid w:val="009F63A5"/>
    <w:rsid w:val="009F72E7"/>
    <w:rsid w:val="009F7CE8"/>
    <w:rsid w:val="009F7DB3"/>
    <w:rsid w:val="00A000AF"/>
    <w:rsid w:val="00A001D1"/>
    <w:rsid w:val="00A00D2C"/>
    <w:rsid w:val="00A0112D"/>
    <w:rsid w:val="00A014F8"/>
    <w:rsid w:val="00A015C5"/>
    <w:rsid w:val="00A02742"/>
    <w:rsid w:val="00A02CF8"/>
    <w:rsid w:val="00A02E6C"/>
    <w:rsid w:val="00A048DA"/>
    <w:rsid w:val="00A0534E"/>
    <w:rsid w:val="00A058DB"/>
    <w:rsid w:val="00A05A7B"/>
    <w:rsid w:val="00A05BB6"/>
    <w:rsid w:val="00A05EEC"/>
    <w:rsid w:val="00A068C0"/>
    <w:rsid w:val="00A06F19"/>
    <w:rsid w:val="00A0717A"/>
    <w:rsid w:val="00A0790A"/>
    <w:rsid w:val="00A07DA3"/>
    <w:rsid w:val="00A07FB9"/>
    <w:rsid w:val="00A102FB"/>
    <w:rsid w:val="00A10673"/>
    <w:rsid w:val="00A1081E"/>
    <w:rsid w:val="00A1123F"/>
    <w:rsid w:val="00A11D2A"/>
    <w:rsid w:val="00A11FA3"/>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17203"/>
    <w:rsid w:val="00A17F6F"/>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607"/>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3F3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47823"/>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6508"/>
    <w:rsid w:val="00A875D4"/>
    <w:rsid w:val="00A8788B"/>
    <w:rsid w:val="00A87A34"/>
    <w:rsid w:val="00A87DC1"/>
    <w:rsid w:val="00A902AA"/>
    <w:rsid w:val="00A90A03"/>
    <w:rsid w:val="00A90A88"/>
    <w:rsid w:val="00A90CDB"/>
    <w:rsid w:val="00A91B0D"/>
    <w:rsid w:val="00A91C94"/>
    <w:rsid w:val="00A92877"/>
    <w:rsid w:val="00A92BCB"/>
    <w:rsid w:val="00A932DB"/>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0081"/>
    <w:rsid w:val="00AB18EF"/>
    <w:rsid w:val="00AB1F6E"/>
    <w:rsid w:val="00AB2169"/>
    <w:rsid w:val="00AB36E0"/>
    <w:rsid w:val="00AB3986"/>
    <w:rsid w:val="00AB39D3"/>
    <w:rsid w:val="00AB3C4A"/>
    <w:rsid w:val="00AB3E48"/>
    <w:rsid w:val="00AB3E5A"/>
    <w:rsid w:val="00AB4995"/>
    <w:rsid w:val="00AB4C6E"/>
    <w:rsid w:val="00AB4F33"/>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2C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950"/>
    <w:rsid w:val="00AD6A86"/>
    <w:rsid w:val="00AD6B24"/>
    <w:rsid w:val="00AD6E59"/>
    <w:rsid w:val="00AD6F54"/>
    <w:rsid w:val="00AD6F65"/>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D9C"/>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4767"/>
    <w:rsid w:val="00B24A30"/>
    <w:rsid w:val="00B25160"/>
    <w:rsid w:val="00B2572F"/>
    <w:rsid w:val="00B25D40"/>
    <w:rsid w:val="00B26099"/>
    <w:rsid w:val="00B261E4"/>
    <w:rsid w:val="00B26222"/>
    <w:rsid w:val="00B268E7"/>
    <w:rsid w:val="00B26CB9"/>
    <w:rsid w:val="00B2723C"/>
    <w:rsid w:val="00B2754B"/>
    <w:rsid w:val="00B27965"/>
    <w:rsid w:val="00B27E9A"/>
    <w:rsid w:val="00B30049"/>
    <w:rsid w:val="00B30773"/>
    <w:rsid w:val="00B30A44"/>
    <w:rsid w:val="00B30F26"/>
    <w:rsid w:val="00B30F71"/>
    <w:rsid w:val="00B30F9C"/>
    <w:rsid w:val="00B311A1"/>
    <w:rsid w:val="00B31B91"/>
    <w:rsid w:val="00B31C6F"/>
    <w:rsid w:val="00B31CE2"/>
    <w:rsid w:val="00B31D0A"/>
    <w:rsid w:val="00B32248"/>
    <w:rsid w:val="00B32357"/>
    <w:rsid w:val="00B326F0"/>
    <w:rsid w:val="00B32CBC"/>
    <w:rsid w:val="00B3315D"/>
    <w:rsid w:val="00B33748"/>
    <w:rsid w:val="00B33C5B"/>
    <w:rsid w:val="00B33CDB"/>
    <w:rsid w:val="00B341B7"/>
    <w:rsid w:val="00B347D6"/>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49D"/>
    <w:rsid w:val="00B418D7"/>
    <w:rsid w:val="00B41B82"/>
    <w:rsid w:val="00B4293A"/>
    <w:rsid w:val="00B42A48"/>
    <w:rsid w:val="00B433C1"/>
    <w:rsid w:val="00B434F3"/>
    <w:rsid w:val="00B4359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37EC"/>
    <w:rsid w:val="00B5424A"/>
    <w:rsid w:val="00B545DF"/>
    <w:rsid w:val="00B54FE8"/>
    <w:rsid w:val="00B553C6"/>
    <w:rsid w:val="00B55712"/>
    <w:rsid w:val="00B55749"/>
    <w:rsid w:val="00B55DE9"/>
    <w:rsid w:val="00B562D4"/>
    <w:rsid w:val="00B56F91"/>
    <w:rsid w:val="00B57139"/>
    <w:rsid w:val="00B57307"/>
    <w:rsid w:val="00B57EFF"/>
    <w:rsid w:val="00B601AE"/>
    <w:rsid w:val="00B601CC"/>
    <w:rsid w:val="00B6074C"/>
    <w:rsid w:val="00B618EE"/>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1F2"/>
    <w:rsid w:val="00B67220"/>
    <w:rsid w:val="00B678F8"/>
    <w:rsid w:val="00B67B51"/>
    <w:rsid w:val="00B7026E"/>
    <w:rsid w:val="00B70F99"/>
    <w:rsid w:val="00B71130"/>
    <w:rsid w:val="00B7126A"/>
    <w:rsid w:val="00B7153A"/>
    <w:rsid w:val="00B719A7"/>
    <w:rsid w:val="00B7275E"/>
    <w:rsid w:val="00B72BAA"/>
    <w:rsid w:val="00B72E3A"/>
    <w:rsid w:val="00B73974"/>
    <w:rsid w:val="00B74150"/>
    <w:rsid w:val="00B746C9"/>
    <w:rsid w:val="00B74E98"/>
    <w:rsid w:val="00B754F0"/>
    <w:rsid w:val="00B75791"/>
    <w:rsid w:val="00B7592F"/>
    <w:rsid w:val="00B75F05"/>
    <w:rsid w:val="00B7636F"/>
    <w:rsid w:val="00B763B7"/>
    <w:rsid w:val="00B7662E"/>
    <w:rsid w:val="00B7680A"/>
    <w:rsid w:val="00B7692E"/>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500"/>
    <w:rsid w:val="00B876DA"/>
    <w:rsid w:val="00B878E0"/>
    <w:rsid w:val="00B87AE2"/>
    <w:rsid w:val="00B87FA7"/>
    <w:rsid w:val="00B9019A"/>
    <w:rsid w:val="00B90336"/>
    <w:rsid w:val="00B9097D"/>
    <w:rsid w:val="00B90C1C"/>
    <w:rsid w:val="00B90F86"/>
    <w:rsid w:val="00B9104B"/>
    <w:rsid w:val="00B91AC6"/>
    <w:rsid w:val="00B91D48"/>
    <w:rsid w:val="00B928E1"/>
    <w:rsid w:val="00B928EA"/>
    <w:rsid w:val="00B9294F"/>
    <w:rsid w:val="00B92EAA"/>
    <w:rsid w:val="00B92FFC"/>
    <w:rsid w:val="00B9305B"/>
    <w:rsid w:val="00B93283"/>
    <w:rsid w:val="00B93500"/>
    <w:rsid w:val="00B93DB0"/>
    <w:rsid w:val="00B93FDD"/>
    <w:rsid w:val="00B942A6"/>
    <w:rsid w:val="00B94609"/>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B32"/>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768"/>
    <w:rsid w:val="00BD4833"/>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8E8"/>
    <w:rsid w:val="00BD7A22"/>
    <w:rsid w:val="00BE015E"/>
    <w:rsid w:val="00BE0581"/>
    <w:rsid w:val="00BE07C0"/>
    <w:rsid w:val="00BE086A"/>
    <w:rsid w:val="00BE0F27"/>
    <w:rsid w:val="00BE0F6B"/>
    <w:rsid w:val="00BE168A"/>
    <w:rsid w:val="00BE19A3"/>
    <w:rsid w:val="00BE1D07"/>
    <w:rsid w:val="00BE2067"/>
    <w:rsid w:val="00BE288E"/>
    <w:rsid w:val="00BE28CC"/>
    <w:rsid w:val="00BE2BC8"/>
    <w:rsid w:val="00BE2C93"/>
    <w:rsid w:val="00BE2EDE"/>
    <w:rsid w:val="00BE3281"/>
    <w:rsid w:val="00BE32B2"/>
    <w:rsid w:val="00BE370F"/>
    <w:rsid w:val="00BE3E3F"/>
    <w:rsid w:val="00BE414D"/>
    <w:rsid w:val="00BE4BE9"/>
    <w:rsid w:val="00BE5C16"/>
    <w:rsid w:val="00BE5D2C"/>
    <w:rsid w:val="00BE663F"/>
    <w:rsid w:val="00BE6AFC"/>
    <w:rsid w:val="00BE6E7A"/>
    <w:rsid w:val="00BE7452"/>
    <w:rsid w:val="00BE7A0A"/>
    <w:rsid w:val="00BE7ED9"/>
    <w:rsid w:val="00BF038C"/>
    <w:rsid w:val="00BF05B5"/>
    <w:rsid w:val="00BF095D"/>
    <w:rsid w:val="00BF0DCB"/>
    <w:rsid w:val="00BF29F4"/>
    <w:rsid w:val="00BF2B59"/>
    <w:rsid w:val="00BF2C7C"/>
    <w:rsid w:val="00BF2E14"/>
    <w:rsid w:val="00BF32BE"/>
    <w:rsid w:val="00BF338D"/>
    <w:rsid w:val="00BF34A0"/>
    <w:rsid w:val="00BF3A4E"/>
    <w:rsid w:val="00BF3B28"/>
    <w:rsid w:val="00BF40A9"/>
    <w:rsid w:val="00BF5F78"/>
    <w:rsid w:val="00BF728B"/>
    <w:rsid w:val="00BF72BA"/>
    <w:rsid w:val="00BF73E2"/>
    <w:rsid w:val="00BF7917"/>
    <w:rsid w:val="00BF79AA"/>
    <w:rsid w:val="00BF7E60"/>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C0C"/>
    <w:rsid w:val="00C24050"/>
    <w:rsid w:val="00C242FE"/>
    <w:rsid w:val="00C249F6"/>
    <w:rsid w:val="00C253C8"/>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1F1"/>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C4"/>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300"/>
    <w:rsid w:val="00C65C73"/>
    <w:rsid w:val="00C65E51"/>
    <w:rsid w:val="00C672B2"/>
    <w:rsid w:val="00C679EA"/>
    <w:rsid w:val="00C702C9"/>
    <w:rsid w:val="00C7037B"/>
    <w:rsid w:val="00C70555"/>
    <w:rsid w:val="00C706A7"/>
    <w:rsid w:val="00C70C2D"/>
    <w:rsid w:val="00C70F99"/>
    <w:rsid w:val="00C7190E"/>
    <w:rsid w:val="00C722F6"/>
    <w:rsid w:val="00C722F7"/>
    <w:rsid w:val="00C72423"/>
    <w:rsid w:val="00C726CC"/>
    <w:rsid w:val="00C7289C"/>
    <w:rsid w:val="00C72FDB"/>
    <w:rsid w:val="00C73024"/>
    <w:rsid w:val="00C73481"/>
    <w:rsid w:val="00C735C2"/>
    <w:rsid w:val="00C73A86"/>
    <w:rsid w:val="00C73CFA"/>
    <w:rsid w:val="00C74B0C"/>
    <w:rsid w:val="00C74D6A"/>
    <w:rsid w:val="00C75144"/>
    <w:rsid w:val="00C75392"/>
    <w:rsid w:val="00C756DB"/>
    <w:rsid w:val="00C75C56"/>
    <w:rsid w:val="00C7607B"/>
    <w:rsid w:val="00C7676E"/>
    <w:rsid w:val="00C76CA9"/>
    <w:rsid w:val="00C7755F"/>
    <w:rsid w:val="00C775B7"/>
    <w:rsid w:val="00C776F1"/>
    <w:rsid w:val="00C777A5"/>
    <w:rsid w:val="00C77A60"/>
    <w:rsid w:val="00C77CB8"/>
    <w:rsid w:val="00C77DDA"/>
    <w:rsid w:val="00C801DF"/>
    <w:rsid w:val="00C8088F"/>
    <w:rsid w:val="00C80DE2"/>
    <w:rsid w:val="00C81333"/>
    <w:rsid w:val="00C81557"/>
    <w:rsid w:val="00C8237D"/>
    <w:rsid w:val="00C82695"/>
    <w:rsid w:val="00C8297F"/>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EBD"/>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71D"/>
    <w:rsid w:val="00CB5C10"/>
    <w:rsid w:val="00CB5EAC"/>
    <w:rsid w:val="00CB63DB"/>
    <w:rsid w:val="00CB67ED"/>
    <w:rsid w:val="00CB693F"/>
    <w:rsid w:val="00CB7089"/>
    <w:rsid w:val="00CB729E"/>
    <w:rsid w:val="00CB776E"/>
    <w:rsid w:val="00CB7BB4"/>
    <w:rsid w:val="00CB7C1B"/>
    <w:rsid w:val="00CB7DDB"/>
    <w:rsid w:val="00CC009C"/>
    <w:rsid w:val="00CC0583"/>
    <w:rsid w:val="00CC0E80"/>
    <w:rsid w:val="00CC11FC"/>
    <w:rsid w:val="00CC15C0"/>
    <w:rsid w:val="00CC16F5"/>
    <w:rsid w:val="00CC1835"/>
    <w:rsid w:val="00CC18B0"/>
    <w:rsid w:val="00CC1FCC"/>
    <w:rsid w:val="00CC2268"/>
    <w:rsid w:val="00CC2621"/>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44D"/>
    <w:rsid w:val="00CD3918"/>
    <w:rsid w:val="00CD3C49"/>
    <w:rsid w:val="00CD4538"/>
    <w:rsid w:val="00CD4BB5"/>
    <w:rsid w:val="00CD4E3D"/>
    <w:rsid w:val="00CD5C41"/>
    <w:rsid w:val="00CD5EBF"/>
    <w:rsid w:val="00CD6837"/>
    <w:rsid w:val="00CD6B5B"/>
    <w:rsid w:val="00CD7245"/>
    <w:rsid w:val="00CD75FD"/>
    <w:rsid w:val="00CD7602"/>
    <w:rsid w:val="00CD7DB6"/>
    <w:rsid w:val="00CD7DD1"/>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925"/>
    <w:rsid w:val="00CF4ADB"/>
    <w:rsid w:val="00CF4DFF"/>
    <w:rsid w:val="00CF54AF"/>
    <w:rsid w:val="00CF5610"/>
    <w:rsid w:val="00CF57F2"/>
    <w:rsid w:val="00CF61B7"/>
    <w:rsid w:val="00CF64FB"/>
    <w:rsid w:val="00CF6513"/>
    <w:rsid w:val="00CF6528"/>
    <w:rsid w:val="00CF6A83"/>
    <w:rsid w:val="00CF721C"/>
    <w:rsid w:val="00CF753C"/>
    <w:rsid w:val="00CF7F30"/>
    <w:rsid w:val="00D001F6"/>
    <w:rsid w:val="00D012CC"/>
    <w:rsid w:val="00D013DC"/>
    <w:rsid w:val="00D0145F"/>
    <w:rsid w:val="00D01585"/>
    <w:rsid w:val="00D01763"/>
    <w:rsid w:val="00D017DD"/>
    <w:rsid w:val="00D025D6"/>
    <w:rsid w:val="00D028BA"/>
    <w:rsid w:val="00D028D0"/>
    <w:rsid w:val="00D02DB6"/>
    <w:rsid w:val="00D03404"/>
    <w:rsid w:val="00D03E2B"/>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676"/>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2"/>
    <w:rsid w:val="00D22403"/>
    <w:rsid w:val="00D225CC"/>
    <w:rsid w:val="00D229DA"/>
    <w:rsid w:val="00D22C9E"/>
    <w:rsid w:val="00D236F3"/>
    <w:rsid w:val="00D2382C"/>
    <w:rsid w:val="00D23993"/>
    <w:rsid w:val="00D23D5C"/>
    <w:rsid w:val="00D2593D"/>
    <w:rsid w:val="00D259C0"/>
    <w:rsid w:val="00D25AC3"/>
    <w:rsid w:val="00D25FA4"/>
    <w:rsid w:val="00D26275"/>
    <w:rsid w:val="00D26894"/>
    <w:rsid w:val="00D276AC"/>
    <w:rsid w:val="00D279C3"/>
    <w:rsid w:val="00D3000C"/>
    <w:rsid w:val="00D302DE"/>
    <w:rsid w:val="00D3032F"/>
    <w:rsid w:val="00D303EA"/>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486"/>
    <w:rsid w:val="00D35A03"/>
    <w:rsid w:val="00D369DA"/>
    <w:rsid w:val="00D36F61"/>
    <w:rsid w:val="00D37500"/>
    <w:rsid w:val="00D3798E"/>
    <w:rsid w:val="00D37DAF"/>
    <w:rsid w:val="00D37EB3"/>
    <w:rsid w:val="00D37FF4"/>
    <w:rsid w:val="00D403B0"/>
    <w:rsid w:val="00D40C37"/>
    <w:rsid w:val="00D40D06"/>
    <w:rsid w:val="00D410ED"/>
    <w:rsid w:val="00D4160F"/>
    <w:rsid w:val="00D41884"/>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814"/>
    <w:rsid w:val="00D46C12"/>
    <w:rsid w:val="00D46F71"/>
    <w:rsid w:val="00D46F83"/>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441"/>
    <w:rsid w:val="00D677F0"/>
    <w:rsid w:val="00D6791B"/>
    <w:rsid w:val="00D67AD7"/>
    <w:rsid w:val="00D67ADB"/>
    <w:rsid w:val="00D67E46"/>
    <w:rsid w:val="00D70118"/>
    <w:rsid w:val="00D70717"/>
    <w:rsid w:val="00D70ABF"/>
    <w:rsid w:val="00D70B1D"/>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CBE"/>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87E0C"/>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7FF"/>
    <w:rsid w:val="00D9595B"/>
    <w:rsid w:val="00D96872"/>
    <w:rsid w:val="00D96A1B"/>
    <w:rsid w:val="00D96BCB"/>
    <w:rsid w:val="00D96D01"/>
    <w:rsid w:val="00D97091"/>
    <w:rsid w:val="00D97914"/>
    <w:rsid w:val="00D97E5E"/>
    <w:rsid w:val="00DA0420"/>
    <w:rsid w:val="00DA0FC0"/>
    <w:rsid w:val="00DA131B"/>
    <w:rsid w:val="00DA14D3"/>
    <w:rsid w:val="00DA1AF5"/>
    <w:rsid w:val="00DA1B9C"/>
    <w:rsid w:val="00DA1BBE"/>
    <w:rsid w:val="00DA1EEE"/>
    <w:rsid w:val="00DA1F0D"/>
    <w:rsid w:val="00DA24D1"/>
    <w:rsid w:val="00DA25B8"/>
    <w:rsid w:val="00DA2950"/>
    <w:rsid w:val="00DA2BE0"/>
    <w:rsid w:val="00DA2BE9"/>
    <w:rsid w:val="00DA3061"/>
    <w:rsid w:val="00DA34B1"/>
    <w:rsid w:val="00DA389A"/>
    <w:rsid w:val="00DA38A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96A"/>
    <w:rsid w:val="00DC2B94"/>
    <w:rsid w:val="00DC2CA2"/>
    <w:rsid w:val="00DC2E30"/>
    <w:rsid w:val="00DC35C5"/>
    <w:rsid w:val="00DC3623"/>
    <w:rsid w:val="00DC3B65"/>
    <w:rsid w:val="00DC4014"/>
    <w:rsid w:val="00DC41C8"/>
    <w:rsid w:val="00DC44F6"/>
    <w:rsid w:val="00DC4FE5"/>
    <w:rsid w:val="00DC5016"/>
    <w:rsid w:val="00DC560B"/>
    <w:rsid w:val="00DC5CE4"/>
    <w:rsid w:val="00DC5D37"/>
    <w:rsid w:val="00DC6409"/>
    <w:rsid w:val="00DC6CCB"/>
    <w:rsid w:val="00DC6D5E"/>
    <w:rsid w:val="00DC6D63"/>
    <w:rsid w:val="00DC6F62"/>
    <w:rsid w:val="00DC7420"/>
    <w:rsid w:val="00DC782E"/>
    <w:rsid w:val="00DD0745"/>
    <w:rsid w:val="00DD08AD"/>
    <w:rsid w:val="00DD0EA7"/>
    <w:rsid w:val="00DD1029"/>
    <w:rsid w:val="00DD1039"/>
    <w:rsid w:val="00DD1829"/>
    <w:rsid w:val="00DD321E"/>
    <w:rsid w:val="00DD38EB"/>
    <w:rsid w:val="00DD3A89"/>
    <w:rsid w:val="00DD3ED1"/>
    <w:rsid w:val="00DD4860"/>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0DD"/>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B8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0CFC"/>
    <w:rsid w:val="00E10F7B"/>
    <w:rsid w:val="00E1130E"/>
    <w:rsid w:val="00E120DE"/>
    <w:rsid w:val="00E120F8"/>
    <w:rsid w:val="00E1284B"/>
    <w:rsid w:val="00E129D7"/>
    <w:rsid w:val="00E12BBD"/>
    <w:rsid w:val="00E13138"/>
    <w:rsid w:val="00E1341B"/>
    <w:rsid w:val="00E13840"/>
    <w:rsid w:val="00E14032"/>
    <w:rsid w:val="00E153EB"/>
    <w:rsid w:val="00E158DD"/>
    <w:rsid w:val="00E16354"/>
    <w:rsid w:val="00E1769B"/>
    <w:rsid w:val="00E178F9"/>
    <w:rsid w:val="00E179A3"/>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1F"/>
    <w:rsid w:val="00E32B4F"/>
    <w:rsid w:val="00E32D28"/>
    <w:rsid w:val="00E33199"/>
    <w:rsid w:val="00E3324E"/>
    <w:rsid w:val="00E3342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BBD"/>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0D4F"/>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151"/>
    <w:rsid w:val="00E66713"/>
    <w:rsid w:val="00E66871"/>
    <w:rsid w:val="00E66DEC"/>
    <w:rsid w:val="00E66E2A"/>
    <w:rsid w:val="00E66F4C"/>
    <w:rsid w:val="00E6743E"/>
    <w:rsid w:val="00E67C7F"/>
    <w:rsid w:val="00E67DB6"/>
    <w:rsid w:val="00E702C0"/>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00C"/>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5FB8"/>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6F4C"/>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2F1"/>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634"/>
    <w:rsid w:val="00EC084C"/>
    <w:rsid w:val="00EC0B13"/>
    <w:rsid w:val="00EC0D43"/>
    <w:rsid w:val="00EC1777"/>
    <w:rsid w:val="00EC1884"/>
    <w:rsid w:val="00EC1D2E"/>
    <w:rsid w:val="00EC222F"/>
    <w:rsid w:val="00EC2332"/>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72F"/>
    <w:rsid w:val="00ED4915"/>
    <w:rsid w:val="00ED4D50"/>
    <w:rsid w:val="00ED4E98"/>
    <w:rsid w:val="00ED51C3"/>
    <w:rsid w:val="00ED5355"/>
    <w:rsid w:val="00ED59EC"/>
    <w:rsid w:val="00ED6200"/>
    <w:rsid w:val="00ED6D69"/>
    <w:rsid w:val="00ED767C"/>
    <w:rsid w:val="00ED7F9C"/>
    <w:rsid w:val="00EE0A77"/>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E78C5"/>
    <w:rsid w:val="00EE7AE5"/>
    <w:rsid w:val="00EF013E"/>
    <w:rsid w:val="00EF0214"/>
    <w:rsid w:val="00EF0953"/>
    <w:rsid w:val="00EF0BB9"/>
    <w:rsid w:val="00EF0EA8"/>
    <w:rsid w:val="00EF1076"/>
    <w:rsid w:val="00EF11D6"/>
    <w:rsid w:val="00EF14EF"/>
    <w:rsid w:val="00EF1DB8"/>
    <w:rsid w:val="00EF2010"/>
    <w:rsid w:val="00EF28D4"/>
    <w:rsid w:val="00EF2DB0"/>
    <w:rsid w:val="00EF2E77"/>
    <w:rsid w:val="00EF3490"/>
    <w:rsid w:val="00EF3504"/>
    <w:rsid w:val="00EF35D7"/>
    <w:rsid w:val="00EF3CB5"/>
    <w:rsid w:val="00EF3E1F"/>
    <w:rsid w:val="00EF3E39"/>
    <w:rsid w:val="00EF403D"/>
    <w:rsid w:val="00EF445C"/>
    <w:rsid w:val="00EF6604"/>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411C"/>
    <w:rsid w:val="00F1555B"/>
    <w:rsid w:val="00F15F52"/>
    <w:rsid w:val="00F165E3"/>
    <w:rsid w:val="00F16698"/>
    <w:rsid w:val="00F179C5"/>
    <w:rsid w:val="00F17EA0"/>
    <w:rsid w:val="00F2039D"/>
    <w:rsid w:val="00F20582"/>
    <w:rsid w:val="00F20DF6"/>
    <w:rsid w:val="00F21793"/>
    <w:rsid w:val="00F21E97"/>
    <w:rsid w:val="00F228C5"/>
    <w:rsid w:val="00F22928"/>
    <w:rsid w:val="00F22CE3"/>
    <w:rsid w:val="00F23085"/>
    <w:rsid w:val="00F2314F"/>
    <w:rsid w:val="00F234D4"/>
    <w:rsid w:val="00F23810"/>
    <w:rsid w:val="00F23D08"/>
    <w:rsid w:val="00F2483D"/>
    <w:rsid w:val="00F24B13"/>
    <w:rsid w:val="00F25780"/>
    <w:rsid w:val="00F25A0F"/>
    <w:rsid w:val="00F25AC8"/>
    <w:rsid w:val="00F25C23"/>
    <w:rsid w:val="00F25DEA"/>
    <w:rsid w:val="00F26586"/>
    <w:rsid w:val="00F26A77"/>
    <w:rsid w:val="00F26F63"/>
    <w:rsid w:val="00F2713B"/>
    <w:rsid w:val="00F276C8"/>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3FA"/>
    <w:rsid w:val="00F36506"/>
    <w:rsid w:val="00F368EF"/>
    <w:rsid w:val="00F36E32"/>
    <w:rsid w:val="00F373F0"/>
    <w:rsid w:val="00F3775E"/>
    <w:rsid w:val="00F37A44"/>
    <w:rsid w:val="00F40401"/>
    <w:rsid w:val="00F404F4"/>
    <w:rsid w:val="00F409F4"/>
    <w:rsid w:val="00F40D12"/>
    <w:rsid w:val="00F40D93"/>
    <w:rsid w:val="00F40E1A"/>
    <w:rsid w:val="00F41913"/>
    <w:rsid w:val="00F41B29"/>
    <w:rsid w:val="00F4379D"/>
    <w:rsid w:val="00F43DB9"/>
    <w:rsid w:val="00F43FAF"/>
    <w:rsid w:val="00F441E0"/>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E7F"/>
    <w:rsid w:val="00F66FA1"/>
    <w:rsid w:val="00F672AF"/>
    <w:rsid w:val="00F675E2"/>
    <w:rsid w:val="00F67605"/>
    <w:rsid w:val="00F67648"/>
    <w:rsid w:val="00F679B4"/>
    <w:rsid w:val="00F67FC7"/>
    <w:rsid w:val="00F70193"/>
    <w:rsid w:val="00F7026F"/>
    <w:rsid w:val="00F706BD"/>
    <w:rsid w:val="00F70742"/>
    <w:rsid w:val="00F70E78"/>
    <w:rsid w:val="00F715D0"/>
    <w:rsid w:val="00F71668"/>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20C"/>
    <w:rsid w:val="00F753F5"/>
    <w:rsid w:val="00F75511"/>
    <w:rsid w:val="00F75547"/>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20"/>
    <w:rsid w:val="00F842FC"/>
    <w:rsid w:val="00F84A3D"/>
    <w:rsid w:val="00F84C08"/>
    <w:rsid w:val="00F84C4E"/>
    <w:rsid w:val="00F855BC"/>
    <w:rsid w:val="00F857C0"/>
    <w:rsid w:val="00F85837"/>
    <w:rsid w:val="00F85FD9"/>
    <w:rsid w:val="00F8694D"/>
    <w:rsid w:val="00F87167"/>
    <w:rsid w:val="00F87875"/>
    <w:rsid w:val="00F87AF7"/>
    <w:rsid w:val="00F87B77"/>
    <w:rsid w:val="00F87BC8"/>
    <w:rsid w:val="00F9077A"/>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AB8"/>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218"/>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8BC"/>
    <w:rsid w:val="00FC2B5C"/>
    <w:rsid w:val="00FC2CED"/>
    <w:rsid w:val="00FC38BD"/>
    <w:rsid w:val="00FC38FF"/>
    <w:rsid w:val="00FC4044"/>
    <w:rsid w:val="00FC4104"/>
    <w:rsid w:val="00FC44C8"/>
    <w:rsid w:val="00FC45A7"/>
    <w:rsid w:val="00FC4E1C"/>
    <w:rsid w:val="00FC5021"/>
    <w:rsid w:val="00FC5673"/>
    <w:rsid w:val="00FC5AEA"/>
    <w:rsid w:val="00FC66A3"/>
    <w:rsid w:val="00FC7475"/>
    <w:rsid w:val="00FC7695"/>
    <w:rsid w:val="00FC7798"/>
    <w:rsid w:val="00FC7898"/>
    <w:rsid w:val="00FC7F53"/>
    <w:rsid w:val="00FD0049"/>
    <w:rsid w:val="00FD0248"/>
    <w:rsid w:val="00FD06E6"/>
    <w:rsid w:val="00FD0728"/>
    <w:rsid w:val="00FD0A00"/>
    <w:rsid w:val="00FD0D38"/>
    <w:rsid w:val="00FD0D77"/>
    <w:rsid w:val="00FD0DDC"/>
    <w:rsid w:val="00FD0FD1"/>
    <w:rsid w:val="00FD259A"/>
    <w:rsid w:val="00FD27F6"/>
    <w:rsid w:val="00FD2A90"/>
    <w:rsid w:val="00FD3073"/>
    <w:rsid w:val="00FD30C9"/>
    <w:rsid w:val="00FD30D5"/>
    <w:rsid w:val="00FD3126"/>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2F1"/>
    <w:rsid w:val="00FE68EF"/>
    <w:rsid w:val="00FE7116"/>
    <w:rsid w:val="00FE76BE"/>
    <w:rsid w:val="00FE79AF"/>
    <w:rsid w:val="00FE7C7D"/>
    <w:rsid w:val="00FE7E70"/>
    <w:rsid w:val="00FE7FDF"/>
    <w:rsid w:val="00FF06EA"/>
    <w:rsid w:val="00FF0969"/>
    <w:rsid w:val="00FF12D6"/>
    <w:rsid w:val="00FF1486"/>
    <w:rsid w:val="00FF1E62"/>
    <w:rsid w:val="00FF1EFE"/>
    <w:rsid w:val="00FF3199"/>
    <w:rsid w:val="00FF36EA"/>
    <w:rsid w:val="00FF3A01"/>
    <w:rsid w:val="00FF3ED8"/>
    <w:rsid w:val="00FF4B7E"/>
    <w:rsid w:val="00FF4C85"/>
    <w:rsid w:val="00FF5181"/>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9"/>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uiPriority w:val="9"/>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uiPriority w:val="99"/>
    <w:rsid w:val="0027246A"/>
    <w:rPr>
      <w:sz w:val="16"/>
      <w:szCs w:val="16"/>
    </w:rPr>
  </w:style>
  <w:style w:type="paragraph" w:styleId="Textodecomentrio">
    <w:name w:val="annotation text"/>
    <w:basedOn w:val="Normal"/>
    <w:link w:val="TextodecomentrioChar"/>
    <w:uiPriority w:val="99"/>
    <w:rsid w:val="0027246A"/>
    <w:rPr>
      <w:sz w:val="20"/>
    </w:rPr>
  </w:style>
  <w:style w:type="character" w:customStyle="1" w:styleId="TextodecomentrioChar">
    <w:name w:val="Texto de comentário Char"/>
    <w:basedOn w:val="Fontepargpadro"/>
    <w:link w:val="Textodecomentrio"/>
    <w:uiPriority w:val="99"/>
    <w:rsid w:val="0027246A"/>
    <w:rPr>
      <w:snapToGrid w:val="0"/>
      <w:lang w:eastAsia="pt-BR" w:bidi="ar-SA"/>
    </w:rPr>
  </w:style>
  <w:style w:type="paragraph" w:styleId="Assuntodocomentrio">
    <w:name w:val="annotation subject"/>
    <w:basedOn w:val="Textodecomentrio"/>
    <w:next w:val="Textodecomentrio"/>
    <w:link w:val="AssuntodocomentrioChar"/>
    <w:uiPriority w:val="99"/>
    <w:rsid w:val="0027246A"/>
    <w:rPr>
      <w:b/>
      <w:bCs/>
    </w:rPr>
  </w:style>
  <w:style w:type="character" w:customStyle="1" w:styleId="AssuntodocomentrioChar">
    <w:name w:val="Assunto do comentário Char"/>
    <w:basedOn w:val="TextodecomentrioChar"/>
    <w:link w:val="Assuntodocomentrio"/>
    <w:uiPriority w:val="99"/>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99"/>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 w:type="paragraph" w:customStyle="1" w:styleId="ExhibitApps">
    <w:name w:val="Exhibit/Apps"/>
    <w:basedOn w:val="Normal"/>
    <w:rsid w:val="00A05EEC"/>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A05EEC"/>
    <w:pPr>
      <w:tabs>
        <w:tab w:val="left" w:pos="-720"/>
      </w:tabs>
      <w:suppressAutoHyphens/>
    </w:pPr>
    <w:rPr>
      <w:rFonts w:ascii="Courier" w:hAnsi="Courier"/>
      <w:b/>
      <w:sz w:val="24"/>
      <w:szCs w:val="24"/>
      <w:lang w:val="en-US" w:eastAsia="en-US" w:bidi="ar-SA"/>
    </w:rPr>
  </w:style>
  <w:style w:type="table" w:customStyle="1" w:styleId="TableGrid">
    <w:name w:val="TableGrid"/>
    <w:rsid w:val="00661597"/>
    <w:rPr>
      <w:rFonts w:asciiTheme="minorHAnsi" w:eastAsiaTheme="minorEastAsia" w:hAnsiTheme="minorHAnsi" w:cstheme="minorBidi"/>
      <w:sz w:val="22"/>
      <w:szCs w:val="22"/>
      <w:lang w:eastAsia="pt-BR" w:bidi="ar-SA"/>
    </w:rPr>
    <w:tblPr>
      <w:tblCellMar>
        <w:top w:w="0" w:type="dxa"/>
        <w:left w:w="0" w:type="dxa"/>
        <w:bottom w:w="0" w:type="dxa"/>
        <w:right w:w="0" w:type="dxa"/>
      </w:tblCellMar>
    </w:tblPr>
  </w:style>
  <w:style w:type="character" w:customStyle="1" w:styleId="normaltextrun">
    <w:name w:val="normaltextrun"/>
    <w:basedOn w:val="Fontepargpadro"/>
    <w:rsid w:val="00741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190193167">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37244059">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631087370">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microsoft.com/office/2016/09/relationships/commentsIds" Target="commentsIds.xml"/><Relationship Id="rId26" Type="http://schemas.openxmlformats.org/officeDocument/2006/relationships/hyperlink" Target="mailto:luiz.serrano@rzkenergia.com.br"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yperlink" Target="mailto:luiz.serrano@rzkenergia.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luiz.serrano@rzkenergia.com.br"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luiz.serrano@rzkenergia.com.br" TargetMode="External"/><Relationship Id="rId28" Type="http://schemas.openxmlformats.org/officeDocument/2006/relationships/hyperlink" Target="mailto:luiz.serrano@rzkenergia.com.br" TargetMode="Externa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hyperlink" Target="mailto:gestao@virgo.in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openxmlformats.org/officeDocument/2006/relationships/hyperlink" Target="mailto:luiz.serrano@rzkenergia.com.br"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72967-8435-49bf-b77f-e9f4758ea3c1">
      <Terms xmlns="http://schemas.microsoft.com/office/infopath/2007/PartnerControls"/>
    </lcf76f155ced4ddcb4097134ff3c332f>
    <TaxCatchAll xmlns="ebad99d4-d40b-4502-9723-f4e287dda593" xsi:nil="true"/>
    <_dlc_DocId xmlns="ebad99d4-d40b-4502-9723-f4e287dda593" xsi:nil="true"/>
    <_dlc_DocIdUrl xmlns="ebad99d4-d40b-4502-9723-f4e287dda593">
      <Url xsi:nil="true"/>
      <Description xsi:nil="true"/>
    </_dlc_DocIdUrl>
  </documentManagement>
</p:properties>
</file>

<file path=customXml/item2.xml>��< ? x m l   v e r s i o n = " 1 . 0 "   e n c o d i n g = " u t f - 1 6 " ? > < p r o p e r t i e s   x m l n s = " h t t p : / / w w w . i m a n a g e . c o m / w o r k / x m l s c h e m a " >  
     < d o c u m e n t i d > L E F O S S E ! 3 8 7 5 2 3 1 . 1 < / d o c u m e n t i d >  
     < s e n d e r i d > T R O S S I < / s e n d e r i d >  
     < s e n d e r e m a i l > T H A I S . R O S S I @ L E F O S S E . C O M < / s e n d e r e m a i l >  
     < l a s t m o d i f i e d > 2 0 2 2 - 0 9 - 2 7 T 1 9 : 2 1 : 0 0 . 0 0 0 0 0 0 0 - 0 3 : 0 0 < / l a s t m o d i f i e d >  
     < d a t a b a s e > L E F O S S E < / 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419706EEAD7F438C9A0C58A2DE8E1E" ma:contentTypeVersion="15" ma:contentTypeDescription="Create a new document." ma:contentTypeScope="" ma:versionID="6af6818bff31bd6eaa1e1141a5ffb1a4">
  <xsd:schema xmlns:xsd="http://www.w3.org/2001/XMLSchema" xmlns:xs="http://www.w3.org/2001/XMLSchema" xmlns:p="http://schemas.microsoft.com/office/2006/metadata/properties" xmlns:ns2="ebad99d4-d40b-4502-9723-f4e287dda593" xmlns:ns3="70372967-8435-49bf-b77f-e9f4758ea3c1" targetNamespace="http://schemas.microsoft.com/office/2006/metadata/properties" ma:root="true" ma:fieldsID="17e203a91a5c2872a2827dab84db98b7" ns2:_="" ns3:_="">
    <xsd:import namespace="ebad99d4-d40b-4502-9723-f4e287dda593"/>
    <xsd:import namespace="70372967-8435-49bf-b77f-e9f4758ea3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99d4-d40b-4502-9723-f4e287dda5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b284bb9-b419-44b3-a144-ff08ef60e453}" ma:internalName="TaxCatchAll" ma:showField="CatchAllData" ma:web="ebad99d4-d40b-4502-9723-f4e287dda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372967-8435-49bf-b77f-e9f4758ea3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dcb8447-cb9b-4fc7-ab90-c3cfcabf22d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70372967-8435-49bf-b77f-e9f4758ea3c1"/>
    <ds:schemaRef ds:uri="ebad99d4-d40b-4502-9723-f4e287dda593"/>
  </ds:schemaRefs>
</ds:datastoreItem>
</file>

<file path=customXml/itemProps2.xml><?xml version="1.0" encoding="utf-8"?>
<ds:datastoreItem xmlns:ds="http://schemas.openxmlformats.org/officeDocument/2006/customXml" ds:itemID="{59C718A0-6774-444C-B96C-36AEFBF56DBA}">
  <ds:schemaRefs>
    <ds:schemaRef ds:uri="http://www.imanage.com/work/xmlschema"/>
  </ds:schemaRefs>
</ds:datastoreItem>
</file>

<file path=customXml/itemProps3.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4.xml><?xml version="1.0" encoding="utf-8"?>
<ds:datastoreItem xmlns:ds="http://schemas.openxmlformats.org/officeDocument/2006/customXml" ds:itemID="{386D999F-ADBB-46C4-8653-E4B078D66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99d4-d40b-4502-9723-f4e287dda593"/>
    <ds:schemaRef ds:uri="70372967-8435-49bf-b77f-e9f4758ea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6.xml><?xml version="1.0" encoding="utf-8"?>
<ds:datastoreItem xmlns:ds="http://schemas.openxmlformats.org/officeDocument/2006/customXml" ds:itemID="{AB2A1BD8-7624-4CE4-9700-67008FD736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75</Pages>
  <Words>26514</Words>
  <Characters>155733</Characters>
  <Application>Microsoft Office Word</Application>
  <DocSecurity>0</DocSecurity>
  <Lines>1297</Lines>
  <Paragraphs>363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181884</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Natália Xavier Alencar</cp:lastModifiedBy>
  <cp:revision>6</cp:revision>
  <cp:lastPrinted>2022-09-27T12:16:00Z</cp:lastPrinted>
  <dcterms:created xsi:type="dcterms:W3CDTF">2022-09-29T17:54:00Z</dcterms:created>
  <dcterms:modified xsi:type="dcterms:W3CDTF">2022-09-29T18:36:00Z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MediaServiceImageTags">
    <vt:lpwstr/>
  </property>
  <property fmtid="{D5CDD505-2E9C-101B-9397-08002B2CF9AE}" pid="37" name="iManageCod">
    <vt:lpwstr>Lefosse - 3875231v1</vt:lpwstr>
  </property>
</Properties>
</file>