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4B918123"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099EF8D9"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CEDRO ROSA SPE LTDA.,</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7475975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5E3C17C2" w14:textId="09DF728F" w:rsidR="00943E08" w:rsidRDefault="00943E08" w:rsidP="0004461D">
      <w:pPr>
        <w:widowControl w:val="0"/>
        <w:spacing w:before="140" w:after="0" w:line="290" w:lineRule="auto"/>
        <w:jc w:val="center"/>
        <w:rPr>
          <w:rFonts w:ascii="Arial" w:hAnsi="Arial" w:cs="Arial"/>
          <w:b/>
          <w:snapToGrid/>
          <w:sz w:val="20"/>
        </w:rPr>
      </w:pPr>
      <w:r w:rsidRPr="00D3000C">
        <w:rPr>
          <w:rFonts w:ascii="Arial" w:hAnsi="Arial" w:cs="Arial"/>
          <w:b/>
          <w:sz w:val="20"/>
        </w:rPr>
        <w:t>RZK SOLAR 0</w:t>
      </w:r>
      <w:r>
        <w:rPr>
          <w:rFonts w:ascii="Arial" w:hAnsi="Arial" w:cs="Arial"/>
          <w:b/>
          <w:sz w:val="20"/>
        </w:rPr>
        <w:t>5</w:t>
      </w:r>
      <w:r w:rsidRPr="00D3000C">
        <w:rPr>
          <w:rFonts w:ascii="Arial" w:hAnsi="Arial" w:cs="Arial"/>
          <w:b/>
          <w:sz w:val="20"/>
        </w:rPr>
        <w:t xml:space="preserve"> S.A.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0F48542E" w:rsidR="00546845"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64D219C9" w14:textId="17765054" w:rsidR="00943E08" w:rsidRPr="00D3000C" w:rsidRDefault="00943E08" w:rsidP="00395D0B">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3"/>
          <w:footerReference w:type="default" r:id="rId14"/>
          <w:headerReference w:type="first" r:id="rId15"/>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0" w:name="_DV_M7"/>
      <w:bookmarkStart w:id="1" w:name="_Hlk71724504"/>
      <w:bookmarkStart w:id="2" w:name="_Ref286048441"/>
      <w:bookmarkStart w:id="3" w:name="_Ref285649110"/>
      <w:bookmarkStart w:id="4" w:name="_Ref286086869"/>
      <w:bookmarkStart w:id="5" w:name="_Ref305574932"/>
      <w:bookmarkEnd w:id="0"/>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1"/>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6" w:name="_Hlk14341681"/>
      <w:r w:rsidRPr="005B21B4">
        <w:rPr>
          <w:b/>
          <w:snapToGrid/>
        </w:rPr>
        <w:t>Lei 9.514</w:t>
      </w:r>
      <w:bookmarkEnd w:id="6"/>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7" w:name="_Hlk105511741"/>
      <w:bookmarkStart w:id="8" w:name="_Hlk74665943"/>
      <w:bookmarkStart w:id="9" w:name="_Hlk78542543"/>
      <w:bookmarkStart w:id="10" w:name="_Hlk78145581"/>
      <w:bookmarkStart w:id="11" w:name="_Hlk71816491"/>
      <w:bookmarkStart w:id="12"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1CDFFA57" w:rsidR="00751FCD" w:rsidRPr="00BD4833" w:rsidRDefault="00751FCD" w:rsidP="00751FCD">
      <w:pPr>
        <w:pStyle w:val="Parties"/>
        <w:rPr>
          <w:b/>
        </w:rPr>
      </w:pP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w:t>
      </w:r>
      <w:r w:rsidRPr="00BD4833">
        <w:lastRenderedPageBreak/>
        <w:t xml:space="preserve">com seus atos constitutivos devidamente arquivados na JUCESP sob o NIRE </w:t>
      </w:r>
      <w:r w:rsidR="00E32B1F" w:rsidRPr="00E32B1F">
        <w:t>35235402477</w:t>
      </w:r>
      <w:r w:rsidRPr="00BD4833">
        <w:t>, neste ato representada na forma de seu contrato social (“</w:t>
      </w:r>
      <w:r w:rsidRPr="00BD4833">
        <w:rPr>
          <w:b/>
        </w:rPr>
        <w:t>Usina Cedro Rosa</w:t>
      </w:r>
      <w:r w:rsidRPr="00BD4833">
        <w:rPr>
          <w:bCs w:val="0"/>
        </w:rPr>
        <w:t>”</w:t>
      </w:r>
      <w:r w:rsidRPr="00BD4833">
        <w:t>)</w:t>
      </w:r>
      <w:r>
        <w:t>;</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0A59B4AD" w:rsidR="00101051" w:rsidRPr="005E5B30" w:rsidRDefault="00101051" w:rsidP="00101051">
      <w:pPr>
        <w:pStyle w:val="Parties"/>
        <w:rPr>
          <w:b/>
        </w:rPr>
      </w:pPr>
      <w:bookmarkStart w:id="13" w:name="_Hlk107560639"/>
      <w:bookmarkEnd w:id="7"/>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00943E08">
        <w:rPr>
          <w:bCs w:val="0"/>
        </w:rPr>
        <w:t>)</w:t>
      </w:r>
      <w:r w:rsidRPr="00BD4833">
        <w:t>;</w:t>
      </w:r>
    </w:p>
    <w:p w14:paraId="77E7F89F" w14:textId="28ECCE26" w:rsidR="00943E08" w:rsidRPr="00D2593D" w:rsidRDefault="00943E08" w:rsidP="00943E08">
      <w:pPr>
        <w:pStyle w:val="Parties"/>
        <w:rPr>
          <w:rFonts w:eastAsia="MS Mincho"/>
          <w:snapToGrid/>
        </w:rPr>
      </w:pPr>
      <w:r w:rsidRPr="00D2593D">
        <w:rPr>
          <w:b/>
        </w:rPr>
        <w:t>RZK SOLAR 0</w:t>
      </w:r>
      <w:r>
        <w:rPr>
          <w:b/>
        </w:rPr>
        <w:t>5</w:t>
      </w:r>
      <w:r w:rsidRPr="00D2593D">
        <w:rPr>
          <w:b/>
        </w:rPr>
        <w:t xml:space="preserve"> S.A.</w:t>
      </w:r>
      <w:r w:rsidRPr="00D2593D">
        <w:t xml:space="preserve">, </w:t>
      </w:r>
      <w:r w:rsidRPr="00F6090E">
        <w:t>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w:t>
      </w:r>
      <w:r w:rsidRPr="00CF4925">
        <w:t>II, 2º andar, sala 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JUCESP,</w:t>
      </w:r>
      <w:r w:rsidRPr="00F6090E">
        <w:t xml:space="preserve"> sob o NIRE</w:t>
      </w:r>
      <w:r w:rsidRPr="00D2593D">
        <w:t xml:space="preserve"> </w:t>
      </w:r>
      <w:r>
        <w:t>35300575750</w:t>
      </w:r>
      <w:r w:rsidRPr="00D2593D">
        <w:t xml:space="preserve">,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xml:space="preserve">” </w:t>
      </w:r>
      <w:r w:rsidRPr="00BD4833">
        <w:t xml:space="preserve">e, quando em conjunto com Usina </w:t>
      </w:r>
      <w:r>
        <w:t>Canoa</w:t>
      </w:r>
      <w:r w:rsidRPr="00BD4833">
        <w:t xml:space="preserve">, Usina </w:t>
      </w:r>
      <w:r>
        <w:t>Castanheira</w:t>
      </w:r>
      <w:r w:rsidRPr="00BD4833">
        <w:t xml:space="preserve">, Usina </w:t>
      </w:r>
      <w:r>
        <w:t>Salinas</w:t>
      </w:r>
      <w:r w:rsidRPr="00BD4833">
        <w:t xml:space="preserve">, Usina </w:t>
      </w:r>
      <w:r>
        <w:t>Manacá</w:t>
      </w:r>
      <w:r w:rsidRPr="00BD4833">
        <w:t xml:space="preserve">, </w:t>
      </w:r>
      <w:r>
        <w:t>Usina Pitangueira, Usina Atena, Usina Cedro Rosa, Usina Litoral</w:t>
      </w:r>
      <w:r w:rsidR="00E32B1F">
        <w:t>,</w:t>
      </w:r>
      <w:r>
        <w:t xml:space="preserve"> </w:t>
      </w:r>
      <w:r w:rsidRPr="00BD4833">
        <w:t xml:space="preserve">Usina </w:t>
      </w:r>
      <w:r>
        <w:t>Marina</w:t>
      </w:r>
      <w:r w:rsidR="00E32B1F">
        <w:t xml:space="preserve"> e RZK Energia</w:t>
      </w:r>
      <w:r>
        <w:t>,</w:t>
      </w:r>
      <w:r w:rsidRPr="00BD4833">
        <w:t xml:space="preserve"> “</w:t>
      </w:r>
      <w:r w:rsidRPr="00BD4833">
        <w:rPr>
          <w:b/>
        </w:rPr>
        <w:t>Fiduciantes</w:t>
      </w:r>
      <w:r w:rsidRPr="00BD4833">
        <w:t>”)</w:t>
      </w:r>
      <w:r w:rsidR="00E32B1F">
        <w:rPr>
          <w:rFonts w:eastAsia="MS Mincho"/>
          <w:snapToGrid/>
        </w:rPr>
        <w:t>; e</w:t>
      </w:r>
    </w:p>
    <w:bookmarkEnd w:id="8"/>
    <w:bookmarkEnd w:id="9"/>
    <w:bookmarkEnd w:id="10"/>
    <w:bookmarkEnd w:id="13"/>
    <w:p w14:paraId="401E0FFF" w14:textId="0C21887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943E08">
        <w:rPr>
          <w:rFonts w:eastAsia="MS Mincho"/>
          <w:snapToGrid/>
        </w:rPr>
        <w:t>.</w:t>
      </w:r>
    </w:p>
    <w:bookmarkEnd w:id="11"/>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38A49A2E"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CF4925">
        <w:rPr>
          <w:bCs/>
        </w:rPr>
        <w:t>108.</w:t>
      </w:r>
      <w:del w:id="14" w:author="Luis Henrique Cavalleiro" w:date="2022-10-04T16:31:00Z">
        <w:r w:rsidR="00CF4925" w:rsidDel="00EB5410">
          <w:rPr>
            <w:bCs/>
          </w:rPr>
          <w:delText xml:space="preserve">000 </w:delText>
        </w:r>
      </w:del>
      <w:ins w:id="15" w:author="Luis Henrique Cavalleiro" w:date="2022-10-04T16:31:00Z">
        <w:r w:rsidR="00EB5410">
          <w:rPr>
            <w:bCs/>
          </w:rPr>
          <w:t xml:space="preserve">100 </w:t>
        </w:r>
      </w:ins>
      <w:r w:rsidR="00CF4925">
        <w:rPr>
          <w:bCs/>
        </w:rPr>
        <w:t>(cento e oito</w:t>
      </w:r>
      <w:ins w:id="16" w:author="Luis Henrique Cavalleiro" w:date="2022-10-04T16:31:00Z">
        <w:r w:rsidR="00EB5410">
          <w:rPr>
            <w:bCs/>
          </w:rPr>
          <w:t xml:space="preserve"> e cem</w:t>
        </w:r>
      </w:ins>
      <w:r w:rsidR="00CF4925">
        <w:rPr>
          <w:bCs/>
        </w:rPr>
        <w:t xml:space="preserve"> mil)</w:t>
      </w:r>
      <w:r w:rsidR="00EC4703">
        <w:t xml:space="preserve"> </w:t>
      </w:r>
      <w:r w:rsidR="00EC4703">
        <w:rPr>
          <w:lang w:eastAsia="en-GB"/>
        </w:rPr>
        <w:t>debêntures</w:t>
      </w:r>
      <w:r w:rsidR="00A94EE4">
        <w:rPr>
          <w:lang w:eastAsia="en-GB"/>
        </w:rPr>
        <w:t xml:space="preserve"> simples</w:t>
      </w:r>
      <w:r w:rsidR="00EC4703">
        <w:rPr>
          <w:lang w:eastAsia="en-GB"/>
        </w:rPr>
        <w:t xml:space="preserve">, não conversíveis em ações, da espécie com garantia real, com garantia adicional fidejussória, </w:t>
      </w:r>
      <w:r w:rsidR="00D2382C">
        <w:rPr>
          <w:lang w:eastAsia="en-GB"/>
        </w:rPr>
        <w:t xml:space="preserve">para colocação privada, </w:t>
      </w:r>
      <w:r w:rsidR="00EC4703">
        <w:rPr>
          <w:lang w:eastAsia="en-GB"/>
        </w:rPr>
        <w:t>com valor nominal unitário de R$</w:t>
      </w:r>
      <w:r w:rsidR="00437851">
        <w:rPr>
          <w:lang w:eastAsia="en-GB"/>
        </w:rPr>
        <w:t xml:space="preserve"> </w:t>
      </w:r>
      <w:r w:rsidR="00EC4703">
        <w:rPr>
          <w:lang w:eastAsia="en-GB"/>
        </w:rPr>
        <w:t xml:space="preserve">1.000,00 (mil reais) cada, na Data de Emissão (conforme </w:t>
      </w:r>
      <w:r w:rsidR="00D2382C">
        <w:rPr>
          <w:lang w:eastAsia="en-GB"/>
        </w:rPr>
        <w:t xml:space="preserve">definida </w:t>
      </w:r>
      <w:r w:rsidR="00EC4703">
        <w:rPr>
          <w:lang w:eastAsia="en-GB"/>
        </w:rPr>
        <w:t xml:space="preserve">abaixo), totalizando, portanto, </w:t>
      </w:r>
      <w:r w:rsidR="00570AFA">
        <w:rPr>
          <w:lang w:eastAsia="en-GB"/>
        </w:rPr>
        <w:t>R$</w:t>
      </w:r>
      <w:r w:rsidR="00570AFA" w:rsidRPr="00775C03">
        <w:t xml:space="preserve"> </w:t>
      </w:r>
      <w:r w:rsidR="00CF4925">
        <w:rPr>
          <w:bCs/>
        </w:rPr>
        <w:t>108.</w:t>
      </w:r>
      <w:del w:id="17" w:author="Luis Henrique Cavalleiro" w:date="2022-10-04T16:31:00Z">
        <w:r w:rsidR="00CF4925" w:rsidDel="00EB5410">
          <w:rPr>
            <w:bCs/>
          </w:rPr>
          <w:delText>000</w:delText>
        </w:r>
      </w:del>
      <w:ins w:id="18" w:author="Luis Henrique Cavalleiro" w:date="2022-10-04T16:31:00Z">
        <w:r w:rsidR="00EB5410">
          <w:rPr>
            <w:bCs/>
          </w:rPr>
          <w:t>100</w:t>
        </w:r>
      </w:ins>
      <w:r w:rsidR="00CF4925">
        <w:rPr>
          <w:bCs/>
        </w:rPr>
        <w:t xml:space="preserve">.000,00 (cento e oito milhões </w:t>
      </w:r>
      <w:ins w:id="19" w:author="Luis Henrique Cavalleiro" w:date="2022-10-04T16:31:00Z">
        <w:r w:rsidR="00EB5410">
          <w:rPr>
            <w:bCs/>
          </w:rPr>
          <w:t xml:space="preserve"> e cem mil </w:t>
        </w:r>
      </w:ins>
      <w:del w:id="20" w:author="Luis Henrique Cavalleiro" w:date="2022-10-04T16:32:00Z">
        <w:r w:rsidR="00CF4925" w:rsidDel="00EB5410">
          <w:rPr>
            <w:bCs/>
          </w:rPr>
          <w:delText xml:space="preserve">de </w:delText>
        </w:r>
      </w:del>
      <w:r w:rsidR="00CF4925">
        <w:rPr>
          <w:bCs/>
        </w:rPr>
        <w:t>reais)</w:t>
      </w:r>
      <w:r w:rsidR="00EC4703">
        <w:rPr>
          <w:lang w:eastAsia="en-GB"/>
        </w:rPr>
        <w:t xml:space="preserve">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04CCCFFF"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w:t>
      </w:r>
      <w:r w:rsidR="00CF4925">
        <w:rPr>
          <w:lang w:eastAsia="en-GB"/>
        </w:rPr>
        <w:t>R$</w:t>
      </w:r>
      <w:r w:rsidR="00CF4925" w:rsidRPr="00775C03">
        <w:t xml:space="preserve"> </w:t>
      </w:r>
      <w:r w:rsidR="00CF4925">
        <w:rPr>
          <w:bCs/>
        </w:rPr>
        <w:t>108.</w:t>
      </w:r>
      <w:del w:id="21" w:author="Luis Henrique Cavalleiro" w:date="2022-10-04T16:32:00Z">
        <w:r w:rsidR="00CF4925" w:rsidDel="00EB5410">
          <w:rPr>
            <w:bCs/>
          </w:rPr>
          <w:delText>000</w:delText>
        </w:r>
      </w:del>
      <w:ins w:id="22" w:author="Luis Henrique Cavalleiro" w:date="2022-10-04T16:32:00Z">
        <w:r w:rsidR="00EB5410">
          <w:rPr>
            <w:bCs/>
          </w:rPr>
          <w:t>100</w:t>
        </w:r>
      </w:ins>
      <w:r w:rsidR="00CF4925">
        <w:rPr>
          <w:bCs/>
        </w:rPr>
        <w:t xml:space="preserve">.000,00 (cento e oito </w:t>
      </w:r>
      <w:r w:rsidR="00CF4925">
        <w:rPr>
          <w:bCs/>
        </w:rPr>
        <w:lastRenderedPageBreak/>
        <w:t xml:space="preserve">milhões </w:t>
      </w:r>
      <w:ins w:id="23" w:author="Luis Henrique Cavalleiro" w:date="2022-10-04T16:32:00Z">
        <w:r w:rsidR="00EB5410">
          <w:rPr>
            <w:bCs/>
          </w:rPr>
          <w:t>e cem mil</w:t>
        </w:r>
      </w:ins>
      <w:del w:id="24" w:author="Luis Henrique Cavalleiro" w:date="2022-10-04T16:32:00Z">
        <w:r w:rsidR="00CF4925" w:rsidDel="00EB5410">
          <w:rPr>
            <w:bCs/>
          </w:rPr>
          <w:delText>de</w:delText>
        </w:r>
      </w:del>
      <w:r w:rsidR="00CF4925">
        <w:rPr>
          <w:bCs/>
        </w:rPr>
        <w:t xml:space="preserve"> reais)</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w:t>
      </w:r>
      <w:r w:rsidR="0070196C">
        <w:rPr>
          <w:lang w:eastAsia="en-GB"/>
        </w:rPr>
        <w:t xml:space="preserve">definida </w:t>
      </w:r>
      <w:r w:rsidR="00EC4703">
        <w:rPr>
          <w:lang w:eastAsia="en-GB"/>
        </w:rPr>
        <w:t xml:space="preserve">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xml:space="preserve">, Despesas (conforme </w:t>
      </w:r>
      <w:r w:rsidR="0070196C">
        <w:rPr>
          <w:lang w:eastAsia="en-GB"/>
        </w:rPr>
        <w:t xml:space="preserve">definidas </w:t>
      </w:r>
      <w:r w:rsidR="00EC4703">
        <w:rPr>
          <w:lang w:eastAsia="en-GB"/>
        </w:rPr>
        <w:t>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FFA351D"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celebrado</w:t>
      </w:r>
      <w:r w:rsidR="00F26586">
        <w:rPr>
          <w:lang w:eastAsia="en-GB"/>
        </w:rPr>
        <w:t>,</w:t>
      </w:r>
      <w:r w:rsidR="00EC4703">
        <w:rPr>
          <w:lang w:eastAsia="en-GB"/>
        </w:rPr>
        <w:t xml:space="preserve"> </w:t>
      </w:r>
      <w:r w:rsidR="00F26586">
        <w:rPr>
          <w:lang w:eastAsia="en-GB"/>
        </w:rPr>
        <w:t xml:space="preserve">em </w:t>
      </w:r>
      <w:r w:rsidR="00F26586" w:rsidRPr="00CF4925">
        <w:rPr>
          <w:highlight w:val="yellow"/>
          <w:lang w:eastAsia="en-GB"/>
        </w:rPr>
        <w:t>[</w:t>
      </w:r>
      <w:r w:rsidR="00F26586" w:rsidRPr="00CF4925">
        <w:rPr>
          <w:highlight w:val="yellow"/>
          <w:lang w:eastAsia="en-GB"/>
        </w:rPr>
        <w:sym w:font="Symbol" w:char="F0B7"/>
      </w:r>
      <w:r w:rsidR="00F26586" w:rsidRPr="00CF4925">
        <w:rPr>
          <w:highlight w:val="yellow"/>
          <w:lang w:eastAsia="en-GB"/>
        </w:rPr>
        <w:t>]</w:t>
      </w:r>
      <w:r w:rsidR="00F26586">
        <w:rPr>
          <w:lang w:eastAsia="en-GB"/>
        </w:rPr>
        <w:t xml:space="preserve"> de </w:t>
      </w:r>
      <w:r w:rsidR="00F26586">
        <w:rPr>
          <w:highlight w:val="yellow"/>
          <w:lang w:eastAsia="en-GB"/>
        </w:rPr>
        <w:t>[</w:t>
      </w:r>
      <w:r w:rsidR="00F26586">
        <w:rPr>
          <w:highlight w:val="yellow"/>
          <w:lang w:eastAsia="en-GB"/>
        </w:rPr>
        <w:sym w:font="Symbol" w:char="F0B7"/>
      </w:r>
      <w:r w:rsidR="00F26586">
        <w:rPr>
          <w:highlight w:val="yellow"/>
          <w:lang w:eastAsia="en-GB"/>
        </w:rPr>
        <w:t>]</w:t>
      </w:r>
      <w:r w:rsidR="00F26586">
        <w:rPr>
          <w:lang w:eastAsia="en-GB"/>
        </w:rPr>
        <w:t xml:space="preserve"> de 2022,</w:t>
      </w:r>
      <w:r w:rsidR="00EC4703">
        <w:rPr>
          <w:lang w:eastAsia="en-GB"/>
        </w:rPr>
        <w:t xml:space="preserve">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520C04">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5FA1302"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w:t>
      </w:r>
      <w:r w:rsidR="00F26586">
        <w:rPr>
          <w:lang w:eastAsia="en-GB"/>
        </w:rPr>
        <w:t>, conforme em vigor</w:t>
      </w:r>
      <w:r w:rsidR="008C15BB">
        <w:rPr>
          <w:lang w:eastAsia="en-GB"/>
        </w:rPr>
        <w:t xml:space="preserve">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7BDE5F58" w:rsidR="00EC4703" w:rsidRDefault="00EF35D7" w:rsidP="003604B8">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w:t>
      </w:r>
      <w:r w:rsidR="00D03404" w:rsidRPr="00CF4925">
        <w:rPr>
          <w:b/>
          <w:bCs/>
          <w:lang w:eastAsia="en-GB"/>
        </w:rPr>
        <w:t>(i)</w:t>
      </w:r>
      <w:r w:rsidR="00D03404" w:rsidRPr="00D03404">
        <w:rPr>
          <w:lang w:eastAsia="en-GB"/>
        </w:rPr>
        <w:t xml:space="preserve">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BD4768">
        <w:rPr>
          <w:b/>
        </w:rPr>
        <w:t>(ii)</w:t>
      </w:r>
      <w:r w:rsidR="00DC6D5E" w:rsidRPr="00F6090E">
        <w:t xml:space="preserve"> o pagamento de outras obrigações pecuniárias assumidas pela Emissora nos Documentos da Operação</w:t>
      </w:r>
      <w:r w:rsidR="003C30FE">
        <w:t xml:space="preserve"> (conforme abaixo definido</w:t>
      </w:r>
      <w:r w:rsidR="008D7798">
        <w:t>s</w:t>
      </w:r>
      <w:r w:rsidR="003C30FE">
        <w:t>)</w:t>
      </w:r>
      <w:r w:rsidR="00DC6D5E" w:rsidRPr="00F6090E">
        <w:t xml:space="preserve">, incluindo a remuneração do Agente Fiduciário dos CRI e demais </w:t>
      </w:r>
      <w:r w:rsidR="003C30FE">
        <w:t>d</w:t>
      </w:r>
      <w:r w:rsidR="00DC6D5E" w:rsidRPr="00F6090E">
        <w:t>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w:t>
      </w:r>
      <w:r w:rsidR="00DC6D5E" w:rsidRPr="00BD4768">
        <w:rPr>
          <w:b/>
        </w:rPr>
        <w:t xml:space="preserve"> </w:t>
      </w:r>
      <w:r w:rsidR="00DC6D5E" w:rsidRPr="00BD4768">
        <w:rPr>
          <w:bCs/>
        </w:rPr>
        <w:t>e</w:t>
      </w:r>
      <w:r w:rsidR="00DC6D5E" w:rsidRPr="00BD4768">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D4768">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D4768">
        <w:rPr>
          <w:b/>
          <w:bCs/>
          <w:lang w:eastAsia="en-GB"/>
        </w:rPr>
        <w:t>Garantias</w:t>
      </w:r>
      <w:r w:rsidR="00EC4703">
        <w:rPr>
          <w:lang w:eastAsia="en-GB"/>
        </w:rPr>
        <w:t>”):</w:t>
      </w:r>
      <w:r w:rsidR="008C7025">
        <w:rPr>
          <w:lang w:eastAsia="en-GB"/>
        </w:rPr>
        <w:t xml:space="preserve"> </w:t>
      </w:r>
      <w:r w:rsidR="00BF3A4E" w:rsidRPr="00CF4925">
        <w:rPr>
          <w:b/>
          <w:bCs/>
          <w:lang w:eastAsia="en-GB"/>
        </w:rPr>
        <w:t>(i)</w:t>
      </w:r>
      <w:r w:rsidR="00BF3A4E">
        <w:rPr>
          <w:lang w:eastAsia="en-GB"/>
        </w:rPr>
        <w:t xml:space="preserve"> </w:t>
      </w:r>
      <w:bookmarkStart w:id="25" w:name="_Hlk110527309"/>
      <w:r w:rsidR="0086726D">
        <w:t>fiança prestada pela RZK Energia</w:t>
      </w:r>
      <w:r w:rsidR="00C8088F">
        <w:t xml:space="preserve"> e pelo </w:t>
      </w:r>
      <w:r w:rsidR="00C8088F" w:rsidRPr="00F6090E">
        <w:rPr>
          <w:b/>
          <w:bCs/>
        </w:rPr>
        <w:t>GRUPO REZEK PARTICIPAÇÕES S.A.</w:t>
      </w:r>
      <w:r w:rsidR="00C8088F" w:rsidRPr="00F6090E">
        <w:t xml:space="preserve">, sociedade por ações, com sede na Cidade de São Paulo, Estado de São Paulo, na Avenida Magalhães de Castro, nº 4.800, Torre II, 2º andar, Sala 19, Bairro Cidade Jardim, CEP 05.676-120, inscrita no CNPJ/ME sob </w:t>
      </w:r>
      <w:r w:rsidR="00C8088F" w:rsidRPr="00F6090E">
        <w:lastRenderedPageBreak/>
        <w:t>o nº 23.256.158/0001-22</w:t>
      </w:r>
      <w:r w:rsidR="00C8088F">
        <w:t xml:space="preserve"> (“</w:t>
      </w:r>
      <w:r w:rsidR="00C8088F" w:rsidRPr="00C8088F">
        <w:rPr>
          <w:b/>
          <w:bCs/>
        </w:rPr>
        <w:t>Grupo RZK</w:t>
      </w:r>
      <w:r w:rsidR="00C8088F">
        <w:t>”)</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w:t>
      </w:r>
      <w:r w:rsidR="00382405" w:rsidRPr="00382405">
        <w:t>(“</w:t>
      </w:r>
      <w:r w:rsidR="00382405" w:rsidRPr="00BD4768">
        <w:rPr>
          <w:b/>
          <w:bCs/>
        </w:rPr>
        <w:t>Fiança</w:t>
      </w:r>
      <w:r w:rsidR="00382405" w:rsidRPr="00382405">
        <w:t>”)</w:t>
      </w:r>
      <w:r w:rsidR="00382405">
        <w:t>;</w:t>
      </w:r>
      <w:r w:rsidR="00382405" w:rsidRPr="00382405" w:rsidDel="00DC6D5E">
        <w:t xml:space="preserve"> </w:t>
      </w:r>
      <w:bookmarkEnd w:id="25"/>
      <w:r w:rsidR="008C7025" w:rsidRPr="00CF4925">
        <w:rPr>
          <w:b/>
          <w:bCs/>
          <w:lang w:eastAsia="en-GB"/>
        </w:rPr>
        <w:t>(ii)</w:t>
      </w:r>
      <w:r w:rsidR="008C7025" w:rsidRPr="00BF3A4E">
        <w:rPr>
          <w:lang w:eastAsia="en-GB"/>
        </w:rPr>
        <w:t xml:space="preserve"> </w:t>
      </w:r>
      <w:r w:rsidR="00DF50DD" w:rsidRPr="00976EA3">
        <w:t>alienação fiduciária</w:t>
      </w:r>
      <w:r w:rsidR="00DF50DD">
        <w:t xml:space="preserve"> </w:t>
      </w:r>
      <w:r w:rsidR="00DF50DD" w:rsidRPr="00976EA3">
        <w:t xml:space="preserve">de 100% (cem por cento) das </w:t>
      </w:r>
      <w:r w:rsidR="00DF50DD">
        <w:t>quotas</w:t>
      </w:r>
      <w:r w:rsidR="00DF50DD" w:rsidRPr="00976EA3">
        <w:t xml:space="preserve"> de emissão da</w:t>
      </w:r>
      <w:r w:rsidR="00DF50DD">
        <w:t xml:space="preserve"> Usina Canoa, Usina Pitangueira, Usina Atena, Usina Cedro Rosa, Usina Castanheira, Usina Salinas e Usina Manacá de titularidade da Emissora</w:t>
      </w:r>
      <w:r w:rsidR="00DF50DD" w:rsidRPr="00976EA3">
        <w:t xml:space="preserve"> (“</w:t>
      </w:r>
      <w:r w:rsidR="00DF50DD" w:rsidRPr="00BD4768">
        <w:rPr>
          <w:b/>
          <w:bCs/>
        </w:rPr>
        <w:t>Alienação Fiduciária de Quotas</w:t>
      </w:r>
      <w:r w:rsidR="00DF50DD" w:rsidRPr="00976EA3">
        <w:t xml:space="preserve">”), conforme os termos e condições previstos </w:t>
      </w:r>
      <w:r w:rsidR="00DF50DD">
        <w:t xml:space="preserve">no </w:t>
      </w:r>
      <w:r w:rsidR="00DF50DD" w:rsidRPr="00CB1EBD">
        <w:t>“</w:t>
      </w:r>
      <w:r w:rsidR="00DF50DD" w:rsidRPr="00BD4768">
        <w:rPr>
          <w:i/>
          <w:iCs/>
        </w:rPr>
        <w:t>Instrumento Particular de Alienação Fiduciária de Quotas em Garantia e Outras Avenças</w:t>
      </w:r>
      <w:r w:rsidR="00DF50DD" w:rsidRPr="00A51E13">
        <w:t>”</w:t>
      </w:r>
      <w:r w:rsidR="00DF50DD" w:rsidRPr="00F6090E">
        <w:t xml:space="preserve"> </w:t>
      </w:r>
      <w:r w:rsidR="00DF50DD">
        <w:t>(“</w:t>
      </w:r>
      <w:r w:rsidR="00DF50DD" w:rsidRPr="00BD4768">
        <w:rPr>
          <w:b/>
          <w:bCs/>
        </w:rPr>
        <w:t>Contrato de Alienação Fiduciária de Quotas</w:t>
      </w:r>
      <w:r w:rsidR="00DF50DD">
        <w:t xml:space="preserve">”); </w:t>
      </w:r>
      <w:r w:rsidR="00DF50DD" w:rsidRPr="00CF4925">
        <w:rPr>
          <w:b/>
          <w:bCs/>
        </w:rPr>
        <w:t>(iii)</w:t>
      </w:r>
      <w:r w:rsidR="00DF50DD">
        <w:t xml:space="preserve"> </w:t>
      </w:r>
      <w:r w:rsidR="00DF50DD" w:rsidRPr="00DF50DD">
        <w:t>alienação fiduciária</w:t>
      </w:r>
      <w:r w:rsidR="00DF50DD">
        <w:t xml:space="preserve"> </w:t>
      </w:r>
      <w:r w:rsidR="00DF50DD" w:rsidRPr="00DF50DD">
        <w:t>pela RZK Energia, em favor da</w:t>
      </w:r>
      <w:r w:rsidR="00DF50DD">
        <w:t xml:space="preserve"> Fiduciária</w:t>
      </w:r>
      <w:r w:rsidR="00DF50DD" w:rsidRPr="00DF50DD">
        <w:t>, de 100% (cem por cento) das ações de emissão da Emissora (“</w:t>
      </w:r>
      <w:r w:rsidR="00DF50DD" w:rsidRPr="00C8088F">
        <w:rPr>
          <w:b/>
          <w:bCs/>
        </w:rPr>
        <w:t>Alienação Fiduciária de Ações</w:t>
      </w:r>
      <w:r w:rsidR="00DF50DD" w:rsidRPr="00DF50DD">
        <w:t xml:space="preserve">”), conforme os termos e condições previstos no </w:t>
      </w:r>
      <w:r w:rsidR="00E32B1F" w:rsidRPr="007247C9">
        <w:t>“</w:t>
      </w:r>
      <w:r w:rsidR="00E32B1F" w:rsidRPr="007247C9">
        <w:rPr>
          <w:i/>
          <w:iCs/>
        </w:rPr>
        <w:t>Instrumento Particular de Alienação Fiduciária de Ações em Garantia e Outras Avenças</w:t>
      </w:r>
      <w:r w:rsidR="00E32B1F" w:rsidRPr="007247C9">
        <w:t>”</w:t>
      </w:r>
      <w:r w:rsidR="00E32B1F" w:rsidRPr="00471FE7">
        <w:t xml:space="preserve"> </w:t>
      </w:r>
      <w:r w:rsidR="00E32B1F">
        <w:t xml:space="preserve">celebrado em </w:t>
      </w:r>
      <w:r w:rsidR="00E32B1F" w:rsidRPr="00BF3A4E">
        <w:rPr>
          <w:highlight w:val="yellow"/>
        </w:rPr>
        <w:t>[</w:t>
      </w:r>
      <w:r w:rsidR="00E32B1F" w:rsidRPr="006B20CC">
        <w:rPr>
          <w:highlight w:val="yellow"/>
        </w:rPr>
        <w:sym w:font="Symbol" w:char="F0B7"/>
      </w:r>
      <w:r w:rsidR="00E32B1F" w:rsidRPr="00BF3A4E">
        <w:rPr>
          <w:highlight w:val="yellow"/>
        </w:rPr>
        <w:t>]</w:t>
      </w:r>
      <w:r w:rsidR="00E32B1F">
        <w:t xml:space="preserve"> de </w:t>
      </w:r>
      <w:r w:rsidR="00E32B1F" w:rsidRPr="00BF3A4E">
        <w:rPr>
          <w:highlight w:val="yellow"/>
        </w:rPr>
        <w:t>[</w:t>
      </w:r>
      <w:r w:rsidR="00E32B1F">
        <w:rPr>
          <w:highlight w:val="yellow"/>
        </w:rPr>
        <w:sym w:font="Symbol" w:char="F0B7"/>
      </w:r>
      <w:r w:rsidR="00E32B1F" w:rsidRPr="00BF3A4E">
        <w:rPr>
          <w:highlight w:val="yellow"/>
        </w:rPr>
        <w:t>]</w:t>
      </w:r>
      <w:r w:rsidR="00E32B1F">
        <w:t xml:space="preserve"> de 2022, entre a RZK Energia, a Fiduciária e a Emissora</w:t>
      </w:r>
      <w:r w:rsidR="00E32B1F" w:rsidRPr="007247C9">
        <w:t xml:space="preserve"> (“</w:t>
      </w:r>
      <w:r w:rsidR="00E32B1F" w:rsidRPr="007247C9">
        <w:rPr>
          <w:b/>
        </w:rPr>
        <w:t>Contrato</w:t>
      </w:r>
      <w:r w:rsidR="00E32B1F">
        <w:rPr>
          <w:b/>
        </w:rPr>
        <w:t xml:space="preserve"> de Alienação Fiduciária de Ações</w:t>
      </w:r>
      <w:r w:rsidR="00E32B1F" w:rsidRPr="007247C9">
        <w:t>”)</w:t>
      </w:r>
      <w:r w:rsidR="00BD4768">
        <w:t xml:space="preserve">; e </w:t>
      </w:r>
      <w:r w:rsidR="00BD4768" w:rsidRPr="00CF4925">
        <w:rPr>
          <w:b/>
          <w:bCs/>
        </w:rPr>
        <w:t>(iv)</w:t>
      </w:r>
      <w:r w:rsidR="00BD4768">
        <w:t xml:space="preserve"> </w:t>
      </w:r>
      <w:r w:rsidR="008C7025" w:rsidRPr="00BF3A4E">
        <w:rPr>
          <w:lang w:eastAsia="en-GB"/>
        </w:rPr>
        <w:t>esta Cessão Fiduciária de Recebíveis (conforme abaixo definido), por meio deste Contrato</w:t>
      </w:r>
      <w:r w:rsidR="00F35DDC">
        <w:rPr>
          <w:lang w:eastAsia="en-GB"/>
        </w:rPr>
        <w:t>;</w:t>
      </w:r>
    </w:p>
    <w:p w14:paraId="624C6524" w14:textId="7C868F98"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F32BE">
        <w:rPr>
          <w:rFonts w:eastAsia="Calibri" w:cs="Tahoma"/>
          <w:bCs/>
          <w:i/>
          <w:iCs/>
        </w:rPr>
        <w:t>Melhores Esforços</w:t>
      </w:r>
      <w:r w:rsidR="00BF32BE"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w:t>
      </w:r>
      <w:r w:rsidR="00864FB0">
        <w:t>(vi</w:t>
      </w:r>
      <w:r w:rsidR="0012165B">
        <w:t>i</w:t>
      </w:r>
      <w:r w:rsidR="00864FB0">
        <w:t xml:space="preserve">) o </w:t>
      </w:r>
      <w:r w:rsidR="00AD6F65" w:rsidRPr="00DF50DD">
        <w:t>Contrato de Alienação Fiduciária de Ações</w:t>
      </w:r>
      <w:r w:rsidR="00E32B1F">
        <w:t>; e (viii) Contrato de Alienação Fiduciária de Quotas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6" w:name="_Toc341898756"/>
      <w:bookmarkStart w:id="27" w:name="_Toc341982276"/>
      <w:bookmarkStart w:id="28" w:name="_Toc341987943"/>
      <w:bookmarkStart w:id="29" w:name="_Toc341987980"/>
      <w:bookmarkStart w:id="30" w:name="_Toc341988082"/>
      <w:bookmarkStart w:id="31" w:name="_Toc341898757"/>
      <w:bookmarkStart w:id="32" w:name="_Toc341982277"/>
      <w:bookmarkStart w:id="33" w:name="_Toc341987944"/>
      <w:bookmarkStart w:id="34" w:name="_Toc341987981"/>
      <w:bookmarkStart w:id="35" w:name="_Toc341988083"/>
      <w:bookmarkStart w:id="36" w:name="_Toc346186450"/>
      <w:bookmarkStart w:id="37" w:name="_Toc358676590"/>
      <w:bookmarkStart w:id="38" w:name="_Toc363161070"/>
      <w:bookmarkStart w:id="39" w:name="_Toc362027422"/>
      <w:bookmarkStart w:id="40" w:name="_Toc366099211"/>
      <w:bookmarkStart w:id="41" w:name="_Toc224721832"/>
      <w:bookmarkStart w:id="42" w:name="_Toc508316557"/>
      <w:bookmarkStart w:id="43" w:name="_Toc77623090"/>
      <w:bookmarkStart w:id="44" w:name="_Ref404611721"/>
      <w:bookmarkEnd w:id="26"/>
      <w:bookmarkEnd w:id="27"/>
      <w:bookmarkEnd w:id="28"/>
      <w:bookmarkEnd w:id="29"/>
      <w:bookmarkEnd w:id="30"/>
      <w:bookmarkEnd w:id="31"/>
      <w:bookmarkEnd w:id="32"/>
      <w:bookmarkEnd w:id="33"/>
      <w:bookmarkEnd w:id="34"/>
      <w:bookmarkEnd w:id="35"/>
      <w:r w:rsidRPr="005B21B4">
        <w:t>DEFINIÇÕES</w:t>
      </w:r>
      <w:bookmarkEnd w:id="36"/>
      <w:bookmarkEnd w:id="37"/>
      <w:bookmarkEnd w:id="38"/>
      <w:bookmarkEnd w:id="39"/>
      <w:bookmarkEnd w:id="40"/>
      <w:bookmarkEnd w:id="41"/>
      <w:bookmarkEnd w:id="42"/>
      <w:bookmarkEnd w:id="43"/>
    </w:p>
    <w:p w14:paraId="11EA4F70" w14:textId="426AE060" w:rsidR="00896E85" w:rsidRPr="005B21B4" w:rsidRDefault="00896E85" w:rsidP="00016C24">
      <w:pPr>
        <w:pStyle w:val="Level2"/>
        <w:rPr>
          <w:b/>
        </w:rPr>
      </w:pPr>
      <w:bookmarkStart w:id="45" w:name="_Toc508316558"/>
      <w:r w:rsidRPr="005B21B4">
        <w:rPr>
          <w:u w:val="single"/>
        </w:rPr>
        <w:t>Definições</w:t>
      </w:r>
      <w:r w:rsidRPr="005B21B4">
        <w:t>.</w:t>
      </w:r>
      <w:bookmarkStart w:id="46"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5"/>
      <w:r w:rsidRPr="005B21B4">
        <w:rPr>
          <w:rFonts w:eastAsia="Arial Unicode MS"/>
          <w:w w:val="0"/>
        </w:rPr>
        <w:t>.</w:t>
      </w:r>
      <w:bookmarkEnd w:id="46"/>
    </w:p>
    <w:p w14:paraId="553F7BA0" w14:textId="2067BFE4" w:rsidR="00896E85" w:rsidRPr="005B21B4" w:rsidRDefault="00016C24" w:rsidP="00A2656C">
      <w:pPr>
        <w:pStyle w:val="Level1"/>
        <w:rPr>
          <w:rFonts w:cs="Arial"/>
          <w:sz w:val="20"/>
        </w:rPr>
      </w:pPr>
      <w:bookmarkStart w:id="47" w:name="_Toc346186451"/>
      <w:bookmarkStart w:id="48" w:name="_Toc358676591"/>
      <w:bookmarkStart w:id="49" w:name="_Toc363161071"/>
      <w:bookmarkStart w:id="50" w:name="_Toc362027423"/>
      <w:bookmarkStart w:id="51" w:name="_Toc366099212"/>
      <w:bookmarkStart w:id="52" w:name="_Toc508316559"/>
      <w:bookmarkStart w:id="53" w:name="_Toc77623091"/>
      <w:r w:rsidRPr="005B21B4">
        <w:rPr>
          <w:rFonts w:cs="Arial"/>
          <w:sz w:val="20"/>
        </w:rPr>
        <w:lastRenderedPageBreak/>
        <w:t>OBRIGAÇÕES GARANTIDAS</w:t>
      </w:r>
      <w:bookmarkEnd w:id="47"/>
      <w:bookmarkEnd w:id="48"/>
      <w:bookmarkEnd w:id="49"/>
      <w:bookmarkEnd w:id="50"/>
      <w:bookmarkEnd w:id="51"/>
      <w:bookmarkEnd w:id="52"/>
      <w:bookmarkEnd w:id="53"/>
    </w:p>
    <w:p w14:paraId="01402742" w14:textId="0A5481AC" w:rsidR="00896E85" w:rsidRPr="002C6535" w:rsidRDefault="00896E85" w:rsidP="00A2656C">
      <w:pPr>
        <w:pStyle w:val="Level2"/>
        <w:rPr>
          <w:bCs/>
        </w:rPr>
      </w:pPr>
      <w:bookmarkStart w:id="54" w:name="_DV_C154"/>
      <w:bookmarkStart w:id="55"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6" w:name="_DV_M95"/>
      <w:bookmarkStart w:id="57" w:name="_DV_M129"/>
      <w:bookmarkStart w:id="58" w:name="_DV_M130"/>
      <w:bookmarkStart w:id="59" w:name="_DV_M131"/>
      <w:bookmarkStart w:id="60" w:name="_DV_M134"/>
      <w:bookmarkStart w:id="61" w:name="_DV_M135"/>
      <w:bookmarkStart w:id="62" w:name="_DV_M136"/>
      <w:bookmarkStart w:id="63" w:name="_DV_M137"/>
      <w:bookmarkStart w:id="64" w:name="_DV_M138"/>
      <w:bookmarkStart w:id="65" w:name="_DV_M139"/>
      <w:bookmarkStart w:id="66" w:name="_DV_M140"/>
      <w:bookmarkStart w:id="67" w:name="_DV_M141"/>
      <w:bookmarkStart w:id="68" w:name="_DV_M142"/>
      <w:bookmarkStart w:id="69" w:name="_DV_M143"/>
      <w:bookmarkStart w:id="70" w:name="_DV_M144"/>
      <w:bookmarkStart w:id="71" w:name="_DV_M145"/>
      <w:bookmarkStart w:id="72" w:name="_DV_M146"/>
      <w:bookmarkStart w:id="73" w:name="_DV_M147"/>
      <w:bookmarkStart w:id="74" w:name="_DV_M148"/>
      <w:bookmarkStart w:id="75" w:name="_DV_M149"/>
      <w:bookmarkStart w:id="76" w:name="_DV_M150"/>
      <w:bookmarkStart w:id="77" w:name="_Ref508312675"/>
      <w:bookmarkStart w:id="78" w:name="_Toc508316565"/>
      <w:bookmarkStart w:id="79" w:name="_Ref248896054"/>
      <w:bookmarkStart w:id="80" w:name="_Ref253130093"/>
      <w:bookmarkStart w:id="81" w:name="_Ref25313068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F2E5F12" w14:textId="25558164" w:rsidR="00896E85" w:rsidRPr="002C6535" w:rsidRDefault="00016C24" w:rsidP="00A2656C">
      <w:pPr>
        <w:pStyle w:val="Level1"/>
        <w:rPr>
          <w:rFonts w:cs="Arial"/>
          <w:sz w:val="20"/>
        </w:rPr>
      </w:pPr>
      <w:bookmarkStart w:id="82" w:name="_Toc77623092"/>
      <w:r w:rsidRPr="002C6535">
        <w:rPr>
          <w:rFonts w:cs="Arial"/>
          <w:sz w:val="20"/>
        </w:rPr>
        <w:t>CONSTITUIÇÃO DA CESSÃO FIDUCIÁRIA</w:t>
      </w:r>
      <w:bookmarkEnd w:id="82"/>
    </w:p>
    <w:p w14:paraId="52035644" w14:textId="4B087998" w:rsidR="00AC0A7B" w:rsidRPr="00AC0A7B" w:rsidRDefault="00896E85" w:rsidP="00AC0A7B">
      <w:pPr>
        <w:pStyle w:val="Level2"/>
        <w:rPr>
          <w:b/>
          <w:u w:val="single"/>
        </w:rPr>
      </w:pPr>
      <w:bookmarkStart w:id="83" w:name="_Ref77588777"/>
      <w:bookmarkStart w:id="84"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83"/>
      <w:r w:rsidR="00E90939" w:rsidRPr="002C6535">
        <w:t xml:space="preserve"> </w:t>
      </w:r>
    </w:p>
    <w:p w14:paraId="5D597339" w14:textId="55990B19" w:rsidR="00A02742" w:rsidRPr="00CF4925" w:rsidRDefault="001F7CBC" w:rsidP="006B7C01">
      <w:pPr>
        <w:pStyle w:val="Level4"/>
        <w:tabs>
          <w:tab w:val="clear" w:pos="2041"/>
          <w:tab w:val="num" w:pos="1361"/>
        </w:tabs>
        <w:ind w:left="1360"/>
        <w:rPr>
          <w:b/>
          <w:u w:val="single"/>
        </w:rPr>
      </w:pPr>
      <w:bookmarkStart w:id="85" w:name="_Ref115190693"/>
      <w:bookmarkStart w:id="86" w:name="_Ref85534627"/>
      <w:bookmarkStart w:id="87" w:name="_Ref110273228"/>
      <w:r w:rsidRPr="008C5A97">
        <w:t>todos e quaisquer</w:t>
      </w:r>
      <w:r w:rsidRPr="002C6535">
        <w:t xml:space="preserve">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A02742">
        <w:t xml:space="preserve"> (“</w:t>
      </w:r>
      <w:r w:rsidR="00A02742" w:rsidRPr="00CF4925">
        <w:rPr>
          <w:b/>
          <w:bCs/>
        </w:rPr>
        <w:t>Recebíveis</w:t>
      </w:r>
      <w:r w:rsidR="00A02742">
        <w:t xml:space="preserve">”) </w:t>
      </w:r>
      <w:r w:rsidR="00A02742" w:rsidRPr="00812DC5">
        <w:rPr>
          <w:b/>
          <w:bCs/>
        </w:rPr>
        <w:t>(A)</w:t>
      </w:r>
      <w:r w:rsidR="00A02742">
        <w:t xml:space="preserve"> </w:t>
      </w:r>
      <w:r w:rsidRPr="002C6535">
        <w:t>devidos</w:t>
      </w:r>
      <w:r w:rsidRPr="006B7C01">
        <w:rPr>
          <w:rFonts w:eastAsia="Arial Unicode MS"/>
          <w:w w:val="0"/>
        </w:rPr>
        <w:t xml:space="preserve"> às </w:t>
      </w:r>
      <w:del w:id="88" w:author="Luis Henrique Cavalleiro" w:date="2022-10-04T16:52:00Z">
        <w:r w:rsidRPr="003C3C41" w:rsidDel="003C3C41">
          <w:rPr>
            <w:rFonts w:eastAsia="Arial Unicode MS"/>
            <w:w w:val="0"/>
          </w:rPr>
          <w:delText>[</w:delText>
        </w:r>
      </w:del>
      <w:r w:rsidRPr="003C3C41">
        <w:rPr>
          <w:rFonts w:eastAsia="Arial Unicode MS"/>
          <w:w w:val="0"/>
          <w:rPrChange w:id="89" w:author="Luis Henrique Cavalleiro" w:date="2022-10-04T16:53:00Z">
            <w:rPr>
              <w:rFonts w:eastAsia="Arial Unicode MS"/>
              <w:w w:val="0"/>
              <w:highlight w:val="yellow"/>
            </w:rPr>
          </w:rPrChange>
        </w:rPr>
        <w:t>Fiduciantes</w:t>
      </w:r>
      <w:del w:id="90" w:author="Luis Henrique Cavalleiro" w:date="2022-10-04T16:52:00Z">
        <w:r w:rsidRPr="003C3C41" w:rsidDel="003C3C41">
          <w:rPr>
            <w:rFonts w:eastAsia="Arial Unicode MS"/>
            <w:w w:val="0"/>
          </w:rPr>
          <w:delText>]</w:delText>
        </w:r>
      </w:del>
      <w:r w:rsidRPr="006B7C01">
        <w:rPr>
          <w:rFonts w:eastAsia="Arial Unicode MS"/>
          <w:w w:val="0"/>
        </w:rPr>
        <w:t xml:space="preserve"> em decorrência da celebração e do cumprimento dos </w:t>
      </w:r>
      <w:r w:rsidRPr="00970FD9">
        <w:rPr>
          <w:rFonts w:eastAsia="Arial Unicode MS"/>
          <w:b/>
          <w:bCs/>
          <w:w w:val="0"/>
          <w:rPrChange w:id="91" w:author="Luis Henrique Cavalleiro" w:date="2022-10-04T16:57:00Z">
            <w:rPr>
              <w:rFonts w:eastAsia="Arial Unicode MS"/>
              <w:w w:val="0"/>
            </w:rPr>
          </w:rPrChange>
        </w:rPr>
        <w:t>(</w:t>
      </w:r>
      <w:r w:rsidRPr="00970FD9">
        <w:rPr>
          <w:b/>
          <w:bCs/>
          <w:rPrChange w:id="92" w:author="Luis Henrique Cavalleiro" w:date="2022-10-04T16:57:00Z">
            <w:rPr/>
          </w:rPrChange>
        </w:rPr>
        <w:t>i)</w:t>
      </w:r>
      <w:r w:rsidRPr="004B6338">
        <w:t xml:space="preserve"> </w:t>
      </w:r>
      <w:ins w:id="93" w:author="Luis Henrique Cavalleiro" w:date="2022-10-04T16:54:00Z">
        <w:r w:rsidR="00F31A0D" w:rsidRPr="00F31A0D">
          <w:t>Contrato de Promessa de Comodato de Imóvel com Locação de Equipamentos de Sistema de Geração de Energia e Outras Avenças, celebrados em 18/11/2021 entre Usina Manacá SPE LTDA (CNPJ nº 35.802.585/0001-48) e RAIA DROGASIL S.A. (CNPJ 61.585.865/0001-51), identificados como “CO_RD_RZK_ENEL_SP_1-1”, “CO_RD_RZK_ENEL_SP_1-2” e “CO_RD_RZK_ENEL_SP_1-3”;</w:t>
        </w:r>
      </w:ins>
      <w:del w:id="94" w:author="Luis Henrique Cavalleiro" w:date="2022-10-04T16:54:00Z">
        <w:r w:rsidRPr="006B7C01" w:rsidDel="00F31A0D">
          <w:rPr>
            <w:highlight w:val="yellow"/>
          </w:rPr>
          <w:delText>[</w:delText>
        </w:r>
        <w:r w:rsidRPr="003B758B" w:rsidDel="00F31A0D">
          <w:rPr>
            <w:highlight w:val="yellow"/>
          </w:rPr>
          <w:sym w:font="Symbol" w:char="F0B7"/>
        </w:r>
        <w:r w:rsidRPr="006B7C01" w:rsidDel="00F31A0D">
          <w:rPr>
            <w:highlight w:val="yellow"/>
          </w:rPr>
          <w:delText>]</w:delText>
        </w:r>
        <w:r w:rsidDel="00F31A0D">
          <w:delText>;</w:delText>
        </w:r>
      </w:del>
      <w:r>
        <w:t xml:space="preserve"> </w:t>
      </w:r>
      <w:r w:rsidRPr="00970FD9">
        <w:rPr>
          <w:b/>
          <w:bCs/>
          <w:rPrChange w:id="95" w:author="Luis Henrique Cavalleiro" w:date="2022-10-04T16:57:00Z">
            <w:rPr/>
          </w:rPrChange>
        </w:rPr>
        <w:t>(ii)</w:t>
      </w:r>
      <w:r>
        <w:t xml:space="preserve"> </w:t>
      </w:r>
      <w:ins w:id="96" w:author="Luis Henrique Cavalleiro" w:date="2022-10-04T16:55:00Z">
        <w:r w:rsidR="005847E3" w:rsidRPr="005847E3">
          <w:t>Contrato de Operação e Manutenção (O&amp;M) de Sistema de Geração de Energia Elétrica (SGEE), celebrado em 18/11/2021 entre Usina Manacá SPE LTDA (CNPJ nº 35.802.585/0001-48) e RAIA DROGASIL S.A. (CNPJ 61.585.865/0001-51), identificado como “OM_RD_RZK_ENEL_SP_1”</w:t>
        </w:r>
      </w:ins>
      <w:del w:id="97" w:author="Luis Henrique Cavalleiro" w:date="2022-10-04T16:55:00Z">
        <w:r w:rsidRPr="006B7C01" w:rsidDel="005847E3">
          <w:rPr>
            <w:highlight w:val="yellow"/>
          </w:rPr>
          <w:delText>[</w:delText>
        </w:r>
        <w:r w:rsidRPr="003B758B" w:rsidDel="005847E3">
          <w:rPr>
            <w:highlight w:val="yellow"/>
          </w:rPr>
          <w:sym w:font="Symbol" w:char="F0B7"/>
        </w:r>
        <w:r w:rsidRPr="006B7C01" w:rsidDel="005847E3">
          <w:rPr>
            <w:highlight w:val="yellow"/>
          </w:rPr>
          <w:delText>]</w:delText>
        </w:r>
        <w:r w:rsidR="006B7C01" w:rsidDel="001823F6">
          <w:delText>,</w:delText>
        </w:r>
      </w:del>
      <w:ins w:id="98" w:author="Luis Henrique Cavalleiro" w:date="2022-10-04T16:55:00Z">
        <w:r w:rsidR="001823F6">
          <w:t xml:space="preserve">; </w:t>
        </w:r>
        <w:r w:rsidR="001823F6" w:rsidRPr="00AC7EC5">
          <w:rPr>
            <w:b/>
            <w:bCs/>
            <w:rPrChange w:id="99" w:author="Luis Henrique Cavalleiro" w:date="2022-10-04T16:57:00Z">
              <w:rPr/>
            </w:rPrChange>
          </w:rPr>
          <w:t>(iii)</w:t>
        </w:r>
        <w:r w:rsidR="001823F6">
          <w:t xml:space="preserve"> </w:t>
        </w:r>
      </w:ins>
      <w:ins w:id="100" w:author="Luis Henrique Cavalleiro" w:date="2022-10-04T16:56:00Z">
        <w:r w:rsidR="00972A19">
          <w:t xml:space="preserve">Instrumento Particular de Contrato de Sublocação de Coisa Imóvel celebrado em 18/01/2019 entre RZK ENERGIA S.A. (atual denominação de We Trust In Sustainable Energy - Energia Renovável e Participações S.A., CNPJ nº 28.133.664/0001-48) e BRDF FITNESS CENTER – ACADEMIA DE </w:t>
        </w:r>
      </w:ins>
      <w:ins w:id="101" w:author="Luis Henrique Cavalleiro" w:date="2022-10-05T10:41:00Z">
        <w:r w:rsidR="004478D7">
          <w:t>GINÁSTICA</w:t>
        </w:r>
      </w:ins>
      <w:ins w:id="102" w:author="Luis Henrique Cavalleiro" w:date="2022-10-04T16:56:00Z">
        <w:r w:rsidR="00972A19">
          <w:t xml:space="preserve"> S.A. (CNPJ nº 08.621.379/0001-69) e aditado em 23/09/2022 entre as mesmas partes e a Usina Atena SPE LTDA (CNPJ nº 32.167.718/0001-63)</w:t>
        </w:r>
        <w:r w:rsidR="00970FD9">
          <w:t>;</w:t>
        </w:r>
      </w:ins>
      <w:ins w:id="103" w:author="Luis Henrique Cavalleiro" w:date="2022-10-04T16:57:00Z">
        <w:r w:rsidR="00AC7EC5">
          <w:t xml:space="preserve"> </w:t>
        </w:r>
        <w:r w:rsidR="00AC7EC5">
          <w:rPr>
            <w:b/>
            <w:bCs/>
          </w:rPr>
          <w:t xml:space="preserve">(iv) </w:t>
        </w:r>
        <w:bookmarkStart w:id="104" w:name="_Hlk115361723"/>
        <w:r w:rsidR="002D01C4">
          <w:t xml:space="preserve">Contrato de Locação de Equipamentos de Sistema de Geração Distribuída celebrado em 18/01/2019 entre RZK ENERGIA S.A. (atual denominação de We Trust In Sustainable Energy - Energia Renovável e Participações S.A., CNPJ nº 28.133.664/0001-48) e BRDF FITNESS CENTER – ACADEMIA DE </w:t>
        </w:r>
      </w:ins>
      <w:ins w:id="105" w:author="Luis Henrique Cavalleiro" w:date="2022-10-05T10:41:00Z">
        <w:r w:rsidR="004478D7">
          <w:t>GINÁSTICA</w:t>
        </w:r>
      </w:ins>
      <w:ins w:id="106" w:author="Luis Henrique Cavalleiro" w:date="2022-10-04T16:57:00Z">
        <w:r w:rsidR="002D01C4">
          <w:t xml:space="preserve"> S.A. (CNPJ nº 08.621.379/0001-69) e aditado em 23/09/2022 entre as mesmas partes e a Usina Atena SPE LTDA (CNPJ nº 32.167.718/0001-63);</w:t>
        </w:r>
        <w:bookmarkEnd w:id="104"/>
        <w:r w:rsidR="002D01C4">
          <w:t xml:space="preserve"> </w:t>
        </w:r>
        <w:r w:rsidR="002D01C4">
          <w:rPr>
            <w:b/>
            <w:bCs/>
          </w:rPr>
          <w:t xml:space="preserve">(v) </w:t>
        </w:r>
      </w:ins>
      <w:ins w:id="107" w:author="Luis Henrique Cavalleiro" w:date="2022-10-04T16:58:00Z">
        <w:r w:rsidR="00AD0DEE">
          <w:t xml:space="preserve">Contrato de Operação &amp; Manutenção do SGD celebrado em 18/01/2019 entre RZK ENERGIA S.A. (atual denominação de We Trust In Sustainable Energy - Energia Renovável e Participações S.A., CNPJ nº 28.133.664/0001-48) e BRDF FITNESS CENTER – ACADEMIA DE </w:t>
        </w:r>
      </w:ins>
      <w:ins w:id="108" w:author="Luis Henrique Cavalleiro" w:date="2022-10-05T10:41:00Z">
        <w:r w:rsidR="004478D7">
          <w:t>GINÁSTICA</w:t>
        </w:r>
      </w:ins>
      <w:ins w:id="109" w:author="Luis Henrique Cavalleiro" w:date="2022-10-04T16:58:00Z">
        <w:r w:rsidR="00AD0DEE">
          <w:t xml:space="preserve"> S.A. (CNPJ nº 08.621.379/0001-69) e aditado em 23/09/2022 entre as mesmas partes e </w:t>
        </w:r>
        <w:r w:rsidR="00AD0DEE">
          <w:lastRenderedPageBreak/>
          <w:t>a Usina Atena SPE LTDA (CNPJ nº 32.167.718/0001-63);</w:t>
        </w:r>
      </w:ins>
      <w:ins w:id="110" w:author="Luis Henrique Cavalleiro" w:date="2022-10-04T17:21:00Z">
        <w:r w:rsidR="00FE03DD">
          <w:t xml:space="preserve"> e</w:t>
        </w:r>
      </w:ins>
      <w:ins w:id="111" w:author="Luis Henrique Cavalleiro" w:date="2022-10-04T16:58:00Z">
        <w:r w:rsidR="00562758">
          <w:t xml:space="preserve"> </w:t>
        </w:r>
        <w:r w:rsidR="00562758">
          <w:rPr>
            <w:b/>
            <w:bCs/>
          </w:rPr>
          <w:t xml:space="preserve">(vi) </w:t>
        </w:r>
        <w:bookmarkStart w:id="112" w:name="_Hlk115361835"/>
        <w:r w:rsidR="001F5CBB">
          <w:t xml:space="preserve">Contrato de Garantia de Performance de Sistema de Geração Distribuída celebrado em 18/01/2019 e aditado em 08/11/2021 entre RZK ENERGIA S.A. (atual denominação de We Trust In Sustainable Energy - Energia Renovável e Participações S.A., CNPJ nº 28.133.664/0001-48) e BRDF FITNESS CENTER – ACADEMIA DE </w:t>
        </w:r>
      </w:ins>
      <w:ins w:id="113" w:author="Luis Henrique Cavalleiro" w:date="2022-10-05T10:41:00Z">
        <w:r w:rsidR="004478D7">
          <w:t>GINÁSTICA</w:t>
        </w:r>
      </w:ins>
      <w:ins w:id="114" w:author="Luis Henrique Cavalleiro" w:date="2022-10-04T16:58:00Z">
        <w:r w:rsidR="001F5CBB">
          <w:t xml:space="preserve"> S.A. (CNPJ nº 08.621.379/0001-69) e aditado em 23/09/2022 entre as mesmas partes e a Usina Atena SPE LTDA (CNPJ nº 32.167.718/0001-63)</w:t>
        </w:r>
      </w:ins>
      <w:bookmarkEnd w:id="112"/>
      <w:ins w:id="115" w:author="Luis Henrique Cavalleiro" w:date="2022-10-04T17:14:00Z">
        <w:r w:rsidR="00E67861">
          <w:t>.</w:t>
        </w:r>
      </w:ins>
      <w:ins w:id="116" w:author="Luis Henrique Cavalleiro" w:date="2022-10-04T16:56:00Z">
        <w:r w:rsidR="00970FD9">
          <w:t xml:space="preserve"> </w:t>
        </w:r>
      </w:ins>
      <w:del w:id="117" w:author="Luis Henrique Cavalleiro" w:date="2022-10-04T16:58:00Z">
        <w:r w:rsidR="006B7C01" w:rsidDel="001F5CBB">
          <w:delText xml:space="preserve"> </w:delText>
        </w:r>
        <w:r w:rsidR="007E4513" w:rsidRPr="001F7CBC" w:rsidDel="001F5CBB">
          <w:rPr>
            <w:rFonts w:eastAsia="Arial Unicode MS"/>
            <w:w w:val="0"/>
          </w:rPr>
          <w:delText>o</w:delText>
        </w:r>
      </w:del>
      <w:ins w:id="118" w:author="Luis Henrique Cavalleiro" w:date="2022-10-04T16:58:00Z">
        <w:r w:rsidR="001F5CBB">
          <w:rPr>
            <w:rFonts w:eastAsia="Arial Unicode MS"/>
            <w:w w:val="0"/>
          </w:rPr>
          <w:t>O</w:t>
        </w:r>
      </w:ins>
      <w:r w:rsidR="007E4513" w:rsidRPr="001F7CBC">
        <w:rPr>
          <w:rFonts w:eastAsia="Arial Unicode MS"/>
          <w:w w:val="0"/>
        </w:rPr>
        <w:t>s quais serão creditados nas respectivas Contas Vinculadas</w:t>
      </w:r>
      <w:r w:rsidR="00BE663F">
        <w:rPr>
          <w:rFonts w:eastAsia="Arial Unicode MS"/>
          <w:w w:val="0"/>
        </w:rPr>
        <w:t xml:space="preserve"> (conforme abaixo definidas)</w:t>
      </w:r>
      <w:r w:rsidR="007E4513" w:rsidRPr="001F7CBC">
        <w:rPr>
          <w:rFonts w:eastAsia="Arial Unicode MS"/>
          <w:w w:val="0"/>
        </w:rPr>
        <w:t xml:space="preserve"> incluindo, mas não se limitando, a todos os frutos, rendimentos e aplicações</w:t>
      </w:r>
      <w:r w:rsidR="00C421F1">
        <w:t xml:space="preserve">; e </w:t>
      </w:r>
      <w:r w:rsidR="00C421F1" w:rsidRPr="00CF4925">
        <w:rPr>
          <w:b/>
          <w:bCs/>
        </w:rPr>
        <w:t>(B)</w:t>
      </w:r>
      <w:r w:rsidR="00C421F1">
        <w:t xml:space="preserve"> </w:t>
      </w:r>
      <w:r w:rsidR="006B7C01">
        <w:t>o</w:t>
      </w:r>
      <w:r w:rsidR="00C421F1">
        <w:t>bservada a Condição Suspensiva Contratos (conforme abaixo definida),</w:t>
      </w:r>
      <w:r w:rsidR="00A02742">
        <w:t xml:space="preserve"> devido</w:t>
      </w:r>
      <w:r w:rsidR="00C421F1">
        <w:t xml:space="preserve"> </w:t>
      </w:r>
      <w:r w:rsidR="00C421F1" w:rsidRPr="006B7C01">
        <w:rPr>
          <w:rFonts w:eastAsia="Arial Unicode MS"/>
          <w:w w:val="0"/>
        </w:rPr>
        <w:t xml:space="preserve">às </w:t>
      </w:r>
      <w:del w:id="119" w:author="Luis Henrique Cavalleiro" w:date="2022-10-04T17:00:00Z">
        <w:r w:rsidR="00C421F1" w:rsidRPr="00A27EE6" w:rsidDel="00A27EE6">
          <w:rPr>
            <w:rFonts w:eastAsia="Arial Unicode MS"/>
            <w:w w:val="0"/>
          </w:rPr>
          <w:delText>[</w:delText>
        </w:r>
      </w:del>
      <w:r w:rsidR="00C421F1" w:rsidRPr="00A27EE6">
        <w:rPr>
          <w:rFonts w:eastAsia="Arial Unicode MS"/>
          <w:w w:val="0"/>
          <w:rPrChange w:id="120" w:author="Luis Henrique Cavalleiro" w:date="2022-10-04T17:01:00Z">
            <w:rPr>
              <w:rFonts w:eastAsia="Arial Unicode MS"/>
              <w:w w:val="0"/>
              <w:highlight w:val="yellow"/>
            </w:rPr>
          </w:rPrChange>
        </w:rPr>
        <w:t>Fiduciantes</w:t>
      </w:r>
      <w:ins w:id="121" w:author="Luis Henrique Cavalleiro" w:date="2022-10-04T17:01:00Z">
        <w:r w:rsidR="00A27EE6">
          <w:rPr>
            <w:rFonts w:eastAsia="Arial Unicode MS"/>
            <w:w w:val="0"/>
          </w:rPr>
          <w:t xml:space="preserve"> </w:t>
        </w:r>
      </w:ins>
      <w:del w:id="122" w:author="Luis Henrique Cavalleiro" w:date="2022-10-04T17:01:00Z">
        <w:r w:rsidR="00C421F1" w:rsidRPr="006B7C01" w:rsidDel="00A27EE6">
          <w:rPr>
            <w:rFonts w:eastAsia="Arial Unicode MS"/>
            <w:w w:val="0"/>
          </w:rPr>
          <w:delText xml:space="preserve">] </w:delText>
        </w:r>
      </w:del>
      <w:r w:rsidR="00C421F1" w:rsidRPr="006B7C01">
        <w:rPr>
          <w:rFonts w:eastAsia="Arial Unicode MS"/>
          <w:w w:val="0"/>
        </w:rPr>
        <w:t xml:space="preserve">em decorrência da celebração e do cumprimento dos </w:t>
      </w:r>
      <w:r w:rsidR="00C421F1" w:rsidRPr="00E61BFE">
        <w:rPr>
          <w:rFonts w:eastAsia="Arial Unicode MS"/>
          <w:b/>
          <w:bCs/>
          <w:w w:val="0"/>
          <w:rPrChange w:id="123" w:author="Luis Henrique Cavalleiro" w:date="2022-10-04T17:03:00Z">
            <w:rPr>
              <w:rFonts w:eastAsia="Arial Unicode MS"/>
              <w:w w:val="0"/>
            </w:rPr>
          </w:rPrChange>
        </w:rPr>
        <w:t>(</w:t>
      </w:r>
      <w:r w:rsidR="00C421F1" w:rsidRPr="00E61BFE">
        <w:rPr>
          <w:b/>
          <w:bCs/>
          <w:rPrChange w:id="124" w:author="Luis Henrique Cavalleiro" w:date="2022-10-04T17:03:00Z">
            <w:rPr/>
          </w:rPrChange>
        </w:rPr>
        <w:t>i)</w:t>
      </w:r>
      <w:r w:rsidR="00C421F1" w:rsidRPr="004B6338">
        <w:t xml:space="preserve"> </w:t>
      </w:r>
      <w:ins w:id="125" w:author="Luis Henrique Cavalleiro" w:date="2022-10-04T17:03:00Z">
        <w:r w:rsidR="00E61BFE" w:rsidRPr="00E61BFE">
          <w:t>Instrumento Particular de Contrato de Arrendamento Total de Central Geradora Termelétrica, celebrado em 19/02/2019 entre RZK ENERGIA S.A. (atual denominação de We Trust In Sustainable Energy - Energia Renovável e Participações S.A., CNPJ nº 28.133.664/0001-48) e TIM S.A. (CNPJ nº 02.421.421/0001-11), incluindo seu primeiro aditivo celebrado em 13/11/2020 entre RZK ENERGIA S.A., TIM S.A., Usina Canoa SPE Ltda (CNPJ nº 35.850.899/0001-16), Usina Enseada SPE LTDA (CNPJ nº 36.211.527/0001-02) e Usina Rouxinol SPE LTDA (CNPJ nº 35.793.352/0001-26)</w:t>
        </w:r>
      </w:ins>
      <w:del w:id="126" w:author="Luis Henrique Cavalleiro" w:date="2022-10-04T17:03:00Z">
        <w:r w:rsidR="00C421F1" w:rsidRPr="006B7C01" w:rsidDel="00E61BFE">
          <w:rPr>
            <w:highlight w:val="yellow"/>
          </w:rPr>
          <w:delText>[</w:delText>
        </w:r>
        <w:r w:rsidR="00C421F1" w:rsidRPr="003B758B" w:rsidDel="00E61BFE">
          <w:rPr>
            <w:highlight w:val="yellow"/>
          </w:rPr>
          <w:sym w:font="Symbol" w:char="F0B7"/>
        </w:r>
        <w:r w:rsidR="00C421F1" w:rsidRPr="006B7C01" w:rsidDel="00E61BFE">
          <w:rPr>
            <w:highlight w:val="yellow"/>
          </w:rPr>
          <w:delText>]</w:delText>
        </w:r>
      </w:del>
      <w:r w:rsidR="00C421F1">
        <w:t xml:space="preserve">; </w:t>
      </w:r>
      <w:r w:rsidR="00C421F1" w:rsidRPr="00E70DD5">
        <w:rPr>
          <w:b/>
          <w:bCs/>
          <w:rPrChange w:id="127" w:author="Luis Henrique Cavalleiro" w:date="2022-10-04T17:03:00Z">
            <w:rPr/>
          </w:rPrChange>
        </w:rPr>
        <w:t>(ii)</w:t>
      </w:r>
      <w:r w:rsidR="00C421F1">
        <w:t xml:space="preserve"> </w:t>
      </w:r>
      <w:ins w:id="128" w:author="Luis Henrique Cavalleiro" w:date="2022-10-04T17:04:00Z">
        <w:r w:rsidR="00EC6EAE" w:rsidRPr="00EC6EAE">
          <w:t>Instrumento Particular de Contrato de Prestação de Serviços de Operação e Manutenção, celebrado em 08/11/2019 entre RZK ENERGIA S.A. (atual denominação de We Trust In Sustainable Energy - Energia Renovável e Participações S.A., CNPJ nº 28.133.664/0001-48) e TIM S.A. (CNPJ nº 02.421.421/0001-11), incluindo seu primeiro aditivo celebrado em 13/11/2020 entre RZK ENERGIA S.A., TIM S.A., Usina Canoa SPE Ltda (CNPJ nº 35.850.899/0001-16), Usina Enseada SPE LTDA (CNPJ nº 36.211.527/0001-02) e Usina Rouxinol SPE LTDA (CNPJ nº 35.793.352/0001-26) e o 2º aditivo a ser firmado entre as mesmas partes. As Partes reconhecem que não haverá cessão fiduciária deste contrato, comprometendo-se as Cedentes Fiduciantes apenas a assegurar que os pagamentos dele decorrentes sejam realizados nas Contas Vinculadas aplicáveis</w:t>
        </w:r>
      </w:ins>
      <w:del w:id="129" w:author="Luis Henrique Cavalleiro" w:date="2022-10-04T17:04:00Z">
        <w:r w:rsidR="00C421F1" w:rsidRPr="006B7C01" w:rsidDel="00EC6EAE">
          <w:rPr>
            <w:highlight w:val="yellow"/>
          </w:rPr>
          <w:delText>[</w:delText>
        </w:r>
        <w:r w:rsidR="00C421F1" w:rsidRPr="003B758B" w:rsidDel="00EC6EAE">
          <w:rPr>
            <w:highlight w:val="yellow"/>
          </w:rPr>
          <w:sym w:font="Symbol" w:char="F0B7"/>
        </w:r>
        <w:r w:rsidR="00C421F1" w:rsidRPr="006B7C01" w:rsidDel="00EC6EAE">
          <w:rPr>
            <w:highlight w:val="yellow"/>
          </w:rPr>
          <w:delText>]</w:delText>
        </w:r>
        <w:r w:rsidR="007E4513" w:rsidDel="00EC6EAE">
          <w:delText>,</w:delText>
        </w:r>
      </w:del>
      <w:ins w:id="130" w:author="Luis Henrique Cavalleiro" w:date="2022-10-04T17:04:00Z">
        <w:r w:rsidR="00D355E8">
          <w:t xml:space="preserve">; </w:t>
        </w:r>
        <w:r w:rsidR="00D355E8">
          <w:rPr>
            <w:b/>
            <w:bCs/>
          </w:rPr>
          <w:t xml:space="preserve">(iii) </w:t>
        </w:r>
        <w:r w:rsidR="00E25682" w:rsidRPr="00E25682">
          <w:rPr>
            <w:rPrChange w:id="131" w:author="Luis Henrique Cavalleiro" w:date="2022-10-04T17:04:00Z">
              <w:rPr>
                <w:b/>
                <w:bCs/>
              </w:rPr>
            </w:rPrChange>
          </w:rPr>
          <w:t>Instrumento Particular de Locação Atípica de Usina Solar Fotovoltaica celebrado em 13/12/2019 entre Usina Castanheira SPE LTDA (CNPJ nº 32.141.508/0001-04) e BANCO SANTANDER (BRASIL) S/A (CNPJ nº 90.400.888/0001-42)</w:t>
        </w:r>
        <w:r w:rsidR="00E25682">
          <w:t xml:space="preserve">; </w:t>
        </w:r>
        <w:r w:rsidR="00E25682">
          <w:rPr>
            <w:b/>
            <w:bCs/>
          </w:rPr>
          <w:t>(iv)</w:t>
        </w:r>
        <w:r w:rsidR="00C80071">
          <w:rPr>
            <w:b/>
            <w:bCs/>
          </w:rPr>
          <w:t xml:space="preserve"> </w:t>
        </w:r>
      </w:ins>
      <w:ins w:id="132" w:author="Luis Henrique Cavalleiro" w:date="2022-10-04T17:05:00Z">
        <w:r w:rsidR="000C2578" w:rsidRPr="000C2578">
          <w:rPr>
            <w:rPrChange w:id="133" w:author="Luis Henrique Cavalleiro" w:date="2022-10-04T17:05:00Z">
              <w:rPr>
                <w:b/>
                <w:bCs/>
              </w:rPr>
            </w:rPrChange>
          </w:rPr>
          <w:t>Contrato de Prestação de Serviços de Operação e Manutenção celebrado em 13/12/2019 entre Usina Marina SPE LTDA (CNPJ nº 32.156.691/0001-03) e BANCO SANTANDER (BRASIL) S/A (CNPJ nº 90.400.888/0001-42), com anuência da Usina Castanheira SPE LTDA (CNPJ nº 32.141.508/0001-04);</w:t>
        </w:r>
        <w:r w:rsidR="000C2578">
          <w:t xml:space="preserve"> </w:t>
        </w:r>
        <w:r w:rsidR="0018766B">
          <w:rPr>
            <w:b/>
            <w:bCs/>
          </w:rPr>
          <w:t xml:space="preserve">(v) </w:t>
        </w:r>
        <w:r w:rsidR="00FE2CB8" w:rsidRPr="00FE2CB8">
          <w:rPr>
            <w:rPrChange w:id="134" w:author="Luis Henrique Cavalleiro" w:date="2022-10-04T17:06:00Z">
              <w:rPr>
                <w:b/>
                <w:bCs/>
              </w:rPr>
            </w:rPrChange>
          </w:rPr>
          <w:t>Contrato de Prestação de Serviços de Gestão de Energia Elétrica celebrado em 13/12/2019 entre a RZK ENERGIA S.A. (CNPJ nº 28.133.664/0001-48) e o BANCO SANTANDER (BRASIL) S.A. (CNPJ nº 90.400.888/0001-42), com anuência da Usina Castanheira SPE LTDA (CNPJ nº 32.141.508/0001-04) e da Usina Marina SPE LTDA (CNPJ nº 32.156.691/0001-03)</w:t>
        </w:r>
      </w:ins>
      <w:ins w:id="135" w:author="Luis Henrique Cavalleiro" w:date="2022-10-04T17:06:00Z">
        <w:r w:rsidR="00FE2CB8">
          <w:t xml:space="preserve">; </w:t>
        </w:r>
      </w:ins>
      <w:r w:rsidR="007E4513">
        <w:t xml:space="preserve"> </w:t>
      </w:r>
      <w:ins w:id="136" w:author="Luis Henrique Cavalleiro" w:date="2022-10-04T17:06:00Z">
        <w:r w:rsidR="00FE2CB8">
          <w:rPr>
            <w:b/>
            <w:bCs/>
          </w:rPr>
          <w:t xml:space="preserve">(vi) </w:t>
        </w:r>
      </w:ins>
      <w:ins w:id="137" w:author="Luis Henrique Cavalleiro" w:date="2022-10-04T17:07:00Z">
        <w:r w:rsidR="00CC0C44" w:rsidRPr="00F42A7C">
          <w:rPr>
            <w:rPrChange w:id="138" w:author="Luis Henrique Cavalleiro" w:date="2022-10-04T17:07:00Z">
              <w:rPr>
                <w:b/>
                <w:bCs/>
              </w:rPr>
            </w:rPrChange>
          </w:rPr>
          <w:t>Instrumento Particular de Locação Atípica de Usina Solar Fotovoltaica celebrado em 30/12/2019 entre Usina Salinas SPE LTDA (CNPJ nº 29.886.085/0001-39) e BANCO SANTANDER (BRASIL) S/A (CNPJ nº 90.400.888/0001-42)</w:t>
        </w:r>
        <w:r w:rsidR="00F42A7C">
          <w:t xml:space="preserve">; </w:t>
        </w:r>
      </w:ins>
      <w:ins w:id="139" w:author="Luis Henrique Cavalleiro" w:date="2022-10-04T17:08:00Z">
        <w:r w:rsidR="00F42A7C">
          <w:rPr>
            <w:b/>
            <w:bCs/>
          </w:rPr>
          <w:t xml:space="preserve">(vii) </w:t>
        </w:r>
        <w:r w:rsidR="005972A3" w:rsidRPr="005972A3">
          <w:rPr>
            <w:rPrChange w:id="140" w:author="Luis Henrique Cavalleiro" w:date="2022-10-04T17:08:00Z">
              <w:rPr>
                <w:b/>
                <w:bCs/>
              </w:rPr>
            </w:rPrChange>
          </w:rPr>
          <w:tab/>
          <w:t xml:space="preserve">Contrato de Prestação de Serviços de Operação e Manutenção celebrado em 30/12/2019 entre Usina Marina SPE LTDA (CNPJ nº 32.156.691/0001-03) e BANCO SANTANDER (BRASIL) S/A (CNPJ nº </w:t>
        </w:r>
        <w:r w:rsidR="005972A3" w:rsidRPr="005972A3">
          <w:rPr>
            <w:rPrChange w:id="141" w:author="Luis Henrique Cavalleiro" w:date="2022-10-04T17:08:00Z">
              <w:rPr>
                <w:b/>
                <w:bCs/>
              </w:rPr>
            </w:rPrChange>
          </w:rPr>
          <w:lastRenderedPageBreak/>
          <w:t>90.400.888/0001-42), com anuência da Usina Salinas SPE LTDA (CNPJ nº 29.886.085/0001-39);</w:t>
        </w:r>
        <w:r w:rsidR="004C3655">
          <w:t xml:space="preserve"> </w:t>
        </w:r>
        <w:r w:rsidR="004C3655">
          <w:rPr>
            <w:b/>
            <w:bCs/>
          </w:rPr>
          <w:t xml:space="preserve">(viii) </w:t>
        </w:r>
      </w:ins>
      <w:ins w:id="142" w:author="Luis Henrique Cavalleiro" w:date="2022-10-04T17:09:00Z">
        <w:r w:rsidR="00AB6831" w:rsidRPr="00AB6831">
          <w:rPr>
            <w:rPrChange w:id="143" w:author="Luis Henrique Cavalleiro" w:date="2022-10-04T17:09:00Z">
              <w:rPr>
                <w:b/>
                <w:bCs/>
              </w:rPr>
            </w:rPrChange>
          </w:rPr>
          <w:t>Contrato de Prestação de Serviços de Gestão de Energia Elétrica celebrado em 30/12/2019 entre a RZK ENERGIA S.A. (CNPJ nº 28.133.664/0001-48) e o BANCO SANTANDER (BRASIL) S.A. (CNPJ nº 90.400.888/0001-42), com anuência da Usina Salinas SPE LTDA (CNPJ nº 29.886.085/0001-39) e da Usina Marina SPE LTDA (CNPJ nº 32.156.691/0001-03)</w:t>
        </w:r>
        <w:r w:rsidR="00AB6831">
          <w:t xml:space="preserve">; </w:t>
        </w:r>
        <w:r w:rsidR="00AB6831">
          <w:rPr>
            <w:b/>
            <w:bCs/>
          </w:rPr>
          <w:t xml:space="preserve">(ix) </w:t>
        </w:r>
      </w:ins>
      <w:ins w:id="144" w:author="Luis Henrique Cavalleiro" w:date="2022-10-04T17:10:00Z">
        <w:r w:rsidR="00AE53FA" w:rsidRPr="00AE53FA">
          <w:rPr>
            <w:rPrChange w:id="145" w:author="Luis Henrique Cavalleiro" w:date="2022-10-04T17:10:00Z">
              <w:rPr>
                <w:b/>
                <w:bCs/>
              </w:rPr>
            </w:rPrChange>
          </w:rPr>
          <w:t>Contrato de Sublocação de Imóvel celebrado em 15/09/2021 entre RZK ENERGIA S.A. (atual denominação de We Trust In Sustainable Energy - Energia Renovável e Participações S.A., CNPJ nº 28.133.664/0001-48) e CLARO S.A. (CNPJ nº 40.432.544/0001-47)</w:t>
        </w:r>
        <w:r w:rsidR="00AE53FA">
          <w:t xml:space="preserve">; </w:t>
        </w:r>
        <w:r w:rsidR="00AE53FA">
          <w:rPr>
            <w:b/>
            <w:bCs/>
          </w:rPr>
          <w:t xml:space="preserve">(x) </w:t>
        </w:r>
        <w:r w:rsidR="00C66FFD" w:rsidRPr="00C66FFD">
          <w:rPr>
            <w:rPrChange w:id="146" w:author="Luis Henrique Cavalleiro" w:date="2022-10-04T17:10:00Z">
              <w:rPr>
                <w:b/>
                <w:bCs/>
              </w:rPr>
            </w:rPrChange>
          </w:rPr>
          <w:t>Contrato de Locação de Equipamentos de Sistema de Geração Distribuída – SGD celebrado em 11/09/2019 entre RZK ENERGIA S.A. (atual denominação de We Trust In Sustainable Energy - Energia Renovável e Participações S.A., CNPJ nº 28.133.664/0001-48) e CLARO S.A. (CNPJ nº 40.432.544/0001-47) e aditado em 15/09/2021;</w:t>
        </w:r>
        <w:r w:rsidR="00C66FFD">
          <w:t xml:space="preserve"> </w:t>
        </w:r>
        <w:r w:rsidR="00C66FFD">
          <w:rPr>
            <w:b/>
            <w:bCs/>
          </w:rPr>
          <w:t xml:space="preserve">(xi) </w:t>
        </w:r>
      </w:ins>
      <w:ins w:id="147" w:author="Luis Henrique Cavalleiro" w:date="2022-10-04T17:11:00Z">
        <w:r w:rsidR="00743A0A" w:rsidRPr="00743A0A">
          <w:rPr>
            <w:rPrChange w:id="148" w:author="Luis Henrique Cavalleiro" w:date="2022-10-04T17:11:00Z">
              <w:rPr>
                <w:b/>
                <w:bCs/>
              </w:rPr>
            </w:rPrChange>
          </w:rPr>
          <w:t>Contrato de Operação e Manutenção dos SGD celebrado em 11/09/2019 entre RZK ENERGIA S.A. (atual denominação de We Trust In Sustainable Energy - Energia Renovável e Participações S.A., CNPJ nº 28.133.664/0001-48) e CLARO S.A. (CNPJ nº 40.432.544/0001-47)</w:t>
        </w:r>
        <w:r w:rsidR="00743A0A">
          <w:t xml:space="preserve">; </w:t>
        </w:r>
        <w:r w:rsidR="00743A0A">
          <w:rPr>
            <w:b/>
            <w:bCs/>
          </w:rPr>
          <w:t xml:space="preserve">(xii) </w:t>
        </w:r>
        <w:r w:rsidR="00E02872" w:rsidRPr="00E02872">
          <w:rPr>
            <w:rPrChange w:id="149" w:author="Luis Henrique Cavalleiro" w:date="2022-10-04T17:11:00Z">
              <w:rPr>
                <w:b/>
                <w:bCs/>
              </w:rPr>
            </w:rPrChange>
          </w:rPr>
          <w:tab/>
          <w:t>Instrumento Particular de Locação Atípica de Usina Solar Fotovoltaica celebrado em 09/12/2019 entre Usina Pitangueira SPE LTDA (CNPJ nº 29.924.931/0001-68) e BANCO SANTANDER (BRASIL) S/A (CNPJ nº 90.400.888/0001-42);</w:t>
        </w:r>
        <w:r w:rsidR="00E02872">
          <w:rPr>
            <w:rFonts w:eastAsia="Arial Unicode MS"/>
            <w:w w:val="0"/>
          </w:rPr>
          <w:t xml:space="preserve"> </w:t>
        </w:r>
        <w:r w:rsidR="00E02872">
          <w:rPr>
            <w:rFonts w:eastAsia="Arial Unicode MS"/>
            <w:b/>
            <w:bCs/>
            <w:w w:val="0"/>
          </w:rPr>
          <w:t xml:space="preserve">(xiii) </w:t>
        </w:r>
        <w:r w:rsidR="00A85A38" w:rsidRPr="00A85A38">
          <w:rPr>
            <w:rFonts w:eastAsia="Arial Unicode MS"/>
            <w:w w:val="0"/>
            <w:rPrChange w:id="150" w:author="Luis Henrique Cavalleiro" w:date="2022-10-04T17:12:00Z">
              <w:rPr>
                <w:rFonts w:eastAsia="Arial Unicode MS"/>
                <w:b/>
                <w:bCs/>
                <w:w w:val="0"/>
              </w:rPr>
            </w:rPrChange>
          </w:rPr>
          <w:t>Contrato de Prestação de Serviços de Operação e Manutenção celebrado em 09/12/2019 entre Usina Marina SPE LTDA (CNPJ nº 32.156.691/0001-03) e BANCO SANTANDER (BRASIL) S/A (CNPJ nº 90.400.888/0001-42), com anuência da Usina Pitangueira SPE LTDA (CNPJ nº 29.924.931/0001-68);</w:t>
        </w:r>
      </w:ins>
      <w:ins w:id="151" w:author="Luis Henrique Cavalleiro" w:date="2022-10-04T17:12:00Z">
        <w:r w:rsidR="00A85A38">
          <w:rPr>
            <w:rFonts w:eastAsia="Arial Unicode MS"/>
            <w:w w:val="0"/>
          </w:rPr>
          <w:t xml:space="preserve"> </w:t>
        </w:r>
        <w:r w:rsidR="00A85A38">
          <w:rPr>
            <w:rFonts w:eastAsia="Arial Unicode MS"/>
            <w:b/>
            <w:bCs/>
            <w:w w:val="0"/>
          </w:rPr>
          <w:t xml:space="preserve">(xiv) </w:t>
        </w:r>
        <w:r w:rsidR="00860DE5" w:rsidRPr="006A11A0">
          <w:rPr>
            <w:rFonts w:eastAsia="Arial Unicode MS"/>
            <w:w w:val="0"/>
            <w:rPrChange w:id="152" w:author="Luis Henrique Cavalleiro" w:date="2022-10-04T17:13:00Z">
              <w:rPr>
                <w:rFonts w:eastAsia="Arial Unicode MS"/>
                <w:b/>
                <w:bCs/>
                <w:w w:val="0"/>
              </w:rPr>
            </w:rPrChange>
          </w:rPr>
          <w:t>Contrato de Prestação de Serviços de Gestão de Energia Elétrica celebrado em 09/12/2019 entre a RZK ENERGIA S.A. (CNPJ nº 28.133.664/0001-48) e o BANCO SANTANDER (BRASIL) S.A. (CNPJ nº 90.400.888/0001-42), com anuência da Usina Pitangueira SPE LTDA (CNPJ nº 29.924.931/0001-68) e da Usina Marina SPE LTDA (CNPJ nº 32.156.691/0001-03)</w:t>
        </w:r>
      </w:ins>
      <w:ins w:id="153" w:author="Luis Henrique Cavalleiro" w:date="2022-10-04T17:13:00Z">
        <w:r w:rsidR="006A11A0">
          <w:rPr>
            <w:rFonts w:eastAsia="Arial Unicode MS"/>
            <w:w w:val="0"/>
          </w:rPr>
          <w:t xml:space="preserve">; </w:t>
        </w:r>
        <w:r w:rsidR="006A11A0">
          <w:rPr>
            <w:rFonts w:eastAsia="Arial Unicode MS"/>
            <w:b/>
            <w:bCs/>
            <w:w w:val="0"/>
          </w:rPr>
          <w:t xml:space="preserve">(xv) </w:t>
        </w:r>
      </w:ins>
      <w:ins w:id="154" w:author="Luis Henrique Cavalleiro" w:date="2022-10-04T17:16:00Z">
        <w:r w:rsidR="004C721F" w:rsidRPr="004C721F">
          <w:rPr>
            <w:rFonts w:eastAsia="Arial Unicode MS"/>
            <w:w w:val="0"/>
            <w:rPrChange w:id="155" w:author="Luis Henrique Cavalleiro" w:date="2022-10-04T17:16:00Z">
              <w:rPr>
                <w:rFonts w:eastAsia="Arial Unicode MS"/>
                <w:b/>
                <w:bCs/>
                <w:w w:val="0"/>
              </w:rPr>
            </w:rPrChange>
          </w:rPr>
          <w:t>Instrumento Particular de Contrato de Sublocação de Imóvel celebrado em 11/07/2019 entre RZK ENERGIA S.A. (atual denominação de We Trust In Sustainable Energy - Energia Renovável e Participações S.A., CNPJ nº 28.133.664/0001-48) e ADV ESPORTE E SAÚDE LTDA (CNPJ nº 08.644.821/0001-72), o qual foi transferido para a Usina Cedro Rosa SPE LTDA (CNPJ nº 32.136.249/0001-15) através da notificação de cessão enviada pela RZK ENERGIA S.A. à ADV ESPORTE E SAÚDE LTDA em 24/08/2022;</w:t>
        </w:r>
        <w:r w:rsidR="004C721F">
          <w:rPr>
            <w:rFonts w:eastAsia="Arial Unicode MS"/>
            <w:w w:val="0"/>
          </w:rPr>
          <w:t xml:space="preserve"> </w:t>
        </w:r>
        <w:r w:rsidR="004C721F">
          <w:rPr>
            <w:rFonts w:eastAsia="Arial Unicode MS"/>
            <w:b/>
            <w:bCs/>
            <w:w w:val="0"/>
          </w:rPr>
          <w:t xml:space="preserve">(xvi) </w:t>
        </w:r>
        <w:r w:rsidR="000153D5" w:rsidRPr="000153D5">
          <w:rPr>
            <w:rFonts w:eastAsia="Arial Unicode MS"/>
            <w:w w:val="0"/>
            <w:rPrChange w:id="156" w:author="Luis Henrique Cavalleiro" w:date="2022-10-04T17:16:00Z">
              <w:rPr>
                <w:rFonts w:eastAsia="Arial Unicode MS"/>
                <w:b/>
                <w:bCs/>
                <w:w w:val="0"/>
              </w:rPr>
            </w:rPrChange>
          </w:rPr>
          <w:t>Contrato de Locação de Equipamentos de Sistema de Geração Distribuída – SGD celebrado em 31/01/2019 entre RZK ENERGIA S.A. (atual denominação de We Trust In Sustainable Energy - Energia Renovável e Participações S.A., CNPJ nº 28.133.664/0001-48) e ADV ESPORTE E SAÚDE LTDA (CNPJ nº 08.644.821/0001-72) o qual foi transferido para a Usina Cedro Rosa SPE LTDA (CNPJ nº 32.136.249/0001-15) através da notificação de cessão enviada pela RZK ENERGIA S.A. à ADV ESPORTE E SAÚDE LTDA em 24/08/2022;</w:t>
        </w:r>
        <w:r w:rsidR="000153D5">
          <w:rPr>
            <w:rFonts w:eastAsia="Arial Unicode MS"/>
            <w:w w:val="0"/>
          </w:rPr>
          <w:t xml:space="preserve"> </w:t>
        </w:r>
        <w:r w:rsidR="000153D5">
          <w:rPr>
            <w:rFonts w:eastAsia="Arial Unicode MS"/>
            <w:b/>
            <w:bCs/>
            <w:w w:val="0"/>
          </w:rPr>
          <w:t>(</w:t>
        </w:r>
        <w:r w:rsidR="00C41CA3">
          <w:rPr>
            <w:rFonts w:eastAsia="Arial Unicode MS"/>
            <w:b/>
            <w:bCs/>
            <w:w w:val="0"/>
          </w:rPr>
          <w:t xml:space="preserve">xvii) </w:t>
        </w:r>
      </w:ins>
      <w:ins w:id="157" w:author="Luis Henrique Cavalleiro" w:date="2022-10-04T17:17:00Z">
        <w:r w:rsidR="000D6B98" w:rsidRPr="000D6B98">
          <w:rPr>
            <w:rFonts w:eastAsia="Arial Unicode MS"/>
            <w:w w:val="0"/>
            <w:rPrChange w:id="158" w:author="Luis Henrique Cavalleiro" w:date="2022-10-04T17:17:00Z">
              <w:rPr>
                <w:rFonts w:eastAsia="Arial Unicode MS"/>
                <w:b/>
                <w:bCs/>
                <w:w w:val="0"/>
              </w:rPr>
            </w:rPrChange>
          </w:rPr>
          <w:t xml:space="preserve">Contrato de Operação e Manutenção SGD celebrado em 31/01/2019 entre RZK ENERGIA S.A. (atual denominação de We Trust In Sustainable Energy - Energia Renovável e Participações S.A., CNPJ nº 28.133.664/0001-48) e ADV ESPORTE E SAÚDE LTDA </w:t>
        </w:r>
        <w:r w:rsidR="000D6B98" w:rsidRPr="000D6B98">
          <w:rPr>
            <w:rFonts w:eastAsia="Arial Unicode MS"/>
            <w:w w:val="0"/>
            <w:rPrChange w:id="159" w:author="Luis Henrique Cavalleiro" w:date="2022-10-04T17:17:00Z">
              <w:rPr>
                <w:rFonts w:eastAsia="Arial Unicode MS"/>
                <w:b/>
                <w:bCs/>
                <w:w w:val="0"/>
              </w:rPr>
            </w:rPrChange>
          </w:rPr>
          <w:lastRenderedPageBreak/>
          <w:t>(CNPJ nº 08.644.821/0001-72) o qual foi transferido para a Usina Cedro Rosa SPE LTDA (CNPJ nº 32.136.249/0001-15) através da notificação de cessão enviada pela RZK ENERGIA S.A. à ADV ESPORTE E SAÚDE LTDA em 24/08/2022;</w:t>
        </w:r>
        <w:r w:rsidR="000D6B98">
          <w:rPr>
            <w:rFonts w:eastAsia="Arial Unicode MS"/>
            <w:w w:val="0"/>
          </w:rPr>
          <w:t xml:space="preserve"> </w:t>
        </w:r>
        <w:r w:rsidR="000D6B98">
          <w:rPr>
            <w:rFonts w:eastAsia="Arial Unicode MS"/>
            <w:b/>
            <w:bCs/>
            <w:w w:val="0"/>
          </w:rPr>
          <w:t xml:space="preserve">(xviii) </w:t>
        </w:r>
        <w:r w:rsidR="00902439" w:rsidRPr="00902439">
          <w:rPr>
            <w:rFonts w:eastAsia="Arial Unicode MS"/>
            <w:w w:val="0"/>
            <w:rPrChange w:id="160" w:author="Luis Henrique Cavalleiro" w:date="2022-10-04T17:17:00Z">
              <w:rPr>
                <w:rFonts w:eastAsia="Arial Unicode MS"/>
                <w:b/>
                <w:bCs/>
                <w:w w:val="0"/>
              </w:rPr>
            </w:rPrChange>
          </w:rPr>
          <w:t>Contrato Guarda-chuva de Sistema de Geração Distribuída 31/01/2019 entre RZK ENERGIA S.A. (atual denominação de We Trust In Sustainable Energy - Energia Renovável e Participações S.A., CNPJ nº 28.133.664/0001-48) e ADV ESPORTE E SAÚDE LTDA (CNPJ nº 08.644.821/0001-72) o qual foi transferido para a Usina Cedro Rosa SPE LTDA (CNPJ nº 32.136.249/0001-15) através da notificação de cessão enviada pela RZK ENERGIA S.A. à ADV ESPORTE E SAÚDE LTDA em 24/08/2022</w:t>
        </w:r>
        <w:r w:rsidR="00902439">
          <w:rPr>
            <w:rFonts w:eastAsia="Arial Unicode MS"/>
            <w:w w:val="0"/>
          </w:rPr>
          <w:t xml:space="preserve">; </w:t>
        </w:r>
        <w:r w:rsidR="00902439">
          <w:rPr>
            <w:rFonts w:eastAsia="Arial Unicode MS"/>
            <w:b/>
            <w:bCs/>
            <w:w w:val="0"/>
          </w:rPr>
          <w:t xml:space="preserve">(xix) </w:t>
        </w:r>
      </w:ins>
      <w:ins w:id="161" w:author="Luis Henrique Cavalleiro" w:date="2022-10-04T17:18:00Z">
        <w:r w:rsidR="00D37065" w:rsidRPr="00D37065">
          <w:rPr>
            <w:rFonts w:eastAsia="Arial Unicode MS"/>
            <w:w w:val="0"/>
            <w:rPrChange w:id="162" w:author="Luis Henrique Cavalleiro" w:date="2022-10-04T17:18:00Z">
              <w:rPr>
                <w:rFonts w:eastAsia="Arial Unicode MS"/>
                <w:b/>
                <w:bCs/>
                <w:w w:val="0"/>
              </w:rPr>
            </w:rPrChange>
          </w:rPr>
          <w:t>Instrumento Particular de Locação Atípica de Usina Solar Fotovoltaica celebrado em 27/06/2019 entre Usina Litoral SPE LTDA (CNPJ nº 32.133.341/0001-21) e BANCO SANTANDER (BRASIL) S/A (CNPJ nº 90.400.888/0001-42)</w:t>
        </w:r>
        <w:r w:rsidR="00D37065">
          <w:rPr>
            <w:rFonts w:eastAsia="Arial Unicode MS"/>
            <w:w w:val="0"/>
          </w:rPr>
          <w:t xml:space="preserve">; </w:t>
        </w:r>
        <w:r w:rsidR="00D37065">
          <w:rPr>
            <w:rFonts w:eastAsia="Arial Unicode MS"/>
            <w:b/>
            <w:bCs/>
            <w:w w:val="0"/>
          </w:rPr>
          <w:t xml:space="preserve">(xx) </w:t>
        </w:r>
        <w:r w:rsidR="005F1601" w:rsidRPr="005F1601">
          <w:rPr>
            <w:rFonts w:eastAsia="Arial Unicode MS"/>
            <w:w w:val="0"/>
            <w:rPrChange w:id="163" w:author="Luis Henrique Cavalleiro" w:date="2022-10-04T17:18:00Z">
              <w:rPr>
                <w:rFonts w:eastAsia="Arial Unicode MS"/>
                <w:b/>
                <w:bCs/>
                <w:w w:val="0"/>
              </w:rPr>
            </w:rPrChange>
          </w:rPr>
          <w:t>Contrato de Prestação de Serviços de Operação e Manutenção celebrado em 27/06/2019 entre Usina Marina SPE LTDA (CNPJ nº 32.156.691/0001-03) e BANCO SANTANDER (BRASIL) S/A (CNPJ nº 90.400.888/0001-42), com anuência da Usina Litoral SPE LTDA (CNPJ nº 32.133.341/0001-21); e</w:t>
        </w:r>
        <w:r w:rsidR="005F1601">
          <w:rPr>
            <w:rFonts w:eastAsia="Arial Unicode MS"/>
            <w:w w:val="0"/>
          </w:rPr>
          <w:t xml:space="preserve"> </w:t>
        </w:r>
        <w:r w:rsidR="005F1601">
          <w:rPr>
            <w:rFonts w:eastAsia="Arial Unicode MS"/>
            <w:b/>
            <w:bCs/>
            <w:w w:val="0"/>
          </w:rPr>
          <w:t xml:space="preserve">(xxi) </w:t>
        </w:r>
      </w:ins>
      <w:ins w:id="164" w:author="Luis Henrique Cavalleiro" w:date="2022-10-04T17:19:00Z">
        <w:r w:rsidR="00BA663B" w:rsidRPr="00BA663B">
          <w:rPr>
            <w:rFonts w:eastAsia="Arial Unicode MS"/>
            <w:w w:val="0"/>
            <w:rPrChange w:id="165" w:author="Luis Henrique Cavalleiro" w:date="2022-10-04T17:19:00Z">
              <w:rPr>
                <w:rFonts w:eastAsia="Arial Unicode MS"/>
                <w:b/>
                <w:bCs/>
                <w:w w:val="0"/>
              </w:rPr>
            </w:rPrChange>
          </w:rPr>
          <w:t>Contrato de Prestação de Serviços de Gestão de Energia Elétrica celebrado em 27/06/2019 entre a RZK ENERGIA S.A. (CNPJ nº 28.133.664/0001-48) e o BANCO SANTANDER (BRASIL) S.A. (CNPJ nº 90.400.888/0001-42), com anuência da Usina Litoral SPE LTDA (CNPJ nº 32.133.341/0001-21) e da Usina Marina SPE LTDA (CNPJ nº 32.156.691/0001-03)</w:t>
        </w:r>
        <w:r w:rsidR="00BA663B">
          <w:rPr>
            <w:rFonts w:eastAsia="Arial Unicode MS"/>
            <w:w w:val="0"/>
          </w:rPr>
          <w:t xml:space="preserve">. </w:t>
        </w:r>
      </w:ins>
      <w:del w:id="166" w:author="Luis Henrique Cavalleiro" w:date="2022-10-04T17:19:00Z">
        <w:r w:rsidR="007E4513" w:rsidRPr="001F7CBC" w:rsidDel="00BA663B">
          <w:rPr>
            <w:rFonts w:eastAsia="Arial Unicode MS"/>
            <w:w w:val="0"/>
          </w:rPr>
          <w:delText xml:space="preserve">os </w:delText>
        </w:r>
      </w:del>
      <w:ins w:id="167" w:author="Luis Henrique Cavalleiro" w:date="2022-10-04T17:19:00Z">
        <w:r w:rsidR="00BA663B">
          <w:rPr>
            <w:rFonts w:eastAsia="Arial Unicode MS"/>
            <w:w w:val="0"/>
          </w:rPr>
          <w:t>O</w:t>
        </w:r>
        <w:r w:rsidR="00BA663B" w:rsidRPr="001F7CBC">
          <w:rPr>
            <w:rFonts w:eastAsia="Arial Unicode MS"/>
            <w:w w:val="0"/>
          </w:rPr>
          <w:t xml:space="preserve">s </w:t>
        </w:r>
      </w:ins>
      <w:r w:rsidR="007E4513" w:rsidRPr="001F7CBC">
        <w:rPr>
          <w:rFonts w:eastAsia="Arial Unicode MS"/>
          <w:w w:val="0"/>
        </w:rPr>
        <w:t xml:space="preserve">quais serão creditados nas respectivas Contas Vinculadas </w:t>
      </w:r>
      <w:ins w:id="168" w:author="Luis Henrique Cavalleiro" w:date="2022-10-04T17:02:00Z">
        <w:r w:rsidR="000705E4">
          <w:rPr>
            <w:rFonts w:eastAsia="Arial Unicode MS"/>
            <w:w w:val="0"/>
          </w:rPr>
          <w:t xml:space="preserve">quando da </w:t>
        </w:r>
        <w:r w:rsidR="00744AB0">
          <w:rPr>
            <w:rFonts w:eastAsia="Arial Unicode MS"/>
            <w:w w:val="0"/>
          </w:rPr>
          <w:t xml:space="preserve">Energização e obtenção das Anuências Clientes, </w:t>
        </w:r>
      </w:ins>
      <w:r w:rsidR="007E4513" w:rsidRPr="001F7CBC">
        <w:rPr>
          <w:rFonts w:eastAsia="Arial Unicode MS"/>
          <w:w w:val="0"/>
        </w:rPr>
        <w:t>incluindo, mas não se limitando, a todos os frutos, rendimentos e aplicações</w:t>
      </w:r>
      <w:r w:rsidR="007E4513">
        <w:t xml:space="preserve"> </w:t>
      </w:r>
      <w:r w:rsidRPr="006B7C01">
        <w:rPr>
          <w:rFonts w:eastAsia="Arial Unicode MS"/>
          <w:w w:val="0"/>
        </w:rPr>
        <w:t>(</w:t>
      </w:r>
      <w:r w:rsidR="007E4513">
        <w:rPr>
          <w:rFonts w:eastAsia="Arial Unicode MS"/>
          <w:w w:val="0"/>
        </w:rPr>
        <w:t xml:space="preserve">os </w:t>
      </w:r>
      <w:r w:rsidR="006B7C01">
        <w:rPr>
          <w:rFonts w:eastAsia="Arial Unicode MS"/>
          <w:w w:val="0"/>
        </w:rPr>
        <w:t xml:space="preserve">contratos mencionados nos subitens (A) e (B) </w:t>
      </w:r>
      <w:r w:rsidR="007E4513">
        <w:rPr>
          <w:rFonts w:eastAsia="Arial Unicode MS"/>
          <w:w w:val="0"/>
        </w:rPr>
        <w:t xml:space="preserve">estão </w:t>
      </w:r>
      <w:r w:rsidRPr="005B21B4">
        <w:t>identificados e</w:t>
      </w:r>
      <w:r>
        <w:t xml:space="preserve"> </w:t>
      </w:r>
      <w:r w:rsidRPr="005B21B4">
        <w:t xml:space="preserve">descritos no </w:t>
      </w:r>
      <w:r w:rsidRPr="006B7C01">
        <w:rPr>
          <w:b/>
          <w:bCs/>
        </w:rPr>
        <w:t xml:space="preserve">Anexo II </w:t>
      </w:r>
      <w:r>
        <w:t>ao presente Contrato</w:t>
      </w:r>
      <w:r w:rsidR="007E4513">
        <w:t xml:space="preserve"> e</w:t>
      </w:r>
      <w:r w:rsidRPr="009E067B">
        <w:t>,</w:t>
      </w:r>
      <w:r w:rsidRPr="005B21B4">
        <w:t xml:space="preserve"> quando referidos em conjunto,</w:t>
      </w:r>
      <w:r w:rsidRPr="0080190E">
        <w:t xml:space="preserve"> </w:t>
      </w:r>
      <w:r w:rsidR="007E4513" w:rsidRPr="00FE600A">
        <w:t xml:space="preserve">serão </w:t>
      </w:r>
      <w:r w:rsidRPr="00FE600A">
        <w:t>doravante denominados como</w:t>
      </w:r>
      <w:r w:rsidRPr="005B21B4">
        <w:t xml:space="preserve"> “</w:t>
      </w:r>
      <w:r w:rsidRPr="006B7C01">
        <w:rPr>
          <w:b/>
          <w:bCs/>
        </w:rPr>
        <w:t>Contratos Cedidos Fiduciariamente</w:t>
      </w:r>
      <w:r w:rsidRPr="00756AB1">
        <w:t>”)</w:t>
      </w:r>
      <w:r w:rsidR="00A02742">
        <w:t>;</w:t>
      </w:r>
      <w:del w:id="169" w:author="Luis Henrique Cavalleiro" w:date="2022-10-04T17:24:00Z">
        <w:r w:rsidR="00A02742" w:rsidRPr="00A02742" w:rsidDel="008D6DDB">
          <w:rPr>
            <w:rFonts w:eastAsia="Arial Unicode MS"/>
            <w:b/>
            <w:bCs/>
            <w:w w:val="0"/>
            <w:highlight w:val="yellow"/>
          </w:rPr>
          <w:delText xml:space="preserve"> </w:delText>
        </w:r>
        <w:r w:rsidR="00A02742" w:rsidRPr="006B7C01" w:rsidDel="008D6DDB">
          <w:rPr>
            <w:rFonts w:eastAsia="Arial Unicode MS"/>
            <w:b/>
            <w:bCs/>
            <w:w w:val="0"/>
            <w:highlight w:val="yellow"/>
          </w:rPr>
          <w:delText>[Nota Lefosse: RZK e Tozzini, por gentileza incluir contratos para os quais já teremos os waivers na liquidação e as respectivas fiduciantes.]</w:delText>
        </w:r>
      </w:del>
      <w:bookmarkEnd w:id="85"/>
    </w:p>
    <w:p w14:paraId="1DE063BA" w14:textId="0A87E19D" w:rsidR="001F7CBC" w:rsidRPr="001F7CBC" w:rsidRDefault="001F7CBC" w:rsidP="00CF4925">
      <w:pPr>
        <w:pStyle w:val="Level4"/>
        <w:tabs>
          <w:tab w:val="clear" w:pos="2041"/>
          <w:tab w:val="num" w:pos="1361"/>
        </w:tabs>
        <w:ind w:left="1360"/>
        <w:rPr>
          <w:b/>
          <w:u w:val="single"/>
        </w:rPr>
      </w:pPr>
      <w:bookmarkStart w:id="170" w:name="_Ref87951196"/>
      <w:bookmarkStart w:id="171" w:name="_Ref107839648"/>
      <w:bookmarkStart w:id="172" w:name="_Ref107932699"/>
      <w:bookmarkEnd w:id="86"/>
      <w:bookmarkEnd w:id="87"/>
      <w:r w:rsidRPr="00CF4925">
        <w:t>Observada a Condição Suspensiva Contas Vinculadas (conforme abaixo definida)</w:t>
      </w:r>
      <w:r w:rsidR="00206B4D">
        <w:t xml:space="preserve"> e o disposto na Cláusula </w:t>
      </w:r>
      <w:r w:rsidR="008F7C3D">
        <w:fldChar w:fldCharType="begin"/>
      </w:r>
      <w:r w:rsidR="008F7C3D">
        <w:instrText xml:space="preserve"> REF _Ref115170321 \r \h </w:instrText>
      </w:r>
      <w:r w:rsidR="008F7C3D">
        <w:fldChar w:fldCharType="separate"/>
      </w:r>
      <w:r w:rsidR="00DA1BBE">
        <w:t>3.2.1</w:t>
      </w:r>
      <w:r w:rsidR="008F7C3D">
        <w:fldChar w:fldCharType="end"/>
      </w:r>
      <w:r w:rsidR="008F7C3D">
        <w:t xml:space="preserve"> abaixo</w:t>
      </w:r>
      <w:r w:rsidRPr="00CF4925">
        <w:t>,</w:t>
      </w:r>
      <w:r>
        <w:t xml:space="preserve"> </w:t>
      </w:r>
      <w:r w:rsidRPr="001F7CBC">
        <w:rPr>
          <w:rFonts w:eastAsia="Arial Unicode MS"/>
          <w:w w:val="0"/>
        </w:rPr>
        <w:t xml:space="preserve">independentemente de qualquer anuência, a totalidade dos recebíveis, créditos e direitos, principais e acessórios, de titularidade das Fiduciantes decorrentes e/ou relativos às Contas Vinculadas, conforme descritas no </w:t>
      </w:r>
      <w:r w:rsidRPr="00CF4925">
        <w:rPr>
          <w:rFonts w:eastAsia="Arial Unicode MS"/>
          <w:b/>
          <w:bCs/>
          <w:w w:val="0"/>
        </w:rPr>
        <w:t>Anexo V</w:t>
      </w:r>
      <w:r>
        <w:rPr>
          <w:rFonts w:eastAsia="Arial Unicode MS"/>
          <w:w w:val="0"/>
        </w:rPr>
        <w:t xml:space="preserve"> ao presente Contrato</w:t>
      </w:r>
      <w:r w:rsidRPr="001F7CBC">
        <w:rPr>
          <w:rFonts w:eastAsia="Arial Unicode MS"/>
          <w:w w:val="0"/>
        </w:rPr>
        <w:t xml:space="preserve">, inclusive: (a) os direitos sobre os saldos positivos das Contas Vinculadas; (b) demais valores creditados, depositados ou mantidos nas Contas Vinculadas, inclusive eventuais ganhos e rendimentos oriundos de investimentos realizados com os valores decorrentes das Contas Vinculadas, os quais passarão a integrar automaticamente a Cessão Fiduciária </w:t>
      </w:r>
      <w:r w:rsidRPr="001F7CBC">
        <w:rPr>
          <w:bCs/>
        </w:rPr>
        <w:t>de Recebíveis</w:t>
      </w:r>
      <w:r w:rsidRPr="001F7CBC">
        <w:rPr>
          <w:rFonts w:eastAsia="Arial Unicode MS"/>
          <w:w w:val="0"/>
        </w:rPr>
        <w:t>, independentemente de onde se encontrarem, mesmo que em trânsito ou em processo de compensação bancária; (</w:t>
      </w:r>
      <w:r w:rsidR="008F7C3D">
        <w:rPr>
          <w:rFonts w:eastAsia="Arial Unicode MS"/>
          <w:w w:val="0"/>
        </w:rPr>
        <w:t>c</w:t>
      </w:r>
      <w:r w:rsidRPr="001F7CBC">
        <w:rPr>
          <w:rFonts w:eastAsia="Arial Unicode MS"/>
          <w:w w:val="0"/>
        </w:rPr>
        <w:t>) demais direitos principais e acessórios, atuais ou futuros, relativos às Contas Vinculadas; e (</w:t>
      </w:r>
      <w:r w:rsidR="008F7C3D">
        <w:rPr>
          <w:rFonts w:eastAsia="Arial Unicode MS"/>
          <w:w w:val="0"/>
        </w:rPr>
        <w:t>d</w:t>
      </w:r>
      <w:r w:rsidRPr="001F7CBC">
        <w:rPr>
          <w:rFonts w:eastAsia="Arial Unicode MS"/>
          <w:w w:val="0"/>
        </w:rPr>
        <w:t>) além das próprias contas vinculadas (“</w:t>
      </w:r>
      <w:r w:rsidRPr="001F7CBC">
        <w:rPr>
          <w:rFonts w:eastAsia="Arial Unicode MS"/>
          <w:b/>
          <w:bCs/>
          <w:w w:val="0"/>
        </w:rPr>
        <w:t>Direitos Conta Vinculada</w:t>
      </w:r>
      <w:r w:rsidRPr="001F7CBC">
        <w:rPr>
          <w:rFonts w:eastAsia="Arial Unicode MS"/>
          <w:w w:val="0"/>
        </w:rPr>
        <w:t>”</w:t>
      </w:r>
      <w:r w:rsidR="00BE663F">
        <w:rPr>
          <w:rFonts w:eastAsia="Arial Unicode MS"/>
          <w:w w:val="0"/>
        </w:rPr>
        <w:t xml:space="preserve"> e, em conjunto com os Recebíveis, </w:t>
      </w:r>
      <w:r w:rsidR="00BE663F" w:rsidRPr="006B7C01">
        <w:rPr>
          <w:rFonts w:eastAsia="Arial Unicode MS"/>
          <w:w w:val="0"/>
        </w:rPr>
        <w:t>os “</w:t>
      </w:r>
      <w:r w:rsidR="00BE663F" w:rsidRPr="006B7C01">
        <w:rPr>
          <w:rFonts w:eastAsia="Arial Unicode MS"/>
          <w:b/>
          <w:bCs/>
          <w:w w:val="0"/>
        </w:rPr>
        <w:t>Direitos Cedidos Fiduciariamente</w:t>
      </w:r>
      <w:r w:rsidR="00BE663F" w:rsidRPr="006B7C01">
        <w:rPr>
          <w:rFonts w:eastAsia="Arial Unicode MS"/>
          <w:w w:val="0"/>
        </w:rPr>
        <w:t>”</w:t>
      </w:r>
      <w:r w:rsidRPr="001F7CBC">
        <w:rPr>
          <w:rFonts w:eastAsia="Arial Unicode MS"/>
          <w:w w:val="0"/>
        </w:rPr>
        <w:t>)</w:t>
      </w:r>
      <w:r w:rsidR="008F7C3D">
        <w:rPr>
          <w:rFonts w:eastAsia="Arial Unicode MS"/>
          <w:w w:val="0"/>
        </w:rPr>
        <w:t>.</w:t>
      </w:r>
    </w:p>
    <w:bookmarkEnd w:id="170"/>
    <w:p w14:paraId="66EDAE32" w14:textId="134A4D37" w:rsidR="00211353" w:rsidRPr="00CF4925" w:rsidRDefault="009A6A95" w:rsidP="00211353">
      <w:pPr>
        <w:pStyle w:val="Level2"/>
        <w:rPr>
          <w:b/>
          <w:u w:val="single"/>
        </w:rPr>
      </w:pPr>
      <w:r w:rsidRPr="00211353">
        <w:rPr>
          <w:rStyle w:val="DeltaViewInsertion"/>
          <w:color w:val="auto"/>
          <w:w w:val="0"/>
          <w:u w:val="none"/>
        </w:rPr>
        <w:t xml:space="preserve">Para os fins </w:t>
      </w:r>
      <w:r w:rsidR="00C46050" w:rsidRPr="00211353">
        <w:rPr>
          <w:rStyle w:val="DeltaViewInsertion"/>
          <w:bCs/>
          <w:color w:val="auto"/>
          <w:w w:val="0"/>
          <w:u w:val="none"/>
        </w:rPr>
        <w:t>do disposto no presente Contrato</w:t>
      </w:r>
      <w:r w:rsidRPr="00211353">
        <w:rPr>
          <w:rStyle w:val="DeltaViewInsertion"/>
          <w:color w:val="auto"/>
          <w:w w:val="0"/>
          <w:u w:val="none"/>
        </w:rPr>
        <w:t xml:space="preserve">, </w:t>
      </w:r>
      <w:r w:rsidR="00695DF2" w:rsidRPr="00211353">
        <w:rPr>
          <w:rStyle w:val="DeltaViewInsertion"/>
          <w:color w:val="auto"/>
          <w:w w:val="0"/>
          <w:u w:val="none"/>
        </w:rPr>
        <w:t xml:space="preserve">fica, desde já, certo e ajustado que </w:t>
      </w:r>
      <w:r w:rsidR="004B56B8" w:rsidRPr="00211353">
        <w:rPr>
          <w:rFonts w:eastAsia="Arial Unicode MS"/>
          <w:w w:val="0"/>
        </w:rPr>
        <w:t xml:space="preserve">as </w:t>
      </w:r>
      <w:r w:rsidR="00896E85" w:rsidRPr="00211353">
        <w:rPr>
          <w:rFonts w:eastAsia="Arial Unicode MS"/>
          <w:w w:val="0"/>
        </w:rPr>
        <w:t>Conta</w:t>
      </w:r>
      <w:r w:rsidR="004B56B8" w:rsidRPr="00211353">
        <w:rPr>
          <w:rFonts w:eastAsia="Arial Unicode MS"/>
          <w:w w:val="0"/>
        </w:rPr>
        <w:t>s</w:t>
      </w:r>
      <w:r w:rsidR="00896E85" w:rsidRPr="00211353">
        <w:rPr>
          <w:rFonts w:eastAsia="Arial Unicode MS"/>
          <w:w w:val="0"/>
        </w:rPr>
        <w:t xml:space="preserve"> Vinculada</w:t>
      </w:r>
      <w:r w:rsidR="004B56B8" w:rsidRPr="00211353">
        <w:rPr>
          <w:rFonts w:eastAsia="Arial Unicode MS"/>
          <w:w w:val="0"/>
        </w:rPr>
        <w:t>s</w:t>
      </w:r>
      <w:r w:rsidR="00211353" w:rsidRPr="008E5952">
        <w:t xml:space="preserve">, </w:t>
      </w:r>
      <w:r w:rsidR="00211353">
        <w:t xml:space="preserve">descritas no </w:t>
      </w:r>
      <w:r w:rsidR="00211353" w:rsidRPr="00211353">
        <w:rPr>
          <w:b/>
          <w:bCs/>
        </w:rPr>
        <w:t xml:space="preserve">Anexo V </w:t>
      </w:r>
      <w:r w:rsidR="00211353" w:rsidRPr="00211353">
        <w:rPr>
          <w:rStyle w:val="DeltaViewInsertion"/>
          <w:color w:val="auto"/>
          <w:w w:val="0"/>
          <w:u w:val="none"/>
        </w:rPr>
        <w:t>deste Contrato</w:t>
      </w:r>
      <w:r w:rsidR="00C46050" w:rsidRPr="00211353">
        <w:rPr>
          <w:rFonts w:eastAsia="Arial Unicode MS"/>
          <w:w w:val="0"/>
        </w:rPr>
        <w:t xml:space="preserve">, uma vez devidamente abertas pelas </w:t>
      </w:r>
      <w:r w:rsidR="00947C12" w:rsidRPr="00211353">
        <w:rPr>
          <w:rFonts w:eastAsia="Arial Unicode MS"/>
          <w:w w:val="0"/>
        </w:rPr>
        <w:t>Fiduciantes, serão parte integrante e inseparável da presente Cessão Fiduciária de Recebíveis</w:t>
      </w:r>
      <w:r w:rsidR="000F26BF" w:rsidRPr="00211353">
        <w:rPr>
          <w:rFonts w:eastAsia="Arial Unicode MS"/>
          <w:w w:val="0"/>
        </w:rPr>
        <w:t xml:space="preserve">, </w:t>
      </w:r>
      <w:r w:rsidR="00211353">
        <w:t>sem a necessidade d</w:t>
      </w:r>
      <w:r w:rsidR="000F26BF">
        <w:t xml:space="preserve">a celebração de aditamento a </w:t>
      </w:r>
      <w:r w:rsidR="000F26BF" w:rsidRPr="008E5952">
        <w:t>est</w:t>
      </w:r>
      <w:r w:rsidR="000F26BF">
        <w:t>e Contrato</w:t>
      </w:r>
      <w:r w:rsidR="00211353">
        <w:t xml:space="preserve">, bem como </w:t>
      </w:r>
      <w:r w:rsidR="000F26BF" w:rsidRPr="008E5952">
        <w:t xml:space="preserve">de </w:t>
      </w:r>
      <w:r w:rsidR="000F26BF" w:rsidRPr="008E5952">
        <w:lastRenderedPageBreak/>
        <w:t>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211353">
        <w:t>e</w:t>
      </w:r>
      <w:r w:rsidR="00331233" w:rsidRPr="00211353">
        <w:rPr>
          <w:rStyle w:val="DeltaViewInsertion"/>
          <w:bCs/>
          <w:color w:val="auto"/>
          <w:w w:val="0"/>
          <w:u w:val="none"/>
        </w:rPr>
        <w:t xml:space="preserve"> qualquer </w:t>
      </w:r>
      <w:r w:rsidR="00E10F7B" w:rsidRPr="00211353">
        <w:rPr>
          <w:rStyle w:val="DeltaViewInsertion"/>
          <w:color w:val="auto"/>
          <w:u w:val="none"/>
        </w:rPr>
        <w:t xml:space="preserve">assembleia geral de </w:t>
      </w:r>
      <w:r w:rsidR="00E10F7B">
        <w:t>d</w:t>
      </w:r>
      <w:r w:rsidR="00E10F7B" w:rsidRPr="005B21B4">
        <w:t>ebenturistas</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211353">
        <w:rPr>
          <w:rStyle w:val="DeltaViewInsertion"/>
          <w:bCs/>
          <w:color w:val="auto"/>
          <w:w w:val="0"/>
          <w:u w:val="none"/>
        </w:rPr>
        <w:t xml:space="preserve"> para tais fins</w:t>
      </w:r>
      <w:r w:rsidR="00B1082D" w:rsidRPr="00211353">
        <w:rPr>
          <w:rFonts w:eastAsia="Arial Unicode MS"/>
          <w:w w:val="0"/>
        </w:rPr>
        <w:t>.</w:t>
      </w:r>
    </w:p>
    <w:p w14:paraId="31701FEF" w14:textId="585ED5BC" w:rsidR="008E5952" w:rsidRPr="00731205" w:rsidRDefault="00211353" w:rsidP="00FC7EAE">
      <w:pPr>
        <w:pStyle w:val="Level3"/>
        <w:tabs>
          <w:tab w:val="clear" w:pos="1361"/>
        </w:tabs>
        <w:rPr>
          <w:b/>
          <w:u w:val="single"/>
        </w:rPr>
      </w:pPr>
      <w:bookmarkStart w:id="173" w:name="_Ref115170321"/>
      <w:r w:rsidRPr="00731205">
        <w:rPr>
          <w:rFonts w:eastAsia="Arial Unicode MS"/>
          <w:w w:val="0"/>
        </w:rPr>
        <w:t>Fica</w:t>
      </w:r>
      <w:r w:rsidR="00B1082D" w:rsidRPr="00731205">
        <w:rPr>
          <w:rFonts w:eastAsia="Arial Unicode MS"/>
          <w:w w:val="0"/>
        </w:rPr>
        <w:t>,</w:t>
      </w:r>
      <w:r w:rsidRPr="00731205">
        <w:rPr>
          <w:rFonts w:eastAsia="Arial Unicode MS"/>
          <w:w w:val="0"/>
        </w:rPr>
        <w:t xml:space="preserve"> desde já, certo e ajustado que </w:t>
      </w:r>
      <w:r w:rsidRPr="00CF4925">
        <w:rPr>
          <w:rFonts w:eastAsia="Arial Unicode MS"/>
          <w:b/>
          <w:bCs/>
          <w:w w:val="0"/>
        </w:rPr>
        <w:t>(i)</w:t>
      </w:r>
      <w:r w:rsidRPr="00731205">
        <w:rPr>
          <w:rFonts w:eastAsia="Arial Unicode MS"/>
          <w:w w:val="0"/>
        </w:rPr>
        <w:t xml:space="preserve"> </w:t>
      </w:r>
      <w:r w:rsidR="00B1082D" w:rsidRPr="00731205">
        <w:rPr>
          <w:rFonts w:eastAsia="Arial Unicode MS"/>
          <w:w w:val="0"/>
        </w:rPr>
        <w:t xml:space="preserve">as </w:t>
      </w:r>
      <w:r w:rsidRPr="00731205">
        <w:rPr>
          <w:rFonts w:eastAsia="Arial Unicode MS"/>
          <w:w w:val="0"/>
        </w:rPr>
        <w:t>Contas Vinculadas</w:t>
      </w:r>
      <w:r w:rsidR="00635040" w:rsidRPr="00731205">
        <w:rPr>
          <w:rFonts w:eastAsia="Arial Unicode MS"/>
          <w:w w:val="0"/>
        </w:rPr>
        <w:t xml:space="preserve"> </w:t>
      </w:r>
      <w:r w:rsidR="00731205" w:rsidRPr="00731205">
        <w:rPr>
          <w:rFonts w:eastAsia="Arial Unicode MS"/>
          <w:w w:val="0"/>
        </w:rPr>
        <w:t>relacionadas ao</w:t>
      </w:r>
      <w:del w:id="174" w:author="Luis Henrique Cavalleiro" w:date="2022-10-04T17:57:00Z">
        <w:r w:rsidR="00731205" w:rsidRPr="00731205" w:rsidDel="00BF6F79">
          <w:rPr>
            <w:rFonts w:eastAsia="Arial Unicode MS"/>
            <w:w w:val="0"/>
          </w:rPr>
          <w:delText>s</w:delText>
        </w:r>
      </w:del>
      <w:r w:rsidR="00731205" w:rsidRPr="00731205">
        <w:rPr>
          <w:rFonts w:eastAsia="Arial Unicode MS"/>
          <w:w w:val="0"/>
        </w:rPr>
        <w:t xml:space="preserve"> </w:t>
      </w:r>
      <w:del w:id="175" w:author="Luis Henrique Cavalleiro" w:date="2022-10-04T17:57:00Z">
        <w:r w:rsidR="00731205" w:rsidRPr="00731205" w:rsidDel="00BF6F79">
          <w:rPr>
            <w:rFonts w:eastAsia="Arial Unicode MS"/>
            <w:w w:val="0"/>
          </w:rPr>
          <w:delText>[</w:delText>
        </w:r>
        <w:r w:rsidR="00731205" w:rsidRPr="00CF4925" w:rsidDel="00BF6F79">
          <w:rPr>
            <w:rFonts w:eastAsia="Arial Unicode MS"/>
            <w:w w:val="0"/>
            <w:highlight w:val="yellow"/>
          </w:rPr>
          <w:delText>Projetos/Usinas</w:delText>
        </w:r>
        <w:r w:rsidR="00731205" w:rsidRPr="00731205" w:rsidDel="00BF6F79">
          <w:rPr>
            <w:rFonts w:eastAsia="Arial Unicode MS"/>
            <w:w w:val="0"/>
          </w:rPr>
          <w:delText>]</w:delText>
        </w:r>
      </w:del>
      <w:ins w:id="176" w:author="Luis Henrique Cavalleiro" w:date="2022-10-04T17:57:00Z">
        <w:r w:rsidR="00BF6F79">
          <w:rPr>
            <w:rFonts w:eastAsia="Arial Unicode MS"/>
            <w:w w:val="0"/>
          </w:rPr>
          <w:t>Projeto Ceilândia 2</w:t>
        </w:r>
      </w:ins>
      <w:ins w:id="177" w:author="Luis Henrique Cavalleiro" w:date="2022-10-04T17:58:00Z">
        <w:r w:rsidR="0069496F">
          <w:rPr>
            <w:rFonts w:eastAsia="Arial Unicode MS"/>
            <w:w w:val="0"/>
          </w:rPr>
          <w:t xml:space="preserve"> (Usina Atena</w:t>
        </w:r>
        <w:r w:rsidR="003C460B">
          <w:rPr>
            <w:rFonts w:eastAsia="Arial Unicode MS"/>
            <w:w w:val="0"/>
          </w:rPr>
          <w:t xml:space="preserve"> e Usina Cedro Rosa</w:t>
        </w:r>
      </w:ins>
      <w:ins w:id="178" w:author="Luis Henrique Cavalleiro" w:date="2022-10-04T17:59:00Z">
        <w:r w:rsidR="003C460B">
          <w:rPr>
            <w:rFonts w:eastAsia="Arial Unicode MS"/>
            <w:w w:val="0"/>
          </w:rPr>
          <w:t>)</w:t>
        </w:r>
      </w:ins>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Pr="00731205">
        <w:rPr>
          <w:rFonts w:eastAsia="Arial Unicode MS"/>
          <w:w w:val="0"/>
        </w:rPr>
        <w:t xml:space="preserve"> </w:t>
      </w:r>
      <w:r w:rsidR="00695DF2" w:rsidRPr="00731205">
        <w:rPr>
          <w:rFonts w:eastAsia="Arial Unicode MS"/>
          <w:w w:val="0"/>
        </w:rPr>
        <w:t>deverão ser</w:t>
      </w:r>
      <w:r w:rsidR="00B67B51" w:rsidRPr="00731205">
        <w:rPr>
          <w:rFonts w:eastAsia="Arial Unicode MS"/>
          <w:w w:val="0"/>
        </w:rPr>
        <w:t xml:space="preserve"> abertas</w:t>
      </w:r>
      <w:r w:rsidR="000F26BF" w:rsidRPr="00731205">
        <w:rPr>
          <w:rFonts w:eastAsia="Arial Unicode MS"/>
          <w:w w:val="0"/>
        </w:rPr>
        <w:t xml:space="preserve"> pelas</w:t>
      </w:r>
      <w:r w:rsidR="00731205" w:rsidRPr="00731205">
        <w:rPr>
          <w:rFonts w:eastAsia="Arial Unicode MS"/>
          <w:w w:val="0"/>
        </w:rPr>
        <w:t xml:space="preserve"> respectivas</w:t>
      </w:r>
      <w:r w:rsidR="000F26BF" w:rsidRPr="00731205">
        <w:rPr>
          <w:rFonts w:eastAsia="Arial Unicode MS"/>
          <w:w w:val="0"/>
        </w:rPr>
        <w:t xml:space="preserve"> Fiduciantes</w:t>
      </w:r>
      <w:r w:rsidR="008E5952" w:rsidRPr="00731205">
        <w:rPr>
          <w:rFonts w:eastAsia="Arial Unicode MS"/>
          <w:w w:val="0"/>
        </w:rPr>
        <w:t xml:space="preserve"> no prazo de a</w:t>
      </w:r>
      <w:r w:rsidR="00B67B51" w:rsidRPr="00731205">
        <w:rPr>
          <w:rFonts w:eastAsia="Arial Unicode MS"/>
          <w:w w:val="0"/>
        </w:rPr>
        <w:t xml:space="preserve">té </w:t>
      </w:r>
      <w:r w:rsidR="00731205" w:rsidRPr="00731205">
        <w:rPr>
          <w:rFonts w:eastAsia="Arial Unicode MS"/>
          <w:w w:val="0"/>
        </w:rPr>
        <w:t xml:space="preserve">10 </w:t>
      </w:r>
      <w:r w:rsidR="00B94609" w:rsidRPr="00731205">
        <w:rPr>
          <w:rFonts w:eastAsia="Arial Unicode MS"/>
          <w:w w:val="0"/>
        </w:rPr>
        <w:t>(</w:t>
      </w:r>
      <w:r w:rsidR="00731205" w:rsidRPr="00731205">
        <w:rPr>
          <w:rFonts w:eastAsia="Arial Unicode MS"/>
          <w:w w:val="0"/>
        </w:rPr>
        <w:t>dez</w:t>
      </w:r>
      <w:r w:rsidR="00B94609" w:rsidRPr="00731205">
        <w:rPr>
          <w:rFonts w:eastAsia="Arial Unicode MS"/>
          <w:w w:val="0"/>
        </w:rPr>
        <w:t>) Dias Úteis</w:t>
      </w:r>
      <w:r w:rsidR="00331233" w:rsidRPr="00731205">
        <w:rPr>
          <w:rFonts w:eastAsia="Arial Unicode MS"/>
          <w:w w:val="0"/>
        </w:rPr>
        <w:t xml:space="preserve"> </w:t>
      </w:r>
      <w:r w:rsidR="00B94609" w:rsidRPr="00731205">
        <w:rPr>
          <w:rFonts w:eastAsia="Arial Unicode MS"/>
          <w:w w:val="0"/>
        </w:rPr>
        <w:t>contados</w:t>
      </w:r>
      <w:r w:rsidR="009022BB" w:rsidRPr="00731205">
        <w:rPr>
          <w:rFonts w:eastAsia="Arial Unicode MS"/>
          <w:w w:val="0"/>
        </w:rPr>
        <w:t xml:space="preserve"> </w:t>
      </w:r>
      <w:r w:rsidR="00CB67ED" w:rsidRPr="00731205">
        <w:rPr>
          <w:rFonts w:eastAsia="Arial Unicode MS"/>
          <w:w w:val="0"/>
        </w:rPr>
        <w:t xml:space="preserve">a partir da data </w:t>
      </w:r>
      <w:r w:rsidR="00731205" w:rsidRPr="00731205">
        <w:rPr>
          <w:rFonts w:eastAsia="Arial Unicode MS"/>
          <w:w w:val="0"/>
        </w:rPr>
        <w:t>de celebração do presente Contrato</w:t>
      </w:r>
      <w:ins w:id="179" w:author="Luis Henrique Cavalleiro" w:date="2022-10-04T17:59:00Z">
        <w:r w:rsidR="003C460B">
          <w:rPr>
            <w:rFonts w:eastAsia="Arial Unicode MS"/>
            <w:w w:val="0"/>
          </w:rPr>
          <w:t xml:space="preserve">, salvo se </w:t>
        </w:r>
        <w:r w:rsidR="004B7D63">
          <w:rPr>
            <w:rFonts w:eastAsia="Arial Unicode MS"/>
            <w:w w:val="0"/>
          </w:rPr>
          <w:t>prazo diferente for solicitado pela Grafeno</w:t>
        </w:r>
      </w:ins>
      <w:ins w:id="180" w:author="Luis Henrique Cavalleiro" w:date="2022-10-04T18:01:00Z">
        <w:r w:rsidR="00D66C68">
          <w:rPr>
            <w:rFonts w:eastAsia="Arial Unicode MS"/>
            <w:w w:val="0"/>
          </w:rPr>
          <w:t xml:space="preserve"> Pagamentos</w:t>
        </w:r>
      </w:ins>
      <w:r w:rsidR="00731205" w:rsidRPr="00731205">
        <w:rPr>
          <w:rFonts w:eastAsia="Arial Unicode MS"/>
          <w:w w:val="0"/>
        </w:rPr>
        <w:t>; e (ii) as Contas Vinculadas relacionadas ao</w:t>
      </w:r>
      <w:del w:id="181" w:author="Luis Henrique Cavalleiro" w:date="2022-10-04T18:02:00Z">
        <w:r w:rsidR="00731205" w:rsidRPr="00731205" w:rsidDel="006F7523">
          <w:rPr>
            <w:rFonts w:eastAsia="Arial Unicode MS"/>
            <w:w w:val="0"/>
          </w:rPr>
          <w:delText>s</w:delText>
        </w:r>
      </w:del>
      <w:r w:rsidR="00731205" w:rsidRPr="00731205">
        <w:rPr>
          <w:rFonts w:eastAsia="Arial Unicode MS"/>
          <w:w w:val="0"/>
        </w:rPr>
        <w:t xml:space="preserve"> </w:t>
      </w:r>
      <w:del w:id="182" w:author="Luis Henrique Cavalleiro" w:date="2022-10-04T18:02:00Z">
        <w:r w:rsidR="00731205" w:rsidRPr="00731205" w:rsidDel="00A44BD8">
          <w:rPr>
            <w:rFonts w:eastAsia="Arial Unicode MS"/>
            <w:w w:val="0"/>
          </w:rPr>
          <w:delText>[</w:delText>
        </w:r>
        <w:r w:rsidR="00731205" w:rsidRPr="00731205" w:rsidDel="00A44BD8">
          <w:rPr>
            <w:rFonts w:eastAsia="Arial Unicode MS"/>
            <w:w w:val="0"/>
            <w:highlight w:val="yellow"/>
          </w:rPr>
          <w:delText>Projetos/Usinas</w:delText>
        </w:r>
        <w:r w:rsidR="00731205" w:rsidRPr="00731205" w:rsidDel="00A44BD8">
          <w:rPr>
            <w:rFonts w:eastAsia="Arial Unicode MS"/>
            <w:w w:val="0"/>
          </w:rPr>
          <w:delText>]</w:delText>
        </w:r>
      </w:del>
      <w:ins w:id="183" w:author="Luis Henrique Cavalleiro" w:date="2022-10-04T18:02:00Z">
        <w:r w:rsidR="00A44BD8">
          <w:rPr>
            <w:rFonts w:eastAsia="Arial Unicode MS"/>
            <w:w w:val="0"/>
          </w:rPr>
          <w:t>Projeto Assis (Usina Canoa), Projeto Águas Lindas (Usina Castanheira</w:t>
        </w:r>
      </w:ins>
      <w:ins w:id="184" w:author="Luis Henrique Cavalleiro" w:date="2022-10-04T18:03:00Z">
        <w:r w:rsidR="00A44BD8">
          <w:rPr>
            <w:rFonts w:eastAsia="Arial Unicode MS"/>
            <w:w w:val="0"/>
          </w:rPr>
          <w:t>)</w:t>
        </w:r>
        <w:r w:rsidR="00B23E5F">
          <w:rPr>
            <w:rFonts w:eastAsia="Arial Unicode MS"/>
            <w:w w:val="0"/>
          </w:rPr>
          <w:t>, Projeto Altair (Usina Salinas</w:t>
        </w:r>
      </w:ins>
      <w:ins w:id="185" w:author="Luis Henrique Cavalleiro" w:date="2022-10-04T18:04:00Z">
        <w:r w:rsidR="00E14284">
          <w:rPr>
            <w:rFonts w:eastAsia="Arial Unicode MS"/>
            <w:w w:val="0"/>
          </w:rPr>
          <w:t xml:space="preserve">), </w:t>
        </w:r>
        <w:r w:rsidR="00402608">
          <w:rPr>
            <w:rFonts w:eastAsia="Arial Unicode MS"/>
            <w:w w:val="0"/>
          </w:rPr>
          <w:t>Projeto Cipó-Guaçu (Usina Manacá), Projeto Ceilândia 2 (</w:t>
        </w:r>
        <w:r w:rsidR="007C023E">
          <w:rPr>
            <w:rFonts w:eastAsia="Arial Unicode MS"/>
            <w:w w:val="0"/>
          </w:rPr>
          <w:t xml:space="preserve">Emissora e </w:t>
        </w:r>
      </w:ins>
      <w:ins w:id="186" w:author="Luis Henrique Cavalleiro" w:date="2022-10-04T18:05:00Z">
        <w:r w:rsidR="007C023E">
          <w:rPr>
            <w:rFonts w:eastAsia="Arial Unicode MS"/>
            <w:w w:val="0"/>
          </w:rPr>
          <w:t>Usina Pitangueira)</w:t>
        </w:r>
        <w:r w:rsidR="00A83E50">
          <w:rPr>
            <w:rFonts w:eastAsia="Arial Unicode MS"/>
            <w:w w:val="0"/>
          </w:rPr>
          <w:t xml:space="preserve"> e Projeto Fernandópolis (Usina Litoral)</w:t>
        </w:r>
      </w:ins>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00731205" w:rsidRPr="00731205">
        <w:rPr>
          <w:rFonts w:eastAsia="Arial Unicode MS"/>
          <w:w w:val="0"/>
        </w:rPr>
        <w:t xml:space="preserve"> deverão ser abertas pelas respectivas Fiduciantes no prazo de até 30 (trinta) dias  contados a partir da data de </w:t>
      </w:r>
      <w:r w:rsidR="00B67B51">
        <w:t>Energização</w:t>
      </w:r>
      <w:r w:rsidR="00B67B51" w:rsidRPr="00AE2E44">
        <w:t xml:space="preserve"> </w:t>
      </w:r>
      <w:r w:rsidR="000A39FD">
        <w:t xml:space="preserve">(conforme </w:t>
      </w:r>
      <w:r w:rsidR="00695DF2">
        <w:t>definid</w:t>
      </w:r>
      <w:ins w:id="187" w:author="Luis Henrique Cavalleiro" w:date="2022-10-04T18:07:00Z">
        <w:r w:rsidR="00584439">
          <w:t>o</w:t>
        </w:r>
      </w:ins>
      <w:del w:id="188" w:author="Luis Henrique Cavalleiro" w:date="2022-10-04T18:07:00Z">
        <w:r w:rsidR="00695DF2" w:rsidDel="00584439">
          <w:delText>a</w:delText>
        </w:r>
      </w:del>
      <w:r w:rsidR="00695DF2">
        <w:t xml:space="preserve"> </w:t>
      </w:r>
      <w:r w:rsidR="000A39FD">
        <w:t xml:space="preserve">abaixo) </w:t>
      </w:r>
      <w:r w:rsidR="00B67B51">
        <w:t xml:space="preserve">de cada </w:t>
      </w:r>
      <w:r w:rsidR="007A0309">
        <w:t xml:space="preserve">um dos </w:t>
      </w:r>
      <w:r w:rsidR="00B67B51">
        <w:t>Empreendimentos Alvo (conforme definido na Escritura)</w:t>
      </w:r>
      <w:ins w:id="189" w:author="Luis Henrique Cavalleiro" w:date="2022-10-04T18:06:00Z">
        <w:r w:rsidR="00133E94">
          <w:t xml:space="preserve"> ou obtenção da Anuência Cliente, o que ocorrer por </w:t>
        </w:r>
        <w:r w:rsidR="00584439">
          <w:t>último, em cada um dos casos</w:t>
        </w:r>
      </w:ins>
      <w:r w:rsidR="008E5952" w:rsidRPr="008E5952">
        <w:t>.</w:t>
      </w:r>
      <w:bookmarkEnd w:id="171"/>
      <w:r w:rsidR="00F81D0B">
        <w:t xml:space="preserve"> </w:t>
      </w:r>
      <w:r w:rsidR="00945E46" w:rsidRPr="00EB119E">
        <w:t>Por “</w:t>
      </w:r>
      <w:r w:rsidR="00945E46" w:rsidRPr="00EB119E">
        <w:rPr>
          <w:b/>
          <w:bCs/>
        </w:rPr>
        <w:t>Energização</w:t>
      </w:r>
      <w:r w:rsidR="00945E46" w:rsidRPr="00EB119E">
        <w:t>” deve-se entender a obtenção, pela</w:t>
      </w:r>
      <w:r w:rsidR="00945E46">
        <w:t>s</w:t>
      </w:r>
      <w:r w:rsidR="00945E46" w:rsidRPr="00EB119E">
        <w:t xml:space="preserve"> </w:t>
      </w:r>
      <w:r w:rsidR="00945E46">
        <w:t>Fiduciantes</w:t>
      </w:r>
      <w:r w:rsidR="00945E46" w:rsidRPr="00EB119E">
        <w:t>, das respectivas autorizações para (i) despacho de energia dos Empreendimentos Alvo; e (ii) a entrada em operação comercial dos Empreendimentos Alvo e início da cobrança dos Contratos dos Empreendimentos Alvo</w:t>
      </w:r>
      <w:r w:rsidR="00945E46">
        <w:t xml:space="preserve">. </w:t>
      </w:r>
      <w:del w:id="190" w:author="Luis Henrique Cavalleiro" w:date="2022-10-04T18:08:00Z">
        <w:r w:rsidR="00206B4D" w:rsidDel="007560E0">
          <w:delText>[</w:delText>
        </w:r>
        <w:r w:rsidR="00206B4D" w:rsidRPr="00CF4925" w:rsidDel="007560E0">
          <w:rPr>
            <w:b/>
            <w:bCs/>
            <w:highlight w:val="yellow"/>
          </w:rPr>
          <w:delText>Nota Lefosse: Time RZK e Tozzini, favor indicar]</w:delText>
        </w:r>
      </w:del>
      <w:bookmarkEnd w:id="172"/>
      <w:bookmarkEnd w:id="173"/>
    </w:p>
    <w:p w14:paraId="08C26C59" w14:textId="72A5402C" w:rsidR="009C7787" w:rsidRPr="005D4D1E" w:rsidRDefault="006C77A3" w:rsidP="00B94609">
      <w:pPr>
        <w:pStyle w:val="Level3"/>
        <w:tabs>
          <w:tab w:val="clear" w:pos="1361"/>
        </w:tabs>
        <w:rPr>
          <w:rStyle w:val="DeltaViewInsertion"/>
          <w:b/>
          <w:color w:val="auto"/>
          <w:u w:val="none"/>
        </w:rPr>
      </w:pPr>
      <w:bookmarkStart w:id="191" w:name="_Ref110263659"/>
      <w:bookmarkEnd w:id="84"/>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DA1BBE">
        <w:rPr>
          <w:rStyle w:val="DeltaViewInsertion"/>
          <w:bCs/>
          <w:color w:val="auto"/>
          <w:w w:val="0"/>
          <w:u w:val="none"/>
        </w:rPr>
        <w:t>3.1(i)</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w:t>
      </w:r>
      <w:r w:rsidRPr="00CF4925">
        <w:rPr>
          <w:rStyle w:val="DeltaViewInsertion"/>
          <w:b/>
          <w:bCs/>
          <w:color w:val="auto"/>
          <w:w w:val="0"/>
          <w:u w:val="none"/>
        </w:rPr>
        <w:t>Contratos Cedidos Fiduciariamente</w:t>
      </w:r>
      <w:r w:rsidRPr="00C907BE">
        <w:rPr>
          <w:rStyle w:val="DeltaViewInsertion"/>
          <w:color w:val="auto"/>
          <w:w w:val="0"/>
          <w:u w:val="none"/>
        </w:rPr>
        <w:t>”</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xml:space="preserve">, </w:t>
      </w:r>
      <w:r w:rsidR="004B7397">
        <w:rPr>
          <w:rStyle w:val="DeltaViewInsertion"/>
          <w:bCs/>
          <w:color w:val="auto"/>
          <w:w w:val="0"/>
          <w:u w:val="none"/>
        </w:rPr>
        <w:t>com os clientes e/ou</w:t>
      </w:r>
      <w:r w:rsidR="005B0812">
        <w:rPr>
          <w:rStyle w:val="DeltaViewInsertion"/>
          <w:bCs/>
          <w:color w:val="auto"/>
          <w:w w:val="0"/>
          <w:u w:val="none"/>
        </w:rPr>
        <w:t xml:space="preserve"> com</w:t>
      </w:r>
      <w:r w:rsidR="004B7397">
        <w:rPr>
          <w:rStyle w:val="DeltaViewInsertion"/>
          <w:bCs/>
          <w:color w:val="auto"/>
          <w:w w:val="0"/>
          <w:u w:val="none"/>
        </w:rPr>
        <w:t xml:space="preserve"> terceiros, </w:t>
      </w:r>
      <w:r w:rsidRPr="005B21B4">
        <w:rPr>
          <w:rStyle w:val="DeltaViewInsertion"/>
          <w:bCs/>
          <w:color w:val="auto"/>
          <w:w w:val="0"/>
          <w:u w:val="none"/>
        </w:rPr>
        <w:t xml:space="preserve">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r w:rsidR="00520C04">
        <w:rPr>
          <w:rStyle w:val="DeltaViewInsertion"/>
          <w:bCs/>
          <w:color w:val="auto"/>
          <w:w w:val="0"/>
          <w:u w:val="none"/>
        </w:rPr>
        <w:t xml:space="preserve">e ao Agente Fiduciário dos CRI </w:t>
      </w:r>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DA1BBE">
        <w:rPr>
          <w:rStyle w:val="DeltaViewInsertion"/>
          <w:bCs/>
          <w:color w:val="auto"/>
          <w:w w:val="0"/>
          <w:u w:val="none"/>
        </w:rPr>
        <w:t>3.2.3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191"/>
    </w:p>
    <w:p w14:paraId="32B10EF2" w14:textId="5D5BD2EC" w:rsidR="00896E85" w:rsidRPr="005B21B4" w:rsidRDefault="00896E85" w:rsidP="00007403">
      <w:pPr>
        <w:pStyle w:val="Level3"/>
        <w:tabs>
          <w:tab w:val="clear" w:pos="1361"/>
        </w:tabs>
        <w:rPr>
          <w:b/>
          <w:bCs/>
        </w:rPr>
      </w:pPr>
      <w:bookmarkStart w:id="192"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w:t>
      </w:r>
      <w:r w:rsidR="00A91C94">
        <w:rPr>
          <w:rStyle w:val="DeltaViewInsertion"/>
          <w:bCs/>
          <w:color w:val="auto"/>
          <w:w w:val="0"/>
          <w:u w:val="none"/>
        </w:rPr>
        <w:t xml:space="preserve"> da formalização de qualquer novo contrato envolvendo os Empreendimentos Alvo</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r w:rsidR="002031CA">
        <w:rPr>
          <w:rStyle w:val="DeltaViewInsertion"/>
          <w:bCs/>
          <w:color w:val="auto"/>
          <w:w w:val="0"/>
          <w:u w:val="none"/>
        </w:rPr>
        <w:t>, ficando certo e ajustado que caberá à</w:t>
      </w:r>
      <w:r w:rsidR="005B0812">
        <w:rPr>
          <w:rStyle w:val="DeltaViewInsertion"/>
          <w:bCs/>
          <w:color w:val="auto"/>
          <w:w w:val="0"/>
          <w:u w:val="none"/>
        </w:rPr>
        <w:t>s</w:t>
      </w:r>
      <w:r w:rsidR="002031CA">
        <w:rPr>
          <w:rStyle w:val="DeltaViewInsertion"/>
          <w:bCs/>
          <w:color w:val="auto"/>
          <w:w w:val="0"/>
          <w:u w:val="none"/>
        </w:rPr>
        <w:t xml:space="preserve"> Fiduciante</w:t>
      </w:r>
      <w:r w:rsidR="005B0812">
        <w:rPr>
          <w:rStyle w:val="DeltaViewInsertion"/>
          <w:bCs/>
          <w:color w:val="auto"/>
          <w:w w:val="0"/>
          <w:u w:val="none"/>
        </w:rPr>
        <w:t>s</w:t>
      </w:r>
      <w:r w:rsidR="002031CA">
        <w:rPr>
          <w:rStyle w:val="DeltaViewInsertion"/>
          <w:bCs/>
          <w:color w:val="auto"/>
          <w:w w:val="0"/>
          <w:u w:val="none"/>
        </w:rPr>
        <w:t xml:space="preserve"> notificar a Fiduciária a respeito de cada novo contrato envolvendo os Empreendimentos Alvo para início do prazo aqui disposto</w:t>
      </w:r>
      <w:r w:rsidRPr="005B21B4">
        <w:rPr>
          <w:rStyle w:val="DeltaViewInsertion"/>
          <w:bCs/>
          <w:color w:val="auto"/>
          <w:w w:val="0"/>
          <w:u w:val="none"/>
        </w:rPr>
        <w:t>.</w:t>
      </w:r>
      <w:bookmarkEnd w:id="192"/>
    </w:p>
    <w:p w14:paraId="398D089C" w14:textId="403B4559" w:rsidR="00896E85" w:rsidRPr="006927F8" w:rsidRDefault="00896E85" w:rsidP="00007403">
      <w:pPr>
        <w:pStyle w:val="Level3"/>
        <w:rPr>
          <w:b/>
        </w:rPr>
      </w:pPr>
      <w:r w:rsidRPr="005B21B4">
        <w:lastRenderedPageBreak/>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DA1BBE">
        <w:t>3.3</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193" w:name="_Ref508414527"/>
    </w:p>
    <w:p w14:paraId="27B1E201" w14:textId="6EC1C0BA" w:rsidR="006927F8" w:rsidRPr="00546FE7" w:rsidRDefault="00517476" w:rsidP="006927F8">
      <w:pPr>
        <w:pStyle w:val="Level3"/>
      </w:pPr>
      <w:bookmarkStart w:id="194" w:name="_Ref11089579"/>
      <w:bookmarkStart w:id="195"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w:t>
      </w:r>
      <w:r w:rsidR="002031CA">
        <w:t>os atuais</w:t>
      </w:r>
      <w:r w:rsidR="002031CA" w:rsidRPr="00546FE7">
        <w:t xml:space="preserve"> </w:t>
      </w:r>
      <w:r w:rsidRPr="00546FE7">
        <w:t>clientes</w:t>
      </w:r>
      <w:r w:rsidR="002031CA">
        <w:t xml:space="preserve"> ou </w:t>
      </w:r>
      <w:r w:rsidR="005B0812">
        <w:t xml:space="preserve">clientes </w:t>
      </w:r>
      <w:r w:rsidR="002031CA">
        <w:t>de mesmo risco de crédito dos clientes atuais,</w:t>
      </w:r>
      <w:r w:rsidR="002D5A44">
        <w:t xml:space="preserve"> envolvendo os mesmos Empreendimentos Alvo</w:t>
      </w:r>
      <w:r w:rsidRPr="00546FE7">
        <w:t xml:space="preserve">,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xml:space="preserve">, podendo o referido prazo ser prorrogado por mais </w:t>
      </w:r>
      <w:r w:rsidR="00187986">
        <w:t xml:space="preserve">60 </w:t>
      </w:r>
      <w:r>
        <w:t>(</w:t>
      </w:r>
      <w:r w:rsidR="00187986">
        <w:t>sessenta</w:t>
      </w:r>
      <w:r>
        <w:t>) dias, desde que seja realizada notificação à Fiduciária com, pelo menos, 30 (trinta) dias de antecedência do término do prazo inicial de 60 (sessenta) dias</w:t>
      </w:r>
      <w:r w:rsidR="000E7AD3">
        <w:t xml:space="preserve">. </w:t>
      </w:r>
      <w:r w:rsidR="00520C04">
        <w:t>As Fiduciantes obrigam-se a informar, imediatamente, e em prazo não superior a 2 (dois) Dias Úteis, à Fiduciária sobre a ocorrência de qualquer Evento de Reforço de que tenham conhecimento</w:t>
      </w:r>
      <w:bookmarkEnd w:id="194"/>
      <w:bookmarkEnd w:id="195"/>
    </w:p>
    <w:p w14:paraId="6E380286" w14:textId="7DB93B72"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rsidR="00E33199">
        <w:t xml:space="preserve">ou ainda, de recebíveis da mesma natureza dos Direitos </w:t>
      </w:r>
      <w:r w:rsidR="00E33199" w:rsidRPr="00924EB4">
        <w:t>Cedidos Fiduciariamente</w:t>
      </w:r>
      <w:r w:rsidR="008F7C3D">
        <w:t>,</w:t>
      </w:r>
      <w:r w:rsidR="00E33199">
        <w:t xml:space="preserve"> </w:t>
      </w:r>
      <w:r w:rsidR="00614069">
        <w:t xml:space="preserve">mas que não tenham </w:t>
      </w:r>
      <w:r w:rsidR="002031CA">
        <w:t xml:space="preserve">perfil semelhante ou </w:t>
      </w:r>
      <w:r w:rsidR="00614069">
        <w:t xml:space="preserve">relação com os Empreendimentos Alvo, </w:t>
      </w:r>
      <w:r>
        <w:t>hipótese</w:t>
      </w:r>
      <w:r w:rsidR="00614069">
        <w:t>s</w:t>
      </w:r>
      <w:r>
        <w:t xml:space="preserve"> na</w:t>
      </w:r>
      <w:r w:rsidR="00614069">
        <w:t>s</w:t>
      </w:r>
      <w:r>
        <w:t xml:space="preserve"> </w:t>
      </w:r>
      <w:r w:rsidR="00614069">
        <w:t xml:space="preserve">quais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03D26130" w14:textId="1E3D15B3" w:rsidR="00635040" w:rsidRPr="00CF4925" w:rsidRDefault="00635040" w:rsidP="002626E1">
      <w:pPr>
        <w:pStyle w:val="Level2"/>
        <w:rPr>
          <w:u w:val="single"/>
        </w:rPr>
      </w:pPr>
      <w:bookmarkStart w:id="196" w:name="_Ref87543699"/>
      <w:bookmarkStart w:id="197" w:name="_Ref110525109"/>
      <w:bookmarkStart w:id="198" w:name="_Ref31919188"/>
      <w:bookmarkStart w:id="199" w:name="_Ref105581130"/>
      <w:r w:rsidRPr="0065075E">
        <w:rPr>
          <w:u w:val="single"/>
        </w:rPr>
        <w:t>Condiç</w:t>
      </w:r>
      <w:r>
        <w:rPr>
          <w:u w:val="single"/>
        </w:rPr>
        <w:t>ões</w:t>
      </w:r>
      <w:r w:rsidRPr="0065075E">
        <w:rPr>
          <w:u w:val="single"/>
        </w:rPr>
        <w:t xml:space="preserve"> </w:t>
      </w:r>
      <w:r w:rsidR="002626E1" w:rsidRPr="0065075E">
        <w:rPr>
          <w:u w:val="single"/>
        </w:rPr>
        <w:t>Suspensiva</w:t>
      </w:r>
      <w:r>
        <w:rPr>
          <w:u w:val="single"/>
        </w:rPr>
        <w:t>s</w:t>
      </w:r>
      <w:r w:rsidR="002626E1" w:rsidRPr="00F373F0">
        <w:t xml:space="preserve">: </w:t>
      </w:r>
      <w:r w:rsidR="002626E1" w:rsidRPr="008E5952">
        <w:t xml:space="preserve">As Partes, desde já, concordam que </w:t>
      </w:r>
      <w:r w:rsidR="002626E1" w:rsidRPr="008E5952">
        <w:rPr>
          <w:u w:val="single"/>
        </w:rPr>
        <w:t>exclusivamente</w:t>
      </w:r>
      <w:r w:rsidR="002626E1" w:rsidRPr="008E5952">
        <w:t xml:space="preserve"> em relação aos Recebíveis descritos </w:t>
      </w:r>
      <w:r w:rsidR="009770A6">
        <w:t>pel</w:t>
      </w:r>
      <w:r w:rsidR="00154FEA">
        <w:t xml:space="preserve">a alínea (b) da Cláusula </w:t>
      </w:r>
      <w:r w:rsidR="00154FEA">
        <w:fldChar w:fldCharType="begin"/>
      </w:r>
      <w:r w:rsidR="00154FEA">
        <w:instrText xml:space="preserve"> REF _Ref115190693 \r \h </w:instrText>
      </w:r>
      <w:r w:rsidR="00154FEA">
        <w:fldChar w:fldCharType="separate"/>
      </w:r>
      <w:r w:rsidR="00DA1BBE">
        <w:t>3.1(i)</w:t>
      </w:r>
      <w:r w:rsidR="00154FEA">
        <w:fldChar w:fldCharType="end"/>
      </w:r>
      <w:r w:rsidR="0066007C">
        <w:t xml:space="preserve"> </w:t>
      </w:r>
      <w:r w:rsidR="002626E1" w:rsidRPr="008E5952">
        <w:t>acima</w:t>
      </w:r>
      <w:r w:rsidR="007435CA">
        <w:t xml:space="preserve"> e às Contas Vinculadas</w:t>
      </w:r>
      <w:r w:rsidR="002626E1" w:rsidRPr="008E5952">
        <w:t xml:space="preserve">, a </w:t>
      </w:r>
      <w:r w:rsidR="002626E1" w:rsidRPr="008E5952">
        <w:lastRenderedPageBreak/>
        <w:t>Cessão Fiduciária é constituída sob condição suspensiva, conforme disposto no artigo 125 do Código Civil Brasileiro, sendo válida desde a data de assinatura deste Contrato</w:t>
      </w:r>
      <w:bookmarkStart w:id="200" w:name="_Hlk89681172"/>
      <w:r w:rsidR="002626E1" w:rsidRPr="008E5952">
        <w:t xml:space="preserve">, estando a sua eficácia e exigibilidade condicionada </w:t>
      </w:r>
      <w:r w:rsidR="007435CA">
        <w:t>ao atendimento das seguintes condições</w:t>
      </w:r>
      <w:r w:rsidR="00F9077A">
        <w:t>:</w:t>
      </w:r>
    </w:p>
    <w:p w14:paraId="1673C6AC" w14:textId="5C0C4109" w:rsidR="002626E1" w:rsidRPr="00CF4925" w:rsidRDefault="00E702C0" w:rsidP="00CF4925">
      <w:pPr>
        <w:pStyle w:val="Level4"/>
        <w:tabs>
          <w:tab w:val="left" w:pos="2041"/>
        </w:tabs>
        <w:ind w:left="2040"/>
        <w:rPr>
          <w:u w:val="single"/>
        </w:rPr>
      </w:pPr>
      <w:r>
        <w:t>e</w:t>
      </w:r>
      <w:r w:rsidR="007435CA">
        <w:t xml:space="preserve">m relação </w:t>
      </w:r>
      <w:r w:rsidR="007435CA" w:rsidRPr="008E5952">
        <w:t xml:space="preserve">aos Recebíveis descritos </w:t>
      </w:r>
      <w:r w:rsidR="007435CA">
        <w:t xml:space="preserve">pelos itens </w:t>
      </w:r>
      <w:r w:rsidR="00154FEA">
        <w:t xml:space="preserve">pela alínea (b) da Cláusula </w:t>
      </w:r>
      <w:r w:rsidR="00154FEA">
        <w:fldChar w:fldCharType="begin"/>
      </w:r>
      <w:r w:rsidR="00154FEA">
        <w:instrText xml:space="preserve"> REF _Ref115190693 \r \h </w:instrText>
      </w:r>
      <w:r w:rsidR="00154FEA">
        <w:fldChar w:fldCharType="separate"/>
      </w:r>
      <w:r w:rsidR="00DA1BBE">
        <w:t>3.1(i)</w:t>
      </w:r>
      <w:r w:rsidR="00154FEA">
        <w:fldChar w:fldCharType="end"/>
      </w:r>
      <w:r w:rsidR="00154FEA">
        <w:t xml:space="preserve"> </w:t>
      </w:r>
      <w:r w:rsidR="007435CA" w:rsidRPr="008E5952">
        <w:t>acima</w:t>
      </w:r>
      <w:r w:rsidR="007435CA">
        <w:t>, a obtenção</w:t>
      </w:r>
      <w:r w:rsidR="007435CA" w:rsidRPr="008E5952" w:rsidDel="007435CA">
        <w:t xml:space="preserve"> </w:t>
      </w:r>
      <w:r>
        <w:t xml:space="preserve">da </w:t>
      </w:r>
      <w:r w:rsidR="002626E1" w:rsidRPr="008E5952">
        <w:t xml:space="preserve">anuência </w:t>
      </w:r>
      <w:r>
        <w:t>do cliente</w:t>
      </w:r>
      <w:r w:rsidR="002626E1" w:rsidRPr="008E5952">
        <w:t>, mediante</w:t>
      </w:r>
      <w:r w:rsidR="004A5E76">
        <w:t xml:space="preserve"> </w:t>
      </w:r>
      <w:r w:rsidR="002626E1" w:rsidRPr="008E5952">
        <w:t>a apresentação do correspondente “de acordo” do</w:t>
      </w:r>
      <w:r w:rsidR="002626E1">
        <w:t xml:space="preserve"> </w:t>
      </w:r>
      <w:r w:rsidR="00BF7E60">
        <w:t>cliente</w:t>
      </w:r>
      <w:r w:rsidR="00BF7E60" w:rsidRPr="0065075E">
        <w:t xml:space="preserve"> </w:t>
      </w:r>
      <w:r w:rsidR="002626E1" w:rsidRPr="0065075E">
        <w:t>(“</w:t>
      </w:r>
      <w:r w:rsidR="002626E1" w:rsidRPr="0065075E">
        <w:rPr>
          <w:b/>
          <w:bCs/>
        </w:rPr>
        <w:t>Anuência Cliente</w:t>
      </w:r>
      <w:r w:rsidR="002626E1" w:rsidRPr="0065075E">
        <w:t>”)</w:t>
      </w:r>
      <w:r w:rsidR="00962FBE">
        <w:t>,</w:t>
      </w:r>
      <w:r w:rsidR="00624A85">
        <w:t xml:space="preserve"> </w:t>
      </w:r>
      <w:r w:rsidR="002626E1">
        <w:t xml:space="preserve">hipótese na qual </w:t>
      </w:r>
      <w:r w:rsidR="002626E1" w:rsidRPr="0065075E">
        <w:t>passará a ser eficaz e exequível, de forma automática, independentemente de qualquer aditamento</w:t>
      </w:r>
      <w:r w:rsidR="00962FBE">
        <w:t xml:space="preserve"> ao presente Contrato</w:t>
      </w:r>
      <w:r w:rsidR="002626E1" w:rsidRPr="0065075E">
        <w:t xml:space="preserve"> ou notificação</w:t>
      </w:r>
      <w:r w:rsidR="00962FBE">
        <w:t xml:space="preserve"> entre as Partes</w:t>
      </w:r>
      <w:r w:rsidR="002626E1" w:rsidRPr="0065075E">
        <w:t xml:space="preserve"> (“</w:t>
      </w:r>
      <w:r w:rsidR="002626E1" w:rsidRPr="0065075E">
        <w:rPr>
          <w:b/>
          <w:bCs/>
        </w:rPr>
        <w:t>Condição Suspensiva</w:t>
      </w:r>
      <w:r w:rsidR="009336A6">
        <w:rPr>
          <w:b/>
          <w:bCs/>
        </w:rPr>
        <w:t xml:space="preserve"> Contratos</w:t>
      </w:r>
      <w:r w:rsidR="002626E1" w:rsidRPr="0065075E">
        <w:t>”)</w:t>
      </w:r>
      <w:bookmarkEnd w:id="200"/>
      <w:r w:rsidR="00F9077A">
        <w:t>; e</w:t>
      </w:r>
      <w:bookmarkEnd w:id="196"/>
      <w:bookmarkEnd w:id="197"/>
      <w:r w:rsidR="00CC2621">
        <w:rPr>
          <w:b/>
          <w:bCs/>
        </w:rPr>
        <w:t xml:space="preserve"> </w:t>
      </w:r>
    </w:p>
    <w:p w14:paraId="66303916" w14:textId="117AC80F" w:rsidR="009336A6" w:rsidRPr="00551E8C" w:rsidRDefault="00E702C0" w:rsidP="00CF4925">
      <w:pPr>
        <w:pStyle w:val="Level4"/>
        <w:tabs>
          <w:tab w:val="left" w:pos="2041"/>
        </w:tabs>
        <w:rPr>
          <w:u w:val="single"/>
        </w:rPr>
      </w:pPr>
      <w:r>
        <w:t>e</w:t>
      </w:r>
      <w:r w:rsidR="009336A6">
        <w:t>m relação às Contas Vinculadas</w:t>
      </w:r>
      <w:r w:rsidR="009336A6" w:rsidRPr="008E5952">
        <w:t>, mediante</w:t>
      </w:r>
      <w:r w:rsidR="009336A6">
        <w:t xml:space="preserve"> </w:t>
      </w:r>
      <w:r w:rsidR="009336A6" w:rsidRPr="008E5952">
        <w:t>a</w:t>
      </w:r>
      <w:r w:rsidR="00962FBE">
        <w:t xml:space="preserve"> comprovação, cumulativamente</w:t>
      </w:r>
      <w:r w:rsidR="00606CB9">
        <w:t>,</w:t>
      </w:r>
      <w:r w:rsidR="009336A6" w:rsidRPr="008E5952">
        <w:t xml:space="preserve"> </w:t>
      </w:r>
      <w:r w:rsidR="00962FBE">
        <w:t>de</w:t>
      </w:r>
      <w:r w:rsidR="00606CB9">
        <w:t xml:space="preserve"> </w:t>
      </w:r>
      <w:r w:rsidR="009336A6" w:rsidRPr="00CF4925">
        <w:rPr>
          <w:b/>
          <w:bCs/>
        </w:rPr>
        <w:t>(i)</w:t>
      </w:r>
      <w:r w:rsidR="009336A6">
        <w:t xml:space="preserve"> celebração do </w:t>
      </w:r>
      <w:r w:rsidR="00606CB9">
        <w:t>c</w:t>
      </w:r>
      <w:r w:rsidR="009336A6">
        <w:t xml:space="preserve">ontrato com </w:t>
      </w:r>
      <w:r w:rsidR="00606CB9">
        <w:t xml:space="preserve">a </w:t>
      </w:r>
      <w:r w:rsidR="009336A6">
        <w:t xml:space="preserve">Grafeno Pagamentos Ltda., inscrita no CNPJ/ME sob o nº </w:t>
      </w:r>
      <w:r w:rsidR="009336A6" w:rsidRPr="004A5E76">
        <w:t>32</w:t>
      </w:r>
      <w:r w:rsidR="009336A6">
        <w:t>.</w:t>
      </w:r>
      <w:r w:rsidR="009336A6" w:rsidRPr="004A5E76">
        <w:t>087</w:t>
      </w:r>
      <w:r w:rsidR="009336A6">
        <w:t>.</w:t>
      </w:r>
      <w:r w:rsidR="009336A6" w:rsidRPr="004A5E76">
        <w:t>027</w:t>
      </w:r>
      <w:r w:rsidR="009336A6">
        <w:t>/</w:t>
      </w:r>
      <w:r w:rsidR="009336A6" w:rsidRPr="004A5E76">
        <w:t>0001</w:t>
      </w:r>
      <w:r w:rsidR="009336A6">
        <w:t>-</w:t>
      </w:r>
      <w:r w:rsidR="009336A6" w:rsidRPr="004A5E76">
        <w:t>50</w:t>
      </w:r>
      <w:r w:rsidR="009336A6">
        <w:t xml:space="preserve"> (“</w:t>
      </w:r>
      <w:r w:rsidR="009336A6" w:rsidRPr="00812DC5">
        <w:rPr>
          <w:b/>
          <w:bCs/>
        </w:rPr>
        <w:t>Grafeno Pagamentos</w:t>
      </w:r>
      <w:r w:rsidR="009336A6">
        <w:t>”),</w:t>
      </w:r>
      <w:r w:rsidR="00606CB9">
        <w:t xml:space="preserve"> nos termos do modelo constante do </w:t>
      </w:r>
      <w:r w:rsidR="009336A6" w:rsidRPr="00CF4925">
        <w:rPr>
          <w:b/>
          <w:bCs/>
        </w:rPr>
        <w:t xml:space="preserve">Anexo </w:t>
      </w:r>
      <w:r w:rsidRPr="00CF4925">
        <w:rPr>
          <w:b/>
          <w:bCs/>
        </w:rPr>
        <w:t>VI</w:t>
      </w:r>
      <w:r w:rsidR="00606CB9">
        <w:t xml:space="preserve"> ao presente Contrato</w:t>
      </w:r>
      <w:r w:rsidR="009336A6">
        <w:t xml:space="preserve">; e </w:t>
      </w:r>
      <w:r w:rsidR="009336A6" w:rsidRPr="00CF4925">
        <w:rPr>
          <w:b/>
          <w:bCs/>
        </w:rPr>
        <w:t>(ii)</w:t>
      </w:r>
      <w:r w:rsidR="00606CB9">
        <w:t xml:space="preserve"> a efetiva</w:t>
      </w:r>
      <w:r w:rsidR="009336A6">
        <w:t xml:space="preserve"> abertura das Contas Vinculadas indicadas </w:t>
      </w:r>
      <w:del w:id="201" w:author="Luis Henrique Cavalleiro" w:date="2022-10-04T18:33:00Z">
        <w:r w:rsidR="00523BA6" w:rsidDel="00B40B92">
          <w:delText>B</w:delText>
        </w:r>
      </w:del>
      <w:ins w:id="202" w:author="Luis Henrique Cavalleiro" w:date="2022-10-04T18:33:00Z">
        <w:r w:rsidR="00B40B92">
          <w:t>no item (</w:t>
        </w:r>
        <w:r w:rsidR="00600AF6">
          <w:t>ii) da Cláusula 3.2.1</w:t>
        </w:r>
      </w:ins>
      <w:r w:rsidR="009336A6">
        <w:t>,</w:t>
      </w:r>
      <w:r w:rsidR="00606CB9">
        <w:t xml:space="preserve"> observado os prazos estabelecidos n</w:t>
      </w:r>
      <w:r w:rsidR="00762CD9">
        <w:t xml:space="preserve">a </w:t>
      </w:r>
      <w:del w:id="203" w:author="Luis Henrique Cavalleiro" w:date="2022-10-04T18:33:00Z">
        <w:r w:rsidR="00762CD9" w:rsidDel="00600AF6">
          <w:delText xml:space="preserve">Cláusula </w:delText>
        </w:r>
        <w:r w:rsidR="00762CD9" w:rsidDel="00600AF6">
          <w:fldChar w:fldCharType="begin"/>
        </w:r>
        <w:r w:rsidR="00762CD9" w:rsidDel="00600AF6">
          <w:delInstrText xml:space="preserve"> REF _Ref115170321 \r \h </w:delInstrText>
        </w:r>
        <w:r w:rsidR="00762CD9" w:rsidDel="00600AF6">
          <w:fldChar w:fldCharType="separate"/>
        </w:r>
        <w:r w:rsidR="00DA1BBE" w:rsidDel="00600AF6">
          <w:delText>3.2.1</w:delText>
        </w:r>
        <w:r w:rsidR="00762CD9" w:rsidDel="00600AF6">
          <w:fldChar w:fldCharType="end"/>
        </w:r>
      </w:del>
      <w:ins w:id="204" w:author="Luis Henrique Cavalleiro" w:date="2022-10-04T18:33:00Z">
        <w:r w:rsidR="00600AF6">
          <w:t>mesma cláusula</w:t>
        </w:r>
      </w:ins>
      <w:r w:rsidR="00762CD9">
        <w:t xml:space="preserve"> acima, conforme aplicáveis</w:t>
      </w:r>
      <w:r w:rsidR="00BF0DCB" w:rsidRPr="00BF0DCB">
        <w:t xml:space="preserve"> </w:t>
      </w:r>
      <w:r w:rsidR="00BF0DCB">
        <w:t xml:space="preserve">hipótese na qual </w:t>
      </w:r>
      <w:r w:rsidR="00BF0DCB" w:rsidRPr="0065075E">
        <w:t>passará a ser eficaz e exequível, de forma automática, independentemente de qualquer aditamento</w:t>
      </w:r>
      <w:r w:rsidR="00BF0DCB">
        <w:t xml:space="preserve"> ao presente Contrato</w:t>
      </w:r>
      <w:r w:rsidR="00BF0DCB" w:rsidRPr="0065075E">
        <w:t xml:space="preserve"> ou notificação</w:t>
      </w:r>
      <w:r w:rsidR="00BF0DCB">
        <w:t xml:space="preserve"> entre as Partes</w:t>
      </w:r>
      <w:r w:rsidR="00606CB9">
        <w:t xml:space="preserve"> </w:t>
      </w:r>
      <w:r w:rsidR="00731205" w:rsidRPr="0065075E">
        <w:t>(“</w:t>
      </w:r>
      <w:r w:rsidR="00731205" w:rsidRPr="0065075E">
        <w:rPr>
          <w:b/>
          <w:bCs/>
        </w:rPr>
        <w:t>Condição Suspensiva</w:t>
      </w:r>
      <w:r w:rsidR="00731205">
        <w:rPr>
          <w:b/>
          <w:bCs/>
        </w:rPr>
        <w:t xml:space="preserve"> Contas Vinculadas</w:t>
      </w:r>
      <w:r w:rsidR="00731205" w:rsidRPr="0065075E">
        <w:t>”</w:t>
      </w:r>
      <w:r w:rsidR="00731205">
        <w:t xml:space="preserve"> e, em conjunto com a</w:t>
      </w:r>
      <w:r w:rsidR="00731205" w:rsidRPr="00731205">
        <w:rPr>
          <w:b/>
          <w:bCs/>
        </w:rPr>
        <w:t xml:space="preserve"> </w:t>
      </w:r>
      <w:r w:rsidR="00731205" w:rsidRPr="00CF4925">
        <w:t>Condição Suspensiva Contratos, “</w:t>
      </w:r>
      <w:r w:rsidR="00731205">
        <w:rPr>
          <w:b/>
          <w:bCs/>
        </w:rPr>
        <w:t>Condições Suspensivas</w:t>
      </w:r>
      <w:r w:rsidR="00731205" w:rsidRPr="00CF4925">
        <w:t>”</w:t>
      </w:r>
      <w:r w:rsidR="00731205" w:rsidRPr="0065075E">
        <w:t>).</w:t>
      </w:r>
    </w:p>
    <w:p w14:paraId="729965B6" w14:textId="2177BC87" w:rsidR="002626E1" w:rsidRPr="00E75556" w:rsidRDefault="003A059D" w:rsidP="000B6CAD">
      <w:pPr>
        <w:pStyle w:val="Level3"/>
      </w:pPr>
      <w:ins w:id="205" w:author="Luis Henrique Cavalleiro" w:date="2022-10-04T18:35:00Z">
        <w:r>
          <w:t xml:space="preserve">Enquanto </w:t>
        </w:r>
      </w:ins>
      <w:del w:id="206" w:author="Luis Henrique Cavalleiro" w:date="2022-10-04T18:35:00Z">
        <w:r w:rsidR="002B6351" w:rsidRPr="00E75556" w:rsidDel="003A059D">
          <w:delText xml:space="preserve">Caso </w:delText>
        </w:r>
      </w:del>
      <w:r w:rsidR="002B6351" w:rsidRPr="00E75556">
        <w:t>a Condição Suspensiva</w:t>
      </w:r>
      <w:r w:rsidR="00762CD9">
        <w:t xml:space="preserve"> Contratos</w:t>
      </w:r>
      <w:ins w:id="207" w:author="Luis Henrique Cavalleiro" w:date="2022-10-04T18:35:00Z">
        <w:r w:rsidR="0003036C">
          <w:t xml:space="preserve"> não seja atendida</w:t>
        </w:r>
      </w:ins>
      <w:r w:rsidR="002B6351" w:rsidRPr="00E75556">
        <w:t>,</w:t>
      </w:r>
      <w:r w:rsidR="00F363FA">
        <w:t xml:space="preserve"> a Fiança outorgada pela RZK Energia permanecerá vigente até </w:t>
      </w:r>
      <w:r w:rsidR="00F87875">
        <w:t xml:space="preserve">que </w:t>
      </w:r>
      <w:r w:rsidR="00F363FA">
        <w:t xml:space="preserve">seja obtida a </w:t>
      </w:r>
      <w:r w:rsidR="00762CD9">
        <w:t>Anuência C</w:t>
      </w:r>
      <w:r w:rsidR="00F363FA">
        <w:t>liente</w:t>
      </w:r>
      <w:del w:id="208" w:author="Luis Henrique Cavalleiro" w:date="2022-10-04T18:36:00Z">
        <w:r w:rsidR="00624A85" w:rsidDel="00BB3563">
          <w:delText xml:space="preserve"> ou até que sejam implementadas as </w:delText>
        </w:r>
        <w:r w:rsidR="00624A85" w:rsidRPr="00624A85" w:rsidDel="00BB3563">
          <w:delText>Condições para Liberação da Fiança RZK Energia</w:delText>
        </w:r>
      </w:del>
      <w:r w:rsidR="00F87875">
        <w:t xml:space="preserve">, </w:t>
      </w:r>
      <w:r w:rsidR="00F363FA">
        <w:t>nos termos da</w:t>
      </w:r>
      <w:r w:rsidR="00624A85">
        <w:t xml:space="preserve"> </w:t>
      </w:r>
      <w:r w:rsidR="004A5E76">
        <w:t>Cláusula</w:t>
      </w:r>
      <w:r w:rsidR="00624A85">
        <w:t xml:space="preserve"> </w:t>
      </w:r>
      <w:del w:id="209" w:author="Luis Henrique Cavalleiro" w:date="2022-10-04T18:37:00Z">
        <w:r w:rsidR="00624A85" w:rsidDel="00A82093">
          <w:delText>[</w:delText>
        </w:r>
      </w:del>
      <w:r w:rsidR="00624A85">
        <w:t>5.</w:t>
      </w:r>
      <w:del w:id="210" w:author="Luis Henrique Cavalleiro" w:date="2022-10-04T18:37:00Z">
        <w:r w:rsidR="00624A85" w:rsidDel="00A82093">
          <w:delText>38</w:delText>
        </w:r>
      </w:del>
      <w:ins w:id="211" w:author="Luis Henrique Cavalleiro" w:date="2022-10-04T18:37:00Z">
        <w:r w:rsidR="00A82093">
          <w:t>39</w:t>
        </w:r>
      </w:ins>
      <w:r w:rsidR="00624A85">
        <w:t>.10</w:t>
      </w:r>
      <w:del w:id="212" w:author="Luis Henrique Cavalleiro" w:date="2022-10-04T18:37:00Z">
        <w:r w:rsidR="00624A85" w:rsidDel="00A82093">
          <w:delText>]</w:delText>
        </w:r>
      </w:del>
      <w:r w:rsidR="00624A85">
        <w:t xml:space="preserve"> da</w:t>
      </w:r>
      <w:r w:rsidR="00F363FA">
        <w:t xml:space="preserve"> Escritura de Emissão de Debêntures</w:t>
      </w:r>
      <w:r w:rsidR="00624A85">
        <w:t>.</w:t>
      </w:r>
    </w:p>
    <w:p w14:paraId="01DFDDEC" w14:textId="63455B92" w:rsidR="002626E1" w:rsidRPr="0065075E" w:rsidRDefault="002626E1" w:rsidP="002626E1">
      <w:pPr>
        <w:pStyle w:val="Level3"/>
      </w:pPr>
      <w:r w:rsidRPr="0065075E">
        <w:t xml:space="preserve">Após a implementação </w:t>
      </w:r>
      <w:r w:rsidR="001D2C99">
        <w:t>integral das</w:t>
      </w:r>
      <w:r w:rsidR="001D2C99" w:rsidRPr="0065075E">
        <w:t xml:space="preserve"> </w:t>
      </w:r>
      <w:r w:rsidRPr="0065075E">
        <w:t>Condiç</w:t>
      </w:r>
      <w:r w:rsidR="00762CD9">
        <w:t>ões</w:t>
      </w:r>
      <w:r w:rsidRPr="0065075E">
        <w:t xml:space="preserve"> Suspensiva</w:t>
      </w:r>
      <w:r w:rsidR="00762CD9">
        <w:t>s</w:t>
      </w:r>
      <w:r w:rsidRPr="0065075E">
        <w:t xml:space="preserve">, a </w:t>
      </w:r>
      <w:r>
        <w:t xml:space="preserve">Cessão </w:t>
      </w:r>
      <w:r w:rsidRPr="0065075E">
        <w:t xml:space="preserve">constituída por meio deste Contrato será, para todos os fins de direito, considerada </w:t>
      </w:r>
      <w:r w:rsidR="00762CD9">
        <w:t xml:space="preserve">integralmente e </w:t>
      </w:r>
      <w:r w:rsidRPr="0065075E">
        <w:t>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4D7EEA4D" w:rsidR="002626E1" w:rsidRDefault="002626E1" w:rsidP="002626E1">
      <w:pPr>
        <w:pStyle w:val="Level3"/>
      </w:pPr>
      <w:bookmarkStart w:id="213" w:name="_Ref115172426"/>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w:t>
      </w:r>
      <w:r w:rsidR="001D2C99">
        <w:t>s respectivas</w:t>
      </w:r>
      <w:r w:rsidRPr="0065075E">
        <w:t xml:space="preserve"> </w:t>
      </w:r>
      <w:r w:rsidR="001D2C99" w:rsidRPr="0065075E">
        <w:t>Condiç</w:t>
      </w:r>
      <w:r w:rsidR="001D2C99">
        <w:t>ões</w:t>
      </w:r>
      <w:r w:rsidR="001D2C99" w:rsidRPr="0065075E">
        <w:t xml:space="preserve"> </w:t>
      </w:r>
      <w:r w:rsidRPr="0065075E">
        <w:t>Suspensiva</w:t>
      </w:r>
      <w:r w:rsidR="001D2C99">
        <w:t>s</w:t>
      </w:r>
      <w:r w:rsidRPr="0065075E">
        <w:t xml:space="preserve"> </w:t>
      </w:r>
      <w:r w:rsidR="001D2C99" w:rsidRPr="0065075E">
        <w:t>fo</w:t>
      </w:r>
      <w:r w:rsidR="001D2C99">
        <w:t>ram</w:t>
      </w:r>
      <w:r w:rsidR="001D2C99" w:rsidRPr="0065075E">
        <w:t xml:space="preserve"> </w:t>
      </w:r>
      <w:r w:rsidRPr="0065075E">
        <w:t>cumprida</w:t>
      </w:r>
      <w:r w:rsidR="001D2C99">
        <w:t>s</w:t>
      </w:r>
      <w:r w:rsidRPr="0065075E">
        <w:t xml:space="preserve"> no prazo de até 3 (três) Dias Úteis do seu</w:t>
      </w:r>
      <w:r w:rsidR="001D2C99">
        <w:t xml:space="preserve"> respectivo</w:t>
      </w:r>
      <w:r w:rsidRPr="0065075E">
        <w:t xml:space="preserve"> cumprimento.</w:t>
      </w:r>
      <w:bookmarkEnd w:id="213"/>
      <w:r w:rsidRPr="0065075E">
        <w:t xml:space="preserve"> </w:t>
      </w:r>
    </w:p>
    <w:p w14:paraId="1D103E35" w14:textId="130D060D" w:rsidR="00896E85" w:rsidRPr="005B21B4" w:rsidRDefault="00896E85" w:rsidP="00007403">
      <w:pPr>
        <w:pStyle w:val="Level2"/>
        <w:rPr>
          <w:b/>
        </w:rPr>
      </w:pPr>
      <w:bookmarkStart w:id="214" w:name="_Ref107932903"/>
      <w:bookmarkStart w:id="215"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7"/>
      <w:bookmarkEnd w:id="78"/>
      <w:bookmarkEnd w:id="193"/>
      <w:bookmarkEnd w:id="198"/>
      <w:bookmarkEnd w:id="199"/>
      <w:bookmarkEnd w:id="214"/>
      <w:bookmarkEnd w:id="215"/>
    </w:p>
    <w:p w14:paraId="13E31578" w14:textId="1595B6B9"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216" w:name="_Ref508312700"/>
      <w:r>
        <w:lastRenderedPageBreak/>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7A33EA6" w:rsidR="00896E85" w:rsidRPr="005B21B4" w:rsidRDefault="0095108F" w:rsidP="00007403">
      <w:pPr>
        <w:pStyle w:val="Level4"/>
        <w:tabs>
          <w:tab w:val="clear" w:pos="2041"/>
          <w:tab w:val="num" w:pos="1361"/>
        </w:tabs>
        <w:ind w:left="1360"/>
      </w:pPr>
      <w:bookmarkStart w:id="217"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218" w:name="_Hlk72925686"/>
      <w:r w:rsidR="00896E85" w:rsidRPr="005B21B4">
        <w:t>ou de qualquer aditamento</w:t>
      </w:r>
      <w:bookmarkEnd w:id="218"/>
      <w:r w:rsidR="00896E85" w:rsidRPr="005B21B4">
        <w:t>, devidamente registrado ou averbado, conforme aplicável</w:t>
      </w:r>
      <w:bookmarkEnd w:id="216"/>
      <w:bookmarkEnd w:id="217"/>
      <w:r w:rsidR="00520C04">
        <w:t>, com cópia ao Agente Fiduciário dos CRI</w:t>
      </w:r>
      <w:r w:rsidR="00007403" w:rsidRPr="005B21B4">
        <w:t>;</w:t>
      </w:r>
    </w:p>
    <w:p w14:paraId="1BBA6B2E" w14:textId="2A87BD18" w:rsidR="00896E85" w:rsidRPr="00CF4925" w:rsidRDefault="0095108F" w:rsidP="00801E6A">
      <w:pPr>
        <w:pStyle w:val="Level4"/>
        <w:tabs>
          <w:tab w:val="clear" w:pos="2041"/>
          <w:tab w:val="num" w:pos="1361"/>
        </w:tabs>
        <w:ind w:left="1360"/>
      </w:pPr>
      <w:bookmarkStart w:id="219" w:name="_Ref77612230"/>
      <w:bookmarkStart w:id="220"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B23C1">
        <w:t>de celebração do presente Contrato</w:t>
      </w:r>
      <w:r w:rsidR="00896E85" w:rsidRPr="00EB119E">
        <w:t>, entregar, à Fiduciária, cópia digitalizada das notificações, na forma prevista no</w:t>
      </w:r>
      <w:r w:rsidR="000227C5">
        <w:t xml:space="preserve"> modelo previsto no</w:t>
      </w:r>
      <w:r w:rsidR="00896E85" w:rsidRPr="00EB119E">
        <w:t xml:space="preserve"> </w:t>
      </w:r>
      <w:r w:rsidR="00896E85" w:rsidRPr="00801E6A">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w:t>
      </w:r>
      <w:r w:rsidR="00BF7E60">
        <w:t>c</w:t>
      </w:r>
      <w:r w:rsidR="00BF7E60" w:rsidRPr="00EB119E">
        <w:t>liente</w:t>
      </w:r>
      <w:r w:rsidR="00D03E2B" w:rsidRPr="00801E6A">
        <w:rPr>
          <w:snapToGrid w:val="0"/>
        </w:rPr>
        <w:t>, bem como os comprovantes de entrega, de forma satisfatória à Fiduciária</w:t>
      </w:r>
      <w:r w:rsidR="00D03E2B">
        <w:rPr>
          <w:snapToGrid w:val="0"/>
        </w:rPr>
        <w:t>,</w:t>
      </w:r>
      <w:r w:rsidR="00BF7E60" w:rsidRPr="00EB119E">
        <w:t xml:space="preserve"> </w:t>
      </w:r>
      <w:r w:rsidR="00896E85" w:rsidRPr="00EB119E">
        <w:t xml:space="preserve">para </w:t>
      </w:r>
      <w:bookmarkEnd w:id="219"/>
      <w:r w:rsidR="00F40D93" w:rsidRPr="00801E6A">
        <w:rPr>
          <w:snapToGrid w:val="0"/>
        </w:rPr>
        <w:t xml:space="preserve">solicitar a anuência do </w:t>
      </w:r>
      <w:r w:rsidR="00BF7E60" w:rsidRPr="00801E6A">
        <w:rPr>
          <w:snapToGrid w:val="0"/>
        </w:rPr>
        <w:t xml:space="preserve">cliente </w:t>
      </w:r>
      <w:r w:rsidR="00F40D93" w:rsidRPr="00801E6A">
        <w:rPr>
          <w:snapToGrid w:val="0"/>
        </w:rPr>
        <w:t xml:space="preserve">para a outorga em garantia dos Recebíveis do respectivo </w:t>
      </w:r>
      <w:r w:rsidR="00E84302" w:rsidRPr="00801E6A">
        <w:rPr>
          <w:snapToGrid w:val="0"/>
        </w:rPr>
        <w:t xml:space="preserve">Empreendimento Alvo </w:t>
      </w:r>
      <w:r w:rsidR="00F40D93" w:rsidRPr="00801E6A">
        <w:rPr>
          <w:snapToGrid w:val="0"/>
        </w:rPr>
        <w:t>em questão (“</w:t>
      </w:r>
      <w:r w:rsidR="00F40D93" w:rsidRPr="00801E6A">
        <w:rPr>
          <w:b/>
          <w:bCs/>
          <w:snapToGrid w:val="0"/>
        </w:rPr>
        <w:t>Notificação</w:t>
      </w:r>
      <w:r w:rsidR="00F9077A" w:rsidRPr="00801E6A">
        <w:rPr>
          <w:b/>
          <w:bCs/>
          <w:snapToGrid w:val="0"/>
        </w:rPr>
        <w:t xml:space="preserve"> Anuência</w:t>
      </w:r>
      <w:r w:rsidR="00F40D93" w:rsidRPr="00801E6A">
        <w:rPr>
          <w:snapToGrid w:val="0"/>
        </w:rPr>
        <w:t>”)</w:t>
      </w:r>
      <w:r w:rsidR="00D96D01">
        <w:rPr>
          <w:snapToGrid w:val="0"/>
        </w:rPr>
        <w:t xml:space="preserve">, observado o disposto na Cláusula </w:t>
      </w:r>
      <w:r w:rsidR="00D96D01">
        <w:rPr>
          <w:snapToGrid w:val="0"/>
        </w:rPr>
        <w:fldChar w:fldCharType="begin"/>
      </w:r>
      <w:r w:rsidR="00D96D01">
        <w:rPr>
          <w:snapToGrid w:val="0"/>
        </w:rPr>
        <w:instrText xml:space="preserve"> REF _Ref115184210 \r \h </w:instrText>
      </w:r>
      <w:r w:rsidR="00D96D01">
        <w:rPr>
          <w:snapToGrid w:val="0"/>
        </w:rPr>
      </w:r>
      <w:r w:rsidR="00D96D01">
        <w:rPr>
          <w:snapToGrid w:val="0"/>
        </w:rPr>
        <w:fldChar w:fldCharType="separate"/>
      </w:r>
      <w:r w:rsidR="00DA1BBE">
        <w:rPr>
          <w:snapToGrid w:val="0"/>
        </w:rPr>
        <w:t>3.4.2</w:t>
      </w:r>
      <w:r w:rsidR="00D96D01">
        <w:rPr>
          <w:snapToGrid w:val="0"/>
        </w:rPr>
        <w:fldChar w:fldCharType="end"/>
      </w:r>
      <w:r w:rsidR="00D96D01">
        <w:rPr>
          <w:snapToGrid w:val="0"/>
        </w:rPr>
        <w:t xml:space="preserve"> abaixo</w:t>
      </w:r>
      <w:r w:rsidR="00A17F6F">
        <w:t>;</w:t>
      </w:r>
      <w:r w:rsidR="00F87875">
        <w:t xml:space="preserve"> e</w:t>
      </w:r>
      <w:bookmarkEnd w:id="220"/>
    </w:p>
    <w:p w14:paraId="24E56BE4" w14:textId="1FBCEA7F" w:rsidR="00896E85" w:rsidRPr="005B21B4" w:rsidRDefault="0095108F" w:rsidP="00007403">
      <w:pPr>
        <w:pStyle w:val="Level4"/>
        <w:tabs>
          <w:tab w:val="clear" w:pos="2041"/>
          <w:tab w:val="num" w:pos="1361"/>
        </w:tabs>
        <w:ind w:left="1360"/>
      </w:pPr>
      <w:bookmarkStart w:id="221" w:name="_Hlk32328185"/>
      <w:r>
        <w:t>c</w:t>
      </w:r>
      <w:r w:rsidR="00896E85" w:rsidRPr="005B21B4">
        <w:t>elebrar eventuais aditamentos a este Contrato nos casos aqui previstos, observando os prazos estabelecidos nos itens (i) a (iii) acima, conforme aplicável</w:t>
      </w:r>
      <w:bookmarkEnd w:id="221"/>
      <w:r w:rsidR="00896E85" w:rsidRPr="005B21B4">
        <w:t>.</w:t>
      </w:r>
    </w:p>
    <w:p w14:paraId="1AA13D3F" w14:textId="2A2BECC8" w:rsidR="00D96D01" w:rsidRPr="00CF4925" w:rsidRDefault="00D96D01" w:rsidP="0022538B">
      <w:pPr>
        <w:pStyle w:val="Level3"/>
        <w:tabs>
          <w:tab w:val="clear" w:pos="1361"/>
        </w:tabs>
        <w:rPr>
          <w:b/>
        </w:rPr>
      </w:pPr>
      <w:bookmarkStart w:id="222" w:name="_Ref115184210"/>
      <w:r w:rsidRPr="00801E6A">
        <w:t>Caso</w:t>
      </w:r>
      <w:r>
        <w:t xml:space="preserve"> até a data de envio da Notificação Anuência ao cliente</w:t>
      </w:r>
      <w:r w:rsidRPr="00801E6A">
        <w:t xml:space="preserve"> </w:t>
      </w:r>
      <w:r w:rsidRPr="00812DC5">
        <w:rPr>
          <w:b/>
          <w:bCs/>
        </w:rPr>
        <w:t>(a)</w:t>
      </w:r>
      <w:r w:rsidRPr="00801E6A">
        <w:t xml:space="preserve"> a respectiva Conta Vinculada já esteja devidamente aberta, a Notificação Anuência deverá </w:t>
      </w:r>
      <w:r w:rsidRPr="00EB119E">
        <w:t>informar</w:t>
      </w:r>
      <w:r>
        <w:t>, inclusive,</w:t>
      </w:r>
      <w:r w:rsidRPr="00EB119E">
        <w:t xml:space="preserve"> que os </w:t>
      </w:r>
      <w:r>
        <w:t>Recebíveis</w:t>
      </w:r>
      <w:r w:rsidRPr="00EB119E">
        <w:t xml:space="preserve"> devidos pelo </w:t>
      </w:r>
      <w:r>
        <w:t>c</w:t>
      </w:r>
      <w:r w:rsidRPr="00EB119E">
        <w:t>liente</w:t>
      </w:r>
      <w:r w:rsidRPr="00801E6A">
        <w:t>, no âmbito de cada Empreendimento Alvo,</w:t>
      </w:r>
      <w:r w:rsidRPr="00EB119E">
        <w:t xml:space="preserve"> deverão ser pagos exclusivamente na </w:t>
      </w:r>
      <w:r>
        <w:t xml:space="preserve">respectiva </w:t>
      </w:r>
      <w:r w:rsidRPr="00EB119E">
        <w:t xml:space="preserve">Conta </w:t>
      </w:r>
      <w:r w:rsidRPr="00E66713">
        <w:t xml:space="preserve">Vinculada </w:t>
      </w:r>
      <w:r>
        <w:t>e que não poderá haver troca de domicílio bancário sem que haja anuência prévia da Fiduciária</w:t>
      </w:r>
      <w:r w:rsidR="00F87875">
        <w:t>, nos</w:t>
      </w:r>
      <w:r w:rsidR="00605134">
        <w:t xml:space="preserve"> termos do </w:t>
      </w:r>
      <w:r w:rsidR="00605134" w:rsidRPr="00CF4925">
        <w:rPr>
          <w:b/>
          <w:bCs/>
        </w:rPr>
        <w:t>Anexo III</w:t>
      </w:r>
      <w:r w:rsidR="00605134">
        <w:t xml:space="preserve"> ao presente Contrato</w:t>
      </w:r>
      <w:r>
        <w:t xml:space="preserve">; ou </w:t>
      </w:r>
      <w:r w:rsidRPr="00812DC5">
        <w:rPr>
          <w:b/>
          <w:bCs/>
        </w:rPr>
        <w:t>(b)</w:t>
      </w:r>
      <w:r w:rsidRPr="00812DC5">
        <w:t xml:space="preserve"> </w:t>
      </w:r>
      <w:r w:rsidRPr="00801E6A">
        <w:t xml:space="preserve">a respectiva Conta Vinculada não esteja devidamente aberta, a Fiduciante deverá, no prazo de até </w:t>
      </w:r>
      <w:del w:id="223" w:author="Luis Henrique Cavalleiro" w:date="2022-10-04T18:40:00Z">
        <w:r w:rsidRPr="00801E6A" w:rsidDel="00A7681F">
          <w:delText>[</w:delText>
        </w:r>
      </w:del>
      <w:r w:rsidRPr="00812DC5">
        <w:rPr>
          <w:highlight w:val="yellow"/>
        </w:rPr>
        <w:t>5 (cinco) Dias Úteis</w:t>
      </w:r>
      <w:del w:id="224" w:author="Luis Henrique Cavalleiro" w:date="2022-10-04T18:40:00Z">
        <w:r w:rsidRPr="00801E6A" w:rsidDel="00A7681F">
          <w:delText>]</w:delText>
        </w:r>
      </w:del>
      <w:r w:rsidRPr="00801E6A">
        <w:t xml:space="preserve"> contados do envio da notificação à Fiduciária acerca do implemento da Condição Suspensiva Contas Vinculadas, de que trata a Cláusula </w:t>
      </w:r>
      <w:r w:rsidRPr="00801E6A">
        <w:fldChar w:fldCharType="begin"/>
      </w:r>
      <w:r w:rsidRPr="00801E6A">
        <w:instrText xml:space="preserve"> REF _Ref115172426 \r \h </w:instrText>
      </w:r>
      <w:r w:rsidRPr="00801E6A">
        <w:fldChar w:fldCharType="separate"/>
      </w:r>
      <w:r w:rsidR="00DA1BBE">
        <w:t>3.3.4</w:t>
      </w:r>
      <w:r w:rsidRPr="00801E6A">
        <w:fldChar w:fldCharType="end"/>
      </w:r>
      <w:r w:rsidRPr="00801E6A">
        <w:t xml:space="preserve"> acima, a </w:t>
      </w:r>
      <w:r>
        <w:t>Fiduciante</w:t>
      </w:r>
      <w:r w:rsidRPr="00801E6A">
        <w:t xml:space="preserve"> deverá </w:t>
      </w:r>
      <w:r w:rsidRPr="00EB119E">
        <w:t>entregar, à Fiduciária, cópia digitalizada das notificações, na forma prevista no</w:t>
      </w:r>
      <w:r w:rsidR="00834E12">
        <w:t xml:space="preserve"> modelo previsto no</w:t>
      </w:r>
      <w:r w:rsidRPr="00EB119E">
        <w:t xml:space="preserve"> </w:t>
      </w:r>
      <w:r w:rsidRPr="00801E6A">
        <w:rPr>
          <w:b/>
          <w:bCs/>
        </w:rPr>
        <w:t xml:space="preserve">Anexo </w:t>
      </w:r>
      <w:r>
        <w:rPr>
          <w:b/>
          <w:bCs/>
        </w:rPr>
        <w:t>VII</w:t>
      </w:r>
      <w:r w:rsidRPr="00EB119E">
        <w:t xml:space="preserve"> deste Contrato</w:t>
      </w:r>
      <w:r>
        <w:t xml:space="preserve">, </w:t>
      </w:r>
      <w:r w:rsidRPr="00EB119E">
        <w:t xml:space="preserve">informar que os </w:t>
      </w:r>
      <w:r>
        <w:t>Recebíveis</w:t>
      </w:r>
      <w:r w:rsidRPr="00EB119E">
        <w:t xml:space="preserve"> devidos pelo </w:t>
      </w:r>
      <w:r>
        <w:t>c</w:t>
      </w:r>
      <w:r w:rsidRPr="00EB119E">
        <w:t>liente</w:t>
      </w:r>
      <w:r w:rsidRPr="00801E6A">
        <w:t>, no âmbito de cada Empreendimento Alvo,</w:t>
      </w:r>
      <w:r w:rsidRPr="00EB119E">
        <w:t xml:space="preserve"> deverão ser pagos exclusivamente na </w:t>
      </w:r>
      <w:r>
        <w:t xml:space="preserve">respectiva </w:t>
      </w:r>
      <w:r w:rsidRPr="00EB119E">
        <w:t xml:space="preserve">Conta </w:t>
      </w:r>
      <w:r w:rsidRPr="00E66713">
        <w:t xml:space="preserve">Vinculada </w:t>
      </w:r>
      <w:r>
        <w:t>e que não poderá haver troca de domicílio bancário sem que haja anuência prévia da Fiduciária</w:t>
      </w:r>
      <w:bookmarkEnd w:id="222"/>
      <w:r w:rsidR="00467C5C">
        <w:t>.</w:t>
      </w:r>
    </w:p>
    <w:p w14:paraId="29F087E4" w14:textId="4AD7D5AB" w:rsidR="0022538B" w:rsidRPr="00E702C0" w:rsidRDefault="00896E85" w:rsidP="0022538B">
      <w:pPr>
        <w:pStyle w:val="Level3"/>
        <w:tabs>
          <w:tab w:val="clear" w:pos="1361"/>
        </w:tabs>
        <w:rPr>
          <w:b/>
        </w:rPr>
      </w:pPr>
      <w:r w:rsidRPr="00E702C0">
        <w:t xml:space="preserve">Caso, após o recebimento da respectiva Notificação </w:t>
      </w:r>
      <w:r w:rsidR="00605134" w:rsidRPr="00E702C0">
        <w:t xml:space="preserve">Anuência </w:t>
      </w:r>
      <w:r w:rsidRPr="00E702C0">
        <w:t xml:space="preserve">de que trata o inciso </w:t>
      </w:r>
      <w:r w:rsidRPr="00E702C0">
        <w:fldChar w:fldCharType="begin"/>
      </w:r>
      <w:r w:rsidRPr="00E702C0">
        <w:instrText xml:space="preserve"> REF _Ref77612230 \r \h  \* MERGEFORMAT </w:instrText>
      </w:r>
      <w:r w:rsidRPr="00E702C0">
        <w:fldChar w:fldCharType="separate"/>
      </w:r>
      <w:r w:rsidR="00DA1BBE">
        <w:t>(iv)</w:t>
      </w:r>
      <w:r w:rsidRPr="00E702C0">
        <w:fldChar w:fldCharType="end"/>
      </w:r>
      <w:r w:rsidRPr="00E702C0">
        <w:t xml:space="preserve"> da Cláusula</w:t>
      </w:r>
      <w:r w:rsidR="002C6670" w:rsidRPr="00E702C0">
        <w:t xml:space="preserve"> </w:t>
      </w:r>
      <w:r w:rsidR="002C6670" w:rsidRPr="00E702C0">
        <w:fldChar w:fldCharType="begin"/>
      </w:r>
      <w:r w:rsidR="002C6670" w:rsidRPr="00E702C0">
        <w:instrText xml:space="preserve"> REF _Ref105581130 \r \h </w:instrText>
      </w:r>
      <w:r w:rsidR="00264B7F" w:rsidRPr="00CF4925">
        <w:instrText xml:space="preserve"> \* MERGEFORMAT </w:instrText>
      </w:r>
      <w:r w:rsidR="002C6670" w:rsidRPr="00E702C0">
        <w:fldChar w:fldCharType="separate"/>
      </w:r>
      <w:r w:rsidR="00DA1BBE">
        <w:t>3.3</w:t>
      </w:r>
      <w:r w:rsidR="002C6670" w:rsidRPr="00E702C0">
        <w:fldChar w:fldCharType="end"/>
      </w:r>
      <w:r w:rsidRPr="00E702C0">
        <w:t xml:space="preserve"> acima, o </w:t>
      </w:r>
      <w:r w:rsidR="00BF7E60" w:rsidRPr="00E702C0">
        <w:t xml:space="preserve">cliente </w:t>
      </w:r>
      <w:r w:rsidRPr="00E702C0">
        <w:t>não aprove a outorga em garantia dos respectivos Recebíveis</w:t>
      </w:r>
      <w:r w:rsidR="00F40D93" w:rsidRPr="00E702C0">
        <w:t>,</w:t>
      </w:r>
      <w:r w:rsidRPr="00E702C0">
        <w:t xml:space="preserve"> os recursos financeiros decorrentes dos respectivos Recebíveis </w:t>
      </w:r>
      <w:r w:rsidR="00F40D93" w:rsidRPr="00E702C0">
        <w:t xml:space="preserve">permanecerão </w:t>
      </w:r>
      <w:r w:rsidR="00C211E4" w:rsidRPr="00E702C0">
        <w:t xml:space="preserve">sendo </w:t>
      </w:r>
      <w:r w:rsidRPr="00E702C0">
        <w:t>depositados na</w:t>
      </w:r>
      <w:r w:rsidR="00E66713" w:rsidRPr="00E702C0">
        <w:t>s</w:t>
      </w:r>
      <w:r w:rsidRPr="00E702C0">
        <w:t xml:space="preserve"> Conta</w:t>
      </w:r>
      <w:r w:rsidR="00E66713" w:rsidRPr="00E702C0">
        <w:t>s</w:t>
      </w:r>
      <w:r w:rsidRPr="00E702C0">
        <w:t xml:space="preserve"> Vinculada</w:t>
      </w:r>
      <w:r w:rsidR="00E66713" w:rsidRPr="00E702C0">
        <w:t>s</w:t>
      </w:r>
      <w:r w:rsidR="007E53FC" w:rsidRPr="00E702C0">
        <w:t>.</w:t>
      </w:r>
    </w:p>
    <w:p w14:paraId="0CED9BBB" w14:textId="36FDE857"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DA1BBE">
        <w:t>7.1(iii)</w:t>
      </w:r>
      <w:r w:rsidRPr="00320274">
        <w:fldChar w:fldCharType="end"/>
      </w:r>
      <w:r w:rsidRPr="00320274">
        <w:t xml:space="preserve"> do presente C</w:t>
      </w:r>
      <w:r w:rsidRPr="005B21B4">
        <w:t xml:space="preserve">ontrato. </w:t>
      </w:r>
    </w:p>
    <w:p w14:paraId="3CAEA68E" w14:textId="01CF8923" w:rsidR="00896E85" w:rsidRPr="005B21B4" w:rsidRDefault="00896E85" w:rsidP="00007403">
      <w:pPr>
        <w:pStyle w:val="Level2"/>
        <w:rPr>
          <w:rFonts w:eastAsia="Arial Unicode MS"/>
          <w:b/>
        </w:rPr>
      </w:pPr>
      <w:bookmarkStart w:id="225"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lastRenderedPageBreak/>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DA1BBE">
        <w:t>3.3</w:t>
      </w:r>
      <w:r w:rsidR="000D0D82">
        <w:fldChar w:fldCharType="end"/>
      </w:r>
      <w:r w:rsidR="000D0D82">
        <w:t xml:space="preserve"> acima</w:t>
      </w:r>
      <w:r w:rsidRPr="005B21B4">
        <w:rPr>
          <w:rFonts w:eastAsia="Arial Unicode MS"/>
        </w:rPr>
        <w:t>.</w:t>
      </w:r>
      <w:bookmarkStart w:id="226" w:name="_DV_M73"/>
      <w:bookmarkEnd w:id="225"/>
      <w:bookmarkEnd w:id="226"/>
    </w:p>
    <w:p w14:paraId="78E36593" w14:textId="60080E0E" w:rsidR="00896E85" w:rsidRPr="005B21B4" w:rsidRDefault="00016C24" w:rsidP="00492573">
      <w:pPr>
        <w:pStyle w:val="Level1"/>
        <w:rPr>
          <w:rFonts w:cs="Arial"/>
          <w:sz w:val="20"/>
        </w:rPr>
      </w:pPr>
      <w:bookmarkStart w:id="227" w:name="_Toc77623093"/>
      <w:bookmarkStart w:id="228"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227"/>
      <w:bookmarkEnd w:id="228"/>
      <w:r w:rsidR="00E66713">
        <w:rPr>
          <w:rFonts w:cs="Arial"/>
          <w:sz w:val="20"/>
        </w:rPr>
        <w:t>S</w:t>
      </w:r>
    </w:p>
    <w:p w14:paraId="31B563D6" w14:textId="762F3DE0"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F75547">
        <w:t xml:space="preserve">descritas no </w:t>
      </w:r>
      <w:r w:rsidR="00F75547" w:rsidRPr="00CF4925">
        <w:rPr>
          <w:b/>
          <w:bCs/>
        </w:rPr>
        <w:t xml:space="preserve">Anexo </w:t>
      </w:r>
      <w:r w:rsidR="00264B7F" w:rsidRPr="00CF4925">
        <w:rPr>
          <w:b/>
          <w:bCs/>
        </w:rPr>
        <w:t>V</w:t>
      </w:r>
      <w:r w:rsidR="00264B7F">
        <w:t xml:space="preserve"> ao presente Contrato </w:t>
      </w:r>
      <w:r w:rsidR="00AD27A5">
        <w:t>a serem mantidas</w:t>
      </w:r>
      <w:r w:rsidR="00AF5E91" w:rsidRPr="005B21B4">
        <w:t xml:space="preserve"> </w:t>
      </w:r>
      <w:r w:rsidRPr="005B21B4">
        <w:t xml:space="preserve">junto </w:t>
      </w:r>
      <w:r w:rsidR="004A5E76">
        <w:t xml:space="preserve">a </w:t>
      </w:r>
      <w:r w:rsidR="004A5E76" w:rsidRPr="00CF4925">
        <w:t>Grafeno Pagamentos</w:t>
      </w:r>
      <w:r w:rsidR="004A5E76">
        <w:t xml:space="preserve"> (conforme abaixo definida) </w:t>
      </w:r>
      <w:r w:rsidRPr="005B21B4">
        <w:t>(“</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DA1BBE">
        <w:rPr>
          <w:color w:val="000000"/>
        </w:rPr>
        <w:t>3.1(ii)</w:t>
      </w:r>
      <w:r w:rsidR="00F81D0B">
        <w:rPr>
          <w:color w:val="000000"/>
        </w:rPr>
        <w:fldChar w:fldCharType="end"/>
      </w:r>
      <w:r w:rsidR="00F81D0B">
        <w:rPr>
          <w:color w:val="000000"/>
        </w:rPr>
        <w:t xml:space="preserve"> acima</w:t>
      </w:r>
      <w:r w:rsidR="00AD27A5">
        <w:rPr>
          <w:color w:val="000000"/>
        </w:rPr>
        <w:t>.</w:t>
      </w:r>
    </w:p>
    <w:p w14:paraId="73E0DF69" w14:textId="6FE97ADC" w:rsidR="00896E85" w:rsidRPr="005B21B4" w:rsidRDefault="001655B6" w:rsidP="00007403">
      <w:pPr>
        <w:pStyle w:val="Level2"/>
        <w:tabs>
          <w:tab w:val="clear" w:pos="680"/>
        </w:tabs>
      </w:pPr>
      <w:r>
        <w:t>Caberá à Securitizadora</w:t>
      </w:r>
      <w:r w:rsidR="00896E85" w:rsidRPr="005B21B4">
        <w:t xml:space="preserve">: </w:t>
      </w:r>
      <w:r w:rsidR="00896E85" w:rsidRPr="005B21B4">
        <w:rPr>
          <w:b/>
        </w:rPr>
        <w:t>(a)</w:t>
      </w:r>
      <w:r w:rsidR="00896E85" w:rsidRPr="005B21B4">
        <w:t xml:space="preserve"> manter a</w:t>
      </w:r>
      <w:r w:rsidR="0006235E">
        <w:t>s</w:t>
      </w:r>
      <w:r w:rsidR="00896E85" w:rsidRPr="005B21B4">
        <w:t xml:space="preserve"> Conta</w:t>
      </w:r>
      <w:r w:rsidR="0006235E">
        <w:t>s</w:t>
      </w:r>
      <w:r w:rsidR="00896E85" w:rsidRPr="005B21B4">
        <w:t xml:space="preserve"> Vinculada</w:t>
      </w:r>
      <w:r w:rsidR="0006235E">
        <w:t>s</w:t>
      </w:r>
      <w:r w:rsidR="00896E85" w:rsidRPr="005B21B4">
        <w:t xml:space="preserve"> incólume</w:t>
      </w:r>
      <w:r w:rsidR="0006235E">
        <w:t>s</w:t>
      </w:r>
      <w:r w:rsidR="00896E85"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00896E85" w:rsidRPr="005B21B4">
        <w:t xml:space="preserve">e </w:t>
      </w:r>
      <w:r w:rsidR="00896E85" w:rsidRPr="001655B6">
        <w:t>indisponíve</w:t>
      </w:r>
      <w:r w:rsidR="0006235E" w:rsidRPr="001655B6">
        <w:t>is</w:t>
      </w:r>
      <w:r w:rsidR="00896E85" w:rsidRPr="001655B6">
        <w:t xml:space="preserve">; </w:t>
      </w:r>
      <w:r w:rsidR="005C7AF5" w:rsidRPr="001655B6">
        <w:rPr>
          <w:b/>
          <w:bCs/>
        </w:rPr>
        <w:t>(c)</w:t>
      </w:r>
      <w:r w:rsidR="005C7AF5" w:rsidRPr="001655B6">
        <w:t xml:space="preserve"> movimentar a</w:t>
      </w:r>
      <w:r w:rsidR="0006235E" w:rsidRPr="001655B6">
        <w:t>s</w:t>
      </w:r>
      <w:r w:rsidR="005C7AF5" w:rsidRPr="001655B6">
        <w:t xml:space="preserve"> Conta</w:t>
      </w:r>
      <w:r w:rsidR="0006235E" w:rsidRPr="001655B6">
        <w:t>s</w:t>
      </w:r>
      <w:r w:rsidR="005C7AF5" w:rsidRPr="001655B6">
        <w:t xml:space="preserve"> Vinculada</w:t>
      </w:r>
      <w:r w:rsidR="0006235E" w:rsidRPr="001655B6">
        <w:t>s</w:t>
      </w:r>
      <w:r w:rsidR="005C7AF5" w:rsidRPr="001655B6">
        <w:t>;</w:t>
      </w:r>
      <w:r w:rsidR="005C7AF5">
        <w:t xml:space="preserve"> </w:t>
      </w:r>
      <w:r w:rsidR="00896E85" w:rsidRPr="005B21B4">
        <w:t xml:space="preserve">e </w:t>
      </w:r>
      <w:r w:rsidR="00896E85" w:rsidRPr="005B21B4">
        <w:rPr>
          <w:b/>
        </w:rPr>
        <w:t>(</w:t>
      </w:r>
      <w:r w:rsidR="005C7AF5">
        <w:rPr>
          <w:b/>
        </w:rPr>
        <w:t>d</w:t>
      </w:r>
      <w:r w:rsidR="00896E85" w:rsidRPr="005B21B4">
        <w:rPr>
          <w:b/>
        </w:rPr>
        <w:t>)</w:t>
      </w:r>
      <w:r w:rsidR="00896E85" w:rsidRPr="005B21B4">
        <w:t xml:space="preserve"> não autorizar a emissão de cheques ou operações com cartões de débito e/ou crédito, depósitos em espécie e em cheques, aplicações financeiras, bem como disponibilização de acesso à </w:t>
      </w:r>
      <w:r w:rsidR="00896E85" w:rsidRPr="005B21B4">
        <w:rPr>
          <w:i/>
        </w:rPr>
        <w:t>Internet Banking</w:t>
      </w:r>
      <w:r w:rsidR="00896E85" w:rsidRPr="005B21B4">
        <w:t xml:space="preserve"> (exceto para fins de consulta de saldo) ou, ainda, a utilização dos recursos depositados na Conta</w:t>
      </w:r>
      <w:r w:rsidR="0006235E">
        <w:t>s</w:t>
      </w:r>
      <w:r w:rsidR="00896E85" w:rsidRPr="005B21B4">
        <w:t xml:space="preserve"> Vinculada</w:t>
      </w:r>
      <w:r w:rsidR="0006235E">
        <w:t>s</w:t>
      </w:r>
      <w:r w:rsidR="00896E85" w:rsidRPr="005B21B4">
        <w:t xml:space="preserve"> para qualquer pagamento ou transferência a terceiros, salvo nos termos e condições contidas </w:t>
      </w:r>
      <w:r w:rsidR="005A60EF" w:rsidRPr="005B21B4">
        <w:t>n</w:t>
      </w:r>
      <w:r w:rsidR="005A60EF">
        <w:t xml:space="preserve">o </w:t>
      </w:r>
      <w:r w:rsidR="00896E85" w:rsidRPr="005B21B4">
        <w:t>Contrato</w:t>
      </w:r>
      <w:r w:rsidR="005A60EF">
        <w:t xml:space="preserve"> de Conta Vinculada</w:t>
      </w:r>
      <w:r w:rsidR="00896E85" w:rsidRPr="005B21B4">
        <w:t>.</w:t>
      </w:r>
    </w:p>
    <w:p w14:paraId="17B9011F" w14:textId="370ED6E3" w:rsidR="00896E85" w:rsidRPr="005B21B4" w:rsidRDefault="0009747D" w:rsidP="00007403">
      <w:pPr>
        <w:pStyle w:val="Level2"/>
        <w:tabs>
          <w:tab w:val="clear" w:pos="680"/>
        </w:tabs>
      </w:pPr>
      <w:r>
        <w:t>O</w:t>
      </w:r>
      <w:r w:rsidRPr="005B21B4">
        <w:t xml:space="preserve">s </w:t>
      </w:r>
      <w:r w:rsidR="00896E85" w:rsidRPr="005B21B4">
        <w:t xml:space="preserve">Direitos </w:t>
      </w:r>
      <w:r w:rsidR="009A03B5">
        <w:t>Cedidos Fiduciariamente</w:t>
      </w:r>
      <w:r w:rsidR="001655B6">
        <w:t xml:space="preserve"> </w:t>
      </w:r>
      <w:r w:rsidR="00896E85" w:rsidRPr="005B21B4">
        <w:t xml:space="preserve">serão </w:t>
      </w:r>
      <w:r w:rsidR="00CA6592">
        <w:t>depositados</w:t>
      </w:r>
      <w:r w:rsidR="00CA6592" w:rsidRPr="005B21B4">
        <w:t xml:space="preserve"> </w:t>
      </w:r>
      <w:r w:rsidR="00896E85" w:rsidRPr="005B21B4">
        <w:t xml:space="preserve">pelo </w:t>
      </w:r>
      <w:r w:rsidR="00BF7E60">
        <w:t>cl</w:t>
      </w:r>
      <w:r w:rsidR="00BF7E60" w:rsidRPr="005B21B4">
        <w:t>iente</w:t>
      </w:r>
      <w:r w:rsidR="00896E85" w:rsidRPr="005B21B4">
        <w:t xml:space="preserv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w:t>
      </w:r>
      <w:r w:rsidR="004A5E76">
        <w:t xml:space="preserve">a </w:t>
      </w:r>
      <w:r w:rsidR="004A5E76" w:rsidRPr="005E5495">
        <w:t>Grafeno Pagamentos</w:t>
      </w:r>
      <w:r w:rsidR="00896E85" w:rsidRPr="0015144F">
        <w:t>,</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FF5181">
        <w:t>39592-4</w:t>
      </w:r>
      <w:r>
        <w:t xml:space="preserve">, </w:t>
      </w:r>
      <w:r w:rsidR="00CD24EB">
        <w:t xml:space="preserve">mantida na agência nº </w:t>
      </w:r>
      <w:r w:rsidR="007A0309" w:rsidRPr="00BD4833">
        <w:t>3100</w:t>
      </w:r>
      <w:r w:rsidR="00CD24EB">
        <w:t xml:space="preserve">, pela Fiduciária junto </w:t>
      </w:r>
      <w:r w:rsidR="00CD24EB" w:rsidRPr="009A03B5">
        <w:t xml:space="preserve">ao </w:t>
      </w:r>
      <w:r w:rsidR="00CD24EB" w:rsidRPr="00CF4925">
        <w:t xml:space="preserve">Banco </w:t>
      </w:r>
      <w:r w:rsidR="007A0309" w:rsidRPr="00CF4925">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3EE1A3C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13548A46"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DA1BBE">
        <w:t>4.6</w:t>
      </w:r>
      <w:r w:rsidR="001C6C80" w:rsidRPr="001C6C80">
        <w:fldChar w:fldCharType="end"/>
      </w:r>
      <w:r w:rsidR="001C6C80" w:rsidRPr="001C6C80">
        <w:t xml:space="preserve"> abaixo</w:t>
      </w:r>
      <w:r w:rsidRPr="001C6C80">
        <w:t>.</w:t>
      </w:r>
    </w:p>
    <w:p w14:paraId="18F1560B" w14:textId="49178AA4" w:rsidR="00896E85" w:rsidRPr="005F2591" w:rsidRDefault="00896E85" w:rsidP="00007403">
      <w:pPr>
        <w:pStyle w:val="Level2"/>
      </w:pPr>
      <w:bookmarkStart w:id="229" w:name="_Ref83041655"/>
      <w:bookmarkStart w:id="230" w:name="_Ref87961380"/>
      <w:bookmarkStart w:id="231"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232" w:name="_Ref71819052"/>
      <w:r w:rsidR="0026628E">
        <w:t>depositados</w:t>
      </w:r>
      <w:r w:rsidR="001D18C7">
        <w:t xml:space="preserve"> (</w:t>
      </w:r>
      <w:r w:rsidR="00C172B6">
        <w:t>a</w:t>
      </w:r>
      <w:r w:rsidR="001D18C7">
        <w:t xml:space="preserve">) </w:t>
      </w:r>
      <w:r w:rsidRPr="005F2591">
        <w:t xml:space="preserve">pelo </w:t>
      </w:r>
      <w:r w:rsidR="00BF7E60">
        <w:t>c</w:t>
      </w:r>
      <w:r w:rsidR="00BF7E60" w:rsidRPr="005F2591">
        <w:t>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w:t>
      </w:r>
      <w:r w:rsidR="001655B6">
        <w:t>a Fiduciária</w:t>
      </w:r>
      <w:r w:rsidR="005F2591" w:rsidRPr="005F2591">
        <w:t xml:space="preserve">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232"/>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229"/>
      <w:r w:rsidR="00ED1E6A" w:rsidRPr="005F2591">
        <w:t>o.</w:t>
      </w:r>
      <w:bookmarkEnd w:id="230"/>
      <w:r w:rsidR="00500833">
        <w:t xml:space="preserve"> </w:t>
      </w:r>
    </w:p>
    <w:p w14:paraId="0DC10F94" w14:textId="71E175BC" w:rsidR="00ED1E6A" w:rsidRDefault="00ED1E6A" w:rsidP="00ED1E6A">
      <w:pPr>
        <w:pStyle w:val="Level3"/>
      </w:pPr>
      <w:bookmarkStart w:id="233" w:name="_Ref87961192"/>
      <w:bookmarkStart w:id="234" w:name="_Ref73993975"/>
      <w:r>
        <w:lastRenderedPageBreak/>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DA1BBE">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233"/>
      <w:r w:rsidR="00F228C5">
        <w:t xml:space="preserve"> </w:t>
      </w:r>
    </w:p>
    <w:p w14:paraId="427F5DAF" w14:textId="50DCFB7E" w:rsidR="00ED1E6A" w:rsidRPr="009B1FD5" w:rsidRDefault="00ED1E6A" w:rsidP="00ED1E6A">
      <w:pPr>
        <w:pStyle w:val="Level4"/>
      </w:pPr>
      <w:bookmarkStart w:id="235" w:name="_Ref85805816"/>
      <w:r w:rsidRPr="009B1FD5">
        <w:t xml:space="preserve">Pagamento </w:t>
      </w:r>
      <w:r w:rsidR="009B1FD5" w:rsidRPr="009B1FD5">
        <w:t>d</w:t>
      </w:r>
      <w:r w:rsidRPr="009B1FD5">
        <w:t>e Encargos Moratórios (conforme definido na Escritura);</w:t>
      </w:r>
      <w:bookmarkEnd w:id="235"/>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C2DEDAB" w:rsidR="00EB443F" w:rsidRPr="005F3F9B" w:rsidDel="007C22C9" w:rsidRDefault="00EB443F" w:rsidP="00CF1517">
      <w:pPr>
        <w:pStyle w:val="Level4"/>
        <w:rPr>
          <w:del w:id="236" w:author="Luis Henrique Cavalleiro" w:date="2022-10-04T18:56:00Z"/>
        </w:rPr>
      </w:pPr>
      <w:r>
        <w:t>Pagamento do Valor Nominal Atualizado (conforme definido na Escritura);</w:t>
      </w:r>
      <w:r w:rsidR="00EB4CE7">
        <w:t xml:space="preserve"> e</w:t>
      </w:r>
    </w:p>
    <w:p w14:paraId="72028197" w14:textId="5C7BF6B0" w:rsidR="00BA4E68" w:rsidRPr="00BA4E68" w:rsidRDefault="00ED1E6A" w:rsidP="00CF1517">
      <w:pPr>
        <w:pStyle w:val="Level4"/>
      </w:pPr>
      <w:del w:id="237" w:author="Luis Henrique Cavalleiro" w:date="2022-10-04T18:56:00Z">
        <w:r w:rsidDel="006B146A">
          <w:delText xml:space="preserve">Recomposição do Fundo de Reserva até o </w:delText>
        </w:r>
        <w:r w:rsidR="00351CB8" w:rsidDel="006B146A">
          <w:delText xml:space="preserve">Saldo Mínimo </w:delText>
        </w:r>
        <w:r w:rsidDel="006B146A">
          <w:delText xml:space="preserve">(conforme definidos na Escritura), se necessário; </w:delText>
        </w:r>
        <w:r w:rsidR="004251A2" w:rsidDel="006B146A">
          <w:delText>e</w:delText>
        </w:r>
        <w:r w:rsidR="00BA4E68" w:rsidDel="006B146A">
          <w:delText xml:space="preserve"> </w:delText>
        </w:r>
      </w:del>
      <w:bookmarkStart w:id="238" w:name="_Ref85805822"/>
    </w:p>
    <w:p w14:paraId="12C2C7E7" w14:textId="3C619B44"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DA1BBE">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DA1BBE">
        <w:t>(v)</w:t>
      </w:r>
      <w:r w:rsidRPr="005F3F9B">
        <w:fldChar w:fldCharType="end"/>
      </w:r>
      <w:r w:rsidRPr="005F3F9B">
        <w:t>, em conjunto, “</w:t>
      </w:r>
      <w:r w:rsidRPr="005F3F9B">
        <w:rPr>
          <w:b/>
          <w:bCs/>
        </w:rPr>
        <w:t>Parcela Retida</w:t>
      </w:r>
      <w:r w:rsidRPr="005F3F9B">
        <w:t>”)</w:t>
      </w:r>
      <w:bookmarkEnd w:id="238"/>
      <w:r w:rsidR="00BA4E68">
        <w:t>.</w:t>
      </w:r>
    </w:p>
    <w:p w14:paraId="5F2135C3" w14:textId="1B39C5D1"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xml:space="preserve">”). Após a apuração da Parcela Retida, na Data de Retenção, e conforme apuração </w:t>
      </w:r>
      <w:del w:id="239" w:author="Luis Henrique Cavalleiro" w:date="2022-10-04T18:42:00Z">
        <w:r w:rsidRPr="00137D7B" w:rsidDel="00F51A61">
          <w:delText xml:space="preserve">mensal </w:delText>
        </w:r>
      </w:del>
      <w:ins w:id="240" w:author="Luis Henrique Cavalleiro" w:date="2022-10-04T18:42:00Z">
        <w:r w:rsidR="00F51A61">
          <w:t>trimestral</w:t>
        </w:r>
        <w:r w:rsidR="00F51A61" w:rsidRPr="00137D7B">
          <w:t xml:space="preserve"> </w:t>
        </w:r>
      </w:ins>
      <w:r w:rsidRPr="00137D7B">
        <w:t xml:space="preserve">do ICSD enviada pela </w:t>
      </w:r>
      <w:r w:rsidR="001E44AC">
        <w:t>Emissora</w:t>
      </w:r>
      <w:r w:rsidRPr="00137D7B">
        <w:t>, a Fiduciária:</w:t>
      </w:r>
      <w:r w:rsidR="00351CB8" w:rsidRPr="00137D7B">
        <w:t xml:space="preserve"> </w:t>
      </w:r>
      <w:del w:id="241" w:author="Luis Henrique Cavalleiro" w:date="2022-10-04T18:42:00Z">
        <w:r w:rsidR="00EC2332" w:rsidRPr="00BA4E68" w:rsidDel="00F51A61">
          <w:rPr>
            <w:b/>
            <w:highlight w:val="yellow"/>
          </w:rPr>
          <w:delText xml:space="preserve">[Nota </w:delText>
        </w:r>
        <w:r w:rsidR="00EC2332" w:rsidDel="00F51A61">
          <w:rPr>
            <w:b/>
            <w:bCs/>
            <w:highlight w:val="yellow"/>
          </w:rPr>
          <w:delText>Lefosse</w:delText>
        </w:r>
        <w:r w:rsidR="00EC2332" w:rsidRPr="00BA4E68" w:rsidDel="00F51A61">
          <w:rPr>
            <w:b/>
            <w:bCs/>
            <w:highlight w:val="yellow"/>
          </w:rPr>
          <w:delText xml:space="preserve">: </w:delText>
        </w:r>
        <w:r w:rsidR="00EC2332" w:rsidDel="00F51A61">
          <w:rPr>
            <w:b/>
            <w:bCs/>
            <w:highlight w:val="yellow"/>
          </w:rPr>
          <w:delText>Sob validação da Companhia</w:delText>
        </w:r>
        <w:r w:rsidR="00EC2332" w:rsidRPr="00BA4E68" w:rsidDel="00F51A61">
          <w:rPr>
            <w:b/>
            <w:highlight w:val="yellow"/>
          </w:rPr>
          <w:delText>.]</w:delText>
        </w:r>
      </w:del>
    </w:p>
    <w:p w14:paraId="181854CE" w14:textId="5D8BF8A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ins w:id="242" w:author="Luis Henrique Cavalleiro" w:date="2022-10-04T18:49:00Z">
        <w:r w:rsidR="00282941" w:rsidRPr="00282941">
          <w:t>95478-2</w:t>
        </w:r>
      </w:ins>
      <w:del w:id="243" w:author="Luis Henrique Cavalleiro" w:date="2022-10-04T18:49:00Z">
        <w:r w:rsidR="0030439F" w:rsidRPr="004A7BE1" w:rsidDel="00282941">
          <w:rPr>
            <w:highlight w:val="yellow"/>
          </w:rPr>
          <w:delText>[</w:delText>
        </w:r>
        <w:r w:rsidR="0030439F" w:rsidRPr="004A7BE1" w:rsidDel="00282941">
          <w:rPr>
            <w:highlight w:val="yellow"/>
          </w:rPr>
          <w:sym w:font="Symbol" w:char="F0B7"/>
        </w:r>
        <w:r w:rsidR="0030439F" w:rsidRPr="004A7BE1" w:rsidDel="00282941">
          <w:rPr>
            <w:highlight w:val="yellow"/>
          </w:rPr>
          <w:delText>]</w:delText>
        </w:r>
      </w:del>
      <w:r w:rsidR="0030439F">
        <w:t xml:space="preserve">, mantida na agência nº </w:t>
      </w:r>
      <w:ins w:id="244" w:author="Luis Henrique Cavalleiro" w:date="2022-10-04T18:49:00Z">
        <w:r w:rsidR="0088297D">
          <w:t>0192</w:t>
        </w:r>
      </w:ins>
      <w:del w:id="245" w:author="Luis Henrique Cavalleiro" w:date="2022-10-04T18:49:00Z">
        <w:r w:rsidR="0030439F" w:rsidRPr="004A7BE1" w:rsidDel="0088297D">
          <w:rPr>
            <w:highlight w:val="yellow"/>
          </w:rPr>
          <w:delText>[</w:delText>
        </w:r>
        <w:r w:rsidR="0030439F" w:rsidRPr="004A7BE1" w:rsidDel="0088297D">
          <w:rPr>
            <w:highlight w:val="yellow"/>
          </w:rPr>
          <w:sym w:font="Symbol" w:char="F0B7"/>
        </w:r>
        <w:r w:rsidR="0030439F" w:rsidRPr="004A7BE1" w:rsidDel="0088297D">
          <w:rPr>
            <w:highlight w:val="yellow"/>
          </w:rPr>
          <w:delText>]</w:delText>
        </w:r>
      </w:del>
      <w:r w:rsidR="0030439F">
        <w:t xml:space="preserve">, pela </w:t>
      </w:r>
      <w:r w:rsidR="005E3931">
        <w:t>Emissora</w:t>
      </w:r>
      <w:ins w:id="246" w:author="Luis Henrique Cavalleiro" w:date="2022-10-04T18:49:00Z">
        <w:r w:rsidR="0088297D">
          <w:t>, no Itaú Unibanco S.A</w:t>
        </w:r>
        <w:r w:rsidR="008B7E29">
          <w:t>. (341)</w:t>
        </w:r>
      </w:ins>
      <w:r w:rsidR="005E3931">
        <w:t xml:space="preserve">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del w:id="247" w:author="Luis Henrique Cavalleiro" w:date="2022-10-04T18:50:00Z">
        <w:r w:rsidR="0030439F" w:rsidDel="00FC5E7F">
          <w:delText xml:space="preserve"> </w:delText>
        </w:r>
        <w:r w:rsidR="00F228C5" w:rsidRPr="00BA4E68" w:rsidDel="00FC5E7F">
          <w:rPr>
            <w:b/>
            <w:highlight w:val="yellow"/>
          </w:rPr>
          <w:delText xml:space="preserve">[Nota </w:delText>
        </w:r>
        <w:r w:rsidR="00F228C5" w:rsidRPr="00BA4E68" w:rsidDel="00FC5E7F">
          <w:rPr>
            <w:b/>
            <w:bCs/>
            <w:highlight w:val="yellow"/>
          </w:rPr>
          <w:delText>RZK: Informaremos a</w:delText>
        </w:r>
        <w:r w:rsidR="00F228C5" w:rsidRPr="00BA4E68" w:rsidDel="00FC5E7F">
          <w:rPr>
            <w:b/>
            <w:highlight w:val="yellow"/>
          </w:rPr>
          <w:delText xml:space="preserve"> conta </w:delText>
        </w:r>
        <w:r w:rsidR="00F228C5" w:rsidRPr="00BA4E68" w:rsidDel="00FC5E7F">
          <w:rPr>
            <w:b/>
            <w:bCs/>
            <w:highlight w:val="yellow"/>
          </w:rPr>
          <w:delText>da Emissora quanto da definição do banco da conta centralizadora</w:delText>
        </w:r>
        <w:r w:rsidR="00F228C5" w:rsidRPr="00BA4E68" w:rsidDel="00FC5E7F">
          <w:rPr>
            <w:b/>
            <w:highlight w:val="yellow"/>
          </w:rPr>
          <w:delText>.]</w:delText>
        </w:r>
      </w:del>
      <w:r w:rsidR="003A1759">
        <w:rPr>
          <w:b/>
        </w:rPr>
        <w:t xml:space="preserve"> </w:t>
      </w:r>
      <w:r w:rsidR="005344DE">
        <w:rPr>
          <w:b/>
        </w:rPr>
        <w:t xml:space="preserve"> </w:t>
      </w:r>
    </w:p>
    <w:p w14:paraId="053F1F8A" w14:textId="71460C79" w:rsidR="00ED1E6A" w:rsidRPr="00137D7B" w:rsidRDefault="0043529B" w:rsidP="005F3F9B">
      <w:pPr>
        <w:pStyle w:val="Level4"/>
      </w:pPr>
      <w:r>
        <w:t>f</w:t>
      </w:r>
      <w:r w:rsidRPr="00137D7B">
        <w:t xml:space="preserve">ará </w:t>
      </w:r>
      <w:r w:rsidR="00ED1E6A" w:rsidRPr="00137D7B">
        <w:t xml:space="preserve">a Amortização Extraordinária Obrigatória (conforme definido na Escritura) com </w:t>
      </w:r>
      <w:ins w:id="248" w:author="Luis Henrique Cavalleiro" w:date="2022-10-04T16:37:00Z">
        <w:r w:rsidR="00400445" w:rsidRPr="00F6090E">
          <w:t xml:space="preserve">o </w:t>
        </w:r>
        <w:r w:rsidR="00400445">
          <w:t>montante equivalente ao excesso do Fluxo de Caixa Disponível</w:t>
        </w:r>
        <w:r w:rsidR="00400445" w:rsidRPr="00F6090E">
          <w:t xml:space="preserve"> </w:t>
        </w:r>
        <w:r w:rsidR="00400445">
          <w:t>do trimestre em referência, em relação às parcelas de amortização e remuneração do mesmo trimestre até o limite da</w:t>
        </w:r>
        <w:r w:rsidR="00400445" w:rsidRPr="00F6090E">
          <w:t xml:space="preserve"> Amortização Extraordinária Obrigatória</w:t>
        </w:r>
        <w:r w:rsidR="00400445">
          <w:t xml:space="preserve"> ICSD apurada</w:t>
        </w:r>
      </w:ins>
      <w:del w:id="249" w:author="Luis Henrique Cavalleiro" w:date="2022-10-04T16:37:00Z">
        <w:r w:rsidR="00ED1E6A" w:rsidRPr="00137D7B" w:rsidDel="00400445">
          <w:delText>a totalidade dos recursos excedentes, descontada a Parcela Retida, na próxima Data de Pagamento</w:delText>
        </w:r>
      </w:del>
      <w:r w:rsidR="00ED1E6A" w:rsidRPr="00137D7B">
        <w:t>,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r w:rsidR="002D294C">
        <w:t xml:space="preserve"> </w:t>
      </w:r>
    </w:p>
    <w:bookmarkEnd w:id="234"/>
    <w:p w14:paraId="6254E4B4" w14:textId="7AAC3F90"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DA1BBE">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54440E53" w:rsidR="00896E85" w:rsidRPr="00A90CDB" w:rsidRDefault="0043529B" w:rsidP="00007403">
      <w:pPr>
        <w:pStyle w:val="Level3"/>
        <w:tabs>
          <w:tab w:val="clear" w:pos="1361"/>
        </w:tabs>
      </w:pPr>
      <w:bookmarkStart w:id="250" w:name="_Ref77589850"/>
      <w:bookmarkEnd w:id="231"/>
      <w:r w:rsidRPr="00A90CDB">
        <w:t>C</w:t>
      </w:r>
      <w:r w:rsidR="00896E85" w:rsidRPr="00A90CDB">
        <w:t xml:space="preserve">aso não existam recursos na Conta Centralizadora suficientes para o atendimento da Parcela Retida, </w:t>
      </w:r>
      <w:del w:id="251" w:author="Luis Henrique Cavalleiro" w:date="2022-10-04T18:55:00Z">
        <w:r w:rsidR="00896E85" w:rsidRPr="00A90CDB" w:rsidDel="003C1FB0">
          <w:delText xml:space="preserve">a </w:delText>
        </w:r>
      </w:del>
      <w:del w:id="252" w:author="Luis Henrique Cavalleiro" w:date="2022-10-04T18:54:00Z">
        <w:r w:rsidR="00896E85" w:rsidRPr="00A90CDB" w:rsidDel="0070737C">
          <w:delText xml:space="preserve">Fiduciária </w:delText>
        </w:r>
      </w:del>
      <w:del w:id="253" w:author="Luis Henrique Cavalleiro" w:date="2022-10-04T18:55:00Z">
        <w:r w:rsidR="00896E85" w:rsidRPr="00A90CDB" w:rsidDel="003C1FB0">
          <w:delText xml:space="preserve">deverá utilizar </w:delText>
        </w:r>
      </w:del>
      <w:del w:id="254" w:author="Luis Henrique Cavalleiro" w:date="2022-10-04T18:54:00Z">
        <w:r w:rsidR="00896E85" w:rsidRPr="00A90CDB" w:rsidDel="00881A50">
          <w:delText>os recursos disponíveis do Fundo de Reserva</w:delText>
        </w:r>
      </w:del>
      <w:del w:id="255" w:author="Luis Henrique Cavalleiro" w:date="2022-10-04T18:55:00Z">
        <w:r w:rsidR="00896E85" w:rsidRPr="00A90CDB" w:rsidDel="003C1FB0">
          <w:delText xml:space="preserve"> para complementar a Parcela Retida. A recomposição do Fundo de Reserva observará o previsto na Escritura.</w:delText>
        </w:r>
        <w:bookmarkEnd w:id="250"/>
        <w:r w:rsidR="00EC2332" w:rsidDel="003C1FB0">
          <w:delText xml:space="preserve"> A Parcela Retida </w:delText>
        </w:r>
      </w:del>
      <w:r w:rsidR="00EC2332">
        <w:t xml:space="preserve">poderá </w:t>
      </w:r>
      <w:del w:id="256" w:author="Luis Henrique Cavalleiro" w:date="2022-10-04T18:55:00Z">
        <w:r w:rsidR="00EC2332" w:rsidDel="003C1FB0">
          <w:delText xml:space="preserve">também </w:delText>
        </w:r>
      </w:del>
      <w:r w:rsidR="00EC2332">
        <w:t>ser recomposta</w:t>
      </w:r>
      <w:r w:rsidR="003F428F">
        <w:t xml:space="preserve"> diretamente</w:t>
      </w:r>
      <w:r w:rsidR="00EC2332">
        <w:t xml:space="preserve"> pela Emissora por meio de aporte de recursos próprios a serem depositados na Conta Centralizadora.</w:t>
      </w:r>
      <w:r w:rsidR="00BA4E68">
        <w:t xml:space="preserve"> </w:t>
      </w:r>
    </w:p>
    <w:p w14:paraId="758AE9ED" w14:textId="14736B73"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w:t>
      </w:r>
      <w:r w:rsidR="004A5E76">
        <w:t xml:space="preserve">a </w:t>
      </w:r>
      <w:r w:rsidR="004A5E76" w:rsidRPr="005E5495">
        <w:t>Grafeno Pagamentos</w:t>
      </w:r>
      <w:r w:rsidRPr="005B21B4">
        <w:t xml:space="preserve"> não poderá ser responsabilizado, em nenhuma hipótese, por eventual prejuízo sofrido pela</w:t>
      </w:r>
      <w:r w:rsidR="0043529B">
        <w:t>s</w:t>
      </w:r>
      <w:r w:rsidRPr="005B21B4">
        <w:t xml:space="preserve"> </w:t>
      </w:r>
      <w:r w:rsidRPr="005B21B4">
        <w:lastRenderedPageBreak/>
        <w:t>Fiduciante</w:t>
      </w:r>
      <w:r w:rsidR="0043529B">
        <w:t>s</w:t>
      </w:r>
      <w:r w:rsidRPr="005B21B4">
        <w:t xml:space="preserve"> e/ou pela Fiduciária, em decorrência do cumprimento de ordem ou decisão judicial a que se refere esta Cláusula.</w:t>
      </w:r>
    </w:p>
    <w:p w14:paraId="5D524D22" w14:textId="19F93650"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w:t>
      </w:r>
      <w:r w:rsidR="004A5E76">
        <w:t xml:space="preserve">a </w:t>
      </w:r>
      <w:r w:rsidR="004A5E76" w:rsidRPr="005E5495">
        <w:t>Grafeno Pagamentos</w:t>
      </w:r>
      <w:r w:rsidR="004A5E76" w:rsidRPr="005B21B4">
        <w:t xml:space="preserve"> </w:t>
      </w:r>
      <w:r w:rsidRPr="005B21B4">
        <w:t xml:space="preserve">é pessoa jurídica sujeita à lei brasileira e aos acordos internacionais de prevenção à lavagem de dinheiro e, havendo suspeita de eventual prática ilícita, ficará a critério exclusivo </w:t>
      </w:r>
      <w:r w:rsidR="004A5E76" w:rsidRPr="005B21B4">
        <w:t>d</w:t>
      </w:r>
      <w:r w:rsidR="004A5E76">
        <w:t xml:space="preserve">a </w:t>
      </w:r>
      <w:r w:rsidR="004A5E76" w:rsidRPr="005E5495">
        <w:t>Grafeno Pagamentos</w:t>
      </w:r>
      <w:r w:rsidR="004A5E76">
        <w:t xml:space="preserve"> </w:t>
      </w:r>
      <w:r w:rsidRPr="005B21B4">
        <w:t>rescindir este Contrato, independentemente de justificativa.</w:t>
      </w:r>
    </w:p>
    <w:p w14:paraId="19D691B6" w14:textId="5EAF38FA" w:rsidR="00896E85" w:rsidRPr="005B21B4" w:rsidRDefault="00016C24" w:rsidP="00492573">
      <w:pPr>
        <w:pStyle w:val="Level1"/>
        <w:rPr>
          <w:rFonts w:cs="Arial"/>
          <w:sz w:val="20"/>
        </w:rPr>
      </w:pPr>
      <w:bookmarkStart w:id="257" w:name="_Toc346096469"/>
      <w:bookmarkStart w:id="258" w:name="_Toc346139182"/>
      <w:bookmarkStart w:id="259" w:name="_Toc396935193"/>
      <w:bookmarkStart w:id="260" w:name="_Toc489649243"/>
      <w:bookmarkStart w:id="261" w:name="_Toc522035227"/>
      <w:bookmarkStart w:id="262" w:name="_Toc522040086"/>
      <w:bookmarkStart w:id="263" w:name="_Toc522040210"/>
      <w:bookmarkStart w:id="264" w:name="_Toc77623094"/>
      <w:r w:rsidRPr="005B21B4">
        <w:rPr>
          <w:rFonts w:cs="Arial"/>
          <w:sz w:val="20"/>
        </w:rPr>
        <w:t>DISPOSIÇÕES COMUNS ÀS GARANTIA</w:t>
      </w:r>
      <w:bookmarkEnd w:id="257"/>
      <w:bookmarkEnd w:id="258"/>
      <w:bookmarkEnd w:id="259"/>
      <w:bookmarkEnd w:id="260"/>
      <w:bookmarkEnd w:id="261"/>
      <w:bookmarkEnd w:id="262"/>
      <w:bookmarkEnd w:id="263"/>
      <w:bookmarkEnd w:id="264"/>
    </w:p>
    <w:p w14:paraId="4D067A25" w14:textId="63AFA9C6"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w:t>
      </w:r>
      <w:r w:rsidR="0030439F" w:rsidRPr="001E44AC">
        <w:t xml:space="preserve">conforme aplicável, </w:t>
      </w:r>
      <w:r w:rsidR="007A0086" w:rsidRPr="001E44AC">
        <w:t>das Fiduciantes realizadas em [</w:t>
      </w:r>
      <w:r w:rsidR="007A0086" w:rsidRPr="001E44AC">
        <w:sym w:font="Symbol" w:char="F0B7"/>
      </w:r>
      <w:r w:rsidR="007A0086" w:rsidRPr="001E44AC">
        <w:t>] de [</w:t>
      </w:r>
      <w:r w:rsidR="007A0086" w:rsidRPr="001E44AC">
        <w:sym w:font="Symbol" w:char="F0B7"/>
      </w:r>
      <w:r w:rsidR="007A0086" w:rsidRPr="001E44AC">
        <w:t xml:space="preserve">] de 2022, em conformidade com o disposto nos contratos sociais </w:t>
      </w:r>
      <w:r w:rsidR="0030439F" w:rsidRPr="001E44AC">
        <w:t>e/ou estatuto</w:t>
      </w:r>
      <w:r w:rsidR="001E44AC" w:rsidRPr="001E44AC">
        <w:t>s</w:t>
      </w:r>
      <w:r w:rsidR="0030439F" w:rsidRPr="001E44AC">
        <w:t xml:space="preserve"> socia</w:t>
      </w:r>
      <w:r w:rsidR="001E44AC" w:rsidRPr="001E44AC">
        <w:t>is</w:t>
      </w:r>
      <w:r w:rsidR="0030439F" w:rsidRPr="001E44AC">
        <w:t xml:space="preserve">, conforme aplicável, </w:t>
      </w:r>
      <w:r w:rsidR="007A0086" w:rsidRPr="001E44AC">
        <w:t>das Fiduciantes</w:t>
      </w:r>
      <w:r w:rsidR="00356CE9" w:rsidRPr="001E44AC">
        <w:t>,</w:t>
      </w:r>
      <w:r w:rsidR="007A0086" w:rsidRPr="001E44AC">
        <w:t xml:space="preserve"> </w:t>
      </w:r>
      <w:r w:rsidRPr="001E44AC">
        <w:t>cuja</w:t>
      </w:r>
      <w:r w:rsidR="00DA4B79" w:rsidRPr="001E44AC">
        <w:t xml:space="preserve"> as</w:t>
      </w:r>
      <w:r w:rsidRPr="001E44AC">
        <w:t xml:space="preserve"> ata</w:t>
      </w:r>
      <w:r w:rsidR="00DA4B79" w:rsidRPr="001E44AC">
        <w:t>s</w:t>
      </w:r>
      <w:r w:rsidR="00356CE9" w:rsidRPr="001E44AC">
        <w:t xml:space="preserve"> deverão ser </w:t>
      </w:r>
      <w:r w:rsidR="00356CE9" w:rsidRPr="001E44AC">
        <w:rPr>
          <w:b/>
          <w:bCs/>
        </w:rPr>
        <w:t>(i)</w:t>
      </w:r>
      <w:r w:rsidR="00356CE9" w:rsidRPr="001E44AC">
        <w:t xml:space="preserve"> protocoladas, em até </w:t>
      </w:r>
      <w:r w:rsidR="00A55C74" w:rsidRPr="001E44AC">
        <w:t>5</w:t>
      </w:r>
      <w:r w:rsidR="00356CE9" w:rsidRPr="001E44AC">
        <w:t xml:space="preserve"> (</w:t>
      </w:r>
      <w:r w:rsidR="00A55C74" w:rsidRPr="001E44AC">
        <w:t>cinco</w:t>
      </w:r>
      <w:r w:rsidR="00356CE9" w:rsidRPr="001E44AC">
        <w:t>) Dias Úteis (conforme definidos abaixo) contados da assinatura da respectivas atas da reunião de sócios</w:t>
      </w:r>
      <w:r w:rsidR="001E44AC" w:rsidRPr="001E44AC">
        <w:t xml:space="preserve"> e/ou assembleia geral extraordinária</w:t>
      </w:r>
      <w:r w:rsidR="00356CE9" w:rsidRPr="001E44AC">
        <w:t xml:space="preserve"> das Fiduciantes, e devidamente arquivada na JUCESP.</w:t>
      </w:r>
      <w:r w:rsidR="00356CE9">
        <w:t xml:space="preserve"> </w:t>
      </w:r>
    </w:p>
    <w:p w14:paraId="72E3A2B9" w14:textId="42F0D201" w:rsidR="00896E85" w:rsidRPr="005B21B4" w:rsidRDefault="00896E85" w:rsidP="00492573">
      <w:pPr>
        <w:pStyle w:val="Level2"/>
        <w:tabs>
          <w:tab w:val="clear" w:pos="680"/>
        </w:tabs>
      </w:pPr>
      <w:bookmarkStart w:id="265"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265"/>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w:t>
      </w:r>
      <w:r w:rsidRPr="005B21B4">
        <w:lastRenderedPageBreak/>
        <w:t xml:space="preserve">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266" w:name="_Toc346177867"/>
      <w:bookmarkStart w:id="267" w:name="_Toc346199313"/>
    </w:p>
    <w:p w14:paraId="422FD584" w14:textId="1E1BA162" w:rsidR="00896E85" w:rsidRPr="005B21B4" w:rsidRDefault="00016C24" w:rsidP="00492573">
      <w:pPr>
        <w:pStyle w:val="Level1"/>
        <w:rPr>
          <w:rFonts w:cs="Arial"/>
          <w:sz w:val="20"/>
        </w:rPr>
      </w:pPr>
      <w:bookmarkStart w:id="268" w:name="_Toc358676593"/>
      <w:bookmarkStart w:id="269" w:name="_Toc363161073"/>
      <w:bookmarkStart w:id="270" w:name="_Toc362027425"/>
      <w:bookmarkStart w:id="271" w:name="_Toc366099214"/>
      <w:bookmarkStart w:id="272" w:name="_Ref508314630"/>
      <w:bookmarkStart w:id="273" w:name="_Toc508316566"/>
      <w:bookmarkStart w:id="274" w:name="_Toc77623095"/>
      <w:bookmarkStart w:id="275" w:name="_Ref81477215"/>
      <w:bookmarkStart w:id="276" w:name="_Hlk72803685"/>
      <w:r w:rsidRPr="005B21B4">
        <w:rPr>
          <w:rFonts w:cs="Arial"/>
          <w:sz w:val="20"/>
        </w:rPr>
        <w:t xml:space="preserve">EXCUSSÃO </w:t>
      </w:r>
      <w:bookmarkEnd w:id="266"/>
      <w:bookmarkEnd w:id="267"/>
      <w:bookmarkEnd w:id="268"/>
      <w:bookmarkEnd w:id="269"/>
      <w:bookmarkEnd w:id="270"/>
      <w:bookmarkEnd w:id="271"/>
      <w:bookmarkEnd w:id="272"/>
      <w:bookmarkEnd w:id="273"/>
      <w:r w:rsidRPr="005B21B4">
        <w:rPr>
          <w:rFonts w:cs="Arial"/>
          <w:sz w:val="20"/>
        </w:rPr>
        <w:t>E PROCEDIMENTO EXTRAJUDICIAL</w:t>
      </w:r>
      <w:bookmarkEnd w:id="274"/>
      <w:bookmarkEnd w:id="275"/>
    </w:p>
    <w:p w14:paraId="012B1261" w14:textId="31C3C74B" w:rsidR="00896E85" w:rsidRPr="005B21B4" w:rsidRDefault="00896E85" w:rsidP="00492573">
      <w:pPr>
        <w:pStyle w:val="Level2"/>
        <w:tabs>
          <w:tab w:val="clear" w:pos="680"/>
        </w:tabs>
        <w:rPr>
          <w:b/>
        </w:rPr>
      </w:pPr>
      <w:bookmarkStart w:id="277" w:name="_DV_M172"/>
      <w:bookmarkStart w:id="278" w:name="_Ref523911654"/>
      <w:bookmarkEnd w:id="277"/>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279" w:name="_Hlk31934132"/>
      <w:bookmarkEnd w:id="278"/>
      <w:r w:rsidR="00C95EBD">
        <w:t xml:space="preserve"> </w:t>
      </w:r>
    </w:p>
    <w:p w14:paraId="22E8197A" w14:textId="1357EC80" w:rsidR="00896E85" w:rsidRPr="005B21B4" w:rsidRDefault="00896E85" w:rsidP="00492573">
      <w:pPr>
        <w:pStyle w:val="Level2"/>
        <w:tabs>
          <w:tab w:val="clear" w:pos="680"/>
        </w:tabs>
        <w:rPr>
          <w:b/>
        </w:rPr>
      </w:pPr>
      <w:bookmarkStart w:id="280"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DA1BBE">
        <w:t>3.3</w:t>
      </w:r>
      <w:r w:rsidR="00B42A48">
        <w:fldChar w:fldCharType="end"/>
      </w:r>
      <w:r w:rsidR="000D0D82">
        <w:t>acima</w:t>
      </w:r>
      <w:r w:rsidRPr="005B21B4">
        <w:t>.</w:t>
      </w:r>
      <w:bookmarkEnd w:id="280"/>
      <w:r w:rsidRPr="005B21B4">
        <w:t xml:space="preserve"> </w:t>
      </w:r>
      <w:bookmarkEnd w:id="279"/>
    </w:p>
    <w:p w14:paraId="7A6A5C3E" w14:textId="5E1275C2" w:rsidR="00896E85" w:rsidRPr="005B21B4" w:rsidRDefault="00896E85" w:rsidP="00492573">
      <w:pPr>
        <w:pStyle w:val="Level2"/>
        <w:rPr>
          <w:b/>
        </w:rPr>
      </w:pPr>
      <w:bookmarkStart w:id="281"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DA1BBE">
        <w:t>3.3</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281"/>
      <w:r w:rsidR="00492573" w:rsidRPr="005B21B4">
        <w:t>.</w:t>
      </w:r>
    </w:p>
    <w:p w14:paraId="056FF491" w14:textId="38A567FC" w:rsidR="00896E85" w:rsidRPr="005B4F06" w:rsidRDefault="00A56AD8" w:rsidP="00492573">
      <w:pPr>
        <w:pStyle w:val="Level3"/>
        <w:tabs>
          <w:tab w:val="clear" w:pos="1361"/>
        </w:tabs>
      </w:pPr>
      <w:bookmarkStart w:id="282" w:name="_Ref79420135"/>
      <w:bookmarkStart w:id="283" w:name="_Hlk79390537"/>
      <w:bookmarkStart w:id="284" w:name="_Hlk32338570"/>
      <w:bookmarkStart w:id="285"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286" w:name="_Hlk79420293"/>
      <w:r w:rsidR="00656ABE">
        <w:t>Direitos Cedidos Fiduciariamente</w:t>
      </w:r>
      <w:bookmarkEnd w:id="286"/>
      <w:r w:rsidR="00656ABE">
        <w:t>, desde que respeitada a vedação da alienação por preço vil</w:t>
      </w:r>
      <w:r w:rsidR="00896E85" w:rsidRPr="007A0CD2">
        <w:rPr>
          <w:bCs/>
        </w:rPr>
        <w:t>.</w:t>
      </w:r>
      <w:bookmarkEnd w:id="282"/>
      <w:bookmarkEnd w:id="283"/>
    </w:p>
    <w:p w14:paraId="0B914CBB" w14:textId="41E710C8" w:rsidR="00896E85" w:rsidRPr="005B21B4" w:rsidRDefault="00896E85" w:rsidP="00492573">
      <w:pPr>
        <w:pStyle w:val="Level3"/>
        <w:tabs>
          <w:tab w:val="clear" w:pos="1361"/>
        </w:tabs>
        <w:rPr>
          <w:b/>
        </w:rPr>
      </w:pPr>
      <w:bookmarkStart w:id="287"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84"/>
      <w:bookmarkEnd w:id="285"/>
      <w:bookmarkEnd w:id="287"/>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88" w:name="_Hlk32338942"/>
      <w:r w:rsidRPr="005B21B4">
        <w:lastRenderedPageBreak/>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288"/>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D4B4ACA" w:rsidR="00896E85" w:rsidRPr="005B21B4" w:rsidRDefault="00896E85" w:rsidP="00492573">
      <w:pPr>
        <w:pStyle w:val="Level2"/>
        <w:rPr>
          <w:b/>
        </w:rPr>
      </w:pPr>
      <w:bookmarkStart w:id="289"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DA1BBE">
        <w:t>3.3</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289"/>
    </w:p>
    <w:p w14:paraId="7F2BED31" w14:textId="0FE72DB1"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DA1BBE">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w:t>
      </w:r>
      <w:r w:rsidRPr="005B21B4">
        <w:lastRenderedPageBreak/>
        <w:t>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w:t>
      </w:r>
      <w:r w:rsidR="00BF7E60">
        <w:t>c</w:t>
      </w:r>
      <w:r w:rsidR="00BF7E60" w:rsidRPr="005B21B4">
        <w:t>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90" w:name="_Hlk72803457"/>
      <w:r w:rsidRPr="005B21B4">
        <w:t xml:space="preserve">Centralizadora </w:t>
      </w:r>
      <w:bookmarkEnd w:id="290"/>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w:t>
      </w:r>
      <w:r w:rsidR="00763FC9">
        <w:t xml:space="preserve">(v) providenciar o retorno do </w:t>
      </w:r>
      <w:r w:rsidR="00763FC9" w:rsidRPr="00763FC9">
        <w:t xml:space="preserve">domicílio bancário para </w:t>
      </w:r>
      <w:r w:rsidR="00763FC9">
        <w:t>as</w:t>
      </w:r>
      <w:r w:rsidR="00763FC9" w:rsidRPr="00763FC9">
        <w:t xml:space="preserve"> Contas Vinculadas </w:t>
      </w:r>
      <w:r w:rsidR="00763FC9">
        <w:t xml:space="preserve">em caso de alteração, pelas Fiduciantes, </w:t>
      </w:r>
      <w:r w:rsidR="00763FC9" w:rsidRPr="00763FC9">
        <w:t>sem que haja anuência prévia dos Titulares de CRI e Debenturista</w:t>
      </w:r>
      <w:r w:rsidR="00763FC9">
        <w:t>, do domicílio bancário para conta diversa das Contas Vinculadas;</w:t>
      </w:r>
      <w:r w:rsidR="00763FC9" w:rsidRPr="00763FC9">
        <w:t xml:space="preserve"> </w:t>
      </w:r>
      <w:r w:rsidRPr="005B21B4">
        <w:t xml:space="preserve">e </w:t>
      </w:r>
      <w:r w:rsidRPr="005B21B4">
        <w:rPr>
          <w:bCs/>
        </w:rPr>
        <w:t>(v</w:t>
      </w:r>
      <w:r w:rsidR="00763FC9">
        <w:rPr>
          <w:bCs/>
        </w:rPr>
        <w:t>i</w:t>
      </w:r>
      <w:r w:rsidRPr="005B21B4">
        <w:rPr>
          <w:bCs/>
        </w:rPr>
        <w:t>)</w:t>
      </w:r>
      <w:r w:rsidRPr="005B21B4">
        <w:t xml:space="preserve"> representar a</w:t>
      </w:r>
      <w:r w:rsidR="003D11E7">
        <w:t>s</w:t>
      </w:r>
      <w:r w:rsidRPr="005B21B4">
        <w:t xml:space="preserve"> Fiduciante</w:t>
      </w:r>
      <w:r w:rsidR="003D11E7">
        <w:t>s</w:t>
      </w:r>
      <w:r w:rsidRPr="005B21B4">
        <w:t xml:space="preserve"> junto </w:t>
      </w:r>
      <w:r w:rsidR="004A5E76" w:rsidRPr="005B21B4">
        <w:t>a</w:t>
      </w:r>
      <w:r w:rsidR="004A5E76">
        <w:t xml:space="preserve"> </w:t>
      </w:r>
      <w:r w:rsidR="004A5E76" w:rsidRPr="005E5495">
        <w:t>Grafeno Pagamentos</w:t>
      </w:r>
      <w:r w:rsidRPr="005B21B4">
        <w:t>,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9"/>
      <w:bookmarkEnd w:id="80"/>
      <w:bookmarkEnd w:id="81"/>
      <w:bookmarkEnd w:id="276"/>
    </w:p>
    <w:p w14:paraId="17C53A18" w14:textId="76070B75" w:rsidR="003E268C" w:rsidRPr="005B21B4" w:rsidRDefault="003E268C" w:rsidP="003E268C">
      <w:pPr>
        <w:pStyle w:val="Level1"/>
        <w:rPr>
          <w:rFonts w:cs="Arial"/>
          <w:sz w:val="20"/>
        </w:rPr>
      </w:pPr>
      <w:bookmarkStart w:id="291" w:name="_Toc346177868"/>
      <w:bookmarkStart w:id="292" w:name="_Toc346199314"/>
      <w:bookmarkStart w:id="293" w:name="_Toc358676594"/>
      <w:bookmarkStart w:id="294" w:name="_Toc363161074"/>
      <w:bookmarkStart w:id="295" w:name="_Toc362027426"/>
      <w:bookmarkStart w:id="296" w:name="_Toc366099215"/>
      <w:bookmarkStart w:id="297" w:name="_Toc508316567"/>
      <w:bookmarkStart w:id="298" w:name="_Toc77623096"/>
      <w:bookmarkStart w:id="299" w:name="_Ref167637353"/>
      <w:bookmarkStart w:id="300" w:name="_Ref404619028"/>
      <w:bookmarkEnd w:id="2"/>
      <w:bookmarkEnd w:id="3"/>
      <w:bookmarkEnd w:id="4"/>
      <w:bookmarkEnd w:id="5"/>
      <w:bookmarkEnd w:id="44"/>
      <w:r w:rsidRPr="005B21B4">
        <w:rPr>
          <w:rFonts w:cs="Arial"/>
          <w:sz w:val="20"/>
        </w:rPr>
        <w:lastRenderedPageBreak/>
        <w:t>OBRIGAÇÕES ADICIONAIS</w:t>
      </w:r>
      <w:bookmarkEnd w:id="291"/>
      <w:bookmarkEnd w:id="292"/>
      <w:bookmarkEnd w:id="293"/>
      <w:bookmarkEnd w:id="294"/>
      <w:bookmarkEnd w:id="295"/>
      <w:bookmarkEnd w:id="296"/>
      <w:bookmarkEnd w:id="297"/>
      <w:bookmarkEnd w:id="298"/>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301" w:name="_Ref508311837"/>
      <w:bookmarkStart w:id="302" w:name="_Ref130639684"/>
      <w:bookmarkEnd w:id="299"/>
      <w:bookmarkEnd w:id="300"/>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301"/>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063CD23D"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DA1BBE">
        <w:t>3.3</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303"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303"/>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9F07160"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Alienar</w:t>
      </w:r>
      <w:r w:rsidR="00464A80">
        <w:t xml:space="preserve"> (conforme abaixo definido)</w:t>
      </w:r>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304"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304"/>
      <w:r w:rsidR="003E268C" w:rsidRPr="00794869">
        <w:t>;</w:t>
      </w:r>
      <w:bookmarkStart w:id="305"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305"/>
      <w:r w:rsidR="003E268C" w:rsidRPr="005B21B4">
        <w:t xml:space="preserve"> </w:t>
      </w:r>
    </w:p>
    <w:p w14:paraId="39DF3B48" w14:textId="281A3ACC"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DA1BBE">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7CF070F1" w14:textId="7A159886" w:rsidR="000F26BF" w:rsidRDefault="00212037" w:rsidP="00896E85">
      <w:pPr>
        <w:pStyle w:val="Level4"/>
        <w:tabs>
          <w:tab w:val="clear" w:pos="2041"/>
          <w:tab w:val="num" w:pos="1361"/>
        </w:tabs>
        <w:spacing w:before="140" w:after="0"/>
        <w:ind w:left="1360"/>
      </w:pPr>
      <w:r w:rsidRPr="007E1FC6">
        <w:lastRenderedPageBreak/>
        <w:t xml:space="preserve">cumprir </w:t>
      </w:r>
      <w:r w:rsidR="003E268C" w:rsidRPr="007E1FC6">
        <w:t>integral e tempestivamente todas as suas obrigações decorrentes dos Documentos da Operação</w:t>
      </w:r>
      <w:bookmarkStart w:id="306" w:name="_Hlk32339273"/>
      <w:r w:rsidR="003E268C" w:rsidRPr="007E1FC6">
        <w:t>, sem dar causa a qualquer inadimplemento durante toda sua vigência</w:t>
      </w:r>
      <w:bookmarkEnd w:id="306"/>
      <w:r w:rsidR="000F26BF">
        <w:t>;</w:t>
      </w:r>
    </w:p>
    <w:p w14:paraId="3CA93AF4" w14:textId="09515B54" w:rsidR="008D2B95" w:rsidRDefault="000F26BF" w:rsidP="00D46814">
      <w:pPr>
        <w:pStyle w:val="Level4"/>
        <w:tabs>
          <w:tab w:val="clear" w:pos="2041"/>
          <w:tab w:val="num" w:pos="1361"/>
        </w:tabs>
        <w:spacing w:before="140" w:after="0"/>
        <w:ind w:left="1360"/>
      </w:pPr>
      <w:bookmarkStart w:id="307" w:name="_Hlk107940080"/>
      <w:r w:rsidRPr="00D46814">
        <w:rPr>
          <w:snapToGrid w:val="0"/>
        </w:rPr>
        <w:t>realizar a abertura das Contas Vinculadas</w:t>
      </w:r>
      <w:r w:rsidR="000A3E71">
        <w:rPr>
          <w:snapToGrid w:val="0"/>
        </w:rPr>
        <w:t xml:space="preserve"> nos prazos estabelecidos na Cláusula </w:t>
      </w:r>
      <w:r w:rsidR="000A3E71">
        <w:fldChar w:fldCharType="begin"/>
      </w:r>
      <w:r w:rsidR="000A3E71">
        <w:rPr>
          <w:snapToGrid w:val="0"/>
        </w:rPr>
        <w:instrText xml:space="preserve"> REF _Ref115170321 \r \h </w:instrText>
      </w:r>
      <w:r w:rsidR="000A3E71">
        <w:fldChar w:fldCharType="separate"/>
      </w:r>
      <w:r w:rsidR="00DA1BBE">
        <w:rPr>
          <w:snapToGrid w:val="0"/>
        </w:rPr>
        <w:t>3.2.1</w:t>
      </w:r>
      <w:r w:rsidR="000A3E71">
        <w:fldChar w:fldCharType="end"/>
      </w:r>
      <w:r w:rsidR="000A3E71">
        <w:rPr>
          <w:snapToGrid w:val="0"/>
        </w:rPr>
        <w:t xml:space="preserve"> acima</w:t>
      </w:r>
      <w:r w:rsidR="008D2B95">
        <w:t>; e</w:t>
      </w:r>
      <w:r w:rsidR="005D4D1E" w:rsidRPr="00D46814">
        <w:rPr>
          <w:b/>
          <w:bCs/>
        </w:rPr>
        <w:t xml:space="preserve"> </w:t>
      </w:r>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307"/>
    <w:p w14:paraId="3CEB3087" w14:textId="77D25644"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DA1BBE" w:rsidRPr="00DA1BBE">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308" w:name="_Ref130632598"/>
      <w:bookmarkEnd w:id="302"/>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61F00A0" w:rsidR="004B54F1" w:rsidRPr="005B21B4" w:rsidRDefault="00474E1D" w:rsidP="004B54F1">
      <w:pPr>
        <w:pStyle w:val="Level4"/>
        <w:tabs>
          <w:tab w:val="clear" w:pos="2041"/>
          <w:tab w:val="num" w:pos="1361"/>
        </w:tabs>
        <w:ind w:left="1360"/>
        <w:rPr>
          <w:rFonts w:eastAsia="Arial Unicode MS"/>
          <w:w w:val="0"/>
        </w:rPr>
      </w:pPr>
      <w:bookmarkStart w:id="309" w:name="_Hlk74066457"/>
      <w:r>
        <w:rPr>
          <w:kern w:val="16"/>
        </w:rPr>
        <w:t>c</w:t>
      </w:r>
      <w:r w:rsidRPr="005B21B4">
        <w:rPr>
          <w:kern w:val="16"/>
        </w:rPr>
        <w:t xml:space="preserve">onsiderando </w:t>
      </w:r>
      <w:r w:rsidR="004B54F1" w:rsidRPr="005B21B4">
        <w:rPr>
          <w:kern w:val="16"/>
        </w:rPr>
        <w:t xml:space="preserve">que as autorizações do </w:t>
      </w:r>
      <w:r w:rsidR="00BF7E60">
        <w:rPr>
          <w:kern w:val="16"/>
        </w:rPr>
        <w:t>c</w:t>
      </w:r>
      <w:r w:rsidR="00BF7E60" w:rsidRPr="005B21B4">
        <w:rPr>
          <w:kern w:val="16"/>
        </w:rPr>
        <w:t xml:space="preserve">liente </w:t>
      </w:r>
      <w:r w:rsidR="004B54F1" w:rsidRPr="005B21B4">
        <w:rPr>
          <w:kern w:val="16"/>
        </w:rPr>
        <w:t xml:space="preserve">serão tempestivamente obtidas, nos termos deste Contrato, </w:t>
      </w:r>
      <w:r w:rsidR="004B54F1" w:rsidRPr="005B21B4">
        <w:rPr>
          <w:rFonts w:eastAsia="Arial Unicode MS"/>
          <w:w w:val="0"/>
        </w:rPr>
        <w:t>e</w:t>
      </w:r>
      <w:bookmarkEnd w:id="309"/>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310" w:name="_Hlk74066484"/>
      <w:r w:rsidR="004B54F1" w:rsidRPr="00750A1F">
        <w:rPr>
          <w:kern w:val="16"/>
        </w:rPr>
        <w:t>considerando que as autorizações necessárias serão tempestivamente obtidas, nos termos deste Contrato</w:t>
      </w:r>
      <w:bookmarkEnd w:id="310"/>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xml:space="preserve">; não </w:t>
      </w:r>
      <w:r w:rsidR="004B54F1" w:rsidRPr="005B21B4">
        <w:rPr>
          <w:rFonts w:eastAsia="Arial Unicode MS"/>
          <w:w w:val="0"/>
        </w:rPr>
        <w:lastRenderedPageBreak/>
        <w:t>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311" w:name="_Hlk79514072"/>
      <w:r w:rsidR="004B54F1" w:rsidRPr="005B21B4">
        <w:rPr>
          <w:rFonts w:eastAsia="Arial Unicode MS"/>
          <w:w w:val="0"/>
        </w:rPr>
        <w:t>bem como seus controladores, suas controladas ou coligadas, diretas ou indiretas</w:t>
      </w:r>
      <w:bookmarkEnd w:id="311"/>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893CC4E"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 xml:space="preserve">extinção de qualquer desses contratos ou instrumentos, observado, entretanto, que os respectivos consentimentos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DA1BBE">
        <w:rPr>
          <w:rFonts w:eastAsia="Arial Unicode MS"/>
          <w:w w:val="0"/>
        </w:rPr>
        <w:t>3.4(iv)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p>
    <w:p w14:paraId="2BC6C989" w14:textId="5C566CE2"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BF7E60">
        <w:rPr>
          <w:kern w:val="16"/>
        </w:rPr>
        <w:t>c</w:t>
      </w:r>
      <w:r w:rsidR="00BF7E60" w:rsidRPr="004E4532">
        <w:rPr>
          <w:kern w:val="16"/>
        </w:rPr>
        <w:t>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05B3776E"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312" w:name="_Hlk74066795"/>
      <w:r w:rsidRPr="005B21B4">
        <w:rPr>
          <w:rFonts w:eastAsia="Arial Unicode MS"/>
          <w:bCs/>
          <w:w w:val="0"/>
        </w:rPr>
        <w:t>5 (cinco)</w:t>
      </w:r>
      <w:r w:rsidRPr="005B21B4">
        <w:rPr>
          <w:rStyle w:val="DeltaViewMoveDestination"/>
          <w:color w:val="auto"/>
          <w:u w:val="none"/>
        </w:rPr>
        <w:t xml:space="preserve"> Dias Úteis</w:t>
      </w:r>
      <w:bookmarkEnd w:id="312"/>
      <w:r w:rsidRPr="005B21B4">
        <w:rPr>
          <w:rStyle w:val="DeltaViewInsertion"/>
          <w:color w:val="auto"/>
          <w:u w:val="none"/>
        </w:rPr>
        <w:t xml:space="preserve"> da data </w:t>
      </w:r>
      <w:r w:rsidRPr="005B21B4">
        <w:rPr>
          <w:rStyle w:val="DeltaViewInsertion"/>
          <w:color w:val="auto"/>
          <w:u w:val="none"/>
        </w:rPr>
        <w:lastRenderedPageBreak/>
        <w:t>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DA1BBE">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313" w:name="_Toc346177870"/>
      <w:bookmarkStart w:id="314" w:name="_Toc346199316"/>
      <w:bookmarkStart w:id="315" w:name="_Toc358676596"/>
      <w:bookmarkStart w:id="316" w:name="_Toc363161076"/>
      <w:bookmarkStart w:id="317" w:name="_Toc362027428"/>
      <w:bookmarkStart w:id="318" w:name="_Toc366099217"/>
      <w:bookmarkStart w:id="319" w:name="_Toc508316569"/>
      <w:bookmarkStart w:id="320" w:name="_Toc77623098"/>
      <w:r w:rsidRPr="005B21B4">
        <w:rPr>
          <w:rFonts w:cs="Arial"/>
          <w:sz w:val="20"/>
        </w:rPr>
        <w:t>DESPESAS E TRIBUTOS</w:t>
      </w:r>
      <w:bookmarkEnd w:id="313"/>
      <w:bookmarkEnd w:id="314"/>
      <w:bookmarkEnd w:id="315"/>
      <w:bookmarkEnd w:id="316"/>
      <w:bookmarkEnd w:id="317"/>
      <w:bookmarkEnd w:id="318"/>
      <w:bookmarkEnd w:id="319"/>
      <w:bookmarkEnd w:id="320"/>
    </w:p>
    <w:p w14:paraId="2AC00A13" w14:textId="3E13250B" w:rsidR="00D3000C" w:rsidRPr="005B21B4" w:rsidRDefault="00D3000C" w:rsidP="004B54F1">
      <w:pPr>
        <w:pStyle w:val="Level2"/>
        <w:rPr>
          <w:b/>
        </w:rPr>
      </w:pPr>
      <w:bookmarkStart w:id="321"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322" w:name="_Hlk32347708"/>
      <w:r w:rsidRPr="005B21B4">
        <w:t>— inclusive registro em cartório, honorários advocatícios para fins de aditamento ao presente Contrato, custas e despesas judiciais para fins da excussão, tributos e encargos e taxas</w:t>
      </w:r>
      <w:bookmarkEnd w:id="322"/>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321"/>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323" w:name="_Toc77623099"/>
      <w:bookmarkStart w:id="324" w:name="_Toc346177871"/>
      <w:bookmarkStart w:id="325" w:name="_Toc346199317"/>
      <w:bookmarkStart w:id="326" w:name="_Toc358676597"/>
      <w:bookmarkStart w:id="327" w:name="_Toc363161077"/>
      <w:bookmarkStart w:id="328" w:name="_Toc362027429"/>
      <w:bookmarkStart w:id="329" w:name="_Toc366099218"/>
      <w:bookmarkStart w:id="330" w:name="_Toc508316570"/>
      <w:r w:rsidRPr="005B21B4">
        <w:rPr>
          <w:rFonts w:cs="Arial"/>
          <w:sz w:val="20"/>
        </w:rPr>
        <w:t>PRAZO DE VIGÊNCIA</w:t>
      </w:r>
      <w:bookmarkEnd w:id="323"/>
      <w:r w:rsidRPr="005B21B4">
        <w:rPr>
          <w:rFonts w:cs="Arial"/>
          <w:sz w:val="20"/>
        </w:rPr>
        <w:t xml:space="preserve"> </w:t>
      </w:r>
    </w:p>
    <w:bookmarkEnd w:id="324"/>
    <w:bookmarkEnd w:id="325"/>
    <w:bookmarkEnd w:id="326"/>
    <w:bookmarkEnd w:id="327"/>
    <w:bookmarkEnd w:id="328"/>
    <w:bookmarkEnd w:id="329"/>
    <w:bookmarkEnd w:id="330"/>
    <w:p w14:paraId="3C6E0A71" w14:textId="08A39CD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DA1BBE">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331"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332" w:name="_Toc346177872"/>
      <w:bookmarkStart w:id="333" w:name="_Toc346199318"/>
      <w:bookmarkStart w:id="334" w:name="_Toc358676598"/>
      <w:bookmarkStart w:id="335" w:name="_Toc363161078"/>
      <w:bookmarkStart w:id="336" w:name="_Toc362027430"/>
      <w:bookmarkStart w:id="337" w:name="_Toc366099219"/>
      <w:bookmarkStart w:id="338" w:name="_Toc508316571"/>
      <w:bookmarkEnd w:id="331"/>
    </w:p>
    <w:p w14:paraId="78D85670" w14:textId="2E6F8F3D" w:rsidR="00D3000C" w:rsidRPr="005B21B4" w:rsidRDefault="004B54F1" w:rsidP="004B54F1">
      <w:pPr>
        <w:pStyle w:val="Level1"/>
        <w:rPr>
          <w:rFonts w:cs="Arial"/>
          <w:sz w:val="20"/>
        </w:rPr>
      </w:pPr>
      <w:bookmarkStart w:id="339" w:name="_Toc77623100"/>
      <w:r w:rsidRPr="005B21B4">
        <w:rPr>
          <w:rFonts w:cs="Arial"/>
          <w:sz w:val="20"/>
        </w:rPr>
        <w:t>INDENIZAÇÃO</w:t>
      </w:r>
      <w:bookmarkEnd w:id="332"/>
      <w:bookmarkEnd w:id="333"/>
      <w:bookmarkEnd w:id="334"/>
      <w:bookmarkEnd w:id="335"/>
      <w:bookmarkEnd w:id="336"/>
      <w:bookmarkEnd w:id="337"/>
      <w:bookmarkEnd w:id="338"/>
      <w:bookmarkEnd w:id="339"/>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w:t>
      </w:r>
      <w:r w:rsidRPr="005B21B4">
        <w:lastRenderedPageBreak/>
        <w:t>comprovado via trânsito em julgado de qualquer sentença judicial condenatória, sentença arbitral definitiva, emissão de laudo arbitral definitivo ou conforme acordo entre as Partes homologado pelo juízo competente.</w:t>
      </w:r>
    </w:p>
    <w:p w14:paraId="61C86392" w14:textId="57520FAB" w:rsidR="00B05410" w:rsidRPr="005B21B4" w:rsidRDefault="00B05410" w:rsidP="0004461D">
      <w:pPr>
        <w:pStyle w:val="Level1"/>
        <w:spacing w:before="140" w:after="0"/>
        <w:rPr>
          <w:rFonts w:cs="Arial"/>
          <w:caps/>
          <w:sz w:val="20"/>
        </w:rPr>
      </w:pPr>
      <w:bookmarkStart w:id="340" w:name="_Ref287979295"/>
      <w:bookmarkEnd w:id="308"/>
      <w:r w:rsidRPr="005B21B4">
        <w:rPr>
          <w:rFonts w:cs="Arial"/>
          <w:caps/>
          <w:sz w:val="20"/>
        </w:rPr>
        <w:t>Comunicações</w:t>
      </w:r>
      <w:bookmarkEnd w:id="340"/>
    </w:p>
    <w:p w14:paraId="5FA0D28C" w14:textId="0F57909D" w:rsidR="00385615" w:rsidRPr="005B4F06" w:rsidRDefault="00D3000C" w:rsidP="0004461D">
      <w:pPr>
        <w:pStyle w:val="Level2"/>
        <w:spacing w:before="140" w:after="0"/>
        <w:rPr>
          <w:b/>
        </w:rPr>
      </w:pPr>
      <w:bookmarkStart w:id="341"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341"/>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7153364A"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6B184C67" w14:textId="205695FE"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7B27C362" w14:textId="34C4F456"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p>
    <w:p w14:paraId="3C598490" w14:textId="02DE5087"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9" w:history="1">
        <w:r w:rsidR="0007533A" w:rsidRPr="00E7293F">
          <w:rPr>
            <w:rStyle w:val="Hyperlink"/>
            <w:rFonts w:cs="Arial"/>
            <w:b w:val="0"/>
            <w:bCs/>
            <w:sz w:val="20"/>
          </w:rPr>
          <w:t>luiz.serrano@rzkenergia.com.br</w:t>
        </w:r>
      </w:hyperlink>
    </w:p>
    <w:p w14:paraId="525C5B13" w14:textId="25C3F0E2"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lastRenderedPageBreak/>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31E5A79F" w14:textId="68FCDD8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10C786CC" w14:textId="47CB6334"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518AF528" w14:textId="60A98F9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0AEE5C09" w14:textId="63F67B8E"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2295109D" w14:textId="01EEDF6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2DD91BB6" w14:textId="43FD9D68" w:rsidR="008D7798" w:rsidRPr="00E7293F" w:rsidRDefault="008D7798" w:rsidP="008D7798">
      <w:pPr>
        <w:pStyle w:val="Level1"/>
        <w:numPr>
          <w:ilvl w:val="0"/>
          <w:numId w:val="0"/>
        </w:numPr>
        <w:ind w:left="1418"/>
        <w:jc w:val="left"/>
        <w:rPr>
          <w:rFonts w:cs="Arial"/>
          <w:b w:val="0"/>
          <w:bCs/>
          <w:smallCaps/>
          <w:sz w:val="20"/>
        </w:rPr>
      </w:pPr>
      <w:r w:rsidRPr="00E7293F">
        <w:rPr>
          <w:rFonts w:cs="Arial"/>
          <w:sz w:val="20"/>
        </w:rPr>
        <w:t>RZK SOLAR 0</w:t>
      </w:r>
      <w:r>
        <w:rPr>
          <w:rFonts w:cs="Arial"/>
          <w:sz w:val="20"/>
        </w:rPr>
        <w:t>5</w:t>
      </w:r>
      <w:r w:rsidRPr="00E7293F">
        <w:rPr>
          <w:rFonts w:cs="Arial"/>
          <w:sz w:val="20"/>
        </w:rPr>
        <w:t xml:space="preserve"> S.A.</w:t>
      </w:r>
      <w:r w:rsidRPr="00E7293F">
        <w:rPr>
          <w:rFonts w:cs="Arial"/>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rFonts w:cs="Arial"/>
          <w:b w:val="0"/>
          <w:bCs/>
          <w:snapToGrid w:val="0"/>
          <w:sz w:val="20"/>
        </w:rPr>
        <w:br/>
      </w:r>
      <w:r w:rsidRPr="00E7293F">
        <w:rPr>
          <w:rFonts w:cs="Arial"/>
          <w:b w:val="0"/>
          <w:bCs/>
          <w:snapToGrid w:val="0"/>
          <w:sz w:val="20"/>
        </w:rPr>
        <w:lastRenderedPageBreak/>
        <w:t>At.:</w:t>
      </w:r>
      <w:r w:rsidRPr="00E7293F">
        <w:rPr>
          <w:rFonts w:cs="Arial"/>
          <w:b w:val="0"/>
          <w:bCs/>
          <w:smallCaps/>
          <w:snapToGrid w:val="0"/>
          <w:sz w:val="20"/>
        </w:rPr>
        <w:t xml:space="preserve"> </w:t>
      </w:r>
      <w:r w:rsidRPr="00E7293F">
        <w:rPr>
          <w:b w:val="0"/>
          <w:bCs/>
          <w:snapToGrid w:val="0"/>
          <w:sz w:val="20"/>
        </w:rPr>
        <w:t>Luiz Fernando Marchesi Serrano</w:t>
      </w:r>
      <w:r w:rsidRPr="00E7293F">
        <w:rPr>
          <w:rFonts w:cs="Arial"/>
          <w:b w:val="0"/>
          <w:bCs/>
          <w:snapToGrid w:val="0"/>
          <w:sz w:val="20"/>
        </w:rPr>
        <w:br/>
        <w:t xml:space="preserve">Tel.: </w:t>
      </w:r>
      <w:r w:rsidRPr="00E7293F">
        <w:rPr>
          <w:b w:val="0"/>
          <w:bCs/>
          <w:snapToGrid w:val="0"/>
          <w:sz w:val="20"/>
        </w:rPr>
        <w:t>(11) 3750-2910</w:t>
      </w:r>
      <w:r w:rsidRPr="00E7293F">
        <w:rPr>
          <w:rFonts w:cs="Arial"/>
          <w:b w:val="0"/>
          <w:bCs/>
          <w:snapToGrid w:val="0"/>
          <w:sz w:val="20"/>
        </w:rPr>
        <w:br/>
        <w:t>E-mail:</w:t>
      </w:r>
      <w:r w:rsidRPr="00E7293F">
        <w:rPr>
          <w:rFonts w:cs="Arial"/>
          <w:b w:val="0"/>
          <w:bCs/>
          <w:smallCaps/>
          <w:snapToGrid w:val="0"/>
          <w:sz w:val="20"/>
        </w:rPr>
        <w:t xml:space="preserve"> </w:t>
      </w:r>
      <w:hyperlink r:id="rId26" w:history="1">
        <w:r w:rsidRPr="00E7293F">
          <w:rPr>
            <w:rStyle w:val="Hyperlink"/>
            <w:b w:val="0"/>
            <w:bCs/>
            <w:snapToGrid w:val="0"/>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738C659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7"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342" w:name="_Hlk32339764"/>
      <w:r w:rsidRPr="005B21B4">
        <w:rPr>
          <w:rFonts w:eastAsia="Arial Unicode MS"/>
          <w:w w:val="0"/>
        </w:rPr>
        <w:t xml:space="preserve">Caso qualquer das disposições ora aprovadas venha a ser julgada ilegal, inválida ou ineficaz, prevalecerão válidas e eficazes todas as demais </w:t>
      </w:r>
      <w:r w:rsidRPr="005B21B4">
        <w:rPr>
          <w:rFonts w:eastAsia="Arial Unicode MS"/>
          <w:w w:val="0"/>
        </w:rPr>
        <w:lastRenderedPageBreak/>
        <w:t>disposições não afetadas por tal julgamento, comprometendo-se as Partes, em boa-fé, a substituírem as disposições afetadas por outra que, na medida do possível, produza o mesmo efeito</w:t>
      </w:r>
      <w:bookmarkEnd w:id="342"/>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343"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343"/>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344"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344"/>
    </w:p>
    <w:p w14:paraId="4AE39248" w14:textId="261FFE4F" w:rsidR="00813C49" w:rsidRPr="005B21B4" w:rsidRDefault="00813C49" w:rsidP="00D3000C">
      <w:pPr>
        <w:pStyle w:val="Level3"/>
      </w:pPr>
      <w:bookmarkStart w:id="345"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DA1BBE">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345"/>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346" w:name="_DV_M422"/>
      <w:bookmarkEnd w:id="346"/>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347" w:name="_Hlk78540291"/>
      <w:r w:rsidR="00F7487F" w:rsidRPr="005B21B4">
        <w:t xml:space="preserve">,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rsidR="00F7487F" w:rsidRPr="005B21B4">
        <w:lastRenderedPageBreak/>
        <w:t>contratação em meio eletrônico, digital e informático como válida e plenamente eficaz, constituindo título executivo extrajudicial para todos os fins de direito, bem como renunciam</w:t>
      </w:r>
      <w:bookmarkStart w:id="348" w:name="_Hlk75532829"/>
      <w:r w:rsidR="00EC37AA" w:rsidRPr="005B21B4">
        <w:t>, em relação à assinatura digital,</w:t>
      </w:r>
      <w:bookmarkEnd w:id="348"/>
      <w:r w:rsidR="00F7487F" w:rsidRPr="005B21B4">
        <w:t xml:space="preserve"> ao direito de impugnação de que trata o art. 225 do Código Civil. Na forma acima prevista, o presente Contrato, pode ser assinada digitalmente por meio eletrônico conforme disposto nesta cláusula. </w:t>
      </w:r>
    </w:p>
    <w:bookmarkEnd w:id="347"/>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9F51E04" w:rsidR="00C46F40" w:rsidRPr="00160545" w:rsidRDefault="0097326D" w:rsidP="00160545">
      <w:pPr>
        <w:pStyle w:val="Body"/>
        <w:spacing w:after="0" w:line="288" w:lineRule="auto"/>
        <w:jc w:val="center"/>
        <w:rPr>
          <w:b/>
          <w:snapToGrid/>
        </w:rPr>
      </w:pPr>
      <w:r w:rsidRPr="00160545">
        <w:rPr>
          <w:b/>
          <w:snapToGrid/>
        </w:rPr>
        <w:t>USINA CASTANHEIRA SPE LTDA</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2B74DA29"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CEDRO ROSA SPE LTDA.</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59F01DD" w:rsidR="00420D8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1769A7" w14:textId="7573B4FE" w:rsidR="008D7798"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2F36AE2" w14:textId="77777777" w:rsidR="008D7798" w:rsidRPr="00160545"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lastRenderedPageBreak/>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3C9C900B" w:rsidR="00420D85" w:rsidRDefault="00420D85" w:rsidP="00160545">
      <w:pPr>
        <w:pStyle w:val="Body"/>
        <w:spacing w:after="0" w:line="288" w:lineRule="auto"/>
        <w:jc w:val="center"/>
      </w:pPr>
    </w:p>
    <w:p w14:paraId="5D4EC2F2" w14:textId="77777777" w:rsidR="008D7798" w:rsidRPr="00160545" w:rsidRDefault="008D779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349" w:name="_DV_M1"/>
            <w:bookmarkStart w:id="350" w:name="_DV_M2"/>
            <w:bookmarkEnd w:id="349"/>
            <w:bookmarkEnd w:id="350"/>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351" w:name="_DV_M452"/>
      <w:bookmarkStart w:id="352" w:name="_DV_M455"/>
      <w:bookmarkStart w:id="353" w:name="_DV_M456"/>
      <w:bookmarkStart w:id="354" w:name="_DV_M457"/>
      <w:bookmarkStart w:id="355" w:name="_DV_M429"/>
      <w:bookmarkStart w:id="356" w:name="_DV_M431"/>
      <w:bookmarkStart w:id="357" w:name="_Hlk107840333"/>
      <w:bookmarkEnd w:id="351"/>
      <w:bookmarkEnd w:id="352"/>
      <w:bookmarkEnd w:id="353"/>
      <w:bookmarkEnd w:id="354"/>
      <w:bookmarkEnd w:id="355"/>
      <w:bookmarkEnd w:id="356"/>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357"/>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358" w:name="_Hlk81470349"/>
      <w:bookmarkStart w:id="359"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358"/>
      <w:bookmarkEnd w:id="359"/>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9B9E79A"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360"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714F0073"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1E44AC">
              <w:rPr>
                <w:rFonts w:ascii="Arial" w:hAnsi="Arial" w:cs="Arial"/>
                <w:bCs/>
                <w:sz w:val="20"/>
              </w:rPr>
              <w:t>108.</w:t>
            </w:r>
            <w:del w:id="361" w:author="Luis Henrique Cavalleiro" w:date="2022-10-04T16:32:00Z">
              <w:r w:rsidR="001E44AC" w:rsidDel="00EB5410">
                <w:rPr>
                  <w:rFonts w:ascii="Arial" w:hAnsi="Arial" w:cs="Arial"/>
                  <w:bCs/>
                  <w:sz w:val="20"/>
                </w:rPr>
                <w:delText>000</w:delText>
              </w:r>
            </w:del>
            <w:ins w:id="362" w:author="Luis Henrique Cavalleiro" w:date="2022-10-04T16:32:00Z">
              <w:r w:rsidR="00EB5410">
                <w:rPr>
                  <w:rFonts w:ascii="Arial" w:hAnsi="Arial" w:cs="Arial"/>
                  <w:bCs/>
                  <w:sz w:val="20"/>
                </w:rPr>
                <w:t>100</w:t>
              </w:r>
            </w:ins>
            <w:r w:rsidR="001E44AC">
              <w:rPr>
                <w:rFonts w:ascii="Arial" w:hAnsi="Arial" w:cs="Arial"/>
                <w:bCs/>
                <w:sz w:val="20"/>
              </w:rPr>
              <w:t xml:space="preserve">.000,00 (cento e oito milhões </w:t>
            </w:r>
            <w:ins w:id="363" w:author="Luis Henrique Cavalleiro" w:date="2022-10-04T16:32:00Z">
              <w:r w:rsidR="00EB5410">
                <w:rPr>
                  <w:rFonts w:ascii="Arial" w:hAnsi="Arial" w:cs="Arial"/>
                  <w:bCs/>
                  <w:sz w:val="20"/>
                </w:rPr>
                <w:t xml:space="preserve">e cem mil </w:t>
              </w:r>
            </w:ins>
            <w:del w:id="364" w:author="Luis Henrique Cavalleiro" w:date="2022-10-04T16:32:00Z">
              <w:r w:rsidR="001E44AC" w:rsidDel="00EB5410">
                <w:rPr>
                  <w:rFonts w:ascii="Arial" w:hAnsi="Arial" w:cs="Arial"/>
                  <w:bCs/>
                  <w:sz w:val="20"/>
                </w:rPr>
                <w:delText xml:space="preserve">de </w:delText>
              </w:r>
            </w:del>
            <w:r w:rsidR="001E44AC">
              <w:rPr>
                <w:rFonts w:ascii="Arial" w:hAnsi="Arial" w:cs="Arial"/>
                <w:bCs/>
                <w:sz w:val="20"/>
              </w:rPr>
              <w:t>reais)</w:t>
            </w:r>
            <w:r w:rsidRPr="005B21B4">
              <w:rPr>
                <w:rFonts w:ascii="Arial" w:hAnsi="Arial" w:cs="Arial"/>
                <w:sz w:val="20"/>
              </w:rPr>
              <w:t xml:space="preserve">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DF47661"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del w:id="365" w:author="Luis Henrique Cavalleiro" w:date="2022-10-05T10:04:00Z">
              <w:r w:rsidR="001E44AC" w:rsidDel="00EA5FB0">
                <w:rPr>
                  <w:rFonts w:ascii="Arial" w:hAnsi="Arial" w:cs="Arial"/>
                  <w:sz w:val="20"/>
                </w:rPr>
                <w:delText xml:space="preserve">28 </w:delText>
              </w:r>
            </w:del>
            <w:ins w:id="366" w:author="Luis Henrique Cavalleiro" w:date="2022-10-05T10:04:00Z">
              <w:r w:rsidR="00EA5FB0">
                <w:rPr>
                  <w:rFonts w:ascii="Arial" w:hAnsi="Arial" w:cs="Arial"/>
                  <w:sz w:val="20"/>
                </w:rPr>
                <w:t>03</w:t>
              </w:r>
              <w:r w:rsidR="00EA5FB0">
                <w:rPr>
                  <w:rFonts w:ascii="Arial" w:hAnsi="Arial" w:cs="Arial"/>
                  <w:sz w:val="20"/>
                </w:rPr>
                <w:t xml:space="preserve"> </w:t>
              </w:r>
            </w:ins>
            <w:r w:rsidR="001E44AC">
              <w:rPr>
                <w:rFonts w:ascii="Arial" w:hAnsi="Arial" w:cs="Arial"/>
                <w:sz w:val="20"/>
              </w:rPr>
              <w:t xml:space="preserve">de </w:t>
            </w:r>
            <w:del w:id="367" w:author="Luis Henrique Cavalleiro" w:date="2022-10-05T10:04:00Z">
              <w:r w:rsidR="001E44AC" w:rsidDel="00EA5FB0">
                <w:rPr>
                  <w:rFonts w:ascii="Arial" w:hAnsi="Arial" w:cs="Arial"/>
                  <w:sz w:val="20"/>
                </w:rPr>
                <w:delText xml:space="preserve">setembro </w:delText>
              </w:r>
            </w:del>
            <w:ins w:id="368" w:author="Luis Henrique Cavalleiro" w:date="2022-10-05T10:04:00Z">
              <w:r w:rsidR="00EA5FB0">
                <w:rPr>
                  <w:rFonts w:ascii="Arial" w:hAnsi="Arial" w:cs="Arial"/>
                  <w:sz w:val="20"/>
                </w:rPr>
                <w:t>outubro</w:t>
              </w:r>
              <w:r w:rsidR="00EA5FB0">
                <w:rPr>
                  <w:rFonts w:ascii="Arial" w:hAnsi="Arial" w:cs="Arial"/>
                  <w:sz w:val="20"/>
                </w:rPr>
                <w:t xml:space="preserve"> </w:t>
              </w:r>
            </w:ins>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6F30C1B6" w:rsidR="00AC32CA" w:rsidRPr="002F2547" w:rsidRDefault="00AC32CA" w:rsidP="0004461D">
            <w:pPr>
              <w:spacing w:before="140" w:after="0" w:line="290" w:lineRule="auto"/>
              <w:rPr>
                <w:rFonts w:ascii="Arial" w:hAnsi="Arial" w:cs="Arial"/>
                <w:sz w:val="20"/>
                <w:highlight w:val="yellow"/>
              </w:rPr>
            </w:pPr>
            <w:r w:rsidRPr="00AC32CA">
              <w:rPr>
                <w:rFonts w:ascii="Arial" w:hAnsi="Arial" w:cs="Arial"/>
                <w:sz w:val="20"/>
              </w:rPr>
              <w:t xml:space="preserve">O Valor Nominal Unitário Atualizado das Debêntures, conforme o caso, será amortizado nas datas previstas na tabela do Anexo III da Escritura de Emissão, sendo o primeiro pagamento devido em [•] de [•] de [•] e o último na Data de Vencimento, ressalvadas as hipóteses de resgate antecipado das Debêntures ou de vencimento antecipado das obrigações </w:t>
            </w:r>
            <w:r w:rsidRPr="00AC32CA">
              <w:rPr>
                <w:rFonts w:ascii="Arial" w:hAnsi="Arial" w:cs="Arial"/>
                <w:sz w:val="20"/>
              </w:rPr>
              <w:lastRenderedPageBreak/>
              <w:t>decorrentes das Debêntures, nos termos previstos na Escritura de Emissão.</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7E1D64DE" w:rsidR="00C31226" w:rsidRPr="002F2547" w:rsidRDefault="00AC32CA" w:rsidP="0004461D">
            <w:pPr>
              <w:spacing w:before="140" w:after="0" w:line="290" w:lineRule="auto"/>
              <w:rPr>
                <w:rFonts w:ascii="Arial" w:hAnsi="Arial" w:cs="Arial"/>
                <w:sz w:val="20"/>
                <w:highlight w:val="yellow"/>
              </w:rPr>
            </w:pPr>
            <w:r w:rsidRPr="005F12C1">
              <w:rPr>
                <w:rFonts w:ascii="Arial" w:hAnsi="Arial" w:cs="Arial"/>
                <w:sz w:val="20"/>
                <w:szCs w:val="24"/>
              </w:rPr>
              <w:t>Sem</w:t>
            </w:r>
            <w:r w:rsidRPr="005F12C1">
              <w:rPr>
                <w:rFonts w:ascii="Arial" w:hAnsi="Arial" w:cs="Arial"/>
                <w:sz w:val="20"/>
              </w:rPr>
              <w:t xml:space="preserve"> prejuízo da </w:t>
            </w:r>
            <w:r>
              <w:rPr>
                <w:rFonts w:ascii="Arial" w:hAnsi="Arial" w:cs="Arial"/>
                <w:sz w:val="20"/>
              </w:rPr>
              <w:t>a</w:t>
            </w:r>
            <w:r w:rsidRPr="005F12C1">
              <w:rPr>
                <w:rFonts w:ascii="Arial" w:hAnsi="Arial" w:cs="Arial"/>
                <w:sz w:val="20"/>
              </w:rPr>
              <w:t xml:space="preserve">tualização </w:t>
            </w:r>
            <w:r>
              <w:rPr>
                <w:rFonts w:ascii="Arial" w:hAnsi="Arial" w:cs="Arial"/>
                <w:sz w:val="20"/>
              </w:rPr>
              <w:t>m</w:t>
            </w:r>
            <w:r w:rsidRPr="005F12C1">
              <w:rPr>
                <w:rFonts w:ascii="Arial" w:hAnsi="Arial" w:cs="Arial"/>
                <w:sz w:val="20"/>
              </w:rPr>
              <w:t xml:space="preserve">onetária, as Debêntures farão jus a juros remuneratórios, incidentes sobre o Valor Nominal Unitário Atualizado das Debêntures ou seu saldo, conforme o caso, equivalente a </w:t>
            </w:r>
            <w:bookmarkStart w:id="369" w:name="_Hlk78384188"/>
            <w:bookmarkStart w:id="370" w:name="_Hlk98258877"/>
            <w:r w:rsidR="001E44AC">
              <w:rPr>
                <w:rFonts w:ascii="Arial" w:hAnsi="Arial" w:cs="Arial"/>
                <w:sz w:val="20"/>
                <w:szCs w:val="24"/>
              </w:rPr>
              <w:t>8% (oito</w:t>
            </w:r>
            <w:r w:rsidRPr="005F12C1">
              <w:rPr>
                <w:rFonts w:ascii="Arial" w:hAnsi="Arial" w:cs="Arial"/>
                <w:sz w:val="20"/>
              </w:rPr>
              <w:t xml:space="preserve"> por cento)</w:t>
            </w:r>
            <w:bookmarkEnd w:id="369"/>
            <w:r w:rsidRPr="005F12C1">
              <w:rPr>
                <w:rFonts w:ascii="Arial" w:hAnsi="Arial" w:cs="Arial"/>
                <w:sz w:val="20"/>
              </w:rPr>
              <w:t xml:space="preserve"> ao ano, base 252 (duzentos e cinquenta e dois) Dias Úteis,</w:t>
            </w:r>
            <w:bookmarkEnd w:id="370"/>
            <w:r w:rsidRPr="005F12C1">
              <w:rPr>
                <w:rFonts w:ascii="Arial" w:hAnsi="Arial" w:cs="Arial"/>
                <w:sz w:val="20"/>
              </w:rPr>
              <w:t xml:space="preserve"> calculados de forma exponencial e cumulativa </w:t>
            </w:r>
            <w:r w:rsidRPr="005F12C1">
              <w:rPr>
                <w:rFonts w:ascii="Arial" w:hAnsi="Arial" w:cs="Arial"/>
                <w:i/>
                <w:iCs/>
                <w:sz w:val="20"/>
              </w:rPr>
              <w:t>pro rata temporis</w:t>
            </w:r>
            <w:r w:rsidRPr="005F12C1">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5F12C1">
              <w:rPr>
                <w:rFonts w:ascii="Arial" w:hAnsi="Arial" w:cs="Arial"/>
                <w:sz w:val="20"/>
              </w:rPr>
              <w:t xml:space="preserve"> </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76238995" w:rsidR="00AC32CA" w:rsidRPr="002F2547" w:rsidRDefault="00AC32CA" w:rsidP="0004461D">
            <w:pPr>
              <w:spacing w:before="140" w:after="0" w:line="290" w:lineRule="auto"/>
              <w:rPr>
                <w:rFonts w:ascii="Arial" w:hAnsi="Arial" w:cs="Arial"/>
                <w:sz w:val="20"/>
                <w:highlight w:val="yellow"/>
              </w:rPr>
            </w:pPr>
            <w:r w:rsidRPr="003E7952">
              <w:rPr>
                <w:rFonts w:ascii="Arial" w:hAnsi="Arial" w:cs="Arial"/>
                <w:sz w:val="20"/>
              </w:rPr>
              <w:t xml:space="preserve">O Valor Nominal Unitário ou o saldo do Valor Nominal Unitário das Debêntures, conforme o caso, será atualizado mensalmente pela variação </w:t>
            </w:r>
            <w:ins w:id="371" w:author="Luis Henrique Cavalleiro" w:date="2022-10-04T16:43:00Z">
              <w:r w:rsidR="003F55A4">
                <w:rPr>
                  <w:rFonts w:ascii="Arial" w:hAnsi="Arial" w:cs="Arial"/>
                  <w:sz w:val="20"/>
                </w:rPr>
                <w:t xml:space="preserve">positiva </w:t>
              </w:r>
            </w:ins>
            <w:r w:rsidRPr="003E7952">
              <w:rPr>
                <w:rFonts w:ascii="Arial" w:hAnsi="Arial" w:cs="Arial"/>
                <w:sz w:val="20"/>
              </w:rPr>
              <w:t>do Índice de Preço ao Consumidor Amplo, divulgado pelo Instituto Brasileiro de Geografia e Estatística, calculado de forma exponencial e cumulativa pro rata temporis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2F2547" w:rsidDel="00AC32CA">
              <w:rPr>
                <w:rFonts w:ascii="Arial" w:hAnsi="Arial" w:cs="Arial"/>
                <w:sz w:val="20"/>
                <w:highlight w:val="yellow"/>
              </w:rPr>
              <w:t xml:space="preserve"> </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399BE54" w:rsidR="00AC32CA" w:rsidRPr="00137D7B" w:rsidRDefault="00AC32CA" w:rsidP="0004461D">
            <w:pPr>
              <w:spacing w:before="140" w:after="0" w:line="290" w:lineRule="auto"/>
              <w:rPr>
                <w:rFonts w:ascii="Arial" w:hAnsi="Arial" w:cs="Arial"/>
                <w:sz w:val="20"/>
                <w:highlight w:val="yellow"/>
              </w:rPr>
            </w:pPr>
            <w:r w:rsidRPr="005F12C1">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372" w:name="_Hlk77930108"/>
            <w:bookmarkStart w:id="373" w:name="_Hlk77933592"/>
            <w:del w:id="374" w:author="Luis Henrique Cavalleiro" w:date="2022-10-04T16:42:00Z">
              <w:r w:rsidR="001E44AC" w:rsidRPr="001E44AC" w:rsidDel="00817B6D">
                <w:rPr>
                  <w:rFonts w:ascii="Arial" w:hAnsi="Arial" w:cs="Arial"/>
                  <w:sz w:val="20"/>
                </w:rPr>
                <w:delText>4.683</w:delText>
              </w:r>
            </w:del>
            <w:ins w:id="375" w:author="Luis Henrique Cavalleiro" w:date="2022-10-04T16:42:00Z">
              <w:r w:rsidR="00817B6D">
                <w:rPr>
                  <w:rFonts w:ascii="Arial" w:hAnsi="Arial" w:cs="Arial"/>
                  <w:sz w:val="20"/>
                </w:rPr>
                <w:t>4.678</w:t>
              </w:r>
            </w:ins>
            <w:r w:rsidR="001E44AC" w:rsidRPr="001E44AC">
              <w:rPr>
                <w:rFonts w:ascii="Arial" w:hAnsi="Arial" w:cs="Arial"/>
                <w:sz w:val="20"/>
              </w:rPr>
              <w:t xml:space="preserve"> </w:t>
            </w:r>
            <w:r w:rsidRPr="005F12C1">
              <w:rPr>
                <w:rFonts w:ascii="Arial" w:hAnsi="Arial" w:cs="Arial"/>
                <w:sz w:val="20"/>
              </w:rPr>
              <w:t xml:space="preserve"> </w:t>
            </w:r>
            <w:bookmarkEnd w:id="372"/>
            <w:r w:rsidR="001E44AC">
              <w:rPr>
                <w:rFonts w:ascii="Arial" w:hAnsi="Arial" w:cs="Arial"/>
                <w:sz w:val="20"/>
              </w:rPr>
              <w:t xml:space="preserve">(quatro mil, seiscentos e </w:t>
            </w:r>
            <w:del w:id="376" w:author="Luis Henrique Cavalleiro" w:date="2022-10-04T16:42:00Z">
              <w:r w:rsidR="001E44AC" w:rsidDel="00817B6D">
                <w:rPr>
                  <w:rFonts w:ascii="Arial" w:hAnsi="Arial" w:cs="Arial"/>
                  <w:sz w:val="20"/>
                </w:rPr>
                <w:delText>oitenta e três</w:delText>
              </w:r>
            </w:del>
            <w:ins w:id="377" w:author="Luis Henrique Cavalleiro" w:date="2022-10-04T16:42:00Z">
              <w:r w:rsidR="00817B6D">
                <w:rPr>
                  <w:rFonts w:ascii="Arial" w:hAnsi="Arial" w:cs="Arial"/>
                  <w:sz w:val="20"/>
                </w:rPr>
                <w:t>setenta e oito</w:t>
              </w:r>
            </w:ins>
            <w:r w:rsidR="001E44AC">
              <w:rPr>
                <w:rFonts w:ascii="Arial" w:hAnsi="Arial" w:cs="Arial"/>
                <w:sz w:val="20"/>
              </w:rPr>
              <w:t>)</w:t>
            </w:r>
            <w:r w:rsidRPr="005F12C1">
              <w:rPr>
                <w:rFonts w:ascii="Arial" w:hAnsi="Arial" w:cs="Arial"/>
                <w:sz w:val="20"/>
              </w:rPr>
              <w:t xml:space="preserve"> dias contados da Data de Emissão, vencendo-se, portanto, em </w:t>
            </w:r>
            <w:bookmarkEnd w:id="373"/>
            <w:r w:rsidR="001E44AC">
              <w:rPr>
                <w:rFonts w:ascii="Arial" w:hAnsi="Arial" w:cs="Arial"/>
                <w:sz w:val="20"/>
              </w:rPr>
              <w:t>25 de julho de 2035.</w:t>
            </w:r>
            <w:r w:rsidRPr="002F7E0D" w:rsidDel="00AC32CA">
              <w:rPr>
                <w:rFonts w:ascii="Arial" w:hAnsi="Arial" w:cs="Arial"/>
                <w:sz w:val="20"/>
                <w:highlight w:val="yellow"/>
              </w:rPr>
              <w:t xml:space="preserve"> </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769A290D" w:rsidR="00F87AF7"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totalidade do Fluxo de Caixa Disponível (conforme definido </w:t>
            </w:r>
            <w:r>
              <w:rPr>
                <w:rFonts w:ascii="Arial" w:hAnsi="Arial" w:cs="Arial"/>
                <w:sz w:val="20"/>
              </w:rPr>
              <w:t>na Escritura de Emissão</w:t>
            </w:r>
            <w:r w:rsidRPr="005F12C1">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w:t>
            </w:r>
            <w:r w:rsidRPr="005F12C1">
              <w:rPr>
                <w:rFonts w:ascii="Arial" w:hAnsi="Arial" w:cs="Arial"/>
                <w:sz w:val="20"/>
              </w:rPr>
              <w:lastRenderedPageBreak/>
              <w:t xml:space="preserve">apurado e calculado nos termos da </w:t>
            </w:r>
            <w:r>
              <w:rPr>
                <w:rFonts w:ascii="Arial" w:hAnsi="Arial" w:cs="Arial"/>
                <w:sz w:val="20"/>
              </w:rPr>
              <w:t>Escritura de Emissão</w:t>
            </w:r>
            <w:r w:rsidRPr="005F12C1">
              <w:rPr>
                <w:rFonts w:ascii="Arial" w:hAnsi="Arial" w:cs="Arial"/>
                <w:sz w:val="20"/>
              </w:rPr>
              <w:t>, for inferior a 1,20x, hipótese em que haverá amortização extraordinária obrigatória</w:t>
            </w:r>
            <w:r>
              <w:rPr>
                <w:rFonts w:ascii="Arial" w:hAnsi="Arial" w:cs="Arial"/>
                <w:sz w:val="20"/>
              </w:rPr>
              <w:t>.</w:t>
            </w:r>
            <w:r w:rsidRPr="002F7E0D" w:rsidDel="00AC32CA">
              <w:rPr>
                <w:rFonts w:ascii="Arial" w:hAnsi="Arial" w:cs="Arial"/>
                <w:sz w:val="20"/>
                <w:highlight w:val="yellow"/>
              </w:rPr>
              <w:t xml:space="preserve"> </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4937B3FC" w:rsidR="00AE5E7A" w:rsidRPr="005B21B4" w:rsidRDefault="00AC32CA" w:rsidP="00AE5E7A">
            <w:pPr>
              <w:spacing w:before="140" w:after="0" w:line="290" w:lineRule="auto"/>
              <w:rPr>
                <w:rFonts w:ascii="Arial" w:hAnsi="Arial" w:cs="Arial"/>
                <w:sz w:val="20"/>
              </w:rPr>
            </w:pPr>
            <w:r w:rsidRPr="005F12C1">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r w:rsidRPr="002F2547" w:rsidDel="00AC32CA">
              <w:rPr>
                <w:rFonts w:ascii="Arial" w:hAnsi="Arial" w:cs="Arial"/>
                <w:sz w:val="20"/>
                <w:highlight w:val="yellow"/>
              </w:rPr>
              <w:t xml:space="preserv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7C9F534D" w:rsidR="00C31226"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r w:rsidRPr="002F7E0D" w:rsidDel="00AC32CA">
              <w:rPr>
                <w:rFonts w:ascii="Arial" w:hAnsi="Arial" w:cs="Arial"/>
                <w:sz w:val="20"/>
                <w:highlight w:val="yellow"/>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378" w:name="_Hlk77860011"/>
            <w:r w:rsidRPr="005B21B4">
              <w:rPr>
                <w:rFonts w:ascii="Arial" w:hAnsi="Arial" w:cs="Arial"/>
                <w:b/>
                <w:bCs/>
                <w:sz w:val="20"/>
              </w:rPr>
              <w:t>Local de Pagamento</w:t>
            </w:r>
            <w:bookmarkEnd w:id="378"/>
          </w:p>
        </w:tc>
        <w:tc>
          <w:tcPr>
            <w:tcW w:w="6494" w:type="dxa"/>
            <w:tcMar>
              <w:top w:w="0" w:type="dxa"/>
              <w:left w:w="28" w:type="dxa"/>
              <w:bottom w:w="0" w:type="dxa"/>
              <w:right w:w="28" w:type="dxa"/>
            </w:tcMar>
            <w:hideMark/>
          </w:tcPr>
          <w:p w14:paraId="0AB35F8A" w14:textId="4856F927"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1E44AC" w:rsidRPr="001E44AC">
              <w:rPr>
                <w:rFonts w:ascii="Arial" w:hAnsi="Arial" w:cs="Arial"/>
                <w:sz w:val="20"/>
              </w:rPr>
              <w:t>39592-4</w:t>
            </w:r>
            <w:r w:rsidRPr="00C91DF3">
              <w:rPr>
                <w:rFonts w:ascii="Arial" w:hAnsi="Arial" w:cs="Arial"/>
                <w:sz w:val="20"/>
              </w:rPr>
              <w:t xml:space="preserve">, mantida na agência nº </w:t>
            </w:r>
            <w:r w:rsidR="001E44AC">
              <w:rPr>
                <w:rFonts w:ascii="Arial" w:hAnsi="Arial" w:cs="Arial"/>
                <w:sz w:val="20"/>
              </w:rPr>
              <w:t>3100</w:t>
            </w:r>
            <w:r w:rsidR="003D52D8" w:rsidRPr="00C91DF3">
              <w:rPr>
                <w:rFonts w:ascii="Arial" w:hAnsi="Arial" w:cs="Arial"/>
                <w:sz w:val="20"/>
              </w:rPr>
              <w:t xml:space="preserve"> </w:t>
            </w:r>
            <w:r w:rsidRPr="00C91DF3">
              <w:rPr>
                <w:rFonts w:ascii="Arial" w:hAnsi="Arial" w:cs="Arial"/>
                <w:sz w:val="20"/>
              </w:rPr>
              <w:t xml:space="preserve">do </w:t>
            </w:r>
            <w:r w:rsidR="001E44AC">
              <w:rPr>
                <w:rFonts w:ascii="Arial" w:hAnsi="Arial" w:cs="Arial"/>
                <w:sz w:val="20"/>
              </w:rPr>
              <w:t>Banco Itaú</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360"/>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19EE5BE0" w:rsidR="00592056" w:rsidRPr="005B21B4" w:rsidRDefault="00592056" w:rsidP="0004461D">
      <w:pPr>
        <w:spacing w:before="140" w:after="0" w:line="290" w:lineRule="auto"/>
        <w:jc w:val="center"/>
        <w:rPr>
          <w:rFonts w:ascii="Arial" w:hAnsi="Arial" w:cs="Arial"/>
          <w:b/>
          <w:bCs/>
          <w:sz w:val="20"/>
        </w:rPr>
      </w:pPr>
      <w:bookmarkStart w:id="379" w:name="_Hlk107840338"/>
      <w:r w:rsidRPr="005B21B4">
        <w:rPr>
          <w:rFonts w:ascii="Arial" w:hAnsi="Arial" w:cs="Arial"/>
          <w:b/>
          <w:bCs/>
          <w:sz w:val="20"/>
        </w:rPr>
        <w:lastRenderedPageBreak/>
        <w:t>ANEXO II</w:t>
      </w:r>
    </w:p>
    <w:p w14:paraId="0962FFFA" w14:textId="4187A457"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del w:id="380" w:author="Luis Henrique Cavalleiro" w:date="2022-10-05T11:39:00Z">
        <w:r w:rsidR="001E44AC" w:rsidDel="002C58C0">
          <w:rPr>
            <w:rFonts w:ascii="Arial" w:hAnsi="Arial" w:cs="Arial"/>
            <w:b/>
            <w:bCs/>
            <w:sz w:val="20"/>
          </w:rPr>
          <w:delText xml:space="preserve"> </w:delText>
        </w:r>
        <w:r w:rsidR="001E44AC" w:rsidRPr="001E44AC" w:rsidDel="002C58C0">
          <w:rPr>
            <w:rFonts w:ascii="Arial" w:hAnsi="Arial" w:cs="Arial"/>
            <w:b/>
            <w:bCs/>
            <w:sz w:val="20"/>
            <w:highlight w:val="yellow"/>
          </w:rPr>
          <w:delText>[Nota Lefosse: RZK/TF, por gentileza preencher.]</w:delText>
        </w:r>
      </w:del>
    </w:p>
    <w:p w14:paraId="56623FB6" w14:textId="5B1BC693" w:rsidR="00B9775D" w:rsidRPr="00EA72E2" w:rsidRDefault="00B9775D" w:rsidP="0004461D">
      <w:pPr>
        <w:widowControl w:val="0"/>
        <w:spacing w:before="140" w:after="0" w:line="290" w:lineRule="auto"/>
        <w:jc w:val="center"/>
        <w:rPr>
          <w:rFonts w:ascii="Arial" w:hAnsi="Arial" w:cs="Arial"/>
          <w:b/>
          <w:bCs/>
          <w:sz w:val="20"/>
        </w:rPr>
      </w:pPr>
    </w:p>
    <w:tbl>
      <w:tblPr>
        <w:tblW w:w="9672" w:type="dxa"/>
        <w:tblInd w:w="2" w:type="dxa"/>
        <w:tblCellMar>
          <w:left w:w="0" w:type="dxa"/>
          <w:right w:w="0" w:type="dxa"/>
        </w:tblCellMar>
        <w:tblLook w:val="04A0" w:firstRow="1" w:lastRow="0" w:firstColumn="1" w:lastColumn="0" w:noHBand="0" w:noVBand="1"/>
      </w:tblPr>
      <w:tblGrid>
        <w:gridCol w:w="3319"/>
        <w:gridCol w:w="2149"/>
        <w:gridCol w:w="2156"/>
        <w:gridCol w:w="2048"/>
      </w:tblGrid>
      <w:tr w:rsidR="00AB0081" w14:paraId="272E347E" w14:textId="77777777" w:rsidTr="00727438">
        <w:trPr>
          <w:trHeight w:val="292"/>
        </w:trPr>
        <w:tc>
          <w:tcPr>
            <w:tcW w:w="33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bookmarkEnd w:id="379"/>
          <w:p w14:paraId="62772387" w14:textId="77777777" w:rsidR="00AB0081" w:rsidRDefault="00AB0081">
            <w:pPr>
              <w:jc w:val="center"/>
              <w:rPr>
                <w:rFonts w:ascii="Arial" w:hAnsi="Arial" w:cs="Arial"/>
                <w:b/>
                <w:bCs/>
                <w:snapToGrid/>
                <w:color w:val="000000"/>
                <w:sz w:val="20"/>
              </w:rPr>
            </w:pPr>
            <w:r>
              <w:rPr>
                <w:rFonts w:ascii="Arial" w:hAnsi="Arial" w:cs="Arial"/>
                <w:b/>
                <w:bCs/>
                <w:color w:val="000000"/>
                <w:sz w:val="20"/>
              </w:rPr>
              <w:t>Contrato</w:t>
            </w:r>
          </w:p>
        </w:tc>
        <w:tc>
          <w:tcPr>
            <w:tcW w:w="21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9AEE6D" w14:textId="77777777" w:rsidR="00AB0081" w:rsidRDefault="00AB0081">
            <w:pPr>
              <w:jc w:val="center"/>
              <w:rPr>
                <w:rFonts w:ascii="Arial" w:hAnsi="Arial" w:cs="Arial"/>
                <w:b/>
                <w:bCs/>
                <w:color w:val="000000"/>
                <w:sz w:val="20"/>
              </w:rPr>
            </w:pPr>
            <w:r>
              <w:rPr>
                <w:rFonts w:ascii="Arial" w:hAnsi="Arial" w:cs="Arial"/>
                <w:b/>
                <w:bCs/>
                <w:color w:val="000000"/>
                <w:sz w:val="20"/>
              </w:rPr>
              <w:t>Partes</w:t>
            </w:r>
          </w:p>
        </w:tc>
        <w:tc>
          <w:tcPr>
            <w:tcW w:w="21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B99327" w14:textId="77777777" w:rsidR="00AB0081" w:rsidRDefault="00AB0081">
            <w:pPr>
              <w:jc w:val="center"/>
              <w:rPr>
                <w:rFonts w:ascii="Arial" w:hAnsi="Arial" w:cs="Arial"/>
                <w:b/>
                <w:bCs/>
                <w:color w:val="000000"/>
                <w:sz w:val="20"/>
              </w:rPr>
            </w:pPr>
            <w:r>
              <w:rPr>
                <w:rFonts w:ascii="Arial" w:hAnsi="Arial" w:cs="Arial"/>
                <w:b/>
                <w:bCs/>
                <w:color w:val="000000"/>
                <w:sz w:val="20"/>
              </w:rPr>
              <w:t>Data de Assinatura</w:t>
            </w:r>
          </w:p>
        </w:tc>
        <w:tc>
          <w:tcPr>
            <w:tcW w:w="204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4F2AE9" w14:textId="77777777" w:rsidR="00AB0081" w:rsidRDefault="00AB0081">
            <w:pPr>
              <w:jc w:val="center"/>
              <w:rPr>
                <w:rFonts w:ascii="Arial" w:hAnsi="Arial" w:cs="Arial"/>
                <w:b/>
                <w:bCs/>
                <w:color w:val="000000"/>
                <w:sz w:val="20"/>
              </w:rPr>
            </w:pPr>
            <w:r>
              <w:rPr>
                <w:rFonts w:ascii="Arial" w:hAnsi="Arial" w:cs="Arial"/>
                <w:b/>
                <w:bCs/>
                <w:color w:val="000000"/>
                <w:sz w:val="20"/>
              </w:rPr>
              <w:t>Valor Total Do Contrato (R$)</w:t>
            </w:r>
          </w:p>
        </w:tc>
      </w:tr>
      <w:tr w:rsidR="00AB0081" w14:paraId="7FE855B9"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08564" w14:textId="7CC5BCEC" w:rsidR="00AB0081" w:rsidRPr="0059717E" w:rsidRDefault="004B102A">
            <w:pPr>
              <w:jc w:val="center"/>
              <w:rPr>
                <w:rFonts w:ascii="Arial" w:hAnsi="Arial" w:cs="Arial"/>
                <w:i/>
                <w:iCs/>
                <w:color w:val="000000"/>
                <w:sz w:val="20"/>
              </w:rPr>
            </w:pPr>
            <w:del w:id="381" w:author="Luis Henrique Cavalleiro" w:date="2022-10-05T10:11:00Z">
              <w:r w:rsidRPr="0059717E" w:rsidDel="00705BC3">
                <w:rPr>
                  <w:rFonts w:ascii="Arial" w:hAnsi="Arial" w:cs="Arial"/>
                  <w:i/>
                  <w:iCs/>
                  <w:sz w:val="20"/>
                  <w:highlight w:val="yellow"/>
                  <w:rPrChange w:id="382" w:author="Luis Henrique Cavalleiro" w:date="2022-10-05T10:12:00Z">
                    <w:rPr>
                      <w:rFonts w:ascii="Arial" w:hAnsi="Arial" w:cs="Arial"/>
                      <w:sz w:val="20"/>
                      <w:highlight w:val="yellow"/>
                    </w:rPr>
                  </w:rPrChange>
                </w:rPr>
                <w:delText>[</w:delText>
              </w:r>
              <w:r w:rsidRPr="0059717E" w:rsidDel="00705BC3">
                <w:rPr>
                  <w:rFonts w:ascii="Arial" w:hAnsi="Arial" w:cs="Arial"/>
                  <w:i/>
                  <w:iCs/>
                  <w:sz w:val="20"/>
                  <w:highlight w:val="yellow"/>
                  <w:rPrChange w:id="383" w:author="Luis Henrique Cavalleiro" w:date="2022-10-05T10:12:00Z">
                    <w:rPr>
                      <w:rFonts w:ascii="Arial" w:hAnsi="Arial" w:cs="Arial"/>
                      <w:sz w:val="20"/>
                      <w:highlight w:val="yellow"/>
                    </w:rPr>
                  </w:rPrChange>
                </w:rPr>
                <w:sym w:font="Symbol" w:char="F0B7"/>
              </w:r>
              <w:r w:rsidRPr="0059717E" w:rsidDel="00705BC3">
                <w:rPr>
                  <w:rFonts w:ascii="Arial" w:hAnsi="Arial" w:cs="Arial"/>
                  <w:i/>
                  <w:iCs/>
                  <w:sz w:val="20"/>
                  <w:highlight w:val="yellow"/>
                  <w:rPrChange w:id="384" w:author="Luis Henrique Cavalleiro" w:date="2022-10-05T10:12:00Z">
                    <w:rPr>
                      <w:rFonts w:ascii="Arial" w:hAnsi="Arial" w:cs="Arial"/>
                      <w:sz w:val="20"/>
                      <w:highlight w:val="yellow"/>
                    </w:rPr>
                  </w:rPrChange>
                </w:rPr>
                <w:delText>]</w:delText>
              </w:r>
            </w:del>
            <w:ins w:id="385" w:author="Luis Henrique Cavalleiro" w:date="2022-10-05T10:11:00Z">
              <w:r w:rsidR="00705BC3" w:rsidRPr="0059717E">
                <w:rPr>
                  <w:rFonts w:ascii="Arial" w:hAnsi="Arial" w:cs="Arial"/>
                  <w:i/>
                  <w:iCs/>
                  <w:sz w:val="20"/>
                  <w:rPrChange w:id="386" w:author="Luis Henrique Cavalleiro" w:date="2022-10-05T10:12:00Z">
                    <w:rPr>
                      <w:rFonts w:ascii="Arial" w:hAnsi="Arial" w:cs="Arial"/>
                      <w:sz w:val="20"/>
                    </w:rPr>
                  </w:rPrChange>
                </w:rPr>
                <w:t>“</w:t>
              </w:r>
              <w:r w:rsidR="00705BC3" w:rsidRPr="0059717E">
                <w:rPr>
                  <w:rFonts w:ascii="Arial" w:hAnsi="Arial" w:cs="Arial"/>
                  <w:i/>
                  <w:iCs/>
                  <w:sz w:val="20"/>
                  <w:rPrChange w:id="387" w:author="Luis Henrique Cavalleiro" w:date="2022-10-05T10:12:00Z">
                    <w:rPr>
                      <w:rFonts w:ascii="Arial" w:hAnsi="Arial" w:cs="Arial"/>
                      <w:sz w:val="20"/>
                    </w:rPr>
                  </w:rPrChange>
                </w:rPr>
                <w:t>Instrumento Particular de Contrato de Arrendamento Total de Central Geradora Termelétrica</w:t>
              </w:r>
              <w:r w:rsidR="00705BC3" w:rsidRPr="0059717E">
                <w:rPr>
                  <w:rFonts w:ascii="Arial" w:hAnsi="Arial" w:cs="Arial"/>
                  <w:i/>
                  <w:iCs/>
                  <w:sz w:val="20"/>
                  <w:rPrChange w:id="388" w:author="Luis Henrique Cavalleiro" w:date="2022-10-05T10:12:00Z">
                    <w:rPr>
                      <w:rFonts w:ascii="Arial" w:hAnsi="Arial" w:cs="Arial"/>
                      <w:sz w:val="2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08F8" w14:textId="3942E532" w:rsidR="00AB0081" w:rsidRDefault="000B48AF">
            <w:pPr>
              <w:jc w:val="center"/>
              <w:rPr>
                <w:rFonts w:ascii="Arial" w:hAnsi="Arial" w:cs="Arial"/>
                <w:i/>
                <w:iCs/>
                <w:color w:val="000000"/>
                <w:sz w:val="20"/>
              </w:rPr>
            </w:pPr>
            <w:ins w:id="389" w:author="Luis Henrique Cavalleiro" w:date="2022-10-05T10:12:00Z">
              <w:r w:rsidRPr="000B48AF">
                <w:rPr>
                  <w:rFonts w:ascii="Arial" w:hAnsi="Arial" w:cs="Arial"/>
                  <w:sz w:val="20"/>
                </w:rPr>
                <w:t>RZK ENERGIA S.A. (atual denominação de We Trust In Sustainable Energy - Energia Renovável e Participações S.A.)</w:t>
              </w:r>
            </w:ins>
            <w:del w:id="390" w:author="Luis Henrique Cavalleiro" w:date="2022-10-05T10:12:00Z">
              <w:r w:rsidR="004B102A" w:rsidRPr="002F2547" w:rsidDel="000B48AF">
                <w:rPr>
                  <w:rFonts w:ascii="Arial" w:hAnsi="Arial" w:cs="Arial"/>
                  <w:sz w:val="20"/>
                  <w:highlight w:val="yellow"/>
                </w:rPr>
                <w:delText>[</w:delText>
              </w:r>
              <w:r w:rsidR="004B102A" w:rsidRPr="002F2547" w:rsidDel="000B48AF">
                <w:rPr>
                  <w:rFonts w:ascii="Arial" w:hAnsi="Arial" w:cs="Arial"/>
                  <w:sz w:val="20"/>
                  <w:highlight w:val="yellow"/>
                </w:rPr>
                <w:sym w:font="Symbol" w:char="F0B7"/>
              </w:r>
              <w:r w:rsidR="004B102A" w:rsidRPr="002F2547" w:rsidDel="000B48AF">
                <w:rPr>
                  <w:rFonts w:ascii="Arial" w:hAnsi="Arial" w:cs="Arial"/>
                  <w:sz w:val="20"/>
                  <w:highlight w:val="yellow"/>
                </w:rPr>
                <w:delText>]</w:delText>
              </w:r>
            </w:del>
            <w:ins w:id="391" w:author="Luis Henrique Cavalleiro" w:date="2022-10-05T10:13:00Z">
              <w:r w:rsidR="001E66E4">
                <w:rPr>
                  <w:rFonts w:ascii="Arial" w:hAnsi="Arial" w:cs="Arial"/>
                  <w:sz w:val="20"/>
                </w:rPr>
                <w:t xml:space="preserve">, </w:t>
              </w:r>
              <w:r w:rsidR="004A7B30" w:rsidRPr="00637F43">
                <w:rPr>
                  <w:rFonts w:ascii="Arial" w:hAnsi="Arial" w:cs="Arial"/>
                  <w:sz w:val="20"/>
                </w:rPr>
                <w:t>TIM S.A.</w:t>
              </w:r>
              <w:r w:rsidR="004A7B30">
                <w:rPr>
                  <w:rFonts w:ascii="Arial" w:hAnsi="Arial" w:cs="Arial"/>
                  <w:sz w:val="20"/>
                </w:rPr>
                <w:t xml:space="preserve">, </w:t>
              </w:r>
              <w:r w:rsidR="00787A1B" w:rsidRPr="00787A1B">
                <w:rPr>
                  <w:rFonts w:ascii="Arial" w:hAnsi="Arial" w:cs="Arial"/>
                  <w:sz w:val="20"/>
                </w:rPr>
                <w:t>Usina Canoa SPE Ltda</w:t>
              </w:r>
              <w:r w:rsidR="00745C23">
                <w:rPr>
                  <w:rFonts w:ascii="Arial" w:hAnsi="Arial" w:cs="Arial"/>
                  <w:sz w:val="20"/>
                </w:rPr>
                <w:t xml:space="preserve">, </w:t>
              </w:r>
            </w:ins>
            <w:ins w:id="392" w:author="Luis Henrique Cavalleiro" w:date="2022-10-05T10:14:00Z">
              <w:r w:rsidR="00745C23" w:rsidRPr="00745C23">
                <w:rPr>
                  <w:rFonts w:ascii="Arial" w:hAnsi="Arial" w:cs="Arial"/>
                  <w:sz w:val="20"/>
                </w:rPr>
                <w:t>Usina Enseada SPE LTDA</w:t>
              </w:r>
              <w:r w:rsidR="00BC5AEC">
                <w:rPr>
                  <w:rFonts w:ascii="Arial" w:hAnsi="Arial" w:cs="Arial"/>
                  <w:sz w:val="20"/>
                </w:rPr>
                <w:t xml:space="preserve"> e </w:t>
              </w:r>
              <w:r w:rsidR="00BC5AEC" w:rsidRPr="00BC5AEC">
                <w:rPr>
                  <w:rFonts w:ascii="Arial" w:hAnsi="Arial" w:cs="Arial"/>
                  <w:sz w:val="20"/>
                </w:rPr>
                <w:t>Usina Rouxinol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A7026A" w14:textId="3EDA0393" w:rsidR="00AB0081" w:rsidRDefault="00F0024B">
            <w:pPr>
              <w:jc w:val="center"/>
              <w:rPr>
                <w:rFonts w:ascii="Arial" w:hAnsi="Arial" w:cs="Arial"/>
                <w:i/>
                <w:iCs/>
                <w:color w:val="000000"/>
                <w:sz w:val="20"/>
              </w:rPr>
            </w:pPr>
            <w:ins w:id="393" w:author="Luis Henrique Cavalleiro" w:date="2022-10-05T10:14:00Z">
              <w:r w:rsidRPr="00F0024B">
                <w:rPr>
                  <w:rFonts w:ascii="Arial" w:hAnsi="Arial" w:cs="Arial"/>
                  <w:sz w:val="20"/>
                </w:rPr>
                <w:t>19/02/2019</w:t>
              </w:r>
              <w:r w:rsidR="00BC267F">
                <w:rPr>
                  <w:rFonts w:ascii="Arial" w:hAnsi="Arial" w:cs="Arial"/>
                  <w:sz w:val="20"/>
                </w:rPr>
                <w:t xml:space="preserve">, conforme aditado em </w:t>
              </w:r>
              <w:r w:rsidR="000A1E04" w:rsidRPr="000A1E04">
                <w:rPr>
                  <w:rFonts w:ascii="Arial" w:hAnsi="Arial" w:cs="Arial"/>
                  <w:sz w:val="20"/>
                </w:rPr>
                <w:t>13/11/2020</w:t>
              </w:r>
            </w:ins>
            <w:ins w:id="394" w:author="Luis Henrique Cavalleiro" w:date="2022-10-05T10:13:00Z">
              <w:r w:rsidR="004A7B30" w:rsidRPr="002F2547" w:rsidDel="00637F43">
                <w:rPr>
                  <w:rFonts w:ascii="Arial" w:hAnsi="Arial" w:cs="Arial"/>
                  <w:sz w:val="20"/>
                  <w:highlight w:val="yellow"/>
                </w:rPr>
                <w:t xml:space="preserve"> </w:t>
              </w:r>
            </w:ins>
            <w:del w:id="395" w:author="Luis Henrique Cavalleiro" w:date="2022-10-05T10:13:00Z">
              <w:r w:rsidR="004B102A" w:rsidRPr="002F2547" w:rsidDel="00637F43">
                <w:rPr>
                  <w:rFonts w:ascii="Arial" w:hAnsi="Arial" w:cs="Arial"/>
                  <w:sz w:val="20"/>
                  <w:highlight w:val="yellow"/>
                </w:rPr>
                <w:delText>[</w:delText>
              </w:r>
              <w:r w:rsidR="004B102A" w:rsidRPr="002F2547" w:rsidDel="00637F43">
                <w:rPr>
                  <w:rFonts w:ascii="Arial" w:hAnsi="Arial" w:cs="Arial"/>
                  <w:sz w:val="20"/>
                  <w:highlight w:val="yellow"/>
                </w:rPr>
                <w:sym w:font="Symbol" w:char="F0B7"/>
              </w:r>
              <w:r w:rsidR="004B102A" w:rsidRPr="002F2547" w:rsidDel="00637F43">
                <w:rPr>
                  <w:rFonts w:ascii="Arial" w:hAnsi="Arial" w:cs="Arial"/>
                  <w:sz w:val="20"/>
                  <w:highlight w:val="yellow"/>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145AB3" w14:textId="44ABA826" w:rsidR="00AB0081" w:rsidRDefault="00CB2796">
            <w:pPr>
              <w:jc w:val="center"/>
              <w:rPr>
                <w:rFonts w:ascii="Arial" w:hAnsi="Arial" w:cs="Arial"/>
                <w:i/>
                <w:iCs/>
                <w:color w:val="000000"/>
                <w:sz w:val="20"/>
              </w:rPr>
            </w:pPr>
            <w:ins w:id="396" w:author="Luis Henrique Cavalleiro" w:date="2022-10-05T10:54:00Z">
              <w:r w:rsidRPr="00CB2796">
                <w:rPr>
                  <w:rFonts w:ascii="Arial" w:hAnsi="Arial" w:cs="Arial"/>
                  <w:sz w:val="20"/>
                </w:rPr>
                <w:t>79.127.507,45</w:t>
              </w:r>
            </w:ins>
            <w:del w:id="397" w:author="Luis Henrique Cavalleiro" w:date="2022-10-05T10:54:00Z">
              <w:r w:rsidR="004B102A" w:rsidRPr="002F2547" w:rsidDel="00CB2796">
                <w:rPr>
                  <w:rFonts w:ascii="Arial" w:hAnsi="Arial" w:cs="Arial"/>
                  <w:sz w:val="20"/>
                  <w:highlight w:val="yellow"/>
                </w:rPr>
                <w:delText>[</w:delText>
              </w:r>
              <w:r w:rsidR="004B102A" w:rsidRPr="002F2547" w:rsidDel="00CB2796">
                <w:rPr>
                  <w:rFonts w:ascii="Arial" w:hAnsi="Arial" w:cs="Arial"/>
                  <w:sz w:val="20"/>
                  <w:highlight w:val="yellow"/>
                </w:rPr>
                <w:sym w:font="Symbol" w:char="F0B7"/>
              </w:r>
              <w:r w:rsidR="004B102A" w:rsidRPr="002F2547" w:rsidDel="00CB2796">
                <w:rPr>
                  <w:rFonts w:ascii="Arial" w:hAnsi="Arial" w:cs="Arial"/>
                  <w:sz w:val="20"/>
                  <w:highlight w:val="yellow"/>
                </w:rPr>
                <w:delText>]</w:delText>
              </w:r>
            </w:del>
          </w:p>
        </w:tc>
      </w:tr>
      <w:tr w:rsidR="00B81DCB" w14:paraId="5B6083C2" w14:textId="77777777" w:rsidTr="00727438">
        <w:trPr>
          <w:trHeight w:val="959"/>
          <w:ins w:id="398"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6CC2C3D" w14:textId="5DFD43F2" w:rsidR="00B81DCB" w:rsidRPr="00B301F1" w:rsidRDefault="00D97A77">
            <w:pPr>
              <w:jc w:val="center"/>
              <w:rPr>
                <w:ins w:id="399" w:author="Luis Henrique Cavalleiro" w:date="2022-10-05T10:06:00Z"/>
                <w:rFonts w:ascii="Arial" w:hAnsi="Arial" w:cs="Arial"/>
                <w:i/>
                <w:iCs/>
                <w:sz w:val="20"/>
                <w:rPrChange w:id="400" w:author="Luis Henrique Cavalleiro" w:date="2022-10-05T10:49:00Z">
                  <w:rPr>
                    <w:ins w:id="401" w:author="Luis Henrique Cavalleiro" w:date="2022-10-05T10:06:00Z"/>
                    <w:rFonts w:ascii="Arial" w:hAnsi="Arial" w:cs="Arial"/>
                    <w:sz w:val="20"/>
                    <w:highlight w:val="yellow"/>
                  </w:rPr>
                </w:rPrChange>
              </w:rPr>
            </w:pPr>
            <w:ins w:id="402" w:author="Luis Henrique Cavalleiro" w:date="2022-10-05T10:17:00Z">
              <w:r w:rsidRPr="00217E10">
                <w:rPr>
                  <w:rFonts w:ascii="Arial" w:hAnsi="Arial" w:cs="Arial"/>
                  <w:i/>
                  <w:iCs/>
                  <w:sz w:val="20"/>
                  <w:rPrChange w:id="403" w:author="Luis Henrique Cavalleiro" w:date="2022-10-05T10:18:00Z">
                    <w:rPr>
                      <w:rFonts w:ascii="Arial" w:hAnsi="Arial" w:cs="Arial"/>
                      <w:sz w:val="20"/>
                      <w:highlight w:val="yellow"/>
                    </w:rPr>
                  </w:rPrChange>
                </w:rPr>
                <w:t>“</w:t>
              </w:r>
              <w:r w:rsidRPr="00217E10">
                <w:rPr>
                  <w:rFonts w:ascii="Arial" w:hAnsi="Arial" w:cs="Arial"/>
                  <w:i/>
                  <w:iCs/>
                  <w:sz w:val="20"/>
                  <w:rPrChange w:id="404" w:author="Luis Henrique Cavalleiro" w:date="2022-10-05T10:18:00Z">
                    <w:rPr>
                      <w:color w:val="FF0000"/>
                    </w:rPr>
                  </w:rPrChange>
                </w:rPr>
                <w:t>Instrumento Particular de Locação Atípica de Usina Solar Fotovoltaica</w:t>
              </w:r>
              <w:r w:rsidRPr="00217E10">
                <w:rPr>
                  <w:rFonts w:ascii="Arial" w:hAnsi="Arial" w:cs="Arial"/>
                  <w:i/>
                  <w:iCs/>
                  <w:sz w:val="20"/>
                  <w:rPrChange w:id="405" w:author="Luis Henrique Cavalleiro" w:date="2022-10-05T10:18: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41C9FC3F" w14:textId="585B0BA3" w:rsidR="00B81DCB" w:rsidRPr="00217E10" w:rsidRDefault="00A9289F">
            <w:pPr>
              <w:jc w:val="center"/>
              <w:rPr>
                <w:ins w:id="406" w:author="Luis Henrique Cavalleiro" w:date="2022-10-05T10:06:00Z"/>
                <w:rFonts w:ascii="Arial" w:hAnsi="Arial" w:cs="Arial"/>
                <w:sz w:val="20"/>
                <w:rPrChange w:id="407" w:author="Luis Henrique Cavalleiro" w:date="2022-10-05T10:18:00Z">
                  <w:rPr>
                    <w:ins w:id="408" w:author="Luis Henrique Cavalleiro" w:date="2022-10-05T10:06:00Z"/>
                    <w:rFonts w:ascii="Arial" w:hAnsi="Arial" w:cs="Arial"/>
                    <w:sz w:val="20"/>
                    <w:highlight w:val="yellow"/>
                  </w:rPr>
                </w:rPrChange>
              </w:rPr>
            </w:pPr>
            <w:ins w:id="409" w:author="Luis Henrique Cavalleiro" w:date="2022-10-05T10:17:00Z">
              <w:r w:rsidRPr="00217E10">
                <w:rPr>
                  <w:rFonts w:ascii="Arial" w:hAnsi="Arial" w:cs="Arial"/>
                  <w:sz w:val="20"/>
                  <w:rPrChange w:id="410" w:author="Luis Henrique Cavalleiro" w:date="2022-10-05T10:18:00Z">
                    <w:rPr>
                      <w:color w:val="FF0000"/>
                    </w:rPr>
                  </w:rPrChange>
                </w:rPr>
                <w:t>Usina Castanheira</w:t>
              </w:r>
              <w:r w:rsidRPr="00217E10">
                <w:rPr>
                  <w:rFonts w:ascii="Arial" w:hAnsi="Arial" w:cs="Arial"/>
                  <w:sz w:val="20"/>
                  <w:rPrChange w:id="411" w:author="Luis Henrique Cavalleiro" w:date="2022-10-05T10:18:00Z">
                    <w:rPr>
                      <w:rFonts w:ascii="Calibri" w:hAnsi="Calibri" w:cs="Calibri"/>
                      <w:b/>
                      <w:color w:val="FF0000"/>
                    </w:rPr>
                  </w:rPrChange>
                </w:rPr>
                <w:t xml:space="preserve"> </w:t>
              </w:r>
              <w:r w:rsidRPr="00217E10">
                <w:rPr>
                  <w:rFonts w:ascii="Arial" w:hAnsi="Arial" w:cs="Arial"/>
                  <w:sz w:val="20"/>
                  <w:rPrChange w:id="412" w:author="Luis Henrique Cavalleiro" w:date="2022-10-05T10:18:00Z">
                    <w:rPr>
                      <w:color w:val="FF0000"/>
                    </w:rPr>
                  </w:rPrChange>
                </w:rPr>
                <w:t>SPE LTDA</w:t>
              </w:r>
              <w:r w:rsidR="009F337D" w:rsidRPr="00217E10">
                <w:rPr>
                  <w:rFonts w:ascii="Arial" w:hAnsi="Arial" w:cs="Arial"/>
                  <w:sz w:val="20"/>
                  <w:rPrChange w:id="413" w:author="Luis Henrique Cavalleiro" w:date="2022-10-05T10:18:00Z">
                    <w:rPr>
                      <w:color w:val="FF0000"/>
                    </w:rPr>
                  </w:rPrChange>
                </w:rPr>
                <w:t xml:space="preserve"> e </w:t>
              </w:r>
              <w:r w:rsidR="00FF262D" w:rsidRPr="00217E10">
                <w:rPr>
                  <w:rFonts w:ascii="Arial" w:hAnsi="Arial" w:cs="Arial"/>
                  <w:sz w:val="20"/>
                  <w:rPrChange w:id="414" w:author="Luis Henrique Cavalleiro" w:date="2022-10-05T10:18:00Z">
                    <w:rPr>
                      <w:color w:val="FF0000"/>
                    </w:rPr>
                  </w:rPrChange>
                </w:rPr>
                <w:t>Banco Santander (Brasil)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7CDEDFCA" w14:textId="1574CD5A" w:rsidR="00B81DCB" w:rsidRPr="00217E10" w:rsidRDefault="00DE52FA">
            <w:pPr>
              <w:jc w:val="center"/>
              <w:rPr>
                <w:ins w:id="415" w:author="Luis Henrique Cavalleiro" w:date="2022-10-05T10:06:00Z"/>
                <w:rFonts w:ascii="Arial" w:hAnsi="Arial" w:cs="Arial"/>
                <w:sz w:val="20"/>
                <w:rPrChange w:id="416" w:author="Luis Henrique Cavalleiro" w:date="2022-10-05T10:18:00Z">
                  <w:rPr>
                    <w:ins w:id="417" w:author="Luis Henrique Cavalleiro" w:date="2022-10-05T10:06:00Z"/>
                    <w:rFonts w:ascii="Arial" w:hAnsi="Arial" w:cs="Arial"/>
                    <w:sz w:val="20"/>
                    <w:highlight w:val="yellow"/>
                  </w:rPr>
                </w:rPrChange>
              </w:rPr>
            </w:pPr>
            <w:ins w:id="418" w:author="Luis Henrique Cavalleiro" w:date="2022-10-05T10:18:00Z">
              <w:r w:rsidRPr="00217E10">
                <w:rPr>
                  <w:rFonts w:ascii="Arial" w:hAnsi="Arial" w:cs="Arial"/>
                  <w:sz w:val="20"/>
                  <w:rPrChange w:id="419" w:author="Luis Henrique Cavalleiro" w:date="2022-10-05T10:18:00Z">
                    <w:rPr>
                      <w:color w:val="FF0000"/>
                    </w:rPr>
                  </w:rPrChange>
                </w:rPr>
                <w:t>13/12/2019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0D3C3F99" w14:textId="1FB419CF" w:rsidR="00B81DCB" w:rsidRPr="00EB2CFA" w:rsidRDefault="00C87C59">
            <w:pPr>
              <w:jc w:val="center"/>
              <w:rPr>
                <w:ins w:id="420" w:author="Luis Henrique Cavalleiro" w:date="2022-10-05T10:06:00Z"/>
                <w:rFonts w:ascii="Arial" w:hAnsi="Arial" w:cs="Arial"/>
                <w:sz w:val="20"/>
                <w:rPrChange w:id="421" w:author="Luis Henrique Cavalleiro" w:date="2022-10-05T11:37:00Z">
                  <w:rPr>
                    <w:ins w:id="422" w:author="Luis Henrique Cavalleiro" w:date="2022-10-05T10:06:00Z"/>
                    <w:rFonts w:ascii="Arial" w:hAnsi="Arial" w:cs="Arial"/>
                    <w:sz w:val="20"/>
                    <w:highlight w:val="yellow"/>
                  </w:rPr>
                </w:rPrChange>
              </w:rPr>
            </w:pPr>
            <w:ins w:id="423" w:author="Luis Henrique Cavalleiro" w:date="2022-10-05T10:59:00Z">
              <w:r w:rsidRPr="00C87C59">
                <w:rPr>
                  <w:rFonts w:ascii="Arial" w:hAnsi="Arial" w:cs="Arial"/>
                  <w:sz w:val="20"/>
                </w:rPr>
                <w:t>3.873.880,66</w:t>
              </w:r>
            </w:ins>
          </w:p>
        </w:tc>
      </w:tr>
      <w:tr w:rsidR="00B81DCB" w14:paraId="7855018C" w14:textId="77777777" w:rsidTr="00727438">
        <w:trPr>
          <w:trHeight w:val="959"/>
          <w:ins w:id="424"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21DE9C" w14:textId="5C2C05F7" w:rsidR="00B81DCB" w:rsidRPr="00B301F1" w:rsidRDefault="001C43E7">
            <w:pPr>
              <w:jc w:val="center"/>
              <w:rPr>
                <w:ins w:id="425" w:author="Luis Henrique Cavalleiro" w:date="2022-10-05T10:06:00Z"/>
                <w:rFonts w:ascii="Arial" w:hAnsi="Arial" w:cs="Arial"/>
                <w:i/>
                <w:iCs/>
                <w:sz w:val="20"/>
                <w:rPrChange w:id="426" w:author="Luis Henrique Cavalleiro" w:date="2022-10-05T10:49:00Z">
                  <w:rPr>
                    <w:ins w:id="427" w:author="Luis Henrique Cavalleiro" w:date="2022-10-05T10:06:00Z"/>
                    <w:rFonts w:ascii="Arial" w:hAnsi="Arial" w:cs="Arial"/>
                    <w:sz w:val="20"/>
                    <w:highlight w:val="yellow"/>
                  </w:rPr>
                </w:rPrChange>
              </w:rPr>
            </w:pPr>
            <w:ins w:id="428" w:author="Luis Henrique Cavalleiro" w:date="2022-10-05T10:19:00Z">
              <w:r w:rsidRPr="00B301F1">
                <w:rPr>
                  <w:rFonts w:ascii="Arial" w:hAnsi="Arial" w:cs="Arial"/>
                  <w:i/>
                  <w:iCs/>
                  <w:sz w:val="20"/>
                  <w:rPrChange w:id="429" w:author="Luis Henrique Cavalleiro" w:date="2022-10-05T10:49:00Z">
                    <w:rPr>
                      <w:rFonts w:ascii="Arial" w:hAnsi="Arial" w:cs="Arial"/>
                      <w:sz w:val="20"/>
                      <w:highlight w:val="yellow"/>
                    </w:rPr>
                  </w:rPrChange>
                </w:rPr>
                <w:t>“</w:t>
              </w:r>
              <w:r w:rsidRPr="00B301F1">
                <w:rPr>
                  <w:rFonts w:ascii="Arial" w:hAnsi="Arial" w:cs="Arial"/>
                  <w:i/>
                  <w:iCs/>
                  <w:sz w:val="20"/>
                  <w:rPrChange w:id="430" w:author="Luis Henrique Cavalleiro" w:date="2022-10-05T10:49:00Z">
                    <w:rPr>
                      <w:color w:val="FF0000"/>
                    </w:rPr>
                  </w:rPrChange>
                </w:rPr>
                <w:t>Contrato de Prestação de Serviços de Operação e Manutenção</w:t>
              </w:r>
              <w:r w:rsidRPr="00B301F1">
                <w:rPr>
                  <w:rFonts w:ascii="Arial" w:hAnsi="Arial" w:cs="Arial"/>
                  <w:i/>
                  <w:iCs/>
                  <w:sz w:val="20"/>
                  <w:rPrChange w:id="431"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B65F08B" w14:textId="68451424" w:rsidR="00B81DCB" w:rsidRPr="00217E10" w:rsidRDefault="00B140C1">
            <w:pPr>
              <w:jc w:val="center"/>
              <w:rPr>
                <w:ins w:id="432" w:author="Luis Henrique Cavalleiro" w:date="2022-10-05T10:06:00Z"/>
                <w:rFonts w:ascii="Arial" w:hAnsi="Arial" w:cs="Arial"/>
                <w:sz w:val="20"/>
                <w:rPrChange w:id="433" w:author="Luis Henrique Cavalleiro" w:date="2022-10-05T10:18:00Z">
                  <w:rPr>
                    <w:ins w:id="434" w:author="Luis Henrique Cavalleiro" w:date="2022-10-05T10:06:00Z"/>
                    <w:rFonts w:ascii="Arial" w:hAnsi="Arial" w:cs="Arial"/>
                    <w:sz w:val="20"/>
                    <w:highlight w:val="yellow"/>
                  </w:rPr>
                </w:rPrChange>
              </w:rPr>
            </w:pPr>
            <w:ins w:id="435" w:author="Luis Henrique Cavalleiro" w:date="2022-10-05T10:19:00Z">
              <w:r w:rsidRPr="00B301F1">
                <w:rPr>
                  <w:rFonts w:ascii="Arial" w:hAnsi="Arial" w:cs="Arial"/>
                  <w:sz w:val="20"/>
                  <w:rPrChange w:id="436" w:author="Luis Henrique Cavalleiro" w:date="2022-10-05T10:49:00Z">
                    <w:rPr>
                      <w:color w:val="FF0000"/>
                    </w:rPr>
                  </w:rPrChange>
                </w:rPr>
                <w:t>Usina Marina SPE LTDA</w:t>
              </w:r>
              <w:r w:rsidR="00C06344" w:rsidRPr="00B301F1">
                <w:rPr>
                  <w:rFonts w:ascii="Arial" w:hAnsi="Arial" w:cs="Arial"/>
                  <w:sz w:val="20"/>
                  <w:rPrChange w:id="437" w:author="Luis Henrique Cavalleiro" w:date="2022-10-05T10:49:00Z">
                    <w:rPr>
                      <w:color w:val="FF0000"/>
                    </w:rPr>
                  </w:rPrChange>
                </w:rPr>
                <w:t xml:space="preserve">, </w:t>
              </w:r>
              <w:r w:rsidR="00392746" w:rsidRPr="00B301F1">
                <w:rPr>
                  <w:rFonts w:ascii="Arial" w:hAnsi="Arial" w:cs="Arial"/>
                  <w:sz w:val="20"/>
                  <w:rPrChange w:id="438" w:author="Luis Henrique Cavalleiro" w:date="2022-10-05T10:49:00Z">
                    <w:rPr>
                      <w:color w:val="FF0000"/>
                    </w:rPr>
                  </w:rPrChange>
                </w:rPr>
                <w:t>Banco Santander (Brasil) S/A</w:t>
              </w:r>
            </w:ins>
            <w:ins w:id="439" w:author="Luis Henrique Cavalleiro" w:date="2022-10-05T10:20:00Z">
              <w:r w:rsidR="00395683" w:rsidRPr="00B301F1">
                <w:rPr>
                  <w:rFonts w:ascii="Arial" w:hAnsi="Arial" w:cs="Arial"/>
                  <w:sz w:val="20"/>
                  <w:rPrChange w:id="440" w:author="Luis Henrique Cavalleiro" w:date="2022-10-05T10:49:00Z">
                    <w:rPr>
                      <w:color w:val="FF0000"/>
                    </w:rPr>
                  </w:rPrChange>
                </w:rPr>
                <w:t xml:space="preserve">, </w:t>
              </w:r>
              <w:r w:rsidR="00395683" w:rsidRPr="00B301F1">
                <w:rPr>
                  <w:rFonts w:ascii="Arial" w:hAnsi="Arial" w:cs="Arial"/>
                  <w:sz w:val="20"/>
                  <w:rPrChange w:id="441" w:author="Luis Henrique Cavalleiro" w:date="2022-10-05T10:49:00Z">
                    <w:rPr>
                      <w:color w:val="FF0000"/>
                    </w:rPr>
                  </w:rPrChange>
                </w:rPr>
                <w:t>com anuência da Usina Castanheira</w:t>
              </w:r>
              <w:r w:rsidR="00395683" w:rsidRPr="00B301F1">
                <w:rPr>
                  <w:rFonts w:ascii="Arial" w:hAnsi="Arial" w:cs="Arial"/>
                  <w:sz w:val="20"/>
                  <w:rPrChange w:id="442" w:author="Luis Henrique Cavalleiro" w:date="2022-10-05T10:49:00Z">
                    <w:rPr>
                      <w:rFonts w:ascii="Calibri" w:hAnsi="Calibri" w:cs="Calibri"/>
                      <w:b/>
                      <w:color w:val="FF0000"/>
                    </w:rPr>
                  </w:rPrChange>
                </w:rPr>
                <w:t xml:space="preserve"> </w:t>
              </w:r>
              <w:r w:rsidR="00395683" w:rsidRPr="00B301F1">
                <w:rPr>
                  <w:rFonts w:ascii="Arial" w:hAnsi="Arial" w:cs="Arial"/>
                  <w:sz w:val="20"/>
                  <w:rPrChange w:id="443" w:author="Luis Henrique Cavalleiro" w:date="2022-10-05T10:49:00Z">
                    <w:rPr>
                      <w:color w:val="FF0000"/>
                    </w:rPr>
                  </w:rPrChange>
                </w:rPr>
                <w:t>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40C9F796" w14:textId="1C612359" w:rsidR="00B81DCB" w:rsidRPr="00217E10" w:rsidRDefault="00DE7664">
            <w:pPr>
              <w:jc w:val="center"/>
              <w:rPr>
                <w:ins w:id="444" w:author="Luis Henrique Cavalleiro" w:date="2022-10-05T10:06:00Z"/>
                <w:rFonts w:ascii="Arial" w:hAnsi="Arial" w:cs="Arial"/>
                <w:sz w:val="20"/>
                <w:rPrChange w:id="445" w:author="Luis Henrique Cavalleiro" w:date="2022-10-05T10:18:00Z">
                  <w:rPr>
                    <w:ins w:id="446" w:author="Luis Henrique Cavalleiro" w:date="2022-10-05T10:06:00Z"/>
                    <w:rFonts w:ascii="Arial" w:hAnsi="Arial" w:cs="Arial"/>
                    <w:sz w:val="20"/>
                    <w:highlight w:val="yellow"/>
                  </w:rPr>
                </w:rPrChange>
              </w:rPr>
            </w:pPr>
            <w:ins w:id="447" w:author="Luis Henrique Cavalleiro" w:date="2022-10-05T10:20:00Z">
              <w:r w:rsidRPr="00B301F1">
                <w:rPr>
                  <w:rFonts w:ascii="Arial" w:hAnsi="Arial" w:cs="Arial"/>
                  <w:sz w:val="20"/>
                  <w:rPrChange w:id="448" w:author="Luis Henrique Cavalleiro" w:date="2022-10-05T10:50:00Z">
                    <w:rPr>
                      <w:color w:val="FF0000"/>
                    </w:rPr>
                  </w:rPrChange>
                </w:rPr>
                <w:t>13/12/2019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1F2C0F55" w14:textId="328D87DB" w:rsidR="00B81DCB" w:rsidRPr="00EB2CFA" w:rsidRDefault="00AA51FE">
            <w:pPr>
              <w:jc w:val="center"/>
              <w:rPr>
                <w:ins w:id="449" w:author="Luis Henrique Cavalleiro" w:date="2022-10-05T10:06:00Z"/>
                <w:rFonts w:ascii="Arial" w:hAnsi="Arial" w:cs="Arial"/>
                <w:sz w:val="20"/>
                <w:rPrChange w:id="450" w:author="Luis Henrique Cavalleiro" w:date="2022-10-05T11:37:00Z">
                  <w:rPr>
                    <w:ins w:id="451" w:author="Luis Henrique Cavalleiro" w:date="2022-10-05T10:06:00Z"/>
                    <w:rFonts w:ascii="Arial" w:hAnsi="Arial" w:cs="Arial"/>
                    <w:sz w:val="20"/>
                    <w:highlight w:val="yellow"/>
                  </w:rPr>
                </w:rPrChange>
              </w:rPr>
            </w:pPr>
            <w:ins w:id="452" w:author="Luis Henrique Cavalleiro" w:date="2022-10-05T11:01:00Z">
              <w:r w:rsidRPr="00AA51FE">
                <w:rPr>
                  <w:rFonts w:ascii="Arial" w:hAnsi="Arial" w:cs="Arial"/>
                  <w:sz w:val="20"/>
                </w:rPr>
                <w:t>448.149,84</w:t>
              </w:r>
            </w:ins>
          </w:p>
        </w:tc>
      </w:tr>
      <w:tr w:rsidR="00B81DCB" w14:paraId="28543183" w14:textId="77777777" w:rsidTr="00727438">
        <w:trPr>
          <w:trHeight w:val="959"/>
          <w:ins w:id="453"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029579C" w14:textId="1AFF6E0D" w:rsidR="00B81DCB" w:rsidRPr="00B301F1" w:rsidRDefault="00532BA9">
            <w:pPr>
              <w:jc w:val="center"/>
              <w:rPr>
                <w:ins w:id="454" w:author="Luis Henrique Cavalleiro" w:date="2022-10-05T10:06:00Z"/>
                <w:rFonts w:ascii="Arial" w:hAnsi="Arial" w:cs="Arial"/>
                <w:i/>
                <w:iCs/>
                <w:sz w:val="20"/>
                <w:rPrChange w:id="455" w:author="Luis Henrique Cavalleiro" w:date="2022-10-05T10:49:00Z">
                  <w:rPr>
                    <w:ins w:id="456" w:author="Luis Henrique Cavalleiro" w:date="2022-10-05T10:06:00Z"/>
                    <w:rFonts w:ascii="Arial" w:hAnsi="Arial" w:cs="Arial"/>
                    <w:sz w:val="20"/>
                    <w:highlight w:val="yellow"/>
                  </w:rPr>
                </w:rPrChange>
              </w:rPr>
            </w:pPr>
            <w:ins w:id="457" w:author="Luis Henrique Cavalleiro" w:date="2022-10-05T10:20:00Z">
              <w:r w:rsidRPr="00B301F1">
                <w:rPr>
                  <w:rFonts w:ascii="Arial" w:hAnsi="Arial" w:cs="Arial"/>
                  <w:i/>
                  <w:iCs/>
                  <w:sz w:val="20"/>
                  <w:rPrChange w:id="458" w:author="Luis Henrique Cavalleiro" w:date="2022-10-05T10:49:00Z">
                    <w:rPr>
                      <w:rFonts w:ascii="Arial" w:hAnsi="Arial" w:cs="Arial"/>
                      <w:sz w:val="20"/>
                      <w:highlight w:val="yellow"/>
                    </w:rPr>
                  </w:rPrChange>
                </w:rPr>
                <w:t>“</w:t>
              </w:r>
              <w:r w:rsidRPr="00B301F1">
                <w:rPr>
                  <w:rFonts w:ascii="Arial" w:hAnsi="Arial" w:cs="Arial"/>
                  <w:i/>
                  <w:iCs/>
                  <w:sz w:val="20"/>
                  <w:rPrChange w:id="459" w:author="Luis Henrique Cavalleiro" w:date="2022-10-05T10:49:00Z">
                    <w:rPr>
                      <w:color w:val="FF0000"/>
                    </w:rPr>
                  </w:rPrChange>
                </w:rPr>
                <w:t>Contrato de Prestação de Serviços de Gestão de Energia Elétrica</w:t>
              </w:r>
              <w:r w:rsidRPr="00B301F1">
                <w:rPr>
                  <w:rFonts w:ascii="Arial" w:hAnsi="Arial" w:cs="Arial"/>
                  <w:i/>
                  <w:iCs/>
                  <w:sz w:val="20"/>
                  <w:rPrChange w:id="460"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7D12F055" w14:textId="44FF472C" w:rsidR="00B81DCB" w:rsidRPr="00217E10" w:rsidRDefault="003F1CBC">
            <w:pPr>
              <w:jc w:val="center"/>
              <w:rPr>
                <w:ins w:id="461" w:author="Luis Henrique Cavalleiro" w:date="2022-10-05T10:06:00Z"/>
                <w:rFonts w:ascii="Arial" w:hAnsi="Arial" w:cs="Arial"/>
                <w:sz w:val="20"/>
                <w:rPrChange w:id="462" w:author="Luis Henrique Cavalleiro" w:date="2022-10-05T10:18:00Z">
                  <w:rPr>
                    <w:ins w:id="463" w:author="Luis Henrique Cavalleiro" w:date="2022-10-05T10:06:00Z"/>
                    <w:rFonts w:ascii="Arial" w:hAnsi="Arial" w:cs="Arial"/>
                    <w:sz w:val="20"/>
                    <w:highlight w:val="yellow"/>
                  </w:rPr>
                </w:rPrChange>
              </w:rPr>
            </w:pPr>
            <w:ins w:id="464" w:author="Luis Henrique Cavalleiro" w:date="2022-10-05T10:20:00Z">
              <w:r w:rsidRPr="00B301F1">
                <w:rPr>
                  <w:rFonts w:ascii="Arial" w:hAnsi="Arial" w:cs="Arial"/>
                  <w:sz w:val="20"/>
                  <w:rPrChange w:id="465" w:author="Luis Henrique Cavalleiro" w:date="2022-10-05T10:49:00Z">
                    <w:rPr>
                      <w:color w:val="FF0000"/>
                    </w:rPr>
                  </w:rPrChange>
                </w:rPr>
                <w:t>RZK ENERGIA S.A.</w:t>
              </w:r>
              <w:r w:rsidRPr="00B301F1">
                <w:rPr>
                  <w:rFonts w:ascii="Arial" w:hAnsi="Arial" w:cs="Arial"/>
                  <w:sz w:val="20"/>
                  <w:rPrChange w:id="466" w:author="Luis Henrique Cavalleiro" w:date="2022-10-05T10:49:00Z">
                    <w:rPr>
                      <w:color w:val="FF0000"/>
                    </w:rPr>
                  </w:rPrChange>
                </w:rPr>
                <w:t xml:space="preserve">, </w:t>
              </w:r>
              <w:r w:rsidR="00FD5C3C" w:rsidRPr="00B301F1">
                <w:rPr>
                  <w:rFonts w:ascii="Arial" w:hAnsi="Arial" w:cs="Arial"/>
                  <w:sz w:val="20"/>
                  <w:rPrChange w:id="467" w:author="Luis Henrique Cavalleiro" w:date="2022-10-05T10:49:00Z">
                    <w:rPr>
                      <w:color w:val="FF0000"/>
                    </w:rPr>
                  </w:rPrChange>
                </w:rPr>
                <w:t>Banco Santander (Brasil) S.A.</w:t>
              </w:r>
            </w:ins>
            <w:ins w:id="468" w:author="Luis Henrique Cavalleiro" w:date="2022-10-05T10:21:00Z">
              <w:r w:rsidR="00FD5C3C" w:rsidRPr="00B301F1">
                <w:rPr>
                  <w:rFonts w:ascii="Arial" w:hAnsi="Arial" w:cs="Arial"/>
                  <w:sz w:val="20"/>
                  <w:rPrChange w:id="469" w:author="Luis Henrique Cavalleiro" w:date="2022-10-05T10:49:00Z">
                    <w:rPr>
                      <w:color w:val="FF0000"/>
                    </w:rPr>
                  </w:rPrChange>
                </w:rPr>
                <w:t xml:space="preserve">, </w:t>
              </w:r>
              <w:r w:rsidR="00C97AE3" w:rsidRPr="00B301F1">
                <w:rPr>
                  <w:rFonts w:ascii="Arial" w:hAnsi="Arial" w:cs="Arial"/>
                  <w:sz w:val="20"/>
                  <w:rPrChange w:id="470" w:author="Luis Henrique Cavalleiro" w:date="2022-10-05T10:49:00Z">
                    <w:rPr>
                      <w:color w:val="FF0000"/>
                    </w:rPr>
                  </w:rPrChange>
                </w:rPr>
                <w:t>com anuência da Usina Castanheira SPE LTDA</w:t>
              </w:r>
              <w:r w:rsidR="008A7F22" w:rsidRPr="00B301F1">
                <w:rPr>
                  <w:rFonts w:ascii="Arial" w:hAnsi="Arial" w:cs="Arial"/>
                  <w:sz w:val="20"/>
                  <w:rPrChange w:id="471" w:author="Luis Henrique Cavalleiro" w:date="2022-10-05T10:49:00Z">
                    <w:rPr>
                      <w:color w:val="FF0000"/>
                    </w:rPr>
                  </w:rPrChange>
                </w:rPr>
                <w:t xml:space="preserve">. e </w:t>
              </w:r>
              <w:r w:rsidR="008A7F22" w:rsidRPr="00B301F1">
                <w:rPr>
                  <w:rFonts w:ascii="Arial" w:hAnsi="Arial" w:cs="Arial"/>
                  <w:sz w:val="20"/>
                  <w:rPrChange w:id="472" w:author="Luis Henrique Cavalleiro" w:date="2022-10-05T10:49:00Z">
                    <w:rPr>
                      <w:color w:val="FF0000"/>
                    </w:rPr>
                  </w:rPrChange>
                </w:rPr>
                <w:t>da Usina Marina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5A9AE609" w14:textId="1C21F35D" w:rsidR="00B81DCB" w:rsidRPr="00217E10" w:rsidRDefault="00AF6374">
            <w:pPr>
              <w:jc w:val="center"/>
              <w:rPr>
                <w:ins w:id="473" w:author="Luis Henrique Cavalleiro" w:date="2022-10-05T10:06:00Z"/>
                <w:rFonts w:ascii="Arial" w:hAnsi="Arial" w:cs="Arial"/>
                <w:sz w:val="20"/>
                <w:rPrChange w:id="474" w:author="Luis Henrique Cavalleiro" w:date="2022-10-05T10:18:00Z">
                  <w:rPr>
                    <w:ins w:id="475" w:author="Luis Henrique Cavalleiro" w:date="2022-10-05T10:06:00Z"/>
                    <w:rFonts w:ascii="Arial" w:hAnsi="Arial" w:cs="Arial"/>
                    <w:sz w:val="20"/>
                    <w:highlight w:val="yellow"/>
                  </w:rPr>
                </w:rPrChange>
              </w:rPr>
            </w:pPr>
            <w:ins w:id="476" w:author="Luis Henrique Cavalleiro" w:date="2022-10-05T10:21:00Z">
              <w:r w:rsidRPr="00B301F1">
                <w:rPr>
                  <w:rFonts w:ascii="Arial" w:hAnsi="Arial" w:cs="Arial"/>
                  <w:sz w:val="20"/>
                  <w:rPrChange w:id="477" w:author="Luis Henrique Cavalleiro" w:date="2022-10-05T10:50:00Z">
                    <w:rPr>
                      <w:color w:val="FF0000"/>
                    </w:rPr>
                  </w:rPrChange>
                </w:rPr>
                <w:t>13/12/2019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0377DC89" w14:textId="76F71952" w:rsidR="00B81DCB" w:rsidRPr="00EB2CFA" w:rsidRDefault="002F14C4">
            <w:pPr>
              <w:jc w:val="center"/>
              <w:rPr>
                <w:ins w:id="478" w:author="Luis Henrique Cavalleiro" w:date="2022-10-05T10:06:00Z"/>
                <w:rFonts w:ascii="Arial" w:hAnsi="Arial" w:cs="Arial"/>
                <w:sz w:val="20"/>
                <w:rPrChange w:id="479" w:author="Luis Henrique Cavalleiro" w:date="2022-10-05T11:37:00Z">
                  <w:rPr>
                    <w:ins w:id="480" w:author="Luis Henrique Cavalleiro" w:date="2022-10-05T10:06:00Z"/>
                    <w:rFonts w:ascii="Arial" w:hAnsi="Arial" w:cs="Arial"/>
                    <w:sz w:val="20"/>
                    <w:highlight w:val="yellow"/>
                  </w:rPr>
                </w:rPrChange>
              </w:rPr>
            </w:pPr>
            <w:ins w:id="481" w:author="Luis Henrique Cavalleiro" w:date="2022-10-05T11:02:00Z">
              <w:r w:rsidRPr="002F14C4">
                <w:rPr>
                  <w:rFonts w:ascii="Arial" w:hAnsi="Arial" w:cs="Arial"/>
                  <w:sz w:val="20"/>
                </w:rPr>
                <w:t>365.437,28</w:t>
              </w:r>
            </w:ins>
          </w:p>
        </w:tc>
      </w:tr>
      <w:tr w:rsidR="00B81DCB" w14:paraId="6AA25C82" w14:textId="77777777" w:rsidTr="00727438">
        <w:trPr>
          <w:trHeight w:val="959"/>
          <w:ins w:id="482"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FC3BD7" w14:textId="4BE9F074" w:rsidR="00B81DCB" w:rsidRPr="00B301F1" w:rsidRDefault="00E514D0">
            <w:pPr>
              <w:jc w:val="center"/>
              <w:rPr>
                <w:ins w:id="483" w:author="Luis Henrique Cavalleiro" w:date="2022-10-05T10:06:00Z"/>
                <w:rFonts w:ascii="Arial" w:hAnsi="Arial" w:cs="Arial"/>
                <w:i/>
                <w:iCs/>
                <w:sz w:val="20"/>
                <w:rPrChange w:id="484" w:author="Luis Henrique Cavalleiro" w:date="2022-10-05T10:49:00Z">
                  <w:rPr>
                    <w:ins w:id="485" w:author="Luis Henrique Cavalleiro" w:date="2022-10-05T10:06:00Z"/>
                    <w:rFonts w:ascii="Arial" w:hAnsi="Arial" w:cs="Arial"/>
                    <w:sz w:val="20"/>
                    <w:highlight w:val="yellow"/>
                  </w:rPr>
                </w:rPrChange>
              </w:rPr>
            </w:pPr>
            <w:ins w:id="486" w:author="Luis Henrique Cavalleiro" w:date="2022-10-05T10:21:00Z">
              <w:r w:rsidRPr="00B301F1">
                <w:rPr>
                  <w:rFonts w:ascii="Arial" w:hAnsi="Arial" w:cs="Arial"/>
                  <w:i/>
                  <w:iCs/>
                  <w:sz w:val="20"/>
                  <w:rPrChange w:id="487" w:author="Luis Henrique Cavalleiro" w:date="2022-10-05T10:49:00Z">
                    <w:rPr>
                      <w:rFonts w:ascii="Arial" w:hAnsi="Arial" w:cs="Arial"/>
                      <w:sz w:val="20"/>
                      <w:highlight w:val="yellow"/>
                    </w:rPr>
                  </w:rPrChange>
                </w:rPr>
                <w:t>“</w:t>
              </w:r>
              <w:r w:rsidRPr="00B301F1">
                <w:rPr>
                  <w:rFonts w:ascii="Arial" w:hAnsi="Arial" w:cs="Arial"/>
                  <w:i/>
                  <w:iCs/>
                  <w:sz w:val="20"/>
                  <w:rPrChange w:id="488" w:author="Luis Henrique Cavalleiro" w:date="2022-10-05T10:49:00Z">
                    <w:rPr>
                      <w:color w:val="FF0000"/>
                    </w:rPr>
                  </w:rPrChange>
                </w:rPr>
                <w:t>Instrumento Particular de Locação Atípica de Usina Solar Fotovoltaica</w:t>
              </w:r>
              <w:r w:rsidRPr="00B301F1">
                <w:rPr>
                  <w:rFonts w:ascii="Arial" w:hAnsi="Arial" w:cs="Arial"/>
                  <w:i/>
                  <w:iCs/>
                  <w:sz w:val="20"/>
                  <w:rPrChange w:id="489"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27908B5D" w14:textId="31EB3904" w:rsidR="00B81DCB" w:rsidRPr="00217E10" w:rsidRDefault="00746672">
            <w:pPr>
              <w:jc w:val="center"/>
              <w:rPr>
                <w:ins w:id="490" w:author="Luis Henrique Cavalleiro" w:date="2022-10-05T10:06:00Z"/>
                <w:rFonts w:ascii="Arial" w:hAnsi="Arial" w:cs="Arial"/>
                <w:sz w:val="20"/>
                <w:rPrChange w:id="491" w:author="Luis Henrique Cavalleiro" w:date="2022-10-05T10:18:00Z">
                  <w:rPr>
                    <w:ins w:id="492" w:author="Luis Henrique Cavalleiro" w:date="2022-10-05T10:06:00Z"/>
                    <w:rFonts w:ascii="Arial" w:hAnsi="Arial" w:cs="Arial"/>
                    <w:sz w:val="20"/>
                    <w:highlight w:val="yellow"/>
                  </w:rPr>
                </w:rPrChange>
              </w:rPr>
            </w:pPr>
            <w:ins w:id="493" w:author="Luis Henrique Cavalleiro" w:date="2022-10-05T10:22:00Z">
              <w:r w:rsidRPr="00B301F1">
                <w:rPr>
                  <w:rFonts w:ascii="Arial" w:hAnsi="Arial" w:cs="Arial"/>
                  <w:sz w:val="20"/>
                  <w:rPrChange w:id="494" w:author="Luis Henrique Cavalleiro" w:date="2022-10-05T10:49:00Z">
                    <w:rPr>
                      <w:color w:val="FF0000"/>
                    </w:rPr>
                  </w:rPrChange>
                </w:rPr>
                <w:t>Usina Salinas SPE LTDA</w:t>
              </w:r>
              <w:r w:rsidRPr="00B301F1">
                <w:rPr>
                  <w:rFonts w:ascii="Arial" w:hAnsi="Arial" w:cs="Arial"/>
                  <w:sz w:val="20"/>
                  <w:rPrChange w:id="495" w:author="Luis Henrique Cavalleiro" w:date="2022-10-05T10:49:00Z">
                    <w:rPr>
                      <w:color w:val="FF0000"/>
                    </w:rPr>
                  </w:rPrChange>
                </w:rPr>
                <w:t xml:space="preserve"> e </w:t>
              </w:r>
              <w:r w:rsidR="009F013C" w:rsidRPr="00B301F1">
                <w:rPr>
                  <w:rFonts w:ascii="Arial" w:hAnsi="Arial" w:cs="Arial"/>
                  <w:sz w:val="20"/>
                  <w:rPrChange w:id="496" w:author="Luis Henrique Cavalleiro" w:date="2022-10-05T10:49:00Z">
                    <w:rPr>
                      <w:color w:val="FF0000"/>
                    </w:rPr>
                  </w:rPrChange>
                </w:rPr>
                <w:t>Banco Santander (Brasil)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6F3F239B" w14:textId="738155EA" w:rsidR="00B81DCB" w:rsidRPr="00217E10" w:rsidRDefault="00B50F11">
            <w:pPr>
              <w:jc w:val="center"/>
              <w:rPr>
                <w:ins w:id="497" w:author="Luis Henrique Cavalleiro" w:date="2022-10-05T10:06:00Z"/>
                <w:rFonts w:ascii="Arial" w:hAnsi="Arial" w:cs="Arial"/>
                <w:sz w:val="20"/>
                <w:rPrChange w:id="498" w:author="Luis Henrique Cavalleiro" w:date="2022-10-05T10:18:00Z">
                  <w:rPr>
                    <w:ins w:id="499" w:author="Luis Henrique Cavalleiro" w:date="2022-10-05T10:06:00Z"/>
                    <w:rFonts w:ascii="Arial" w:hAnsi="Arial" w:cs="Arial"/>
                    <w:sz w:val="20"/>
                    <w:highlight w:val="yellow"/>
                  </w:rPr>
                </w:rPrChange>
              </w:rPr>
            </w:pPr>
            <w:ins w:id="500" w:author="Luis Henrique Cavalleiro" w:date="2022-10-05T10:22:00Z">
              <w:r w:rsidRPr="00B301F1">
                <w:rPr>
                  <w:rFonts w:ascii="Arial" w:hAnsi="Arial" w:cs="Arial"/>
                  <w:sz w:val="20"/>
                  <w:rPrChange w:id="501" w:author="Luis Henrique Cavalleiro" w:date="2022-10-05T10:50:00Z">
                    <w:rPr>
                      <w:color w:val="FF0000"/>
                    </w:rPr>
                  </w:rPrChange>
                </w:rPr>
                <w:t>30/12/2019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6445F3AF" w14:textId="0D1D7A95" w:rsidR="00B81DCB" w:rsidRPr="00EB2CFA" w:rsidRDefault="00C00991">
            <w:pPr>
              <w:jc w:val="center"/>
              <w:rPr>
                <w:ins w:id="502" w:author="Luis Henrique Cavalleiro" w:date="2022-10-05T10:06:00Z"/>
                <w:rFonts w:ascii="Arial" w:hAnsi="Arial" w:cs="Arial"/>
                <w:sz w:val="20"/>
                <w:rPrChange w:id="503" w:author="Luis Henrique Cavalleiro" w:date="2022-10-05T11:37:00Z">
                  <w:rPr>
                    <w:ins w:id="504" w:author="Luis Henrique Cavalleiro" w:date="2022-10-05T10:06:00Z"/>
                    <w:rFonts w:ascii="Arial" w:hAnsi="Arial" w:cs="Arial"/>
                    <w:sz w:val="20"/>
                    <w:highlight w:val="yellow"/>
                  </w:rPr>
                </w:rPrChange>
              </w:rPr>
            </w:pPr>
            <w:ins w:id="505" w:author="Luis Henrique Cavalleiro" w:date="2022-10-05T11:05:00Z">
              <w:r w:rsidRPr="00C00991">
                <w:rPr>
                  <w:rFonts w:ascii="Arial" w:hAnsi="Arial" w:cs="Arial"/>
                  <w:sz w:val="20"/>
                </w:rPr>
                <w:t>24.654.971,96</w:t>
              </w:r>
            </w:ins>
          </w:p>
        </w:tc>
      </w:tr>
      <w:tr w:rsidR="00B81DCB" w14:paraId="0791536A" w14:textId="77777777" w:rsidTr="00727438">
        <w:trPr>
          <w:trHeight w:val="959"/>
          <w:ins w:id="506"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1C3E28E" w14:textId="27E4AA62" w:rsidR="00B81DCB" w:rsidRPr="00B301F1" w:rsidRDefault="000320DA">
            <w:pPr>
              <w:jc w:val="center"/>
              <w:rPr>
                <w:ins w:id="507" w:author="Luis Henrique Cavalleiro" w:date="2022-10-05T10:06:00Z"/>
                <w:rFonts w:ascii="Arial" w:hAnsi="Arial" w:cs="Arial"/>
                <w:i/>
                <w:iCs/>
                <w:sz w:val="20"/>
                <w:rPrChange w:id="508" w:author="Luis Henrique Cavalleiro" w:date="2022-10-05T10:49:00Z">
                  <w:rPr>
                    <w:ins w:id="509" w:author="Luis Henrique Cavalleiro" w:date="2022-10-05T10:06:00Z"/>
                    <w:rFonts w:ascii="Arial" w:hAnsi="Arial" w:cs="Arial"/>
                    <w:sz w:val="20"/>
                    <w:highlight w:val="yellow"/>
                  </w:rPr>
                </w:rPrChange>
              </w:rPr>
            </w:pPr>
            <w:ins w:id="510" w:author="Luis Henrique Cavalleiro" w:date="2022-10-05T10:22:00Z">
              <w:r w:rsidRPr="00B301F1">
                <w:rPr>
                  <w:rFonts w:ascii="Arial" w:hAnsi="Arial" w:cs="Arial"/>
                  <w:i/>
                  <w:iCs/>
                  <w:sz w:val="20"/>
                  <w:rPrChange w:id="511" w:author="Luis Henrique Cavalleiro" w:date="2022-10-05T10:49:00Z">
                    <w:rPr>
                      <w:rFonts w:ascii="Arial" w:hAnsi="Arial" w:cs="Arial"/>
                      <w:sz w:val="20"/>
                      <w:highlight w:val="yellow"/>
                    </w:rPr>
                  </w:rPrChange>
                </w:rPr>
                <w:t>“</w:t>
              </w:r>
              <w:r w:rsidRPr="00B301F1">
                <w:rPr>
                  <w:rFonts w:ascii="Arial" w:hAnsi="Arial" w:cs="Arial"/>
                  <w:i/>
                  <w:iCs/>
                  <w:sz w:val="20"/>
                  <w:rPrChange w:id="512" w:author="Luis Henrique Cavalleiro" w:date="2022-10-05T10:49:00Z">
                    <w:rPr>
                      <w:color w:val="FF0000"/>
                    </w:rPr>
                  </w:rPrChange>
                </w:rPr>
                <w:t>Contrato de Prestação de Serviços de Operação e Manutenção</w:t>
              </w:r>
              <w:r w:rsidRPr="00B301F1">
                <w:rPr>
                  <w:rFonts w:ascii="Arial" w:hAnsi="Arial" w:cs="Arial"/>
                  <w:i/>
                  <w:iCs/>
                  <w:sz w:val="20"/>
                  <w:rPrChange w:id="513"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2D7610B" w14:textId="77D5ADA2" w:rsidR="00B81DCB" w:rsidRPr="00217E10" w:rsidRDefault="006536DA">
            <w:pPr>
              <w:jc w:val="center"/>
              <w:rPr>
                <w:ins w:id="514" w:author="Luis Henrique Cavalleiro" w:date="2022-10-05T10:06:00Z"/>
                <w:rFonts w:ascii="Arial" w:hAnsi="Arial" w:cs="Arial"/>
                <w:sz w:val="20"/>
                <w:rPrChange w:id="515" w:author="Luis Henrique Cavalleiro" w:date="2022-10-05T10:18:00Z">
                  <w:rPr>
                    <w:ins w:id="516" w:author="Luis Henrique Cavalleiro" w:date="2022-10-05T10:06:00Z"/>
                    <w:rFonts w:ascii="Arial" w:hAnsi="Arial" w:cs="Arial"/>
                    <w:sz w:val="20"/>
                    <w:highlight w:val="yellow"/>
                  </w:rPr>
                </w:rPrChange>
              </w:rPr>
            </w:pPr>
            <w:ins w:id="517" w:author="Luis Henrique Cavalleiro" w:date="2022-10-05T10:22:00Z">
              <w:r w:rsidRPr="00B301F1">
                <w:rPr>
                  <w:rFonts w:ascii="Arial" w:hAnsi="Arial" w:cs="Arial"/>
                  <w:sz w:val="20"/>
                  <w:rPrChange w:id="518" w:author="Luis Henrique Cavalleiro" w:date="2022-10-05T10:49:00Z">
                    <w:rPr>
                      <w:color w:val="FF0000"/>
                    </w:rPr>
                  </w:rPrChange>
                </w:rPr>
                <w:t>Usina Marina SPE LTDA</w:t>
              </w:r>
              <w:r w:rsidRPr="00B301F1">
                <w:rPr>
                  <w:rFonts w:ascii="Arial" w:hAnsi="Arial" w:cs="Arial"/>
                  <w:sz w:val="20"/>
                  <w:rPrChange w:id="519" w:author="Luis Henrique Cavalleiro" w:date="2022-10-05T10:49:00Z">
                    <w:rPr>
                      <w:color w:val="FF0000"/>
                    </w:rPr>
                  </w:rPrChange>
                </w:rPr>
                <w:t xml:space="preserve">, </w:t>
              </w:r>
              <w:r w:rsidR="00770A55" w:rsidRPr="00B301F1">
                <w:rPr>
                  <w:rFonts w:ascii="Arial" w:hAnsi="Arial" w:cs="Arial"/>
                  <w:sz w:val="20"/>
                  <w:rPrChange w:id="520" w:author="Luis Henrique Cavalleiro" w:date="2022-10-05T10:49:00Z">
                    <w:rPr>
                      <w:color w:val="FF0000"/>
                    </w:rPr>
                  </w:rPrChange>
                </w:rPr>
                <w:t>Banco Santander (Brasil) S/A</w:t>
              </w:r>
            </w:ins>
            <w:ins w:id="521" w:author="Luis Henrique Cavalleiro" w:date="2022-10-05T10:23:00Z">
              <w:r w:rsidR="00245F93" w:rsidRPr="00B301F1">
                <w:rPr>
                  <w:rFonts w:ascii="Arial" w:hAnsi="Arial" w:cs="Arial"/>
                  <w:sz w:val="20"/>
                  <w:rPrChange w:id="522" w:author="Luis Henrique Cavalleiro" w:date="2022-10-05T10:49:00Z">
                    <w:rPr>
                      <w:color w:val="FF0000"/>
                    </w:rPr>
                  </w:rPrChange>
                </w:rPr>
                <w:t xml:space="preserve">, </w:t>
              </w:r>
              <w:r w:rsidR="00A900C9" w:rsidRPr="00B301F1">
                <w:rPr>
                  <w:rFonts w:ascii="Arial" w:hAnsi="Arial" w:cs="Arial"/>
                  <w:sz w:val="20"/>
                  <w:rPrChange w:id="523" w:author="Luis Henrique Cavalleiro" w:date="2022-10-05T10:49:00Z">
                    <w:rPr>
                      <w:color w:val="FF0000"/>
                    </w:rPr>
                  </w:rPrChange>
                </w:rPr>
                <w:t>com anuência da Usina Salinas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1BB2956D" w14:textId="51080603" w:rsidR="00B81DCB" w:rsidRPr="00217E10" w:rsidRDefault="006534DD">
            <w:pPr>
              <w:jc w:val="center"/>
              <w:rPr>
                <w:ins w:id="524" w:author="Luis Henrique Cavalleiro" w:date="2022-10-05T10:06:00Z"/>
                <w:rFonts w:ascii="Arial" w:hAnsi="Arial" w:cs="Arial"/>
                <w:sz w:val="20"/>
                <w:rPrChange w:id="525" w:author="Luis Henrique Cavalleiro" w:date="2022-10-05T10:18:00Z">
                  <w:rPr>
                    <w:ins w:id="526" w:author="Luis Henrique Cavalleiro" w:date="2022-10-05T10:06:00Z"/>
                    <w:rFonts w:ascii="Arial" w:hAnsi="Arial" w:cs="Arial"/>
                    <w:sz w:val="20"/>
                    <w:highlight w:val="yellow"/>
                  </w:rPr>
                </w:rPrChange>
              </w:rPr>
            </w:pPr>
            <w:ins w:id="527" w:author="Luis Henrique Cavalleiro" w:date="2022-10-05T10:23:00Z">
              <w:r w:rsidRPr="00B301F1">
                <w:rPr>
                  <w:rFonts w:ascii="Arial" w:hAnsi="Arial" w:cs="Arial"/>
                  <w:sz w:val="20"/>
                  <w:rPrChange w:id="528" w:author="Luis Henrique Cavalleiro" w:date="2022-10-05T10:50:00Z">
                    <w:rPr>
                      <w:color w:val="FF0000"/>
                    </w:rPr>
                  </w:rPrChange>
                </w:rPr>
                <w:t>30/12/2019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2D1B3371" w14:textId="14B795E8" w:rsidR="00B81DCB" w:rsidRPr="00EB2CFA" w:rsidRDefault="00664D5A" w:rsidP="00EB2CFA">
            <w:pPr>
              <w:jc w:val="center"/>
              <w:rPr>
                <w:ins w:id="529" w:author="Luis Henrique Cavalleiro" w:date="2022-10-05T10:06:00Z"/>
                <w:rFonts w:ascii="Arial" w:hAnsi="Arial" w:cs="Arial"/>
                <w:sz w:val="20"/>
                <w:rPrChange w:id="530" w:author="Luis Henrique Cavalleiro" w:date="2022-10-05T11:37:00Z">
                  <w:rPr>
                    <w:ins w:id="531" w:author="Luis Henrique Cavalleiro" w:date="2022-10-05T10:06:00Z"/>
                    <w:rFonts w:ascii="Arial" w:hAnsi="Arial" w:cs="Arial"/>
                    <w:sz w:val="20"/>
                    <w:highlight w:val="yellow"/>
                  </w:rPr>
                </w:rPrChange>
              </w:rPr>
            </w:pPr>
            <w:ins w:id="532" w:author="Luis Henrique Cavalleiro" w:date="2022-10-05T11:05:00Z">
              <w:r w:rsidRPr="00EB2CFA">
                <w:rPr>
                  <w:rFonts w:ascii="Arial" w:hAnsi="Arial" w:cs="Arial"/>
                  <w:sz w:val="20"/>
                  <w:rPrChange w:id="533" w:author="Luis Henrique Cavalleiro" w:date="2022-10-05T11:37:00Z">
                    <w:rPr>
                      <w:rFonts w:ascii="Arial Narrow" w:hAnsi="Arial Narrow" w:cs="Calibri"/>
                      <w:color w:val="000000"/>
                      <w:sz w:val="20"/>
                    </w:rPr>
                  </w:rPrChange>
                </w:rPr>
                <w:t>3.982.337,60</w:t>
              </w:r>
            </w:ins>
          </w:p>
        </w:tc>
      </w:tr>
      <w:tr w:rsidR="00B81DCB" w14:paraId="114CA3B0" w14:textId="77777777" w:rsidTr="00727438">
        <w:trPr>
          <w:trHeight w:val="959"/>
          <w:ins w:id="534"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39C96B" w14:textId="244D60A7" w:rsidR="00B81DCB" w:rsidRPr="00B301F1" w:rsidRDefault="00E02F98">
            <w:pPr>
              <w:jc w:val="center"/>
              <w:rPr>
                <w:ins w:id="535" w:author="Luis Henrique Cavalleiro" w:date="2022-10-05T10:06:00Z"/>
                <w:rFonts w:ascii="Arial" w:hAnsi="Arial" w:cs="Arial"/>
                <w:i/>
                <w:iCs/>
                <w:sz w:val="20"/>
                <w:rPrChange w:id="536" w:author="Luis Henrique Cavalleiro" w:date="2022-10-05T10:49:00Z">
                  <w:rPr>
                    <w:ins w:id="537" w:author="Luis Henrique Cavalleiro" w:date="2022-10-05T10:06:00Z"/>
                    <w:rFonts w:ascii="Arial" w:hAnsi="Arial" w:cs="Arial"/>
                    <w:sz w:val="20"/>
                    <w:highlight w:val="yellow"/>
                  </w:rPr>
                </w:rPrChange>
              </w:rPr>
            </w:pPr>
            <w:ins w:id="538" w:author="Luis Henrique Cavalleiro" w:date="2022-10-05T10:23:00Z">
              <w:r w:rsidRPr="00B301F1">
                <w:rPr>
                  <w:rFonts w:ascii="Arial" w:hAnsi="Arial" w:cs="Arial"/>
                  <w:i/>
                  <w:iCs/>
                  <w:sz w:val="20"/>
                  <w:rPrChange w:id="539" w:author="Luis Henrique Cavalleiro" w:date="2022-10-05T10:49:00Z">
                    <w:rPr>
                      <w:rFonts w:ascii="Arial" w:hAnsi="Arial" w:cs="Arial"/>
                      <w:sz w:val="20"/>
                      <w:highlight w:val="yellow"/>
                    </w:rPr>
                  </w:rPrChange>
                </w:rPr>
                <w:t>“</w:t>
              </w:r>
              <w:r w:rsidRPr="00B301F1">
                <w:rPr>
                  <w:rFonts w:ascii="Arial" w:hAnsi="Arial" w:cs="Arial"/>
                  <w:i/>
                  <w:iCs/>
                  <w:sz w:val="20"/>
                  <w:rPrChange w:id="540" w:author="Luis Henrique Cavalleiro" w:date="2022-10-05T10:49:00Z">
                    <w:rPr>
                      <w:color w:val="FF0000"/>
                    </w:rPr>
                  </w:rPrChange>
                </w:rPr>
                <w:t>Contrato de Prestação de Serviços de Gestão de Energia Elétrica</w:t>
              </w:r>
              <w:r w:rsidRPr="00B301F1">
                <w:rPr>
                  <w:rFonts w:ascii="Arial" w:hAnsi="Arial" w:cs="Arial"/>
                  <w:i/>
                  <w:iCs/>
                  <w:sz w:val="20"/>
                  <w:rPrChange w:id="541"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5CF10BC0" w14:textId="763E8247" w:rsidR="00B81DCB" w:rsidRPr="00217E10" w:rsidRDefault="004B718F">
            <w:pPr>
              <w:jc w:val="center"/>
              <w:rPr>
                <w:ins w:id="542" w:author="Luis Henrique Cavalleiro" w:date="2022-10-05T10:06:00Z"/>
                <w:rFonts w:ascii="Arial" w:hAnsi="Arial" w:cs="Arial"/>
                <w:sz w:val="20"/>
                <w:rPrChange w:id="543" w:author="Luis Henrique Cavalleiro" w:date="2022-10-05T10:18:00Z">
                  <w:rPr>
                    <w:ins w:id="544" w:author="Luis Henrique Cavalleiro" w:date="2022-10-05T10:06:00Z"/>
                    <w:rFonts w:ascii="Arial" w:hAnsi="Arial" w:cs="Arial"/>
                    <w:sz w:val="20"/>
                    <w:highlight w:val="yellow"/>
                  </w:rPr>
                </w:rPrChange>
              </w:rPr>
            </w:pPr>
            <w:ins w:id="545" w:author="Luis Henrique Cavalleiro" w:date="2022-10-05T10:23:00Z">
              <w:r w:rsidRPr="00B301F1">
                <w:rPr>
                  <w:rFonts w:ascii="Arial" w:hAnsi="Arial" w:cs="Arial"/>
                  <w:sz w:val="20"/>
                  <w:rPrChange w:id="546" w:author="Luis Henrique Cavalleiro" w:date="2022-10-05T10:49:00Z">
                    <w:rPr>
                      <w:color w:val="FF0000"/>
                    </w:rPr>
                  </w:rPrChange>
                </w:rPr>
                <w:t>RZK ENERGIA S.A.</w:t>
              </w:r>
              <w:r w:rsidRPr="00B301F1">
                <w:rPr>
                  <w:rFonts w:ascii="Arial" w:hAnsi="Arial" w:cs="Arial"/>
                  <w:sz w:val="20"/>
                  <w:rPrChange w:id="547" w:author="Luis Henrique Cavalleiro" w:date="2022-10-05T10:49:00Z">
                    <w:rPr>
                      <w:color w:val="FF0000"/>
                    </w:rPr>
                  </w:rPrChange>
                </w:rPr>
                <w:t xml:space="preserve">, </w:t>
              </w:r>
              <w:r w:rsidR="006F1548" w:rsidRPr="00B301F1">
                <w:rPr>
                  <w:rFonts w:ascii="Arial" w:hAnsi="Arial" w:cs="Arial"/>
                  <w:sz w:val="20"/>
                  <w:rPrChange w:id="548" w:author="Luis Henrique Cavalleiro" w:date="2022-10-05T10:49:00Z">
                    <w:rPr>
                      <w:color w:val="FF0000"/>
                    </w:rPr>
                  </w:rPrChange>
                </w:rPr>
                <w:t xml:space="preserve">Banco Santander (Brasil) S.A., </w:t>
              </w:r>
            </w:ins>
            <w:ins w:id="549" w:author="Luis Henrique Cavalleiro" w:date="2022-10-05T10:24:00Z">
              <w:r w:rsidR="00866106" w:rsidRPr="00B301F1">
                <w:rPr>
                  <w:rFonts w:ascii="Arial" w:hAnsi="Arial" w:cs="Arial"/>
                  <w:sz w:val="20"/>
                  <w:rPrChange w:id="550" w:author="Luis Henrique Cavalleiro" w:date="2022-10-05T10:49:00Z">
                    <w:rPr>
                      <w:color w:val="FF0000"/>
                    </w:rPr>
                  </w:rPrChange>
                </w:rPr>
                <w:t>com anuência da Usina Salinas SPE LTDA</w:t>
              </w:r>
              <w:r w:rsidR="00787492" w:rsidRPr="00B301F1">
                <w:rPr>
                  <w:rFonts w:ascii="Arial" w:hAnsi="Arial" w:cs="Arial"/>
                  <w:sz w:val="20"/>
                  <w:rPrChange w:id="551" w:author="Luis Henrique Cavalleiro" w:date="2022-10-05T10:49:00Z">
                    <w:rPr>
                      <w:color w:val="FF0000"/>
                    </w:rPr>
                  </w:rPrChange>
                </w:rPr>
                <w:t xml:space="preserve"> </w:t>
              </w:r>
              <w:r w:rsidR="00787492" w:rsidRPr="00B301F1">
                <w:rPr>
                  <w:rFonts w:ascii="Arial" w:hAnsi="Arial" w:cs="Arial"/>
                  <w:sz w:val="20"/>
                  <w:rPrChange w:id="552" w:author="Luis Henrique Cavalleiro" w:date="2022-10-05T10:49:00Z">
                    <w:rPr>
                      <w:color w:val="FF0000"/>
                    </w:rPr>
                  </w:rPrChange>
                </w:rPr>
                <w:t>e da Usina Marina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65CA496" w14:textId="6AE51C4C" w:rsidR="00B81DCB" w:rsidRPr="00217E10" w:rsidRDefault="002E5457">
            <w:pPr>
              <w:jc w:val="center"/>
              <w:rPr>
                <w:ins w:id="553" w:author="Luis Henrique Cavalleiro" w:date="2022-10-05T10:06:00Z"/>
                <w:rFonts w:ascii="Arial" w:hAnsi="Arial" w:cs="Arial"/>
                <w:sz w:val="20"/>
                <w:rPrChange w:id="554" w:author="Luis Henrique Cavalleiro" w:date="2022-10-05T10:18:00Z">
                  <w:rPr>
                    <w:ins w:id="555" w:author="Luis Henrique Cavalleiro" w:date="2022-10-05T10:06:00Z"/>
                    <w:rFonts w:ascii="Arial" w:hAnsi="Arial" w:cs="Arial"/>
                    <w:sz w:val="20"/>
                    <w:highlight w:val="yellow"/>
                  </w:rPr>
                </w:rPrChange>
              </w:rPr>
            </w:pPr>
            <w:ins w:id="556" w:author="Luis Henrique Cavalleiro" w:date="2022-10-05T10:24:00Z">
              <w:r w:rsidRPr="00B301F1">
                <w:rPr>
                  <w:rFonts w:ascii="Arial" w:hAnsi="Arial" w:cs="Arial"/>
                  <w:sz w:val="20"/>
                  <w:rPrChange w:id="557" w:author="Luis Henrique Cavalleiro" w:date="2022-10-05T10:50:00Z">
                    <w:rPr>
                      <w:color w:val="FF0000"/>
                    </w:rPr>
                  </w:rPrChange>
                </w:rPr>
                <w:t>30/12/2019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4B22CE2E" w14:textId="5C2B748A" w:rsidR="00B81DCB" w:rsidRPr="00EB2CFA" w:rsidRDefault="00664D5A" w:rsidP="00EB2CFA">
            <w:pPr>
              <w:jc w:val="center"/>
              <w:rPr>
                <w:ins w:id="558" w:author="Luis Henrique Cavalleiro" w:date="2022-10-05T10:06:00Z"/>
                <w:rFonts w:ascii="Arial" w:hAnsi="Arial" w:cs="Arial"/>
                <w:sz w:val="20"/>
                <w:rPrChange w:id="559" w:author="Luis Henrique Cavalleiro" w:date="2022-10-05T11:37:00Z">
                  <w:rPr>
                    <w:ins w:id="560" w:author="Luis Henrique Cavalleiro" w:date="2022-10-05T10:06:00Z"/>
                    <w:rFonts w:ascii="Arial" w:hAnsi="Arial" w:cs="Arial"/>
                    <w:sz w:val="20"/>
                    <w:highlight w:val="yellow"/>
                  </w:rPr>
                </w:rPrChange>
              </w:rPr>
            </w:pPr>
            <w:ins w:id="561" w:author="Luis Henrique Cavalleiro" w:date="2022-10-05T11:05:00Z">
              <w:r w:rsidRPr="00EB2CFA">
                <w:rPr>
                  <w:rFonts w:ascii="Arial" w:hAnsi="Arial" w:cs="Arial"/>
                  <w:sz w:val="20"/>
                  <w:rPrChange w:id="562" w:author="Luis Henrique Cavalleiro" w:date="2022-10-05T11:37:00Z">
                    <w:rPr>
                      <w:rFonts w:ascii="Arial Narrow" w:hAnsi="Arial Narrow" w:cs="Calibri"/>
                      <w:color w:val="000000"/>
                      <w:sz w:val="20"/>
                    </w:rPr>
                  </w:rPrChange>
                </w:rPr>
                <w:t>7.954.095,87</w:t>
              </w:r>
            </w:ins>
          </w:p>
        </w:tc>
      </w:tr>
      <w:tr w:rsidR="00B81DCB" w14:paraId="03DFD2A5" w14:textId="77777777" w:rsidTr="00727438">
        <w:trPr>
          <w:trHeight w:val="959"/>
          <w:ins w:id="563"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4305CC5" w14:textId="22BDB2CA" w:rsidR="00B81DCB" w:rsidRPr="00B301F1" w:rsidRDefault="00CE5B4E">
            <w:pPr>
              <w:jc w:val="center"/>
              <w:rPr>
                <w:ins w:id="564" w:author="Luis Henrique Cavalleiro" w:date="2022-10-05T10:06:00Z"/>
                <w:rFonts w:ascii="Arial" w:hAnsi="Arial" w:cs="Arial"/>
                <w:i/>
                <w:iCs/>
                <w:sz w:val="20"/>
                <w:rPrChange w:id="565" w:author="Luis Henrique Cavalleiro" w:date="2022-10-05T10:49:00Z">
                  <w:rPr>
                    <w:ins w:id="566" w:author="Luis Henrique Cavalleiro" w:date="2022-10-05T10:06:00Z"/>
                    <w:rFonts w:ascii="Arial" w:hAnsi="Arial" w:cs="Arial"/>
                    <w:sz w:val="20"/>
                    <w:highlight w:val="yellow"/>
                  </w:rPr>
                </w:rPrChange>
              </w:rPr>
            </w:pPr>
            <w:ins w:id="567" w:author="Luis Henrique Cavalleiro" w:date="2022-10-05T10:24:00Z">
              <w:r w:rsidRPr="00B301F1">
                <w:rPr>
                  <w:rFonts w:ascii="Arial" w:hAnsi="Arial" w:cs="Arial"/>
                  <w:i/>
                  <w:iCs/>
                  <w:sz w:val="20"/>
                  <w:rPrChange w:id="568" w:author="Luis Henrique Cavalleiro" w:date="2022-10-05T10:49:00Z">
                    <w:rPr>
                      <w:rFonts w:ascii="Arial" w:hAnsi="Arial" w:cs="Arial"/>
                      <w:sz w:val="20"/>
                      <w:highlight w:val="yellow"/>
                    </w:rPr>
                  </w:rPrChange>
                </w:rPr>
                <w:lastRenderedPageBreak/>
                <w:t>“</w:t>
              </w:r>
              <w:r w:rsidRPr="00B301F1">
                <w:rPr>
                  <w:rFonts w:ascii="Arial" w:hAnsi="Arial" w:cs="Arial"/>
                  <w:i/>
                  <w:iCs/>
                  <w:sz w:val="20"/>
                  <w:rPrChange w:id="569" w:author="Luis Henrique Cavalleiro" w:date="2022-10-05T10:49:00Z">
                    <w:rPr>
                      <w:color w:val="00B050"/>
                    </w:rPr>
                  </w:rPrChange>
                </w:rPr>
                <w:t>Contrato de Promessa de Comodato de Imóvel com Locação de Equipamentos de Sistema de Geração de Energia e Outras Avenças</w:t>
              </w:r>
              <w:r w:rsidRPr="00B301F1">
                <w:rPr>
                  <w:rFonts w:ascii="Arial" w:hAnsi="Arial" w:cs="Arial"/>
                  <w:i/>
                  <w:iCs/>
                  <w:sz w:val="20"/>
                  <w:rPrChange w:id="570" w:author="Luis Henrique Cavalleiro" w:date="2022-10-05T10:49:00Z">
                    <w:rPr>
                      <w:color w:val="00B050"/>
                    </w:rPr>
                  </w:rPrChange>
                </w:rPr>
                <w:t>”</w:t>
              </w:r>
              <w:r w:rsidR="0010141F" w:rsidRPr="00B301F1">
                <w:rPr>
                  <w:rFonts w:ascii="Arial" w:hAnsi="Arial" w:cs="Arial"/>
                  <w:i/>
                  <w:iCs/>
                  <w:sz w:val="20"/>
                  <w:rPrChange w:id="571" w:author="Luis Henrique Cavalleiro" w:date="2022-10-05T10:49:00Z">
                    <w:rPr>
                      <w:color w:val="00B050"/>
                    </w:rPr>
                  </w:rPrChange>
                </w:rPr>
                <w:t xml:space="preserve">, </w:t>
              </w:r>
              <w:r w:rsidR="0010141F" w:rsidRPr="00B301F1">
                <w:rPr>
                  <w:rFonts w:ascii="Arial" w:hAnsi="Arial" w:cs="Arial"/>
                  <w:i/>
                  <w:iCs/>
                  <w:sz w:val="20"/>
                  <w:rPrChange w:id="572" w:author="Luis Henrique Cavalleiro" w:date="2022-10-05T10:49:00Z">
                    <w:rPr>
                      <w:rFonts w:ascii="Calibri" w:hAnsi="Calibri" w:cs="Calibri"/>
                      <w:color w:val="00B050"/>
                    </w:rPr>
                  </w:rPrChange>
                </w:rPr>
                <w:t>identificados como “</w:t>
              </w:r>
              <w:r w:rsidR="0010141F" w:rsidRPr="00B301F1">
                <w:rPr>
                  <w:rFonts w:ascii="Arial" w:hAnsi="Arial" w:cs="Arial"/>
                  <w:i/>
                  <w:iCs/>
                  <w:sz w:val="20"/>
                  <w:rPrChange w:id="573" w:author="Luis Henrique Cavalleiro" w:date="2022-10-05T10:49:00Z">
                    <w:rPr>
                      <w:color w:val="00B050"/>
                    </w:rPr>
                  </w:rPrChange>
                </w:rPr>
                <w:t>CO_RD_RZK_ENEL_SP_1-1”, “CO_RD_RZK_ENEL_SP_1-2” e “CO_RD_RZK_ENEL_SP_1-3”</w:t>
              </w:r>
              <w:r w:rsidR="0010141F" w:rsidRPr="00B301F1">
                <w:rPr>
                  <w:rFonts w:ascii="Arial" w:hAnsi="Arial" w:cs="Arial"/>
                  <w:i/>
                  <w:iCs/>
                  <w:sz w:val="20"/>
                  <w:rPrChange w:id="574" w:author="Luis Henrique Cavalleiro" w:date="2022-10-05T10:49:00Z">
                    <w:rPr>
                      <w:rFonts w:ascii="Calibri" w:hAnsi="Calibri" w:cs="Calibri"/>
                      <w:color w:val="00B05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E63D680" w14:textId="4D69D7CC" w:rsidR="00B81DCB" w:rsidRPr="00217E10" w:rsidRDefault="004A6DB8">
            <w:pPr>
              <w:jc w:val="center"/>
              <w:rPr>
                <w:ins w:id="575" w:author="Luis Henrique Cavalleiro" w:date="2022-10-05T10:06:00Z"/>
                <w:rFonts w:ascii="Arial" w:hAnsi="Arial" w:cs="Arial"/>
                <w:sz w:val="20"/>
                <w:rPrChange w:id="576" w:author="Luis Henrique Cavalleiro" w:date="2022-10-05T10:18:00Z">
                  <w:rPr>
                    <w:ins w:id="577" w:author="Luis Henrique Cavalleiro" w:date="2022-10-05T10:06:00Z"/>
                    <w:rFonts w:ascii="Arial" w:hAnsi="Arial" w:cs="Arial"/>
                    <w:sz w:val="20"/>
                    <w:highlight w:val="yellow"/>
                  </w:rPr>
                </w:rPrChange>
              </w:rPr>
            </w:pPr>
            <w:ins w:id="578" w:author="Luis Henrique Cavalleiro" w:date="2022-10-05T10:25:00Z">
              <w:r w:rsidRPr="00B301F1">
                <w:rPr>
                  <w:rFonts w:ascii="Arial" w:hAnsi="Arial" w:cs="Arial"/>
                  <w:sz w:val="20"/>
                  <w:rPrChange w:id="579" w:author="Luis Henrique Cavalleiro" w:date="2022-10-05T10:49:00Z">
                    <w:rPr>
                      <w:color w:val="00B050"/>
                    </w:rPr>
                  </w:rPrChange>
                </w:rPr>
                <w:t>Usina Manacá SPE LTDA</w:t>
              </w:r>
              <w:r w:rsidRPr="00B301F1">
                <w:rPr>
                  <w:rFonts w:ascii="Arial" w:hAnsi="Arial" w:cs="Arial"/>
                  <w:sz w:val="20"/>
                  <w:rPrChange w:id="580" w:author="Luis Henrique Cavalleiro" w:date="2022-10-05T10:49:00Z">
                    <w:rPr>
                      <w:color w:val="00B050"/>
                    </w:rPr>
                  </w:rPrChange>
                </w:rPr>
                <w:t xml:space="preserve"> e </w:t>
              </w:r>
              <w:r w:rsidR="0006052C" w:rsidRPr="00B301F1">
                <w:rPr>
                  <w:rFonts w:ascii="Arial" w:hAnsi="Arial" w:cs="Arial"/>
                  <w:sz w:val="20"/>
                  <w:rPrChange w:id="581" w:author="Luis Henrique Cavalleiro" w:date="2022-10-05T10:49:00Z">
                    <w:rPr>
                      <w:color w:val="00B050"/>
                    </w:rPr>
                  </w:rPrChange>
                </w:rPr>
                <w:t>Raia Drogasil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7289351" w14:textId="177DD911" w:rsidR="00B81DCB" w:rsidRPr="00217E10" w:rsidRDefault="00D92A6B">
            <w:pPr>
              <w:jc w:val="center"/>
              <w:rPr>
                <w:ins w:id="582" w:author="Luis Henrique Cavalleiro" w:date="2022-10-05T10:06:00Z"/>
                <w:rFonts w:ascii="Arial" w:hAnsi="Arial" w:cs="Arial"/>
                <w:sz w:val="20"/>
                <w:rPrChange w:id="583" w:author="Luis Henrique Cavalleiro" w:date="2022-10-05T10:18:00Z">
                  <w:rPr>
                    <w:ins w:id="584" w:author="Luis Henrique Cavalleiro" w:date="2022-10-05T10:06:00Z"/>
                    <w:rFonts w:ascii="Arial" w:hAnsi="Arial" w:cs="Arial"/>
                    <w:sz w:val="20"/>
                    <w:highlight w:val="yellow"/>
                  </w:rPr>
                </w:rPrChange>
              </w:rPr>
            </w:pPr>
            <w:ins w:id="585" w:author="Luis Henrique Cavalleiro" w:date="2022-10-05T10:25:00Z">
              <w:r w:rsidRPr="00B301F1">
                <w:rPr>
                  <w:rFonts w:ascii="Arial" w:hAnsi="Arial" w:cs="Arial"/>
                  <w:sz w:val="20"/>
                  <w:rPrChange w:id="586" w:author="Luis Henrique Cavalleiro" w:date="2022-10-05T10:50:00Z">
                    <w:rPr>
                      <w:rFonts w:ascii="Calibri" w:hAnsi="Calibri" w:cs="Calibri"/>
                      <w:color w:val="00B050"/>
                    </w:rPr>
                  </w:rPrChange>
                </w:rPr>
                <w:t>18/11/2021</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5AA84159" w14:textId="66F74AD9" w:rsidR="00B81DCB" w:rsidRPr="00EB2CFA" w:rsidRDefault="000E63A2" w:rsidP="00EB2CFA">
            <w:pPr>
              <w:jc w:val="center"/>
              <w:rPr>
                <w:ins w:id="587" w:author="Luis Henrique Cavalleiro" w:date="2022-10-05T10:06:00Z"/>
                <w:rFonts w:ascii="Arial" w:hAnsi="Arial" w:cs="Arial"/>
                <w:sz w:val="20"/>
                <w:rPrChange w:id="588" w:author="Luis Henrique Cavalleiro" w:date="2022-10-05T11:37:00Z">
                  <w:rPr>
                    <w:ins w:id="589" w:author="Luis Henrique Cavalleiro" w:date="2022-10-05T10:06:00Z"/>
                    <w:rFonts w:ascii="Arial" w:hAnsi="Arial" w:cs="Arial"/>
                    <w:sz w:val="20"/>
                    <w:highlight w:val="yellow"/>
                  </w:rPr>
                </w:rPrChange>
              </w:rPr>
            </w:pPr>
            <w:ins w:id="590" w:author="Luis Henrique Cavalleiro" w:date="2022-10-05T11:15:00Z">
              <w:r w:rsidRPr="00EB2CFA">
                <w:rPr>
                  <w:rFonts w:ascii="Arial" w:hAnsi="Arial" w:cs="Arial"/>
                  <w:sz w:val="20"/>
                  <w:rPrChange w:id="591" w:author="Luis Henrique Cavalleiro" w:date="2022-10-05T11:37:00Z">
                    <w:rPr>
                      <w:rFonts w:ascii="Arial Narrow" w:hAnsi="Arial Narrow" w:cs="Calibri"/>
                      <w:color w:val="000000"/>
                      <w:sz w:val="20"/>
                    </w:rPr>
                  </w:rPrChange>
                </w:rPr>
                <w:t>27.681.370,94</w:t>
              </w:r>
            </w:ins>
          </w:p>
        </w:tc>
      </w:tr>
      <w:tr w:rsidR="00727438" w14:paraId="134D2AC8" w14:textId="77777777" w:rsidTr="00727438">
        <w:trPr>
          <w:trHeight w:val="959"/>
          <w:ins w:id="592"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CA0B937" w14:textId="5C63E825" w:rsidR="00727438" w:rsidRPr="00B301F1" w:rsidRDefault="00727438" w:rsidP="00727438">
            <w:pPr>
              <w:jc w:val="center"/>
              <w:rPr>
                <w:ins w:id="593" w:author="Luis Henrique Cavalleiro" w:date="2022-10-05T10:06:00Z"/>
                <w:rFonts w:ascii="Arial" w:hAnsi="Arial" w:cs="Arial"/>
                <w:i/>
                <w:iCs/>
                <w:sz w:val="20"/>
                <w:rPrChange w:id="594" w:author="Luis Henrique Cavalleiro" w:date="2022-10-05T10:49:00Z">
                  <w:rPr>
                    <w:ins w:id="595" w:author="Luis Henrique Cavalleiro" w:date="2022-10-05T10:06:00Z"/>
                    <w:rFonts w:ascii="Arial" w:hAnsi="Arial" w:cs="Arial"/>
                    <w:sz w:val="20"/>
                    <w:highlight w:val="yellow"/>
                  </w:rPr>
                </w:rPrChange>
              </w:rPr>
            </w:pPr>
            <w:ins w:id="596" w:author="Luis Henrique Cavalleiro" w:date="2022-10-05T10:26:00Z">
              <w:r w:rsidRPr="00B301F1">
                <w:rPr>
                  <w:rFonts w:ascii="Arial" w:hAnsi="Arial" w:cs="Arial"/>
                  <w:i/>
                  <w:iCs/>
                  <w:sz w:val="20"/>
                  <w:rPrChange w:id="597" w:author="Luis Henrique Cavalleiro" w:date="2022-10-05T10:49:00Z">
                    <w:rPr>
                      <w:color w:val="00B050"/>
                    </w:rPr>
                  </w:rPrChange>
                </w:rPr>
                <w:t>“</w:t>
              </w:r>
              <w:r w:rsidRPr="00B301F1">
                <w:rPr>
                  <w:rFonts w:ascii="Arial" w:hAnsi="Arial" w:cs="Arial"/>
                  <w:i/>
                  <w:iCs/>
                  <w:sz w:val="20"/>
                  <w:rPrChange w:id="598" w:author="Luis Henrique Cavalleiro" w:date="2022-10-05T10:49:00Z">
                    <w:rPr>
                      <w:color w:val="00B050"/>
                    </w:rPr>
                  </w:rPrChange>
                </w:rPr>
                <w:t>Contrato de Operação e Manutenção (O&amp;M) de Sistema de Geração de Energia Elétrica (SGEE)</w:t>
              </w:r>
              <w:r w:rsidRPr="00B301F1">
                <w:rPr>
                  <w:rFonts w:ascii="Arial" w:hAnsi="Arial" w:cs="Arial"/>
                  <w:i/>
                  <w:iCs/>
                  <w:sz w:val="20"/>
                  <w:rPrChange w:id="599" w:author="Luis Henrique Cavalleiro" w:date="2022-10-05T10:49:00Z">
                    <w:rPr>
                      <w:color w:val="00B05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7CEE5270" w14:textId="5031C372" w:rsidR="00727438" w:rsidRPr="00217E10" w:rsidRDefault="00727438" w:rsidP="00727438">
            <w:pPr>
              <w:jc w:val="center"/>
              <w:rPr>
                <w:ins w:id="600" w:author="Luis Henrique Cavalleiro" w:date="2022-10-05T10:06:00Z"/>
                <w:rFonts w:ascii="Arial" w:hAnsi="Arial" w:cs="Arial"/>
                <w:sz w:val="20"/>
                <w:rPrChange w:id="601" w:author="Luis Henrique Cavalleiro" w:date="2022-10-05T10:18:00Z">
                  <w:rPr>
                    <w:ins w:id="602" w:author="Luis Henrique Cavalleiro" w:date="2022-10-05T10:06:00Z"/>
                    <w:rFonts w:ascii="Arial" w:hAnsi="Arial" w:cs="Arial"/>
                    <w:sz w:val="20"/>
                    <w:highlight w:val="yellow"/>
                  </w:rPr>
                </w:rPrChange>
              </w:rPr>
            </w:pPr>
            <w:ins w:id="603" w:author="Luis Henrique Cavalleiro" w:date="2022-10-05T10:26:00Z">
              <w:r w:rsidRPr="00B301F1">
                <w:rPr>
                  <w:rFonts w:ascii="Arial" w:hAnsi="Arial" w:cs="Arial"/>
                  <w:sz w:val="20"/>
                  <w:rPrChange w:id="604" w:author="Luis Henrique Cavalleiro" w:date="2022-10-05T10:49:00Z">
                    <w:rPr>
                      <w:color w:val="00B050"/>
                    </w:rPr>
                  </w:rPrChange>
                </w:rPr>
                <w:t>Usina Manacá SPE LTDA e Raia Drogasil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5DDD7C43" w14:textId="2023CE93" w:rsidR="00727438" w:rsidRPr="00217E10" w:rsidRDefault="00727438" w:rsidP="00727438">
            <w:pPr>
              <w:jc w:val="center"/>
              <w:rPr>
                <w:ins w:id="605" w:author="Luis Henrique Cavalleiro" w:date="2022-10-05T10:06:00Z"/>
                <w:rFonts w:ascii="Arial" w:hAnsi="Arial" w:cs="Arial"/>
                <w:sz w:val="20"/>
                <w:rPrChange w:id="606" w:author="Luis Henrique Cavalleiro" w:date="2022-10-05T10:18:00Z">
                  <w:rPr>
                    <w:ins w:id="607" w:author="Luis Henrique Cavalleiro" w:date="2022-10-05T10:06:00Z"/>
                    <w:rFonts w:ascii="Arial" w:hAnsi="Arial" w:cs="Arial"/>
                    <w:sz w:val="20"/>
                    <w:highlight w:val="yellow"/>
                  </w:rPr>
                </w:rPrChange>
              </w:rPr>
            </w:pPr>
            <w:ins w:id="608" w:author="Luis Henrique Cavalleiro" w:date="2022-10-05T10:26:00Z">
              <w:r w:rsidRPr="00B301F1">
                <w:rPr>
                  <w:rFonts w:ascii="Arial" w:hAnsi="Arial" w:cs="Arial"/>
                  <w:sz w:val="20"/>
                  <w:rPrChange w:id="609" w:author="Luis Henrique Cavalleiro" w:date="2022-10-05T10:50:00Z">
                    <w:rPr>
                      <w:rFonts w:ascii="Calibri" w:hAnsi="Calibri" w:cs="Calibri"/>
                      <w:color w:val="00B050"/>
                    </w:rPr>
                  </w:rPrChange>
                </w:rPr>
                <w:t>18/11/2021</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14F4EDA2" w14:textId="16405931" w:rsidR="00727438" w:rsidRPr="00EB2CFA" w:rsidRDefault="000E63A2" w:rsidP="00727438">
            <w:pPr>
              <w:jc w:val="center"/>
              <w:rPr>
                <w:ins w:id="610" w:author="Luis Henrique Cavalleiro" w:date="2022-10-05T10:06:00Z"/>
                <w:rFonts w:ascii="Arial" w:hAnsi="Arial" w:cs="Arial"/>
                <w:sz w:val="20"/>
                <w:rPrChange w:id="611" w:author="Luis Henrique Cavalleiro" w:date="2022-10-05T11:37:00Z">
                  <w:rPr>
                    <w:ins w:id="612" w:author="Luis Henrique Cavalleiro" w:date="2022-10-05T10:06:00Z"/>
                    <w:rFonts w:ascii="Arial" w:hAnsi="Arial" w:cs="Arial"/>
                    <w:sz w:val="20"/>
                    <w:highlight w:val="yellow"/>
                  </w:rPr>
                </w:rPrChange>
              </w:rPr>
            </w:pPr>
            <w:ins w:id="613" w:author="Luis Henrique Cavalleiro" w:date="2022-10-05T11:15:00Z">
              <w:r w:rsidRPr="00EB2CFA">
                <w:rPr>
                  <w:rFonts w:ascii="Arial" w:hAnsi="Arial" w:cs="Arial"/>
                  <w:sz w:val="20"/>
                  <w:rPrChange w:id="614" w:author="Luis Henrique Cavalleiro" w:date="2022-10-05T11:37:00Z">
                    <w:rPr>
                      <w:rFonts w:ascii="Arial" w:hAnsi="Arial" w:cs="Arial"/>
                      <w:sz w:val="20"/>
                      <w:highlight w:val="yellow"/>
                    </w:rPr>
                  </w:rPrChange>
                </w:rPr>
                <w:t>0,00</w:t>
              </w:r>
            </w:ins>
          </w:p>
        </w:tc>
      </w:tr>
      <w:tr w:rsidR="00727438" w14:paraId="5208577C" w14:textId="77777777" w:rsidTr="00727438">
        <w:trPr>
          <w:trHeight w:val="959"/>
          <w:ins w:id="615"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26F06B6" w14:textId="0951F6A2" w:rsidR="00727438" w:rsidRPr="00B301F1" w:rsidRDefault="0006601E" w:rsidP="00727438">
            <w:pPr>
              <w:jc w:val="center"/>
              <w:rPr>
                <w:ins w:id="616" w:author="Luis Henrique Cavalleiro" w:date="2022-10-05T10:06:00Z"/>
                <w:rFonts w:ascii="Arial" w:hAnsi="Arial" w:cs="Arial"/>
                <w:i/>
                <w:iCs/>
                <w:sz w:val="20"/>
                <w:rPrChange w:id="617" w:author="Luis Henrique Cavalleiro" w:date="2022-10-05T10:49:00Z">
                  <w:rPr>
                    <w:ins w:id="618" w:author="Luis Henrique Cavalleiro" w:date="2022-10-05T10:06:00Z"/>
                    <w:rFonts w:ascii="Arial" w:hAnsi="Arial" w:cs="Arial"/>
                    <w:sz w:val="20"/>
                    <w:highlight w:val="yellow"/>
                  </w:rPr>
                </w:rPrChange>
              </w:rPr>
            </w:pPr>
            <w:ins w:id="619" w:author="Luis Henrique Cavalleiro" w:date="2022-10-05T10:26:00Z">
              <w:r w:rsidRPr="00B301F1">
                <w:rPr>
                  <w:rFonts w:ascii="Arial" w:hAnsi="Arial" w:cs="Arial"/>
                  <w:i/>
                  <w:iCs/>
                  <w:sz w:val="20"/>
                  <w:rPrChange w:id="620" w:author="Luis Henrique Cavalleiro" w:date="2022-10-05T10:49:00Z">
                    <w:rPr>
                      <w:rFonts w:ascii="Arial" w:hAnsi="Arial" w:cs="Arial"/>
                      <w:sz w:val="20"/>
                      <w:highlight w:val="yellow"/>
                    </w:rPr>
                  </w:rPrChange>
                </w:rPr>
                <w:t>“</w:t>
              </w:r>
              <w:r w:rsidRPr="00B301F1">
                <w:rPr>
                  <w:rFonts w:ascii="Arial" w:hAnsi="Arial" w:cs="Arial"/>
                  <w:i/>
                  <w:iCs/>
                  <w:sz w:val="20"/>
                  <w:rPrChange w:id="621" w:author="Luis Henrique Cavalleiro" w:date="2022-10-05T10:49:00Z">
                    <w:rPr>
                      <w:color w:val="FF0000"/>
                    </w:rPr>
                  </w:rPrChange>
                </w:rPr>
                <w:t>Contrato de Sublocação de Imóvel</w:t>
              </w:r>
              <w:r w:rsidRPr="00B301F1">
                <w:rPr>
                  <w:rFonts w:ascii="Arial" w:hAnsi="Arial" w:cs="Arial"/>
                  <w:i/>
                  <w:iCs/>
                  <w:sz w:val="20"/>
                  <w:rPrChange w:id="622"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4861359B" w14:textId="13B3F379" w:rsidR="00727438" w:rsidRPr="00B301F1" w:rsidRDefault="0099199B" w:rsidP="00727438">
            <w:pPr>
              <w:jc w:val="center"/>
              <w:rPr>
                <w:ins w:id="623" w:author="Luis Henrique Cavalleiro" w:date="2022-10-05T10:06:00Z"/>
                <w:rFonts w:ascii="Arial" w:hAnsi="Arial" w:cs="Arial"/>
                <w:sz w:val="20"/>
                <w:rPrChange w:id="624" w:author="Luis Henrique Cavalleiro" w:date="2022-10-05T10:49:00Z">
                  <w:rPr>
                    <w:ins w:id="625" w:author="Luis Henrique Cavalleiro" w:date="2022-10-05T10:06:00Z"/>
                    <w:rFonts w:ascii="Arial" w:hAnsi="Arial" w:cs="Arial"/>
                    <w:sz w:val="20"/>
                    <w:highlight w:val="yellow"/>
                  </w:rPr>
                </w:rPrChange>
              </w:rPr>
            </w:pPr>
            <w:ins w:id="626" w:author="Luis Henrique Cavalleiro" w:date="2022-10-05T10:26:00Z">
              <w:r w:rsidRPr="00B301F1">
                <w:rPr>
                  <w:rFonts w:ascii="Arial" w:hAnsi="Arial" w:cs="Arial"/>
                  <w:sz w:val="20"/>
                  <w:rPrChange w:id="627" w:author="Luis Henrique Cavalleiro" w:date="2022-10-05T10:49:00Z">
                    <w:rPr>
                      <w:rFonts w:ascii="Calibri" w:hAnsi="Calibri" w:cs="Calibri"/>
                      <w:color w:val="FF0000"/>
                    </w:rPr>
                  </w:rPrChange>
                </w:rPr>
                <w:t>RZK ENERGIA S.A.</w:t>
              </w:r>
              <w:r w:rsidRPr="00B301F1">
                <w:rPr>
                  <w:rFonts w:ascii="Arial" w:hAnsi="Arial" w:cs="Arial"/>
                  <w:sz w:val="20"/>
                  <w:rPrChange w:id="628" w:author="Luis Henrique Cavalleiro" w:date="2022-10-05T10:49:00Z">
                    <w:rPr>
                      <w:rFonts w:ascii="Calibri" w:hAnsi="Calibri" w:cs="Calibri"/>
                      <w:color w:val="FF0000"/>
                    </w:rPr>
                  </w:rPrChange>
                </w:rPr>
                <w:t xml:space="preserve"> e </w:t>
              </w:r>
            </w:ins>
            <w:ins w:id="629" w:author="Luis Henrique Cavalleiro" w:date="2022-10-05T10:27:00Z">
              <w:r w:rsidR="00AA4D2D" w:rsidRPr="00B301F1">
                <w:rPr>
                  <w:rFonts w:ascii="Arial" w:hAnsi="Arial" w:cs="Arial"/>
                  <w:sz w:val="20"/>
                  <w:rPrChange w:id="630" w:author="Luis Henrique Cavalleiro" w:date="2022-10-05T10:49:00Z">
                    <w:rPr>
                      <w:color w:val="FF0000"/>
                    </w:rPr>
                  </w:rPrChange>
                </w:rPr>
                <w:t>Claro S.A.</w:t>
              </w:r>
              <w:r w:rsidR="00415833" w:rsidRPr="00B301F1">
                <w:rPr>
                  <w:rFonts w:ascii="Arial" w:hAnsi="Arial" w:cs="Arial"/>
                  <w:sz w:val="20"/>
                  <w:rPrChange w:id="631" w:author="Luis Henrique Cavalleiro" w:date="2022-10-05T10:49:00Z">
                    <w:rPr>
                      <w:color w:val="FF0000"/>
                    </w:rPr>
                  </w:rPrChange>
                </w:rPr>
                <w:t>, cedido</w:t>
              </w:r>
            </w:ins>
            <w:ins w:id="632" w:author="Luis Henrique Cavalleiro" w:date="2022-10-05T10:28:00Z">
              <w:r w:rsidR="00415833" w:rsidRPr="00B301F1">
                <w:rPr>
                  <w:rFonts w:ascii="Arial" w:hAnsi="Arial" w:cs="Arial"/>
                  <w:sz w:val="20"/>
                  <w:rPrChange w:id="633" w:author="Luis Henrique Cavalleiro" w:date="2022-10-05T10:49:00Z">
                    <w:rPr>
                      <w:color w:val="FF0000"/>
                    </w:rPr>
                  </w:rPrChange>
                </w:rPr>
                <w:t xml:space="preserve"> para a RZK Solar 05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54524BB5" w14:textId="57318966" w:rsidR="00727438" w:rsidRPr="00B301F1" w:rsidRDefault="00523AE4" w:rsidP="00727438">
            <w:pPr>
              <w:jc w:val="center"/>
              <w:rPr>
                <w:ins w:id="634" w:author="Luis Henrique Cavalleiro" w:date="2022-10-05T10:06:00Z"/>
                <w:rFonts w:ascii="Arial" w:hAnsi="Arial" w:cs="Arial"/>
                <w:sz w:val="20"/>
                <w:rPrChange w:id="635" w:author="Luis Henrique Cavalleiro" w:date="2022-10-05T10:50:00Z">
                  <w:rPr>
                    <w:ins w:id="636" w:author="Luis Henrique Cavalleiro" w:date="2022-10-05T10:06:00Z"/>
                    <w:rFonts w:ascii="Arial" w:hAnsi="Arial" w:cs="Arial"/>
                    <w:sz w:val="20"/>
                    <w:highlight w:val="yellow"/>
                  </w:rPr>
                </w:rPrChange>
              </w:rPr>
            </w:pPr>
            <w:ins w:id="637" w:author="Luis Henrique Cavalleiro" w:date="2022-10-05T10:28:00Z">
              <w:r w:rsidRPr="00B301F1">
                <w:rPr>
                  <w:rFonts w:ascii="Arial" w:hAnsi="Arial" w:cs="Arial"/>
                  <w:sz w:val="20"/>
                  <w:rPrChange w:id="638" w:author="Luis Henrique Cavalleiro" w:date="2022-10-05T10:50:00Z">
                    <w:rPr>
                      <w:color w:val="FF0000"/>
                    </w:rPr>
                  </w:rPrChange>
                </w:rPr>
                <w:t>15/09/2021</w:t>
              </w:r>
              <w:r w:rsidRPr="00B301F1">
                <w:rPr>
                  <w:rFonts w:ascii="Arial" w:hAnsi="Arial" w:cs="Arial"/>
                  <w:sz w:val="20"/>
                  <w:rPrChange w:id="639" w:author="Luis Henrique Cavalleiro" w:date="2022-10-05T10:50:00Z">
                    <w:rPr>
                      <w:color w:val="FF0000"/>
                    </w:rPr>
                  </w:rPrChange>
                </w:rPr>
                <w:t xml:space="preserve">, conforme Termo de Cessão de </w:t>
              </w:r>
            </w:ins>
            <w:ins w:id="640" w:author="Luis Henrique Cavalleiro" w:date="2022-10-05T10:29:00Z">
              <w:r w:rsidR="005A4056" w:rsidRPr="00B301F1">
                <w:rPr>
                  <w:rFonts w:ascii="Arial" w:hAnsi="Arial" w:cs="Arial"/>
                  <w:sz w:val="20"/>
                  <w:rPrChange w:id="641" w:author="Luis Henrique Cavalleiro" w:date="2022-10-05T10:50:00Z">
                    <w:rPr>
                      <w:color w:val="FF0000"/>
                    </w:rPr>
                  </w:rPrChange>
                </w:rPr>
                <w:t>19/09/2022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42F34C5" w14:textId="12FF3B60" w:rsidR="00727438" w:rsidRPr="00EB2CFA" w:rsidRDefault="00576D1D" w:rsidP="00EB2CFA">
            <w:pPr>
              <w:jc w:val="center"/>
              <w:rPr>
                <w:ins w:id="642" w:author="Luis Henrique Cavalleiro" w:date="2022-10-05T10:06:00Z"/>
                <w:rFonts w:ascii="Arial" w:hAnsi="Arial" w:cs="Arial"/>
                <w:sz w:val="20"/>
                <w:rPrChange w:id="643" w:author="Luis Henrique Cavalleiro" w:date="2022-10-05T11:37:00Z">
                  <w:rPr>
                    <w:ins w:id="644" w:author="Luis Henrique Cavalleiro" w:date="2022-10-05T10:06:00Z"/>
                    <w:rFonts w:ascii="Arial" w:hAnsi="Arial" w:cs="Arial"/>
                    <w:sz w:val="20"/>
                    <w:highlight w:val="yellow"/>
                  </w:rPr>
                </w:rPrChange>
              </w:rPr>
            </w:pPr>
            <w:ins w:id="645" w:author="Luis Henrique Cavalleiro" w:date="2022-10-05T11:16:00Z">
              <w:r w:rsidRPr="00EB2CFA">
                <w:rPr>
                  <w:rFonts w:ascii="Arial" w:hAnsi="Arial" w:cs="Arial"/>
                  <w:sz w:val="20"/>
                  <w:rPrChange w:id="646" w:author="Luis Henrique Cavalleiro" w:date="2022-10-05T11:37:00Z">
                    <w:rPr>
                      <w:rFonts w:ascii="Arial Narrow" w:hAnsi="Arial Narrow" w:cs="Calibri"/>
                      <w:color w:val="000000"/>
                      <w:sz w:val="20"/>
                    </w:rPr>
                  </w:rPrChange>
                </w:rPr>
                <w:t>1.675.150,07</w:t>
              </w:r>
            </w:ins>
          </w:p>
        </w:tc>
      </w:tr>
      <w:tr w:rsidR="00383542" w14:paraId="6AE19E94" w14:textId="77777777" w:rsidTr="00727438">
        <w:trPr>
          <w:trHeight w:val="959"/>
          <w:ins w:id="647"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5111BDF" w14:textId="4C9D7715" w:rsidR="00383542" w:rsidRPr="00B301F1" w:rsidRDefault="00383542" w:rsidP="00383542">
            <w:pPr>
              <w:jc w:val="center"/>
              <w:rPr>
                <w:ins w:id="648" w:author="Luis Henrique Cavalleiro" w:date="2022-10-05T10:06:00Z"/>
                <w:rFonts w:ascii="Arial" w:hAnsi="Arial" w:cs="Arial"/>
                <w:i/>
                <w:iCs/>
                <w:sz w:val="20"/>
                <w:rPrChange w:id="649" w:author="Luis Henrique Cavalleiro" w:date="2022-10-05T10:49:00Z">
                  <w:rPr>
                    <w:ins w:id="650" w:author="Luis Henrique Cavalleiro" w:date="2022-10-05T10:06:00Z"/>
                    <w:rFonts w:ascii="Arial" w:hAnsi="Arial" w:cs="Arial"/>
                    <w:sz w:val="20"/>
                    <w:highlight w:val="yellow"/>
                  </w:rPr>
                </w:rPrChange>
              </w:rPr>
            </w:pPr>
            <w:ins w:id="651" w:author="Luis Henrique Cavalleiro" w:date="2022-10-05T10:29:00Z">
              <w:r w:rsidRPr="00B301F1">
                <w:rPr>
                  <w:rFonts w:ascii="Arial" w:hAnsi="Arial" w:cs="Arial"/>
                  <w:i/>
                  <w:iCs/>
                  <w:sz w:val="20"/>
                  <w:rPrChange w:id="652" w:author="Luis Henrique Cavalleiro" w:date="2022-10-05T10:49:00Z">
                    <w:rPr>
                      <w:rFonts w:ascii="Arial" w:hAnsi="Arial" w:cs="Arial"/>
                      <w:sz w:val="20"/>
                      <w:highlight w:val="yellow"/>
                    </w:rPr>
                  </w:rPrChange>
                </w:rPr>
                <w:t>“</w:t>
              </w:r>
              <w:r w:rsidRPr="00B301F1">
                <w:rPr>
                  <w:rFonts w:ascii="Arial" w:hAnsi="Arial" w:cs="Arial"/>
                  <w:i/>
                  <w:iCs/>
                  <w:sz w:val="20"/>
                  <w:rPrChange w:id="653" w:author="Luis Henrique Cavalleiro" w:date="2022-10-05T10:49:00Z">
                    <w:rPr>
                      <w:color w:val="FF0000"/>
                    </w:rPr>
                  </w:rPrChange>
                </w:rPr>
                <w:t>Contrato de Locação de Equipamentos de Sistema de Geração Distribuída – SGD</w:t>
              </w:r>
              <w:r w:rsidRPr="00B301F1">
                <w:rPr>
                  <w:rFonts w:ascii="Arial" w:hAnsi="Arial" w:cs="Arial"/>
                  <w:i/>
                  <w:iCs/>
                  <w:sz w:val="20"/>
                  <w:rPrChange w:id="654"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1C66FC1A" w14:textId="3AFBC62F" w:rsidR="00383542" w:rsidRPr="00B301F1" w:rsidRDefault="00383542" w:rsidP="00383542">
            <w:pPr>
              <w:jc w:val="center"/>
              <w:rPr>
                <w:ins w:id="655" w:author="Luis Henrique Cavalleiro" w:date="2022-10-05T10:06:00Z"/>
                <w:rFonts w:ascii="Arial" w:hAnsi="Arial" w:cs="Arial"/>
                <w:sz w:val="20"/>
                <w:rPrChange w:id="656" w:author="Luis Henrique Cavalleiro" w:date="2022-10-05T10:49:00Z">
                  <w:rPr>
                    <w:ins w:id="657" w:author="Luis Henrique Cavalleiro" w:date="2022-10-05T10:06:00Z"/>
                    <w:rFonts w:ascii="Arial" w:hAnsi="Arial" w:cs="Arial"/>
                    <w:sz w:val="20"/>
                    <w:highlight w:val="yellow"/>
                  </w:rPr>
                </w:rPrChange>
              </w:rPr>
            </w:pPr>
            <w:ins w:id="658" w:author="Luis Henrique Cavalleiro" w:date="2022-10-05T10:29:00Z">
              <w:r w:rsidRPr="00B301F1">
                <w:rPr>
                  <w:rFonts w:ascii="Arial" w:hAnsi="Arial" w:cs="Arial"/>
                  <w:sz w:val="20"/>
                  <w:rPrChange w:id="659" w:author="Luis Henrique Cavalleiro" w:date="2022-10-05T10:49:00Z">
                    <w:rPr>
                      <w:rFonts w:ascii="Calibri" w:hAnsi="Calibri" w:cs="Calibri"/>
                      <w:color w:val="FF0000"/>
                    </w:rPr>
                  </w:rPrChange>
                </w:rPr>
                <w:t xml:space="preserve">RZK ENERGIA S.A. e </w:t>
              </w:r>
              <w:r w:rsidRPr="00B301F1">
                <w:rPr>
                  <w:rFonts w:ascii="Arial" w:hAnsi="Arial" w:cs="Arial"/>
                  <w:sz w:val="20"/>
                  <w:rPrChange w:id="660" w:author="Luis Henrique Cavalleiro" w:date="2022-10-05T10:49:00Z">
                    <w:rPr>
                      <w:color w:val="FF0000"/>
                    </w:rPr>
                  </w:rPrChange>
                </w:rPr>
                <w:t>Claro S.A., cedido para a RZK Solar 05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35E22CDD" w14:textId="38580EE3" w:rsidR="00383542" w:rsidRPr="00B301F1" w:rsidRDefault="00383542" w:rsidP="00383542">
            <w:pPr>
              <w:jc w:val="center"/>
              <w:rPr>
                <w:ins w:id="661" w:author="Luis Henrique Cavalleiro" w:date="2022-10-05T10:06:00Z"/>
                <w:rFonts w:ascii="Arial" w:hAnsi="Arial" w:cs="Arial"/>
                <w:sz w:val="20"/>
                <w:rPrChange w:id="662" w:author="Luis Henrique Cavalleiro" w:date="2022-10-05T10:50:00Z">
                  <w:rPr>
                    <w:ins w:id="663" w:author="Luis Henrique Cavalleiro" w:date="2022-10-05T10:06:00Z"/>
                    <w:rFonts w:ascii="Arial" w:hAnsi="Arial" w:cs="Arial"/>
                    <w:sz w:val="20"/>
                    <w:highlight w:val="yellow"/>
                  </w:rPr>
                </w:rPrChange>
              </w:rPr>
            </w:pPr>
            <w:ins w:id="664" w:author="Luis Henrique Cavalleiro" w:date="2022-10-05T10:29:00Z">
              <w:r w:rsidRPr="00B301F1">
                <w:rPr>
                  <w:rFonts w:ascii="Arial" w:hAnsi="Arial" w:cs="Arial"/>
                  <w:sz w:val="20"/>
                  <w:rPrChange w:id="665" w:author="Luis Henrique Cavalleiro" w:date="2022-10-05T10:50:00Z">
                    <w:rPr>
                      <w:color w:val="FF0000"/>
                    </w:rPr>
                  </w:rPrChange>
                </w:rPr>
                <w:t>1</w:t>
              </w:r>
              <w:r w:rsidR="006F5A5F" w:rsidRPr="00B301F1">
                <w:rPr>
                  <w:rFonts w:ascii="Arial" w:hAnsi="Arial" w:cs="Arial"/>
                  <w:sz w:val="20"/>
                  <w:rPrChange w:id="666" w:author="Luis Henrique Cavalleiro" w:date="2022-10-05T10:50:00Z">
                    <w:rPr>
                      <w:color w:val="FF0000"/>
                    </w:rPr>
                  </w:rPrChange>
                </w:rPr>
                <w:t>1</w:t>
              </w:r>
              <w:r w:rsidRPr="00B301F1">
                <w:rPr>
                  <w:rFonts w:ascii="Arial" w:hAnsi="Arial" w:cs="Arial"/>
                  <w:sz w:val="20"/>
                  <w:rPrChange w:id="667" w:author="Luis Henrique Cavalleiro" w:date="2022-10-05T10:50:00Z">
                    <w:rPr>
                      <w:color w:val="FF0000"/>
                    </w:rPr>
                  </w:rPrChange>
                </w:rPr>
                <w:t>/09/2021, conforme Termo de Cessão de 19/09/2022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40DFF5B3" w14:textId="69AFB762" w:rsidR="00383542" w:rsidRPr="00EB2CFA" w:rsidRDefault="00250CCB" w:rsidP="00EB2CFA">
            <w:pPr>
              <w:jc w:val="center"/>
              <w:rPr>
                <w:ins w:id="668" w:author="Luis Henrique Cavalleiro" w:date="2022-10-05T10:06:00Z"/>
                <w:rFonts w:ascii="Arial" w:hAnsi="Arial" w:cs="Arial"/>
                <w:sz w:val="20"/>
                <w:rPrChange w:id="669" w:author="Luis Henrique Cavalleiro" w:date="2022-10-05T11:37:00Z">
                  <w:rPr>
                    <w:ins w:id="670" w:author="Luis Henrique Cavalleiro" w:date="2022-10-05T10:06:00Z"/>
                    <w:rFonts w:ascii="Arial" w:hAnsi="Arial" w:cs="Arial"/>
                    <w:sz w:val="20"/>
                    <w:highlight w:val="yellow"/>
                  </w:rPr>
                </w:rPrChange>
              </w:rPr>
            </w:pPr>
            <w:ins w:id="671" w:author="Luis Henrique Cavalleiro" w:date="2022-10-05T11:17:00Z">
              <w:r w:rsidRPr="00EB2CFA">
                <w:rPr>
                  <w:rFonts w:ascii="Arial" w:hAnsi="Arial" w:cs="Arial"/>
                  <w:sz w:val="20"/>
                  <w:rPrChange w:id="672" w:author="Luis Henrique Cavalleiro" w:date="2022-10-05T11:37:00Z">
                    <w:rPr>
                      <w:rFonts w:ascii="Arial Narrow" w:hAnsi="Arial Narrow" w:cs="Calibri"/>
                      <w:color w:val="000000"/>
                      <w:sz w:val="20"/>
                    </w:rPr>
                  </w:rPrChange>
                </w:rPr>
                <w:t>31.098.833,13</w:t>
              </w:r>
            </w:ins>
          </w:p>
        </w:tc>
      </w:tr>
      <w:tr w:rsidR="00383542" w14:paraId="464A2F44" w14:textId="77777777" w:rsidTr="00727438">
        <w:trPr>
          <w:trHeight w:val="959"/>
          <w:ins w:id="673"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AB85A4" w14:textId="5889A611" w:rsidR="00383542" w:rsidRPr="00B301F1" w:rsidRDefault="00B02D84" w:rsidP="00383542">
            <w:pPr>
              <w:jc w:val="center"/>
              <w:rPr>
                <w:ins w:id="674" w:author="Luis Henrique Cavalleiro" w:date="2022-10-05T10:06:00Z"/>
                <w:rFonts w:ascii="Arial" w:hAnsi="Arial" w:cs="Arial"/>
                <w:i/>
                <w:iCs/>
                <w:sz w:val="20"/>
                <w:rPrChange w:id="675" w:author="Luis Henrique Cavalleiro" w:date="2022-10-05T10:49:00Z">
                  <w:rPr>
                    <w:ins w:id="676" w:author="Luis Henrique Cavalleiro" w:date="2022-10-05T10:06:00Z"/>
                    <w:rFonts w:ascii="Arial" w:hAnsi="Arial" w:cs="Arial"/>
                    <w:sz w:val="20"/>
                    <w:highlight w:val="yellow"/>
                  </w:rPr>
                </w:rPrChange>
              </w:rPr>
            </w:pPr>
            <w:ins w:id="677" w:author="Luis Henrique Cavalleiro" w:date="2022-10-05T10:30:00Z">
              <w:r w:rsidRPr="00B301F1">
                <w:rPr>
                  <w:rFonts w:ascii="Arial" w:hAnsi="Arial" w:cs="Arial"/>
                  <w:i/>
                  <w:iCs/>
                  <w:sz w:val="20"/>
                  <w:rPrChange w:id="678" w:author="Luis Henrique Cavalleiro" w:date="2022-10-05T10:49:00Z">
                    <w:rPr>
                      <w:rFonts w:ascii="Arial" w:hAnsi="Arial" w:cs="Arial"/>
                      <w:sz w:val="20"/>
                      <w:highlight w:val="yellow"/>
                    </w:rPr>
                  </w:rPrChange>
                </w:rPr>
                <w:t>“</w:t>
              </w:r>
              <w:r w:rsidRPr="00B301F1">
                <w:rPr>
                  <w:rFonts w:ascii="Arial" w:hAnsi="Arial" w:cs="Arial"/>
                  <w:i/>
                  <w:iCs/>
                  <w:sz w:val="20"/>
                  <w:rPrChange w:id="679" w:author="Luis Henrique Cavalleiro" w:date="2022-10-05T10:49:00Z">
                    <w:rPr>
                      <w:color w:val="FF0000"/>
                    </w:rPr>
                  </w:rPrChange>
                </w:rPr>
                <w:t>Contrato de Operação e Manutenção dos SGD</w:t>
              </w:r>
              <w:r w:rsidRPr="00B301F1">
                <w:rPr>
                  <w:rFonts w:ascii="Arial" w:hAnsi="Arial" w:cs="Arial"/>
                  <w:i/>
                  <w:iCs/>
                  <w:sz w:val="20"/>
                  <w:rPrChange w:id="680"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F32A816" w14:textId="5A9230A9" w:rsidR="00383542" w:rsidRPr="00B301F1" w:rsidRDefault="00B02D84" w:rsidP="00383542">
            <w:pPr>
              <w:jc w:val="center"/>
              <w:rPr>
                <w:ins w:id="681" w:author="Luis Henrique Cavalleiro" w:date="2022-10-05T10:06:00Z"/>
                <w:rFonts w:ascii="Arial" w:hAnsi="Arial" w:cs="Arial"/>
                <w:sz w:val="20"/>
                <w:rPrChange w:id="682" w:author="Luis Henrique Cavalleiro" w:date="2022-10-05T10:49:00Z">
                  <w:rPr>
                    <w:ins w:id="683" w:author="Luis Henrique Cavalleiro" w:date="2022-10-05T10:06:00Z"/>
                    <w:rFonts w:ascii="Arial" w:hAnsi="Arial" w:cs="Arial"/>
                    <w:sz w:val="20"/>
                    <w:highlight w:val="yellow"/>
                  </w:rPr>
                </w:rPrChange>
              </w:rPr>
            </w:pPr>
            <w:ins w:id="684" w:author="Luis Henrique Cavalleiro" w:date="2022-10-05T10:30:00Z">
              <w:r w:rsidRPr="00B301F1">
                <w:rPr>
                  <w:rFonts w:ascii="Arial" w:hAnsi="Arial" w:cs="Arial"/>
                  <w:sz w:val="20"/>
                  <w:rPrChange w:id="685" w:author="Luis Henrique Cavalleiro" w:date="2022-10-05T10:49:00Z">
                    <w:rPr>
                      <w:rFonts w:ascii="Calibri" w:hAnsi="Calibri" w:cs="Calibri"/>
                      <w:color w:val="FF0000"/>
                    </w:rPr>
                  </w:rPrChange>
                </w:rPr>
                <w:t xml:space="preserve">RZK ENERGIA S.A. e </w:t>
              </w:r>
              <w:r w:rsidRPr="00B301F1">
                <w:rPr>
                  <w:rFonts w:ascii="Arial" w:hAnsi="Arial" w:cs="Arial"/>
                  <w:sz w:val="20"/>
                  <w:rPrChange w:id="686" w:author="Luis Henrique Cavalleiro" w:date="2022-10-05T10:49:00Z">
                    <w:rPr>
                      <w:color w:val="FF0000"/>
                    </w:rPr>
                  </w:rPrChange>
                </w:rPr>
                <w:t>Claro S.A., cedido para a RZK Solar 05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05674716" w14:textId="479416D1" w:rsidR="00383542" w:rsidRPr="00B301F1" w:rsidRDefault="00C45E33" w:rsidP="00383542">
            <w:pPr>
              <w:jc w:val="center"/>
              <w:rPr>
                <w:ins w:id="687" w:author="Luis Henrique Cavalleiro" w:date="2022-10-05T10:06:00Z"/>
                <w:rFonts w:ascii="Arial" w:hAnsi="Arial" w:cs="Arial"/>
                <w:sz w:val="20"/>
                <w:rPrChange w:id="688" w:author="Luis Henrique Cavalleiro" w:date="2022-10-05T10:50:00Z">
                  <w:rPr>
                    <w:ins w:id="689" w:author="Luis Henrique Cavalleiro" w:date="2022-10-05T10:06:00Z"/>
                    <w:rFonts w:ascii="Arial" w:hAnsi="Arial" w:cs="Arial"/>
                    <w:sz w:val="20"/>
                    <w:highlight w:val="yellow"/>
                  </w:rPr>
                </w:rPrChange>
              </w:rPr>
            </w:pPr>
            <w:ins w:id="690" w:author="Luis Henrique Cavalleiro" w:date="2022-10-05T10:30:00Z">
              <w:r w:rsidRPr="00B301F1">
                <w:rPr>
                  <w:rFonts w:ascii="Arial" w:hAnsi="Arial" w:cs="Arial"/>
                  <w:sz w:val="20"/>
                  <w:rPrChange w:id="691" w:author="Luis Henrique Cavalleiro" w:date="2022-10-05T10:50:00Z">
                    <w:rPr>
                      <w:color w:val="FF0000"/>
                    </w:rPr>
                  </w:rPrChange>
                </w:rPr>
                <w:t>1</w:t>
              </w:r>
              <w:r w:rsidRPr="00B301F1">
                <w:rPr>
                  <w:rFonts w:ascii="Arial" w:hAnsi="Arial" w:cs="Arial"/>
                  <w:sz w:val="20"/>
                  <w:rPrChange w:id="692" w:author="Luis Henrique Cavalleiro" w:date="2022-10-05T10:50:00Z">
                    <w:rPr>
                      <w:color w:val="FF0000"/>
                    </w:rPr>
                  </w:rPrChange>
                </w:rPr>
                <w:t>1</w:t>
              </w:r>
              <w:r w:rsidRPr="00B301F1">
                <w:rPr>
                  <w:rFonts w:ascii="Arial" w:hAnsi="Arial" w:cs="Arial"/>
                  <w:sz w:val="20"/>
                  <w:rPrChange w:id="693" w:author="Luis Henrique Cavalleiro" w:date="2022-10-05T10:50:00Z">
                    <w:rPr>
                      <w:color w:val="FF0000"/>
                    </w:rPr>
                  </w:rPrChange>
                </w:rPr>
                <w:t>/09/2021, conforme Termo de Cessão de 19/09/2022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661ECA77" w14:textId="4ED60884" w:rsidR="00383542" w:rsidRPr="00EB2CFA" w:rsidRDefault="00250CCB" w:rsidP="00EB2CFA">
            <w:pPr>
              <w:jc w:val="center"/>
              <w:rPr>
                <w:ins w:id="694" w:author="Luis Henrique Cavalleiro" w:date="2022-10-05T10:06:00Z"/>
                <w:rFonts w:ascii="Arial" w:hAnsi="Arial" w:cs="Arial"/>
                <w:sz w:val="20"/>
                <w:rPrChange w:id="695" w:author="Luis Henrique Cavalleiro" w:date="2022-10-05T11:37:00Z">
                  <w:rPr>
                    <w:ins w:id="696" w:author="Luis Henrique Cavalleiro" w:date="2022-10-05T10:06:00Z"/>
                    <w:rFonts w:ascii="Arial" w:hAnsi="Arial" w:cs="Arial"/>
                    <w:sz w:val="20"/>
                    <w:highlight w:val="yellow"/>
                  </w:rPr>
                </w:rPrChange>
              </w:rPr>
            </w:pPr>
            <w:ins w:id="697" w:author="Luis Henrique Cavalleiro" w:date="2022-10-05T11:17:00Z">
              <w:r w:rsidRPr="00EB2CFA">
                <w:rPr>
                  <w:rFonts w:ascii="Arial" w:hAnsi="Arial" w:cs="Arial"/>
                  <w:sz w:val="20"/>
                  <w:rPrChange w:id="698" w:author="Luis Henrique Cavalleiro" w:date="2022-10-05T11:37:00Z">
                    <w:rPr>
                      <w:rFonts w:ascii="Arial Narrow" w:hAnsi="Arial Narrow" w:cs="Calibri"/>
                      <w:color w:val="000000"/>
                      <w:sz w:val="20"/>
                    </w:rPr>
                  </w:rPrChange>
                </w:rPr>
                <w:t>4.273.703,27</w:t>
              </w:r>
            </w:ins>
          </w:p>
        </w:tc>
      </w:tr>
      <w:tr w:rsidR="00383542" w14:paraId="79AE4DF6" w14:textId="77777777" w:rsidTr="00727438">
        <w:trPr>
          <w:trHeight w:val="959"/>
          <w:ins w:id="699"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7041D18" w14:textId="73ABF577" w:rsidR="00383542" w:rsidRPr="00B301F1" w:rsidRDefault="001708F5" w:rsidP="00383542">
            <w:pPr>
              <w:jc w:val="center"/>
              <w:rPr>
                <w:ins w:id="700" w:author="Luis Henrique Cavalleiro" w:date="2022-10-05T10:06:00Z"/>
                <w:rFonts w:ascii="Arial" w:hAnsi="Arial" w:cs="Arial"/>
                <w:i/>
                <w:iCs/>
                <w:sz w:val="20"/>
                <w:rPrChange w:id="701" w:author="Luis Henrique Cavalleiro" w:date="2022-10-05T10:49:00Z">
                  <w:rPr>
                    <w:ins w:id="702" w:author="Luis Henrique Cavalleiro" w:date="2022-10-05T10:06:00Z"/>
                    <w:rFonts w:ascii="Arial" w:hAnsi="Arial" w:cs="Arial"/>
                    <w:sz w:val="20"/>
                    <w:highlight w:val="yellow"/>
                  </w:rPr>
                </w:rPrChange>
              </w:rPr>
            </w:pPr>
            <w:ins w:id="703" w:author="Luis Henrique Cavalleiro" w:date="2022-10-05T10:31:00Z">
              <w:r w:rsidRPr="00B301F1">
                <w:rPr>
                  <w:rFonts w:ascii="Arial" w:hAnsi="Arial" w:cs="Arial"/>
                  <w:i/>
                  <w:iCs/>
                  <w:sz w:val="20"/>
                  <w:rPrChange w:id="704" w:author="Luis Henrique Cavalleiro" w:date="2022-10-05T10:49:00Z">
                    <w:rPr>
                      <w:rFonts w:ascii="Arial" w:hAnsi="Arial" w:cs="Arial"/>
                      <w:sz w:val="20"/>
                      <w:highlight w:val="yellow"/>
                    </w:rPr>
                  </w:rPrChange>
                </w:rPr>
                <w:t>“</w:t>
              </w:r>
              <w:r w:rsidRPr="00B301F1">
                <w:rPr>
                  <w:rFonts w:ascii="Arial" w:hAnsi="Arial" w:cs="Arial"/>
                  <w:i/>
                  <w:iCs/>
                  <w:sz w:val="20"/>
                  <w:rPrChange w:id="705" w:author="Luis Henrique Cavalleiro" w:date="2022-10-05T10:49:00Z">
                    <w:rPr>
                      <w:color w:val="FF0000"/>
                    </w:rPr>
                  </w:rPrChange>
                </w:rPr>
                <w:t>Instrumento Particular de Locação Atípica de Usina Solar Fotovoltaica</w:t>
              </w:r>
              <w:r w:rsidRPr="00B301F1">
                <w:rPr>
                  <w:rFonts w:ascii="Arial" w:hAnsi="Arial" w:cs="Arial"/>
                  <w:i/>
                  <w:iCs/>
                  <w:sz w:val="20"/>
                  <w:rPrChange w:id="706"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3DCEFF1" w14:textId="45D1EAB4" w:rsidR="00383542" w:rsidRPr="00B301F1" w:rsidRDefault="00B10F5E" w:rsidP="00383542">
            <w:pPr>
              <w:jc w:val="center"/>
              <w:rPr>
                <w:ins w:id="707" w:author="Luis Henrique Cavalleiro" w:date="2022-10-05T10:06:00Z"/>
                <w:rFonts w:ascii="Arial" w:hAnsi="Arial" w:cs="Arial"/>
                <w:sz w:val="20"/>
                <w:rPrChange w:id="708" w:author="Luis Henrique Cavalleiro" w:date="2022-10-05T10:49:00Z">
                  <w:rPr>
                    <w:ins w:id="709" w:author="Luis Henrique Cavalleiro" w:date="2022-10-05T10:06:00Z"/>
                    <w:rFonts w:ascii="Arial" w:hAnsi="Arial" w:cs="Arial"/>
                    <w:sz w:val="20"/>
                    <w:highlight w:val="yellow"/>
                  </w:rPr>
                </w:rPrChange>
              </w:rPr>
            </w:pPr>
            <w:ins w:id="710" w:author="Luis Henrique Cavalleiro" w:date="2022-10-05T10:31:00Z">
              <w:r w:rsidRPr="00B301F1">
                <w:rPr>
                  <w:rFonts w:ascii="Arial" w:hAnsi="Arial" w:cs="Arial"/>
                  <w:sz w:val="20"/>
                  <w:rPrChange w:id="711" w:author="Luis Henrique Cavalleiro" w:date="2022-10-05T10:49:00Z">
                    <w:rPr>
                      <w:color w:val="FF0000"/>
                    </w:rPr>
                  </w:rPrChange>
                </w:rPr>
                <w:t>Usina Pitangueira</w:t>
              </w:r>
              <w:r w:rsidRPr="00B301F1">
                <w:rPr>
                  <w:rFonts w:ascii="Arial" w:hAnsi="Arial" w:cs="Arial"/>
                  <w:sz w:val="20"/>
                  <w:rPrChange w:id="712" w:author="Luis Henrique Cavalleiro" w:date="2022-10-05T10:49:00Z">
                    <w:rPr>
                      <w:rFonts w:ascii="Calibri" w:hAnsi="Calibri" w:cs="Calibri"/>
                      <w:b/>
                      <w:color w:val="FF0000"/>
                    </w:rPr>
                  </w:rPrChange>
                </w:rPr>
                <w:t xml:space="preserve"> </w:t>
              </w:r>
              <w:r w:rsidRPr="00B301F1">
                <w:rPr>
                  <w:rFonts w:ascii="Arial" w:hAnsi="Arial" w:cs="Arial"/>
                  <w:sz w:val="20"/>
                  <w:rPrChange w:id="713" w:author="Luis Henrique Cavalleiro" w:date="2022-10-05T10:49:00Z">
                    <w:rPr>
                      <w:color w:val="FF0000"/>
                    </w:rPr>
                  </w:rPrChange>
                </w:rPr>
                <w:t>SPE</w:t>
              </w:r>
              <w:r w:rsidR="00A137CD" w:rsidRPr="00B301F1">
                <w:rPr>
                  <w:rFonts w:ascii="Arial" w:hAnsi="Arial" w:cs="Arial"/>
                  <w:sz w:val="20"/>
                  <w:rPrChange w:id="714" w:author="Luis Henrique Cavalleiro" w:date="2022-10-05T10:49:00Z">
                    <w:rPr>
                      <w:color w:val="FF0000"/>
                    </w:rPr>
                  </w:rPrChange>
                </w:rPr>
                <w:t xml:space="preserve"> e </w:t>
              </w:r>
              <w:r w:rsidR="007E6795" w:rsidRPr="00B301F1">
                <w:rPr>
                  <w:rFonts w:ascii="Arial" w:hAnsi="Arial" w:cs="Arial"/>
                  <w:sz w:val="20"/>
                  <w:rPrChange w:id="715" w:author="Luis Henrique Cavalleiro" w:date="2022-10-05T10:49:00Z">
                    <w:rPr>
                      <w:color w:val="FF0000"/>
                    </w:rPr>
                  </w:rPrChange>
                </w:rPr>
                <w:t>Banco Santander (Brasil)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DEDE2AB" w14:textId="0F6A8794" w:rsidR="00383542" w:rsidRPr="00B301F1" w:rsidRDefault="000666F4" w:rsidP="00383542">
            <w:pPr>
              <w:jc w:val="center"/>
              <w:rPr>
                <w:ins w:id="716" w:author="Luis Henrique Cavalleiro" w:date="2022-10-05T10:06:00Z"/>
                <w:rFonts w:ascii="Arial" w:hAnsi="Arial" w:cs="Arial"/>
                <w:sz w:val="20"/>
                <w:rPrChange w:id="717" w:author="Luis Henrique Cavalleiro" w:date="2022-10-05T10:50:00Z">
                  <w:rPr>
                    <w:ins w:id="718" w:author="Luis Henrique Cavalleiro" w:date="2022-10-05T10:06:00Z"/>
                    <w:rFonts w:ascii="Arial" w:hAnsi="Arial" w:cs="Arial"/>
                    <w:sz w:val="20"/>
                    <w:highlight w:val="yellow"/>
                  </w:rPr>
                </w:rPrChange>
              </w:rPr>
            </w:pPr>
            <w:ins w:id="719" w:author="Luis Henrique Cavalleiro" w:date="2022-10-05T10:31:00Z">
              <w:r w:rsidRPr="00B301F1">
                <w:rPr>
                  <w:rFonts w:ascii="Arial" w:hAnsi="Arial" w:cs="Arial"/>
                  <w:sz w:val="20"/>
                  <w:rPrChange w:id="720" w:author="Luis Henrique Cavalleiro" w:date="2022-10-05T10:50:00Z">
                    <w:rPr>
                      <w:color w:val="FF0000"/>
                    </w:rPr>
                  </w:rPrChange>
                </w:rPr>
                <w:t>09/12/2019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1A1D861A" w14:textId="4FF1BB9D" w:rsidR="00383542" w:rsidRPr="00EB2CFA" w:rsidRDefault="00DB5435" w:rsidP="00EB2CFA">
            <w:pPr>
              <w:jc w:val="center"/>
              <w:rPr>
                <w:ins w:id="721" w:author="Luis Henrique Cavalleiro" w:date="2022-10-05T10:06:00Z"/>
                <w:rFonts w:ascii="Arial" w:hAnsi="Arial" w:cs="Arial"/>
                <w:sz w:val="20"/>
                <w:rPrChange w:id="722" w:author="Luis Henrique Cavalleiro" w:date="2022-10-05T11:37:00Z">
                  <w:rPr>
                    <w:ins w:id="723" w:author="Luis Henrique Cavalleiro" w:date="2022-10-05T10:06:00Z"/>
                    <w:rFonts w:ascii="Arial" w:hAnsi="Arial" w:cs="Arial"/>
                    <w:sz w:val="20"/>
                    <w:highlight w:val="yellow"/>
                  </w:rPr>
                </w:rPrChange>
              </w:rPr>
            </w:pPr>
            <w:ins w:id="724" w:author="Luis Henrique Cavalleiro" w:date="2022-10-05T11:18:00Z">
              <w:r w:rsidRPr="00EB2CFA">
                <w:rPr>
                  <w:rFonts w:ascii="Arial" w:hAnsi="Arial" w:cs="Arial"/>
                  <w:sz w:val="20"/>
                  <w:rPrChange w:id="725" w:author="Luis Henrique Cavalleiro" w:date="2022-10-05T11:37:00Z">
                    <w:rPr>
                      <w:rFonts w:ascii="Arial Narrow" w:hAnsi="Arial Narrow" w:cs="Calibri"/>
                      <w:color w:val="000000"/>
                      <w:sz w:val="20"/>
                    </w:rPr>
                  </w:rPrChange>
                </w:rPr>
                <w:t>3.906.549,57</w:t>
              </w:r>
            </w:ins>
          </w:p>
        </w:tc>
      </w:tr>
      <w:tr w:rsidR="00383542" w14:paraId="35BD7EB2" w14:textId="77777777" w:rsidTr="00727438">
        <w:trPr>
          <w:trHeight w:val="959"/>
          <w:ins w:id="726"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EF1D140" w14:textId="565ED4E2" w:rsidR="00383542" w:rsidRPr="00B301F1" w:rsidRDefault="00654DC6" w:rsidP="00383542">
            <w:pPr>
              <w:jc w:val="center"/>
              <w:rPr>
                <w:ins w:id="727" w:author="Luis Henrique Cavalleiro" w:date="2022-10-05T10:06:00Z"/>
                <w:rFonts w:ascii="Arial" w:hAnsi="Arial" w:cs="Arial"/>
                <w:i/>
                <w:iCs/>
                <w:sz w:val="20"/>
                <w:rPrChange w:id="728" w:author="Luis Henrique Cavalleiro" w:date="2022-10-05T10:49:00Z">
                  <w:rPr>
                    <w:ins w:id="729" w:author="Luis Henrique Cavalleiro" w:date="2022-10-05T10:06:00Z"/>
                    <w:rFonts w:ascii="Arial" w:hAnsi="Arial" w:cs="Arial"/>
                    <w:sz w:val="20"/>
                    <w:highlight w:val="yellow"/>
                  </w:rPr>
                </w:rPrChange>
              </w:rPr>
            </w:pPr>
            <w:ins w:id="730" w:author="Luis Henrique Cavalleiro" w:date="2022-10-05T10:31:00Z">
              <w:r w:rsidRPr="00B301F1">
                <w:rPr>
                  <w:rFonts w:ascii="Arial" w:hAnsi="Arial" w:cs="Arial"/>
                  <w:i/>
                  <w:iCs/>
                  <w:sz w:val="20"/>
                  <w:rPrChange w:id="731" w:author="Luis Henrique Cavalleiro" w:date="2022-10-05T10:49:00Z">
                    <w:rPr>
                      <w:rFonts w:ascii="Arial" w:hAnsi="Arial" w:cs="Arial"/>
                      <w:sz w:val="20"/>
                      <w:highlight w:val="yellow"/>
                    </w:rPr>
                  </w:rPrChange>
                </w:rPr>
                <w:t>“</w:t>
              </w:r>
              <w:r w:rsidRPr="00B301F1">
                <w:rPr>
                  <w:rFonts w:ascii="Arial" w:hAnsi="Arial" w:cs="Arial"/>
                  <w:i/>
                  <w:iCs/>
                  <w:sz w:val="20"/>
                  <w:rPrChange w:id="732" w:author="Luis Henrique Cavalleiro" w:date="2022-10-05T10:49:00Z">
                    <w:rPr>
                      <w:color w:val="FF0000"/>
                    </w:rPr>
                  </w:rPrChange>
                </w:rPr>
                <w:t>Contrato de Prestação de Serviços de Operação e Manutenção</w:t>
              </w:r>
              <w:r w:rsidRPr="00B301F1">
                <w:rPr>
                  <w:rFonts w:ascii="Arial" w:hAnsi="Arial" w:cs="Arial"/>
                  <w:i/>
                  <w:iCs/>
                  <w:sz w:val="20"/>
                  <w:rPrChange w:id="733"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DF559E5" w14:textId="0BA2A3E3" w:rsidR="00383542" w:rsidRPr="00B301F1" w:rsidRDefault="00603597" w:rsidP="00383542">
            <w:pPr>
              <w:jc w:val="center"/>
              <w:rPr>
                <w:ins w:id="734" w:author="Luis Henrique Cavalleiro" w:date="2022-10-05T10:06:00Z"/>
                <w:rFonts w:ascii="Arial" w:hAnsi="Arial" w:cs="Arial"/>
                <w:sz w:val="20"/>
                <w:rPrChange w:id="735" w:author="Luis Henrique Cavalleiro" w:date="2022-10-05T10:49:00Z">
                  <w:rPr>
                    <w:ins w:id="736" w:author="Luis Henrique Cavalleiro" w:date="2022-10-05T10:06:00Z"/>
                    <w:rFonts w:ascii="Arial" w:hAnsi="Arial" w:cs="Arial"/>
                    <w:sz w:val="20"/>
                    <w:highlight w:val="yellow"/>
                  </w:rPr>
                </w:rPrChange>
              </w:rPr>
            </w:pPr>
            <w:ins w:id="737" w:author="Luis Henrique Cavalleiro" w:date="2022-10-05T10:31:00Z">
              <w:r w:rsidRPr="00B301F1">
                <w:rPr>
                  <w:rFonts w:ascii="Arial" w:hAnsi="Arial" w:cs="Arial"/>
                  <w:sz w:val="20"/>
                  <w:rPrChange w:id="738" w:author="Luis Henrique Cavalleiro" w:date="2022-10-05T10:49:00Z">
                    <w:rPr>
                      <w:color w:val="FF0000"/>
                    </w:rPr>
                  </w:rPrChange>
                </w:rPr>
                <w:t>Usina Marina SPE LTDA</w:t>
              </w:r>
            </w:ins>
            <w:ins w:id="739" w:author="Luis Henrique Cavalleiro" w:date="2022-10-05T10:32:00Z">
              <w:r w:rsidR="005E56BC" w:rsidRPr="00B301F1">
                <w:rPr>
                  <w:rFonts w:ascii="Arial" w:hAnsi="Arial" w:cs="Arial"/>
                  <w:sz w:val="20"/>
                  <w:rPrChange w:id="740" w:author="Luis Henrique Cavalleiro" w:date="2022-10-05T10:49:00Z">
                    <w:rPr>
                      <w:color w:val="FF0000"/>
                    </w:rPr>
                  </w:rPrChange>
                </w:rPr>
                <w:t xml:space="preserve"> e Banco Santander (Brasil) S/A, </w:t>
              </w:r>
              <w:r w:rsidR="00C56527" w:rsidRPr="00B301F1">
                <w:rPr>
                  <w:rFonts w:ascii="Arial" w:hAnsi="Arial" w:cs="Arial"/>
                  <w:sz w:val="20"/>
                  <w:rPrChange w:id="741" w:author="Luis Henrique Cavalleiro" w:date="2022-10-05T10:49:00Z">
                    <w:rPr>
                      <w:color w:val="FF0000"/>
                    </w:rPr>
                  </w:rPrChange>
                </w:rPr>
                <w:t>com anuência da Usina Pitangueira</w:t>
              </w:r>
              <w:r w:rsidR="00C56527" w:rsidRPr="00B301F1">
                <w:rPr>
                  <w:rFonts w:ascii="Arial" w:hAnsi="Arial" w:cs="Arial"/>
                  <w:sz w:val="20"/>
                  <w:rPrChange w:id="742" w:author="Luis Henrique Cavalleiro" w:date="2022-10-05T10:49:00Z">
                    <w:rPr>
                      <w:rFonts w:ascii="Calibri" w:hAnsi="Calibri" w:cs="Calibri"/>
                      <w:b/>
                      <w:color w:val="FF0000"/>
                    </w:rPr>
                  </w:rPrChange>
                </w:rPr>
                <w:t xml:space="preserve"> </w:t>
              </w:r>
              <w:r w:rsidR="00C56527" w:rsidRPr="00B301F1">
                <w:rPr>
                  <w:rFonts w:ascii="Arial" w:hAnsi="Arial" w:cs="Arial"/>
                  <w:sz w:val="20"/>
                  <w:rPrChange w:id="743" w:author="Luis Henrique Cavalleiro" w:date="2022-10-05T10:49:00Z">
                    <w:rPr>
                      <w:color w:val="FF0000"/>
                    </w:rPr>
                  </w:rPrChange>
                </w:rPr>
                <w:t>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18867146" w14:textId="0E15C500" w:rsidR="00383542" w:rsidRPr="00B301F1" w:rsidRDefault="00330457" w:rsidP="00383542">
            <w:pPr>
              <w:jc w:val="center"/>
              <w:rPr>
                <w:ins w:id="744" w:author="Luis Henrique Cavalleiro" w:date="2022-10-05T10:06:00Z"/>
                <w:rFonts w:ascii="Arial" w:hAnsi="Arial" w:cs="Arial"/>
                <w:sz w:val="20"/>
                <w:rPrChange w:id="745" w:author="Luis Henrique Cavalleiro" w:date="2022-10-05T10:50:00Z">
                  <w:rPr>
                    <w:ins w:id="746" w:author="Luis Henrique Cavalleiro" w:date="2022-10-05T10:06:00Z"/>
                    <w:rFonts w:ascii="Arial" w:hAnsi="Arial" w:cs="Arial"/>
                    <w:sz w:val="20"/>
                    <w:highlight w:val="yellow"/>
                  </w:rPr>
                </w:rPrChange>
              </w:rPr>
            </w:pPr>
            <w:ins w:id="747" w:author="Luis Henrique Cavalleiro" w:date="2022-10-05T10:32:00Z">
              <w:r w:rsidRPr="00B301F1">
                <w:rPr>
                  <w:rFonts w:ascii="Arial" w:hAnsi="Arial" w:cs="Arial"/>
                  <w:sz w:val="20"/>
                  <w:rPrChange w:id="748" w:author="Luis Henrique Cavalleiro" w:date="2022-10-05T10:50:00Z">
                    <w:rPr>
                      <w:color w:val="FF0000"/>
                    </w:rPr>
                  </w:rPrChange>
                </w:rPr>
                <w:t>09/12/2019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8B43E0D" w14:textId="2D25C472" w:rsidR="00383542" w:rsidRPr="00EB2CFA" w:rsidRDefault="00D93DA8" w:rsidP="00EB2CFA">
            <w:pPr>
              <w:jc w:val="center"/>
              <w:rPr>
                <w:ins w:id="749" w:author="Luis Henrique Cavalleiro" w:date="2022-10-05T10:06:00Z"/>
                <w:rFonts w:ascii="Arial" w:hAnsi="Arial" w:cs="Arial"/>
                <w:sz w:val="20"/>
                <w:rPrChange w:id="750" w:author="Luis Henrique Cavalleiro" w:date="2022-10-05T11:37:00Z">
                  <w:rPr>
                    <w:ins w:id="751" w:author="Luis Henrique Cavalleiro" w:date="2022-10-05T10:06:00Z"/>
                    <w:rFonts w:ascii="Arial" w:hAnsi="Arial" w:cs="Arial"/>
                    <w:sz w:val="20"/>
                    <w:highlight w:val="yellow"/>
                  </w:rPr>
                </w:rPrChange>
              </w:rPr>
            </w:pPr>
            <w:ins w:id="752" w:author="Luis Henrique Cavalleiro" w:date="2022-10-05T11:18:00Z">
              <w:r w:rsidRPr="00EB2CFA">
                <w:rPr>
                  <w:rFonts w:ascii="Arial" w:hAnsi="Arial" w:cs="Arial"/>
                  <w:sz w:val="20"/>
                  <w:rPrChange w:id="753" w:author="Luis Henrique Cavalleiro" w:date="2022-10-05T11:37:00Z">
                    <w:rPr>
                      <w:rFonts w:ascii="Arial Narrow" w:hAnsi="Arial Narrow" w:cs="Calibri"/>
                      <w:color w:val="000000"/>
                      <w:sz w:val="20"/>
                    </w:rPr>
                  </w:rPrChange>
                </w:rPr>
                <w:t>628.423,60</w:t>
              </w:r>
            </w:ins>
          </w:p>
        </w:tc>
      </w:tr>
      <w:tr w:rsidR="00383542" w14:paraId="676DF414" w14:textId="77777777" w:rsidTr="00727438">
        <w:trPr>
          <w:trHeight w:val="959"/>
          <w:ins w:id="754"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1B243D0" w14:textId="5594A1E0" w:rsidR="00383542" w:rsidRPr="00B301F1" w:rsidRDefault="002176CA" w:rsidP="00383542">
            <w:pPr>
              <w:jc w:val="center"/>
              <w:rPr>
                <w:ins w:id="755" w:author="Luis Henrique Cavalleiro" w:date="2022-10-05T10:06:00Z"/>
                <w:rFonts w:ascii="Arial" w:hAnsi="Arial" w:cs="Arial"/>
                <w:i/>
                <w:iCs/>
                <w:sz w:val="20"/>
                <w:rPrChange w:id="756" w:author="Luis Henrique Cavalleiro" w:date="2022-10-05T10:49:00Z">
                  <w:rPr>
                    <w:ins w:id="757" w:author="Luis Henrique Cavalleiro" w:date="2022-10-05T10:06:00Z"/>
                    <w:rFonts w:ascii="Arial" w:hAnsi="Arial" w:cs="Arial"/>
                    <w:sz w:val="20"/>
                    <w:highlight w:val="yellow"/>
                  </w:rPr>
                </w:rPrChange>
              </w:rPr>
            </w:pPr>
            <w:ins w:id="758" w:author="Luis Henrique Cavalleiro" w:date="2022-10-05T10:32:00Z">
              <w:r w:rsidRPr="00B301F1">
                <w:rPr>
                  <w:rFonts w:ascii="Arial" w:hAnsi="Arial" w:cs="Arial"/>
                  <w:i/>
                  <w:iCs/>
                  <w:sz w:val="20"/>
                  <w:rPrChange w:id="759" w:author="Luis Henrique Cavalleiro" w:date="2022-10-05T10:49:00Z">
                    <w:rPr>
                      <w:rFonts w:ascii="Arial" w:hAnsi="Arial" w:cs="Arial"/>
                      <w:sz w:val="20"/>
                      <w:highlight w:val="yellow"/>
                    </w:rPr>
                  </w:rPrChange>
                </w:rPr>
                <w:t>“</w:t>
              </w:r>
              <w:r w:rsidRPr="00B301F1">
                <w:rPr>
                  <w:rFonts w:ascii="Arial" w:hAnsi="Arial" w:cs="Arial"/>
                  <w:i/>
                  <w:iCs/>
                  <w:sz w:val="20"/>
                  <w:rPrChange w:id="760" w:author="Luis Henrique Cavalleiro" w:date="2022-10-05T10:49:00Z">
                    <w:rPr>
                      <w:color w:val="FF0000"/>
                    </w:rPr>
                  </w:rPrChange>
                </w:rPr>
                <w:t>Contrato de Prestação de Serviços de Gestão de Energia Elétrica</w:t>
              </w:r>
              <w:r w:rsidRPr="00B301F1">
                <w:rPr>
                  <w:rFonts w:ascii="Arial" w:hAnsi="Arial" w:cs="Arial"/>
                  <w:i/>
                  <w:iCs/>
                  <w:sz w:val="20"/>
                  <w:rPrChange w:id="761"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6EE05189" w14:textId="5C1FCED0" w:rsidR="00383542" w:rsidRPr="00B301F1" w:rsidRDefault="000816ED" w:rsidP="00383542">
            <w:pPr>
              <w:jc w:val="center"/>
              <w:rPr>
                <w:ins w:id="762" w:author="Luis Henrique Cavalleiro" w:date="2022-10-05T10:06:00Z"/>
                <w:rFonts w:ascii="Arial" w:hAnsi="Arial" w:cs="Arial"/>
                <w:sz w:val="20"/>
                <w:rPrChange w:id="763" w:author="Luis Henrique Cavalleiro" w:date="2022-10-05T10:49:00Z">
                  <w:rPr>
                    <w:ins w:id="764" w:author="Luis Henrique Cavalleiro" w:date="2022-10-05T10:06:00Z"/>
                    <w:rFonts w:ascii="Arial" w:hAnsi="Arial" w:cs="Arial"/>
                    <w:sz w:val="20"/>
                    <w:highlight w:val="yellow"/>
                  </w:rPr>
                </w:rPrChange>
              </w:rPr>
            </w:pPr>
            <w:ins w:id="765" w:author="Luis Henrique Cavalleiro" w:date="2022-10-05T10:32:00Z">
              <w:r w:rsidRPr="00B301F1">
                <w:rPr>
                  <w:rFonts w:ascii="Arial" w:hAnsi="Arial" w:cs="Arial"/>
                  <w:sz w:val="20"/>
                  <w:rPrChange w:id="766" w:author="Luis Henrique Cavalleiro" w:date="2022-10-05T10:49:00Z">
                    <w:rPr>
                      <w:color w:val="FF0000"/>
                    </w:rPr>
                  </w:rPrChange>
                </w:rPr>
                <w:t>RZK ENERGIA S.A.</w:t>
              </w:r>
              <w:r w:rsidR="005A116E" w:rsidRPr="00B301F1">
                <w:rPr>
                  <w:rFonts w:ascii="Arial" w:hAnsi="Arial" w:cs="Arial"/>
                  <w:sz w:val="20"/>
                  <w:rPrChange w:id="767" w:author="Luis Henrique Cavalleiro" w:date="2022-10-05T10:49:00Z">
                    <w:rPr>
                      <w:color w:val="FF0000"/>
                    </w:rPr>
                  </w:rPrChange>
                </w:rPr>
                <w:t xml:space="preserve"> e Banco Santander (Brasil) S.A</w:t>
              </w:r>
            </w:ins>
            <w:ins w:id="768" w:author="Luis Henrique Cavalleiro" w:date="2022-10-05T10:33:00Z">
              <w:r w:rsidR="005A116E" w:rsidRPr="00B301F1">
                <w:rPr>
                  <w:rFonts w:ascii="Arial" w:hAnsi="Arial" w:cs="Arial"/>
                  <w:sz w:val="20"/>
                  <w:rPrChange w:id="769" w:author="Luis Henrique Cavalleiro" w:date="2022-10-05T10:49:00Z">
                    <w:rPr>
                      <w:color w:val="FF0000"/>
                    </w:rPr>
                  </w:rPrChange>
                </w:rPr>
                <w:t xml:space="preserve">., </w:t>
              </w:r>
              <w:r w:rsidR="001C05BF" w:rsidRPr="00B301F1">
                <w:rPr>
                  <w:rFonts w:ascii="Arial" w:hAnsi="Arial" w:cs="Arial"/>
                  <w:sz w:val="20"/>
                  <w:rPrChange w:id="770" w:author="Luis Henrique Cavalleiro" w:date="2022-10-05T10:49:00Z">
                    <w:rPr>
                      <w:color w:val="FF0000"/>
                    </w:rPr>
                  </w:rPrChange>
                </w:rPr>
                <w:t>com anuência da Usina Pitangueira</w:t>
              </w:r>
              <w:r w:rsidR="001C05BF" w:rsidRPr="00B301F1">
                <w:rPr>
                  <w:rFonts w:ascii="Arial" w:hAnsi="Arial" w:cs="Arial"/>
                  <w:sz w:val="20"/>
                  <w:rPrChange w:id="771" w:author="Luis Henrique Cavalleiro" w:date="2022-10-05T10:49:00Z">
                    <w:rPr>
                      <w:rFonts w:ascii="Calibri" w:hAnsi="Calibri" w:cs="Calibri"/>
                      <w:b/>
                      <w:color w:val="FF0000"/>
                    </w:rPr>
                  </w:rPrChange>
                </w:rPr>
                <w:t xml:space="preserve"> </w:t>
              </w:r>
              <w:r w:rsidR="001C05BF" w:rsidRPr="00B301F1">
                <w:rPr>
                  <w:rFonts w:ascii="Arial" w:hAnsi="Arial" w:cs="Arial"/>
                  <w:sz w:val="20"/>
                  <w:rPrChange w:id="772" w:author="Luis Henrique Cavalleiro" w:date="2022-10-05T10:49:00Z">
                    <w:rPr>
                      <w:color w:val="FF0000"/>
                    </w:rPr>
                  </w:rPrChange>
                </w:rPr>
                <w:t>SPE LTDA</w:t>
              </w:r>
              <w:r w:rsidR="001C05BF" w:rsidRPr="00B301F1">
                <w:rPr>
                  <w:rFonts w:ascii="Arial" w:hAnsi="Arial" w:cs="Arial"/>
                  <w:sz w:val="20"/>
                  <w:rPrChange w:id="773" w:author="Luis Henrique Cavalleiro" w:date="2022-10-05T10:49:00Z">
                    <w:rPr>
                      <w:color w:val="FF0000"/>
                    </w:rPr>
                  </w:rPrChange>
                </w:rPr>
                <w:t xml:space="preserve"> e da </w:t>
              </w:r>
              <w:r w:rsidR="008E40A0" w:rsidRPr="00B301F1">
                <w:rPr>
                  <w:rFonts w:ascii="Arial" w:hAnsi="Arial" w:cs="Arial"/>
                  <w:sz w:val="20"/>
                  <w:rPrChange w:id="774" w:author="Luis Henrique Cavalleiro" w:date="2022-10-05T10:49:00Z">
                    <w:rPr>
                      <w:color w:val="FF0000"/>
                    </w:rPr>
                  </w:rPrChange>
                </w:rPr>
                <w:t>Usina Marina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EA4DFD8" w14:textId="575AAA85" w:rsidR="00383542" w:rsidRPr="00B301F1" w:rsidRDefault="00AB5CC7" w:rsidP="00383542">
            <w:pPr>
              <w:jc w:val="center"/>
              <w:rPr>
                <w:ins w:id="775" w:author="Luis Henrique Cavalleiro" w:date="2022-10-05T10:06:00Z"/>
                <w:rFonts w:ascii="Arial" w:hAnsi="Arial" w:cs="Arial"/>
                <w:sz w:val="20"/>
                <w:rPrChange w:id="776" w:author="Luis Henrique Cavalleiro" w:date="2022-10-05T10:50:00Z">
                  <w:rPr>
                    <w:ins w:id="777" w:author="Luis Henrique Cavalleiro" w:date="2022-10-05T10:06:00Z"/>
                    <w:rFonts w:ascii="Arial" w:hAnsi="Arial" w:cs="Arial"/>
                    <w:sz w:val="20"/>
                    <w:highlight w:val="yellow"/>
                  </w:rPr>
                </w:rPrChange>
              </w:rPr>
            </w:pPr>
            <w:ins w:id="778" w:author="Luis Henrique Cavalleiro" w:date="2022-10-05T10:33:00Z">
              <w:r w:rsidRPr="00B301F1">
                <w:rPr>
                  <w:rFonts w:ascii="Arial" w:hAnsi="Arial" w:cs="Arial"/>
                  <w:sz w:val="20"/>
                  <w:rPrChange w:id="779" w:author="Luis Henrique Cavalleiro" w:date="2022-10-05T10:50:00Z">
                    <w:rPr>
                      <w:color w:val="FF0000"/>
                    </w:rPr>
                  </w:rPrChange>
                </w:rPr>
                <w:t>09/12/2019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062C2AAD" w14:textId="09988DCA" w:rsidR="00383542" w:rsidRPr="00EB2CFA" w:rsidRDefault="00D93DA8" w:rsidP="00EB2CFA">
            <w:pPr>
              <w:jc w:val="center"/>
              <w:rPr>
                <w:ins w:id="780" w:author="Luis Henrique Cavalleiro" w:date="2022-10-05T10:06:00Z"/>
                <w:rFonts w:ascii="Arial" w:hAnsi="Arial" w:cs="Arial"/>
                <w:sz w:val="20"/>
                <w:rPrChange w:id="781" w:author="Luis Henrique Cavalleiro" w:date="2022-10-05T11:37:00Z">
                  <w:rPr>
                    <w:ins w:id="782" w:author="Luis Henrique Cavalleiro" w:date="2022-10-05T10:06:00Z"/>
                    <w:rFonts w:ascii="Arial" w:hAnsi="Arial" w:cs="Arial"/>
                    <w:sz w:val="20"/>
                    <w:highlight w:val="yellow"/>
                  </w:rPr>
                </w:rPrChange>
              </w:rPr>
            </w:pPr>
            <w:ins w:id="783" w:author="Luis Henrique Cavalleiro" w:date="2022-10-05T11:18:00Z">
              <w:r w:rsidRPr="00EB2CFA">
                <w:rPr>
                  <w:rFonts w:ascii="Arial" w:hAnsi="Arial" w:cs="Arial"/>
                  <w:sz w:val="20"/>
                  <w:rPrChange w:id="784" w:author="Luis Henrique Cavalleiro" w:date="2022-10-05T11:37:00Z">
                    <w:rPr>
                      <w:rFonts w:ascii="Arial Narrow" w:hAnsi="Arial Narrow" w:cs="Calibri"/>
                      <w:color w:val="000000"/>
                      <w:sz w:val="20"/>
                    </w:rPr>
                  </w:rPrChange>
                </w:rPr>
                <w:t>3.148.801,42</w:t>
              </w:r>
            </w:ins>
          </w:p>
        </w:tc>
      </w:tr>
      <w:tr w:rsidR="00383542" w14:paraId="454EEDF1"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2D8C1A" w14:textId="61A27DDF" w:rsidR="00383542" w:rsidRPr="00B301F1" w:rsidRDefault="00383542" w:rsidP="00383542">
            <w:pPr>
              <w:jc w:val="center"/>
              <w:rPr>
                <w:rFonts w:ascii="Arial" w:hAnsi="Arial" w:cs="Arial"/>
                <w:i/>
                <w:iCs/>
                <w:sz w:val="20"/>
                <w:rPrChange w:id="785" w:author="Luis Henrique Cavalleiro" w:date="2022-10-05T10:49:00Z">
                  <w:rPr>
                    <w:rFonts w:ascii="Arial" w:hAnsi="Arial" w:cs="Arial"/>
                    <w:i/>
                    <w:iCs/>
                    <w:color w:val="000000"/>
                    <w:sz w:val="20"/>
                  </w:rPr>
                </w:rPrChange>
              </w:rPr>
            </w:pPr>
            <w:del w:id="786" w:author="Luis Henrique Cavalleiro" w:date="2022-10-05T10:33:00Z">
              <w:r w:rsidRPr="00B301F1" w:rsidDel="005C2DAE">
                <w:rPr>
                  <w:rFonts w:ascii="Arial" w:hAnsi="Arial" w:cs="Arial"/>
                  <w:i/>
                  <w:iCs/>
                  <w:sz w:val="20"/>
                  <w:rPrChange w:id="787" w:author="Luis Henrique Cavalleiro" w:date="2022-10-05T10:49:00Z">
                    <w:rPr>
                      <w:rFonts w:ascii="Arial" w:hAnsi="Arial" w:cs="Arial"/>
                      <w:sz w:val="20"/>
                      <w:highlight w:val="yellow"/>
                    </w:rPr>
                  </w:rPrChange>
                </w:rPr>
                <w:delText>[</w:delText>
              </w:r>
              <w:r w:rsidRPr="00B301F1" w:rsidDel="005C2DAE">
                <w:rPr>
                  <w:rFonts w:ascii="Arial" w:hAnsi="Arial" w:cs="Arial"/>
                  <w:i/>
                  <w:iCs/>
                  <w:sz w:val="20"/>
                  <w:rPrChange w:id="788" w:author="Luis Henrique Cavalleiro" w:date="2022-10-05T10:49:00Z">
                    <w:rPr>
                      <w:rFonts w:ascii="Arial" w:hAnsi="Arial" w:cs="Arial"/>
                      <w:sz w:val="20"/>
                      <w:highlight w:val="yellow"/>
                    </w:rPr>
                  </w:rPrChange>
                </w:rPr>
                <w:sym w:font="Symbol" w:char="F0B7"/>
              </w:r>
              <w:r w:rsidRPr="00B301F1" w:rsidDel="005C2DAE">
                <w:rPr>
                  <w:rFonts w:ascii="Arial" w:hAnsi="Arial" w:cs="Arial"/>
                  <w:i/>
                  <w:iCs/>
                  <w:sz w:val="20"/>
                  <w:rPrChange w:id="789" w:author="Luis Henrique Cavalleiro" w:date="2022-10-05T10:49:00Z">
                    <w:rPr>
                      <w:rFonts w:ascii="Arial" w:hAnsi="Arial" w:cs="Arial"/>
                      <w:sz w:val="20"/>
                      <w:highlight w:val="yellow"/>
                    </w:rPr>
                  </w:rPrChange>
                </w:rPr>
                <w:delText>]</w:delText>
              </w:r>
            </w:del>
            <w:ins w:id="790" w:author="Luis Henrique Cavalleiro" w:date="2022-10-05T10:33:00Z">
              <w:r w:rsidR="005C2DAE" w:rsidRPr="00B301F1">
                <w:rPr>
                  <w:rFonts w:ascii="Arial" w:hAnsi="Arial" w:cs="Arial"/>
                  <w:i/>
                  <w:iCs/>
                  <w:sz w:val="20"/>
                  <w:rPrChange w:id="791" w:author="Luis Henrique Cavalleiro" w:date="2022-10-05T10:49:00Z">
                    <w:rPr>
                      <w:rFonts w:ascii="Arial" w:hAnsi="Arial" w:cs="Arial"/>
                      <w:sz w:val="20"/>
                    </w:rPr>
                  </w:rPrChange>
                </w:rPr>
                <w:t>“</w:t>
              </w:r>
              <w:r w:rsidR="005C2DAE" w:rsidRPr="00B301F1">
                <w:rPr>
                  <w:rFonts w:ascii="Arial" w:hAnsi="Arial" w:cs="Arial"/>
                  <w:i/>
                  <w:iCs/>
                  <w:sz w:val="20"/>
                  <w:rPrChange w:id="792" w:author="Luis Henrique Cavalleiro" w:date="2022-10-05T10:49:00Z">
                    <w:rPr>
                      <w:color w:val="00B050"/>
                    </w:rPr>
                  </w:rPrChange>
                </w:rPr>
                <w:t>Instrumento Particular de Contrato de Sublocação de Coisa Imóvel</w:t>
              </w:r>
              <w:r w:rsidR="005C2DAE" w:rsidRPr="00B301F1">
                <w:rPr>
                  <w:rFonts w:ascii="Arial" w:hAnsi="Arial" w:cs="Arial"/>
                  <w:i/>
                  <w:iCs/>
                  <w:sz w:val="20"/>
                  <w:rPrChange w:id="793" w:author="Luis Henrique Cavalleiro" w:date="2022-10-05T10:49:00Z">
                    <w:rPr>
                      <w:color w:val="00B05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47884" w14:textId="7F2D1A3C" w:rsidR="00383542" w:rsidRPr="00B301F1" w:rsidRDefault="00B8601C" w:rsidP="00383542">
            <w:pPr>
              <w:jc w:val="center"/>
              <w:rPr>
                <w:rFonts w:ascii="Arial" w:hAnsi="Arial" w:cs="Arial"/>
                <w:sz w:val="20"/>
                <w:rPrChange w:id="794" w:author="Luis Henrique Cavalleiro" w:date="2022-10-05T10:49:00Z">
                  <w:rPr>
                    <w:rFonts w:ascii="Arial" w:hAnsi="Arial" w:cs="Arial"/>
                    <w:i/>
                    <w:iCs/>
                    <w:color w:val="000000"/>
                    <w:sz w:val="20"/>
                  </w:rPr>
                </w:rPrChange>
              </w:rPr>
            </w:pPr>
            <w:ins w:id="795" w:author="Luis Henrique Cavalleiro" w:date="2022-10-05T10:34:00Z">
              <w:r w:rsidRPr="00B301F1">
                <w:rPr>
                  <w:rFonts w:ascii="Arial" w:hAnsi="Arial" w:cs="Arial"/>
                  <w:sz w:val="20"/>
                  <w:rPrChange w:id="796" w:author="Luis Henrique Cavalleiro" w:date="2022-10-05T10:49:00Z">
                    <w:rPr>
                      <w:color w:val="00B050"/>
                    </w:rPr>
                  </w:rPrChange>
                </w:rPr>
                <w:t>R</w:t>
              </w:r>
            </w:ins>
            <w:ins w:id="797" w:author="Luis Henrique Cavalleiro" w:date="2022-10-05T10:35:00Z">
              <w:r w:rsidRPr="00B301F1">
                <w:rPr>
                  <w:rFonts w:ascii="Arial" w:hAnsi="Arial" w:cs="Arial"/>
                  <w:sz w:val="20"/>
                  <w:rPrChange w:id="798" w:author="Luis Henrique Cavalleiro" w:date="2022-10-05T10:49:00Z">
                    <w:rPr>
                      <w:color w:val="00B050"/>
                    </w:rPr>
                  </w:rPrChange>
                </w:rPr>
                <w:t>ZK</w:t>
              </w:r>
            </w:ins>
            <w:ins w:id="799" w:author="Luis Henrique Cavalleiro" w:date="2022-10-05T10:34:00Z">
              <w:r w:rsidRPr="00B301F1">
                <w:rPr>
                  <w:rFonts w:ascii="Arial" w:hAnsi="Arial" w:cs="Arial"/>
                  <w:sz w:val="20"/>
                  <w:rPrChange w:id="800" w:author="Luis Henrique Cavalleiro" w:date="2022-10-05T10:49:00Z">
                    <w:rPr>
                      <w:color w:val="00B050"/>
                    </w:rPr>
                  </w:rPrChange>
                </w:rPr>
                <w:t xml:space="preserve"> Energia S.A.</w:t>
              </w:r>
            </w:ins>
            <w:del w:id="801" w:author="Luis Henrique Cavalleiro" w:date="2022-10-05T10:34:00Z">
              <w:r w:rsidR="00383542" w:rsidRPr="00B301F1" w:rsidDel="008D5704">
                <w:rPr>
                  <w:rFonts w:ascii="Arial" w:hAnsi="Arial" w:cs="Arial"/>
                  <w:sz w:val="20"/>
                  <w:rPrChange w:id="802" w:author="Luis Henrique Cavalleiro" w:date="2022-10-05T10:49:00Z">
                    <w:rPr>
                      <w:rFonts w:ascii="Arial" w:hAnsi="Arial" w:cs="Arial"/>
                      <w:sz w:val="20"/>
                      <w:highlight w:val="yellow"/>
                    </w:rPr>
                  </w:rPrChange>
                </w:rPr>
                <w:delText>[</w:delText>
              </w:r>
              <w:r w:rsidR="00383542" w:rsidRPr="00B301F1" w:rsidDel="008D5704">
                <w:rPr>
                  <w:rFonts w:ascii="Arial" w:hAnsi="Arial" w:cs="Arial"/>
                  <w:sz w:val="20"/>
                  <w:rPrChange w:id="803" w:author="Luis Henrique Cavalleiro" w:date="2022-10-05T10:49:00Z">
                    <w:rPr>
                      <w:rFonts w:ascii="Arial" w:hAnsi="Arial" w:cs="Arial"/>
                      <w:sz w:val="20"/>
                      <w:highlight w:val="yellow"/>
                    </w:rPr>
                  </w:rPrChange>
                </w:rPr>
                <w:sym w:font="Symbol" w:char="F0B7"/>
              </w:r>
              <w:r w:rsidR="00383542" w:rsidRPr="00B301F1" w:rsidDel="008D5704">
                <w:rPr>
                  <w:rFonts w:ascii="Arial" w:hAnsi="Arial" w:cs="Arial"/>
                  <w:sz w:val="20"/>
                  <w:rPrChange w:id="804" w:author="Luis Henrique Cavalleiro" w:date="2022-10-05T10:49:00Z">
                    <w:rPr>
                      <w:rFonts w:ascii="Arial" w:hAnsi="Arial" w:cs="Arial"/>
                      <w:sz w:val="20"/>
                      <w:highlight w:val="yellow"/>
                    </w:rPr>
                  </w:rPrChange>
                </w:rPr>
                <w:delText>]</w:delText>
              </w:r>
            </w:del>
            <w:ins w:id="805" w:author="Luis Henrique Cavalleiro" w:date="2022-10-05T10:34:00Z">
              <w:r>
                <w:rPr>
                  <w:rFonts w:ascii="Arial" w:hAnsi="Arial" w:cs="Arial"/>
                  <w:sz w:val="20"/>
                </w:rPr>
                <w:t xml:space="preserve">, </w:t>
              </w:r>
              <w:r w:rsidRPr="00B301F1">
                <w:rPr>
                  <w:rFonts w:ascii="Arial" w:hAnsi="Arial" w:cs="Arial"/>
                  <w:sz w:val="20"/>
                  <w:rPrChange w:id="806" w:author="Luis Henrique Cavalleiro" w:date="2022-10-05T10:49:00Z">
                    <w:rPr>
                      <w:color w:val="00B050"/>
                    </w:rPr>
                  </w:rPrChange>
                </w:rPr>
                <w:t>B</w:t>
              </w:r>
            </w:ins>
            <w:ins w:id="807" w:author="Luis Henrique Cavalleiro" w:date="2022-10-05T10:35:00Z">
              <w:r w:rsidRPr="00B301F1">
                <w:rPr>
                  <w:rFonts w:ascii="Arial" w:hAnsi="Arial" w:cs="Arial"/>
                  <w:sz w:val="20"/>
                  <w:rPrChange w:id="808" w:author="Luis Henrique Cavalleiro" w:date="2022-10-05T10:49:00Z">
                    <w:rPr>
                      <w:color w:val="00B050"/>
                    </w:rPr>
                  </w:rPrChange>
                </w:rPr>
                <w:t>RDF</w:t>
              </w:r>
            </w:ins>
            <w:ins w:id="809" w:author="Luis Henrique Cavalleiro" w:date="2022-10-05T10:34:00Z">
              <w:r w:rsidRPr="00B301F1">
                <w:rPr>
                  <w:rFonts w:ascii="Arial" w:hAnsi="Arial" w:cs="Arial"/>
                  <w:sz w:val="20"/>
                  <w:rPrChange w:id="810" w:author="Luis Henrique Cavalleiro" w:date="2022-10-05T10:49:00Z">
                    <w:rPr>
                      <w:color w:val="00B050"/>
                    </w:rPr>
                  </w:rPrChange>
                </w:rPr>
                <w:t xml:space="preserve"> Fitness Center – Academia </w:t>
              </w:r>
            </w:ins>
            <w:ins w:id="811" w:author="Luis Henrique Cavalleiro" w:date="2022-10-05T10:40:00Z">
              <w:r w:rsidR="00741DB4" w:rsidRPr="00B301F1">
                <w:rPr>
                  <w:rFonts w:ascii="Arial" w:hAnsi="Arial" w:cs="Arial"/>
                  <w:sz w:val="20"/>
                  <w:rPrChange w:id="812" w:author="Luis Henrique Cavalleiro" w:date="2022-10-05T10:49:00Z">
                    <w:rPr>
                      <w:color w:val="00B050"/>
                    </w:rPr>
                  </w:rPrChange>
                </w:rPr>
                <w:t>d</w:t>
              </w:r>
            </w:ins>
            <w:ins w:id="813" w:author="Luis Henrique Cavalleiro" w:date="2022-10-05T10:34:00Z">
              <w:r w:rsidRPr="00B301F1">
                <w:rPr>
                  <w:rFonts w:ascii="Arial" w:hAnsi="Arial" w:cs="Arial"/>
                  <w:sz w:val="20"/>
                  <w:rPrChange w:id="814" w:author="Luis Henrique Cavalleiro" w:date="2022-10-05T10:49:00Z">
                    <w:rPr>
                      <w:color w:val="00B050"/>
                    </w:rPr>
                  </w:rPrChange>
                </w:rPr>
                <w:t>e Giná</w:t>
              </w:r>
            </w:ins>
            <w:ins w:id="815" w:author="Luis Henrique Cavalleiro" w:date="2022-10-05T10:40:00Z">
              <w:r w:rsidR="00741DB4" w:rsidRPr="00B301F1">
                <w:rPr>
                  <w:rFonts w:ascii="Arial" w:hAnsi="Arial" w:cs="Arial"/>
                  <w:sz w:val="20"/>
                  <w:rPrChange w:id="816" w:author="Luis Henrique Cavalleiro" w:date="2022-10-05T10:49:00Z">
                    <w:rPr>
                      <w:color w:val="00B050"/>
                    </w:rPr>
                  </w:rPrChange>
                </w:rPr>
                <w:t>s</w:t>
              </w:r>
            </w:ins>
            <w:ins w:id="817" w:author="Luis Henrique Cavalleiro" w:date="2022-10-05T10:34:00Z">
              <w:r w:rsidRPr="00B301F1">
                <w:rPr>
                  <w:rFonts w:ascii="Arial" w:hAnsi="Arial" w:cs="Arial"/>
                  <w:sz w:val="20"/>
                  <w:rPrChange w:id="818" w:author="Luis Henrique Cavalleiro" w:date="2022-10-05T10:49:00Z">
                    <w:rPr>
                      <w:color w:val="00B050"/>
                    </w:rPr>
                  </w:rPrChange>
                </w:rPr>
                <w:t>tica S.A</w:t>
              </w:r>
            </w:ins>
            <w:ins w:id="819" w:author="Luis Henrique Cavalleiro" w:date="2022-10-05T10:35:00Z">
              <w:r w:rsidRPr="00B301F1">
                <w:rPr>
                  <w:rFonts w:ascii="Arial" w:hAnsi="Arial" w:cs="Arial"/>
                  <w:sz w:val="20"/>
                  <w:rPrChange w:id="820" w:author="Luis Henrique Cavalleiro" w:date="2022-10-05T10:49:00Z">
                    <w:rPr>
                      <w:color w:val="00B050"/>
                    </w:rPr>
                  </w:rPrChange>
                </w:rPr>
                <w:t xml:space="preserve">. e </w:t>
              </w:r>
              <w:r w:rsidR="005E433E" w:rsidRPr="00B301F1">
                <w:rPr>
                  <w:rFonts w:ascii="Arial" w:hAnsi="Arial" w:cs="Arial"/>
                  <w:sz w:val="20"/>
                  <w:rPrChange w:id="821" w:author="Luis Henrique Cavalleiro" w:date="2022-10-05T10:49:00Z">
                    <w:rPr>
                      <w:color w:val="00B050"/>
                    </w:rPr>
                  </w:rPrChange>
                </w:rPr>
                <w:t>Usina Atena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04D32" w14:textId="775DBC5E" w:rsidR="00383542" w:rsidRPr="00B301F1" w:rsidRDefault="00B13355" w:rsidP="00383542">
            <w:pPr>
              <w:jc w:val="center"/>
              <w:rPr>
                <w:rFonts w:ascii="Arial" w:hAnsi="Arial" w:cs="Arial"/>
                <w:sz w:val="20"/>
                <w:rPrChange w:id="822" w:author="Luis Henrique Cavalleiro" w:date="2022-10-05T10:50:00Z">
                  <w:rPr>
                    <w:rFonts w:ascii="Arial" w:hAnsi="Arial" w:cs="Arial"/>
                    <w:i/>
                    <w:iCs/>
                    <w:color w:val="000000"/>
                    <w:sz w:val="20"/>
                  </w:rPr>
                </w:rPrChange>
              </w:rPr>
            </w:pPr>
            <w:ins w:id="823" w:author="Luis Henrique Cavalleiro" w:date="2022-10-05T10:35:00Z">
              <w:r w:rsidRPr="00B301F1">
                <w:rPr>
                  <w:rFonts w:ascii="Arial" w:hAnsi="Arial" w:cs="Arial"/>
                  <w:sz w:val="20"/>
                  <w:rPrChange w:id="824" w:author="Luis Henrique Cavalleiro" w:date="2022-10-05T10:50:00Z">
                    <w:rPr>
                      <w:color w:val="00B050"/>
                    </w:rPr>
                  </w:rPrChange>
                </w:rPr>
                <w:t>18/01/2019</w:t>
              </w:r>
            </w:ins>
            <w:del w:id="825" w:author="Luis Henrique Cavalleiro" w:date="2022-10-05T10:35:00Z">
              <w:r w:rsidR="00383542" w:rsidRPr="00B301F1" w:rsidDel="00B13355">
                <w:rPr>
                  <w:rFonts w:ascii="Arial" w:hAnsi="Arial" w:cs="Arial"/>
                  <w:sz w:val="20"/>
                  <w:rPrChange w:id="826" w:author="Luis Henrique Cavalleiro" w:date="2022-10-05T10:50:00Z">
                    <w:rPr>
                      <w:rFonts w:ascii="Arial" w:hAnsi="Arial" w:cs="Arial"/>
                      <w:sz w:val="20"/>
                      <w:highlight w:val="yellow"/>
                    </w:rPr>
                  </w:rPrChange>
                </w:rPr>
                <w:delText>[</w:delText>
              </w:r>
              <w:r w:rsidR="00383542" w:rsidRPr="00B301F1" w:rsidDel="00B13355">
                <w:rPr>
                  <w:rFonts w:ascii="Arial" w:hAnsi="Arial" w:cs="Arial"/>
                  <w:sz w:val="20"/>
                  <w:rPrChange w:id="827" w:author="Luis Henrique Cavalleiro" w:date="2022-10-05T10:50:00Z">
                    <w:rPr>
                      <w:rFonts w:ascii="Arial" w:hAnsi="Arial" w:cs="Arial"/>
                      <w:sz w:val="20"/>
                      <w:highlight w:val="yellow"/>
                    </w:rPr>
                  </w:rPrChange>
                </w:rPr>
                <w:sym w:font="Symbol" w:char="F0B7"/>
              </w:r>
              <w:r w:rsidR="00383542" w:rsidRPr="00B301F1" w:rsidDel="00B13355">
                <w:rPr>
                  <w:rFonts w:ascii="Arial" w:hAnsi="Arial" w:cs="Arial"/>
                  <w:sz w:val="20"/>
                  <w:rPrChange w:id="828" w:author="Luis Henrique Cavalleiro" w:date="2022-10-05T10:50:00Z">
                    <w:rPr>
                      <w:rFonts w:ascii="Arial" w:hAnsi="Arial" w:cs="Arial"/>
                      <w:sz w:val="20"/>
                      <w:highlight w:val="yellow"/>
                    </w:rPr>
                  </w:rPrChange>
                </w:rPr>
                <w:delText>]</w:delText>
              </w:r>
            </w:del>
            <w:ins w:id="829" w:author="Luis Henrique Cavalleiro" w:date="2022-10-05T10:35:00Z">
              <w:r w:rsidR="000E4A8F">
                <w:rPr>
                  <w:rFonts w:ascii="Arial" w:hAnsi="Arial" w:cs="Arial"/>
                  <w:sz w:val="20"/>
                </w:rPr>
                <w:t xml:space="preserve">, conforme aditado em </w:t>
              </w:r>
              <w:r w:rsidR="009700EB" w:rsidRPr="00B301F1">
                <w:rPr>
                  <w:rFonts w:ascii="Arial" w:hAnsi="Arial" w:cs="Arial"/>
                  <w:sz w:val="20"/>
                  <w:rPrChange w:id="830" w:author="Luis Henrique Cavalleiro" w:date="2022-10-05T10:50:00Z">
                    <w:rPr>
                      <w:color w:val="00B050"/>
                    </w:rPr>
                  </w:rPrChange>
                </w:rPr>
                <w:t>23/09/2022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4E70EB" w14:textId="2F6E628F" w:rsidR="00383542" w:rsidRPr="00EC2856" w:rsidRDefault="00E3598B" w:rsidP="00EC2856">
            <w:pPr>
              <w:jc w:val="center"/>
              <w:rPr>
                <w:rFonts w:ascii="Arial" w:hAnsi="Arial" w:cs="Arial"/>
                <w:sz w:val="20"/>
                <w:rPrChange w:id="831" w:author="Luis Henrique Cavalleiro" w:date="2022-10-05T12:09:00Z">
                  <w:rPr>
                    <w:rFonts w:ascii="Arial" w:hAnsi="Arial" w:cs="Arial"/>
                    <w:i/>
                    <w:iCs/>
                    <w:color w:val="000000"/>
                    <w:sz w:val="20"/>
                  </w:rPr>
                </w:rPrChange>
              </w:rPr>
            </w:pPr>
            <w:ins w:id="832" w:author="Luis Henrique Cavalleiro" w:date="2022-10-05T12:08:00Z">
              <w:r w:rsidRPr="00EC2856">
                <w:rPr>
                  <w:rFonts w:ascii="Arial" w:hAnsi="Arial" w:cs="Arial"/>
                  <w:sz w:val="20"/>
                  <w:rPrChange w:id="833" w:author="Luis Henrique Cavalleiro" w:date="2022-10-05T12:09:00Z">
                    <w:rPr>
                      <w:rFonts w:ascii="Arial Narrow" w:hAnsi="Arial Narrow" w:cs="Calibri"/>
                      <w:color w:val="000000"/>
                      <w:sz w:val="20"/>
                    </w:rPr>
                  </w:rPrChange>
                </w:rPr>
                <w:t>455.809,00</w:t>
              </w:r>
            </w:ins>
            <w:del w:id="834" w:author="Luis Henrique Cavalleiro" w:date="2022-10-05T11:28:00Z">
              <w:r w:rsidR="00383542" w:rsidRPr="00EB2CFA" w:rsidDel="00CD54A6">
                <w:rPr>
                  <w:rFonts w:ascii="Arial" w:hAnsi="Arial" w:cs="Arial"/>
                  <w:sz w:val="20"/>
                  <w:rPrChange w:id="835" w:author="Luis Henrique Cavalleiro" w:date="2022-10-05T11:37:00Z">
                    <w:rPr>
                      <w:rFonts w:ascii="Arial" w:hAnsi="Arial" w:cs="Arial"/>
                      <w:sz w:val="20"/>
                      <w:highlight w:val="yellow"/>
                    </w:rPr>
                  </w:rPrChange>
                </w:rPr>
                <w:delText>[</w:delText>
              </w:r>
              <w:r w:rsidR="00383542" w:rsidRPr="00EB2CFA" w:rsidDel="00CD54A6">
                <w:rPr>
                  <w:rFonts w:ascii="Arial" w:hAnsi="Arial" w:cs="Arial"/>
                  <w:sz w:val="20"/>
                  <w:rPrChange w:id="836" w:author="Luis Henrique Cavalleiro" w:date="2022-10-05T11:37:00Z">
                    <w:rPr>
                      <w:rFonts w:ascii="Arial" w:hAnsi="Arial" w:cs="Arial"/>
                      <w:sz w:val="20"/>
                      <w:highlight w:val="yellow"/>
                    </w:rPr>
                  </w:rPrChange>
                </w:rPr>
                <w:sym w:font="Symbol" w:char="F0B7"/>
              </w:r>
              <w:r w:rsidR="00383542" w:rsidRPr="00EB2CFA" w:rsidDel="00CD54A6">
                <w:rPr>
                  <w:rFonts w:ascii="Arial" w:hAnsi="Arial" w:cs="Arial"/>
                  <w:sz w:val="20"/>
                  <w:rPrChange w:id="837" w:author="Luis Henrique Cavalleiro" w:date="2022-10-05T11:37:00Z">
                    <w:rPr>
                      <w:rFonts w:ascii="Arial" w:hAnsi="Arial" w:cs="Arial"/>
                      <w:sz w:val="20"/>
                      <w:highlight w:val="yellow"/>
                    </w:rPr>
                  </w:rPrChange>
                </w:rPr>
                <w:delText>]</w:delText>
              </w:r>
            </w:del>
          </w:p>
        </w:tc>
      </w:tr>
      <w:tr w:rsidR="00CA685B" w14:paraId="3E61AB9B" w14:textId="77777777" w:rsidTr="00727438">
        <w:trPr>
          <w:trHeight w:val="959"/>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B1916" w14:textId="6D4AAA84" w:rsidR="00CA685B" w:rsidRPr="00B301F1" w:rsidRDefault="00CA685B" w:rsidP="00CA685B">
            <w:pPr>
              <w:jc w:val="center"/>
              <w:rPr>
                <w:rFonts w:ascii="Arial" w:hAnsi="Arial" w:cs="Arial"/>
                <w:i/>
                <w:iCs/>
                <w:sz w:val="20"/>
                <w:rPrChange w:id="838" w:author="Luis Henrique Cavalleiro" w:date="2022-10-05T10:49:00Z">
                  <w:rPr>
                    <w:rFonts w:ascii="Arial" w:hAnsi="Arial" w:cs="Arial"/>
                    <w:i/>
                    <w:iCs/>
                    <w:color w:val="000000"/>
                    <w:sz w:val="20"/>
                  </w:rPr>
                </w:rPrChange>
              </w:rPr>
            </w:pPr>
            <w:ins w:id="839" w:author="Luis Henrique Cavalleiro" w:date="2022-10-05T10:35:00Z">
              <w:r w:rsidRPr="00B301F1">
                <w:rPr>
                  <w:rFonts w:ascii="Arial" w:hAnsi="Arial" w:cs="Arial"/>
                  <w:i/>
                  <w:iCs/>
                  <w:sz w:val="20"/>
                  <w:rPrChange w:id="840" w:author="Luis Henrique Cavalleiro" w:date="2022-10-05T10:49:00Z">
                    <w:rPr>
                      <w:color w:val="00B050"/>
                    </w:rPr>
                  </w:rPrChange>
                </w:rPr>
                <w:t>“</w:t>
              </w:r>
              <w:r w:rsidRPr="00B301F1">
                <w:rPr>
                  <w:rFonts w:ascii="Arial" w:hAnsi="Arial" w:cs="Arial"/>
                  <w:i/>
                  <w:iCs/>
                  <w:sz w:val="20"/>
                  <w:rPrChange w:id="841" w:author="Luis Henrique Cavalleiro" w:date="2022-10-05T10:49:00Z">
                    <w:rPr>
                      <w:color w:val="00B050"/>
                    </w:rPr>
                  </w:rPrChange>
                </w:rPr>
                <w:t>Contrato de Locação de Equipamentos de Sistema de Geração Distribuída</w:t>
              </w:r>
              <w:r w:rsidRPr="00B301F1">
                <w:rPr>
                  <w:rFonts w:ascii="Arial" w:hAnsi="Arial" w:cs="Arial"/>
                  <w:i/>
                  <w:iCs/>
                  <w:sz w:val="20"/>
                  <w:rPrChange w:id="842" w:author="Luis Henrique Cavalleiro" w:date="2022-10-05T10:49:00Z">
                    <w:rPr>
                      <w:color w:val="00B050"/>
                    </w:rPr>
                  </w:rPrChange>
                </w:rPr>
                <w:t>”</w:t>
              </w:r>
            </w:ins>
            <w:del w:id="843" w:author="Luis Henrique Cavalleiro" w:date="2022-10-05T10:35:00Z">
              <w:r w:rsidRPr="00B301F1" w:rsidDel="00BB4DDB">
                <w:rPr>
                  <w:rFonts w:ascii="Arial" w:hAnsi="Arial" w:cs="Arial"/>
                  <w:i/>
                  <w:iCs/>
                  <w:sz w:val="20"/>
                  <w:rPrChange w:id="844" w:author="Luis Henrique Cavalleiro" w:date="2022-10-05T10:49:00Z">
                    <w:rPr>
                      <w:rFonts w:ascii="Arial" w:hAnsi="Arial" w:cs="Arial"/>
                      <w:sz w:val="20"/>
                      <w:highlight w:val="yellow"/>
                    </w:rPr>
                  </w:rPrChange>
                </w:rPr>
                <w:delText>[</w:delText>
              </w:r>
              <w:r w:rsidRPr="00B301F1" w:rsidDel="00BB4DDB">
                <w:rPr>
                  <w:rFonts w:ascii="Arial" w:hAnsi="Arial" w:cs="Arial"/>
                  <w:i/>
                  <w:iCs/>
                  <w:sz w:val="20"/>
                  <w:rPrChange w:id="845" w:author="Luis Henrique Cavalleiro" w:date="2022-10-05T10:49:00Z">
                    <w:rPr>
                      <w:rFonts w:ascii="Arial" w:hAnsi="Arial" w:cs="Arial"/>
                      <w:sz w:val="20"/>
                      <w:highlight w:val="yellow"/>
                    </w:rPr>
                  </w:rPrChange>
                </w:rPr>
                <w:sym w:font="Symbol" w:char="F0B7"/>
              </w:r>
              <w:r w:rsidRPr="00B301F1" w:rsidDel="00BB4DDB">
                <w:rPr>
                  <w:rFonts w:ascii="Arial" w:hAnsi="Arial" w:cs="Arial"/>
                  <w:i/>
                  <w:iCs/>
                  <w:sz w:val="20"/>
                  <w:rPrChange w:id="846" w:author="Luis Henrique Cavalleiro" w:date="2022-10-05T10:49:00Z">
                    <w:rPr>
                      <w:rFonts w:ascii="Arial" w:hAnsi="Arial" w:cs="Arial"/>
                      <w:sz w:val="20"/>
                      <w:highlight w:val="yellow"/>
                    </w:rPr>
                  </w:rPrChange>
                </w:rPr>
                <w:delText>]</w:delText>
              </w:r>
            </w:del>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CE0F00" w14:textId="798AA454" w:rsidR="00CA685B" w:rsidRPr="00B301F1" w:rsidRDefault="00CA685B" w:rsidP="00CA685B">
            <w:pPr>
              <w:jc w:val="center"/>
              <w:rPr>
                <w:rFonts w:ascii="Arial" w:hAnsi="Arial" w:cs="Arial"/>
                <w:sz w:val="20"/>
                <w:rPrChange w:id="847" w:author="Luis Henrique Cavalleiro" w:date="2022-10-05T10:49:00Z">
                  <w:rPr>
                    <w:rFonts w:ascii="Arial" w:hAnsi="Arial" w:cs="Arial"/>
                    <w:i/>
                    <w:iCs/>
                    <w:color w:val="000000"/>
                    <w:sz w:val="20"/>
                  </w:rPr>
                </w:rPrChange>
              </w:rPr>
            </w:pPr>
            <w:ins w:id="848" w:author="Luis Henrique Cavalleiro" w:date="2022-10-05T10:36:00Z">
              <w:r w:rsidRPr="00B301F1">
                <w:rPr>
                  <w:rFonts w:ascii="Arial" w:hAnsi="Arial" w:cs="Arial"/>
                  <w:sz w:val="20"/>
                  <w:rPrChange w:id="849" w:author="Luis Henrique Cavalleiro" w:date="2022-10-05T10:49:00Z">
                    <w:rPr>
                      <w:color w:val="00B050"/>
                    </w:rPr>
                  </w:rPrChange>
                </w:rPr>
                <w:t>RZK Energia S.A.</w:t>
              </w:r>
              <w:r>
                <w:rPr>
                  <w:rFonts w:ascii="Arial" w:hAnsi="Arial" w:cs="Arial"/>
                  <w:sz w:val="20"/>
                </w:rPr>
                <w:t xml:space="preserve">, </w:t>
              </w:r>
              <w:r w:rsidRPr="00B301F1">
                <w:rPr>
                  <w:rFonts w:ascii="Arial" w:hAnsi="Arial" w:cs="Arial"/>
                  <w:sz w:val="20"/>
                  <w:rPrChange w:id="850" w:author="Luis Henrique Cavalleiro" w:date="2022-10-05T10:49:00Z">
                    <w:rPr>
                      <w:color w:val="00B050"/>
                    </w:rPr>
                  </w:rPrChange>
                </w:rPr>
                <w:t xml:space="preserve">BRDF Fitness Center – Academia </w:t>
              </w:r>
            </w:ins>
            <w:ins w:id="851" w:author="Luis Henrique Cavalleiro" w:date="2022-10-05T10:40:00Z">
              <w:r w:rsidR="00741DB4" w:rsidRPr="00B301F1">
                <w:rPr>
                  <w:rFonts w:ascii="Arial" w:hAnsi="Arial" w:cs="Arial"/>
                  <w:sz w:val="20"/>
                  <w:rPrChange w:id="852" w:author="Luis Henrique Cavalleiro" w:date="2022-10-05T10:49:00Z">
                    <w:rPr>
                      <w:color w:val="00B050"/>
                    </w:rPr>
                  </w:rPrChange>
                </w:rPr>
                <w:t>d</w:t>
              </w:r>
            </w:ins>
            <w:ins w:id="853" w:author="Luis Henrique Cavalleiro" w:date="2022-10-05T10:36:00Z">
              <w:r w:rsidRPr="00B301F1">
                <w:rPr>
                  <w:rFonts w:ascii="Arial" w:hAnsi="Arial" w:cs="Arial"/>
                  <w:sz w:val="20"/>
                  <w:rPrChange w:id="854" w:author="Luis Henrique Cavalleiro" w:date="2022-10-05T10:49:00Z">
                    <w:rPr>
                      <w:color w:val="00B050"/>
                    </w:rPr>
                  </w:rPrChange>
                </w:rPr>
                <w:t xml:space="preserve">e </w:t>
              </w:r>
              <w:r w:rsidRPr="00B301F1">
                <w:rPr>
                  <w:rFonts w:ascii="Arial" w:hAnsi="Arial" w:cs="Arial"/>
                  <w:sz w:val="20"/>
                  <w:rPrChange w:id="855" w:author="Luis Henrique Cavalleiro" w:date="2022-10-05T10:49:00Z">
                    <w:rPr>
                      <w:color w:val="00B050"/>
                    </w:rPr>
                  </w:rPrChange>
                </w:rPr>
                <w:lastRenderedPageBreak/>
                <w:t>Giná</w:t>
              </w:r>
            </w:ins>
            <w:ins w:id="856" w:author="Luis Henrique Cavalleiro" w:date="2022-10-05T10:41:00Z">
              <w:r w:rsidR="00741DB4" w:rsidRPr="00B301F1">
                <w:rPr>
                  <w:rFonts w:ascii="Arial" w:hAnsi="Arial" w:cs="Arial"/>
                  <w:sz w:val="20"/>
                  <w:rPrChange w:id="857" w:author="Luis Henrique Cavalleiro" w:date="2022-10-05T10:49:00Z">
                    <w:rPr>
                      <w:color w:val="00B050"/>
                    </w:rPr>
                  </w:rPrChange>
                </w:rPr>
                <w:t>s</w:t>
              </w:r>
            </w:ins>
            <w:ins w:id="858" w:author="Luis Henrique Cavalleiro" w:date="2022-10-05T10:36:00Z">
              <w:r w:rsidRPr="00B301F1">
                <w:rPr>
                  <w:rFonts w:ascii="Arial" w:hAnsi="Arial" w:cs="Arial"/>
                  <w:sz w:val="20"/>
                  <w:rPrChange w:id="859" w:author="Luis Henrique Cavalleiro" w:date="2022-10-05T10:49:00Z">
                    <w:rPr>
                      <w:color w:val="00B050"/>
                    </w:rPr>
                  </w:rPrChange>
                </w:rPr>
                <w:t>tica S.A. e Usina Atena SPE LTDA</w:t>
              </w:r>
            </w:ins>
            <w:del w:id="860" w:author="Luis Henrique Cavalleiro" w:date="2022-10-05T10:36:00Z">
              <w:r w:rsidRPr="00B301F1" w:rsidDel="009B0B11">
                <w:rPr>
                  <w:rFonts w:ascii="Arial" w:hAnsi="Arial" w:cs="Arial"/>
                  <w:sz w:val="20"/>
                  <w:rPrChange w:id="861" w:author="Luis Henrique Cavalleiro" w:date="2022-10-05T10:49:00Z">
                    <w:rPr>
                      <w:rFonts w:ascii="Arial" w:hAnsi="Arial" w:cs="Arial"/>
                      <w:sz w:val="20"/>
                      <w:highlight w:val="yellow"/>
                    </w:rPr>
                  </w:rPrChange>
                </w:rPr>
                <w:delText>[</w:delText>
              </w:r>
              <w:r w:rsidRPr="00B301F1" w:rsidDel="009B0B11">
                <w:rPr>
                  <w:rFonts w:ascii="Arial" w:hAnsi="Arial" w:cs="Arial"/>
                  <w:sz w:val="20"/>
                  <w:rPrChange w:id="862" w:author="Luis Henrique Cavalleiro" w:date="2022-10-05T10:49:00Z">
                    <w:rPr>
                      <w:rFonts w:ascii="Arial" w:hAnsi="Arial" w:cs="Arial"/>
                      <w:sz w:val="20"/>
                      <w:highlight w:val="yellow"/>
                    </w:rPr>
                  </w:rPrChange>
                </w:rPr>
                <w:sym w:font="Symbol" w:char="F0B7"/>
              </w:r>
              <w:r w:rsidRPr="00B301F1" w:rsidDel="009B0B11">
                <w:rPr>
                  <w:rFonts w:ascii="Arial" w:hAnsi="Arial" w:cs="Arial"/>
                  <w:sz w:val="20"/>
                  <w:rPrChange w:id="863" w:author="Luis Henrique Cavalleiro" w:date="2022-10-05T10:49:00Z">
                    <w:rPr>
                      <w:rFonts w:ascii="Arial" w:hAnsi="Arial" w:cs="Arial"/>
                      <w:sz w:val="20"/>
                      <w:highlight w:val="yellow"/>
                    </w:rPr>
                  </w:rPrChange>
                </w:rPr>
                <w:delText>]</w:delText>
              </w:r>
            </w:del>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23AB6" w14:textId="041093D8" w:rsidR="00CA685B" w:rsidRPr="00B301F1" w:rsidRDefault="00CA685B" w:rsidP="00CA685B">
            <w:pPr>
              <w:jc w:val="center"/>
              <w:rPr>
                <w:rFonts w:ascii="Arial" w:hAnsi="Arial" w:cs="Arial"/>
                <w:sz w:val="20"/>
                <w:rPrChange w:id="864" w:author="Luis Henrique Cavalleiro" w:date="2022-10-05T10:50:00Z">
                  <w:rPr>
                    <w:rFonts w:ascii="Arial" w:hAnsi="Arial" w:cs="Arial"/>
                    <w:i/>
                    <w:iCs/>
                    <w:color w:val="000000"/>
                    <w:sz w:val="20"/>
                  </w:rPr>
                </w:rPrChange>
              </w:rPr>
            </w:pPr>
            <w:ins w:id="865" w:author="Luis Henrique Cavalleiro" w:date="2022-10-05T10:36:00Z">
              <w:r w:rsidRPr="00B301F1">
                <w:rPr>
                  <w:rFonts w:ascii="Arial" w:hAnsi="Arial" w:cs="Arial"/>
                  <w:sz w:val="20"/>
                  <w:rPrChange w:id="866" w:author="Luis Henrique Cavalleiro" w:date="2022-10-05T10:50:00Z">
                    <w:rPr>
                      <w:color w:val="00B050"/>
                    </w:rPr>
                  </w:rPrChange>
                </w:rPr>
                <w:lastRenderedPageBreak/>
                <w:t>18/01/2019</w:t>
              </w:r>
              <w:r>
                <w:rPr>
                  <w:rFonts w:ascii="Arial" w:hAnsi="Arial" w:cs="Arial"/>
                  <w:sz w:val="20"/>
                </w:rPr>
                <w:t xml:space="preserve">, conforme aditado em </w:t>
              </w:r>
              <w:r w:rsidRPr="00B301F1">
                <w:rPr>
                  <w:rFonts w:ascii="Arial" w:hAnsi="Arial" w:cs="Arial"/>
                  <w:sz w:val="20"/>
                  <w:rPrChange w:id="867" w:author="Luis Henrique Cavalleiro" w:date="2022-10-05T10:50:00Z">
                    <w:rPr>
                      <w:color w:val="00B050"/>
                    </w:rPr>
                  </w:rPrChange>
                </w:rPr>
                <w:t>23/09/2022</w:t>
              </w:r>
            </w:ins>
            <w:del w:id="868" w:author="Luis Henrique Cavalleiro" w:date="2022-10-05T10:36:00Z">
              <w:r w:rsidRPr="00B301F1" w:rsidDel="009B0B11">
                <w:rPr>
                  <w:rFonts w:ascii="Arial" w:hAnsi="Arial" w:cs="Arial"/>
                  <w:sz w:val="20"/>
                  <w:rPrChange w:id="869" w:author="Luis Henrique Cavalleiro" w:date="2022-10-05T10:50:00Z">
                    <w:rPr>
                      <w:rFonts w:ascii="Arial" w:hAnsi="Arial" w:cs="Arial"/>
                      <w:sz w:val="20"/>
                      <w:highlight w:val="yellow"/>
                    </w:rPr>
                  </w:rPrChange>
                </w:rPr>
                <w:delText>[</w:delText>
              </w:r>
              <w:r w:rsidRPr="00B301F1" w:rsidDel="009B0B11">
                <w:rPr>
                  <w:rFonts w:ascii="Arial" w:hAnsi="Arial" w:cs="Arial"/>
                  <w:sz w:val="20"/>
                  <w:rPrChange w:id="870" w:author="Luis Henrique Cavalleiro" w:date="2022-10-05T10:50:00Z">
                    <w:rPr>
                      <w:rFonts w:ascii="Arial" w:hAnsi="Arial" w:cs="Arial"/>
                      <w:sz w:val="20"/>
                      <w:highlight w:val="yellow"/>
                    </w:rPr>
                  </w:rPrChange>
                </w:rPr>
                <w:sym w:font="Symbol" w:char="F0B7"/>
              </w:r>
              <w:r w:rsidRPr="00B301F1" w:rsidDel="009B0B11">
                <w:rPr>
                  <w:rFonts w:ascii="Arial" w:hAnsi="Arial" w:cs="Arial"/>
                  <w:sz w:val="20"/>
                  <w:rPrChange w:id="871" w:author="Luis Henrique Cavalleiro" w:date="2022-10-05T10:50:00Z">
                    <w:rPr>
                      <w:rFonts w:ascii="Arial" w:hAnsi="Arial" w:cs="Arial"/>
                      <w:sz w:val="20"/>
                      <w:highlight w:val="yellow"/>
                    </w:rPr>
                  </w:rPrChange>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3312B6" w14:textId="78AD32A1" w:rsidR="00CA685B" w:rsidRPr="00EC2856" w:rsidRDefault="00E3598B" w:rsidP="00EC2856">
            <w:pPr>
              <w:jc w:val="center"/>
              <w:rPr>
                <w:rFonts w:ascii="Arial" w:hAnsi="Arial" w:cs="Arial"/>
                <w:sz w:val="20"/>
                <w:rPrChange w:id="872" w:author="Luis Henrique Cavalleiro" w:date="2022-10-05T12:09:00Z">
                  <w:rPr>
                    <w:rFonts w:ascii="Arial" w:hAnsi="Arial" w:cs="Arial"/>
                    <w:i/>
                    <w:iCs/>
                    <w:color w:val="000000"/>
                    <w:sz w:val="20"/>
                  </w:rPr>
                </w:rPrChange>
              </w:rPr>
            </w:pPr>
            <w:ins w:id="873" w:author="Luis Henrique Cavalleiro" w:date="2022-10-05T12:08:00Z">
              <w:r w:rsidRPr="00EC2856">
                <w:rPr>
                  <w:rFonts w:ascii="Arial" w:hAnsi="Arial" w:cs="Arial"/>
                  <w:sz w:val="20"/>
                  <w:rPrChange w:id="874" w:author="Luis Henrique Cavalleiro" w:date="2022-10-05T12:09:00Z">
                    <w:rPr>
                      <w:rFonts w:ascii="Arial Narrow" w:hAnsi="Arial Narrow" w:cs="Calibri"/>
                      <w:color w:val="000000"/>
                      <w:sz w:val="20"/>
                    </w:rPr>
                  </w:rPrChange>
                </w:rPr>
                <w:t>7.292.943,93</w:t>
              </w:r>
            </w:ins>
            <w:del w:id="875" w:author="Luis Henrique Cavalleiro" w:date="2022-10-05T11:28:00Z">
              <w:r w:rsidR="00CA685B" w:rsidRPr="00EB2CFA" w:rsidDel="00DC34FF">
                <w:rPr>
                  <w:rFonts w:ascii="Arial" w:hAnsi="Arial" w:cs="Arial"/>
                  <w:sz w:val="20"/>
                  <w:rPrChange w:id="876" w:author="Luis Henrique Cavalleiro" w:date="2022-10-05T11:37:00Z">
                    <w:rPr>
                      <w:rFonts w:ascii="Arial" w:hAnsi="Arial" w:cs="Arial"/>
                      <w:sz w:val="20"/>
                      <w:highlight w:val="yellow"/>
                    </w:rPr>
                  </w:rPrChange>
                </w:rPr>
                <w:delText>[</w:delText>
              </w:r>
              <w:r w:rsidR="00CA685B" w:rsidRPr="00EB2CFA" w:rsidDel="00DC34FF">
                <w:rPr>
                  <w:rFonts w:ascii="Arial" w:hAnsi="Arial" w:cs="Arial"/>
                  <w:sz w:val="20"/>
                  <w:rPrChange w:id="877" w:author="Luis Henrique Cavalleiro" w:date="2022-10-05T11:37:00Z">
                    <w:rPr>
                      <w:rFonts w:ascii="Arial" w:hAnsi="Arial" w:cs="Arial"/>
                      <w:sz w:val="20"/>
                      <w:highlight w:val="yellow"/>
                    </w:rPr>
                  </w:rPrChange>
                </w:rPr>
                <w:sym w:font="Symbol" w:char="F0B7"/>
              </w:r>
              <w:r w:rsidR="00CA685B" w:rsidRPr="00EB2CFA" w:rsidDel="00DC34FF">
                <w:rPr>
                  <w:rFonts w:ascii="Arial" w:hAnsi="Arial" w:cs="Arial"/>
                  <w:sz w:val="20"/>
                  <w:rPrChange w:id="878" w:author="Luis Henrique Cavalleiro" w:date="2022-10-05T11:37:00Z">
                    <w:rPr>
                      <w:rFonts w:ascii="Arial" w:hAnsi="Arial" w:cs="Arial"/>
                      <w:sz w:val="20"/>
                      <w:highlight w:val="yellow"/>
                    </w:rPr>
                  </w:rPrChange>
                </w:rPr>
                <w:delText>]</w:delText>
              </w:r>
            </w:del>
          </w:p>
        </w:tc>
      </w:tr>
      <w:tr w:rsidR="008A777A" w14:paraId="48EBB881" w14:textId="77777777" w:rsidTr="00727438">
        <w:trPr>
          <w:trHeight w:val="486"/>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12AD5" w14:textId="7E814D36" w:rsidR="008A777A" w:rsidRPr="00B301F1" w:rsidRDefault="008A777A" w:rsidP="008A777A">
            <w:pPr>
              <w:jc w:val="center"/>
              <w:rPr>
                <w:rFonts w:ascii="Arial" w:hAnsi="Arial" w:cs="Arial"/>
                <w:i/>
                <w:iCs/>
                <w:sz w:val="20"/>
                <w:rPrChange w:id="879" w:author="Luis Henrique Cavalleiro" w:date="2022-10-05T10:49:00Z">
                  <w:rPr>
                    <w:rFonts w:ascii="Arial" w:hAnsi="Arial" w:cs="Arial"/>
                    <w:i/>
                    <w:iCs/>
                    <w:color w:val="000000"/>
                    <w:sz w:val="20"/>
                  </w:rPr>
                </w:rPrChange>
              </w:rPr>
            </w:pPr>
            <w:del w:id="880" w:author="Luis Henrique Cavalleiro" w:date="2022-10-05T10:36:00Z">
              <w:r w:rsidRPr="00B301F1" w:rsidDel="00407F6E">
                <w:rPr>
                  <w:rFonts w:ascii="Arial" w:hAnsi="Arial" w:cs="Arial"/>
                  <w:i/>
                  <w:iCs/>
                  <w:sz w:val="20"/>
                  <w:rPrChange w:id="881" w:author="Luis Henrique Cavalleiro" w:date="2022-10-05T10:49:00Z">
                    <w:rPr>
                      <w:rFonts w:ascii="Arial" w:hAnsi="Arial" w:cs="Arial"/>
                      <w:sz w:val="20"/>
                      <w:highlight w:val="yellow"/>
                    </w:rPr>
                  </w:rPrChange>
                </w:rPr>
                <w:delText>[</w:delText>
              </w:r>
              <w:r w:rsidRPr="00B301F1" w:rsidDel="00407F6E">
                <w:rPr>
                  <w:rFonts w:ascii="Arial" w:hAnsi="Arial" w:cs="Arial"/>
                  <w:i/>
                  <w:iCs/>
                  <w:sz w:val="20"/>
                  <w:rPrChange w:id="882" w:author="Luis Henrique Cavalleiro" w:date="2022-10-05T10:49:00Z">
                    <w:rPr>
                      <w:rFonts w:ascii="Arial" w:hAnsi="Arial" w:cs="Arial"/>
                      <w:sz w:val="20"/>
                      <w:highlight w:val="yellow"/>
                    </w:rPr>
                  </w:rPrChange>
                </w:rPr>
                <w:sym w:font="Symbol" w:char="F0B7"/>
              </w:r>
              <w:r w:rsidRPr="00B301F1" w:rsidDel="00407F6E">
                <w:rPr>
                  <w:rFonts w:ascii="Arial" w:hAnsi="Arial" w:cs="Arial"/>
                  <w:i/>
                  <w:iCs/>
                  <w:sz w:val="20"/>
                  <w:rPrChange w:id="883" w:author="Luis Henrique Cavalleiro" w:date="2022-10-05T10:49:00Z">
                    <w:rPr>
                      <w:rFonts w:ascii="Arial" w:hAnsi="Arial" w:cs="Arial"/>
                      <w:sz w:val="20"/>
                      <w:highlight w:val="yellow"/>
                    </w:rPr>
                  </w:rPrChange>
                </w:rPr>
                <w:delText>]</w:delText>
              </w:r>
            </w:del>
            <w:ins w:id="884" w:author="Luis Henrique Cavalleiro" w:date="2022-10-05T10:36:00Z">
              <w:r w:rsidRPr="00B301F1">
                <w:rPr>
                  <w:rFonts w:ascii="Arial" w:hAnsi="Arial" w:cs="Arial"/>
                  <w:i/>
                  <w:iCs/>
                  <w:sz w:val="20"/>
                  <w:rPrChange w:id="885" w:author="Luis Henrique Cavalleiro" w:date="2022-10-05T10:49:00Z">
                    <w:rPr>
                      <w:rFonts w:ascii="Arial" w:hAnsi="Arial" w:cs="Arial"/>
                      <w:sz w:val="20"/>
                    </w:rPr>
                  </w:rPrChange>
                </w:rPr>
                <w:t>“</w:t>
              </w:r>
              <w:r w:rsidRPr="00B301F1">
                <w:rPr>
                  <w:rFonts w:ascii="Arial" w:hAnsi="Arial" w:cs="Arial"/>
                  <w:i/>
                  <w:iCs/>
                  <w:sz w:val="20"/>
                  <w:rPrChange w:id="886" w:author="Luis Henrique Cavalleiro" w:date="2022-10-05T10:49:00Z">
                    <w:rPr>
                      <w:color w:val="00B050"/>
                    </w:rPr>
                  </w:rPrChange>
                </w:rPr>
                <w:t>Contrato de Operação &amp; Manutenção do SGD</w:t>
              </w:r>
              <w:r w:rsidRPr="00B301F1">
                <w:rPr>
                  <w:rFonts w:ascii="Arial" w:hAnsi="Arial" w:cs="Arial"/>
                  <w:i/>
                  <w:iCs/>
                  <w:sz w:val="20"/>
                  <w:rPrChange w:id="887" w:author="Luis Henrique Cavalleiro" w:date="2022-10-05T10:49:00Z">
                    <w:rPr>
                      <w:color w:val="00B05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F8D4" w14:textId="1C7907EC" w:rsidR="008A777A" w:rsidRPr="00B301F1" w:rsidRDefault="008A777A" w:rsidP="008A777A">
            <w:pPr>
              <w:jc w:val="center"/>
              <w:rPr>
                <w:rFonts w:ascii="Arial" w:hAnsi="Arial" w:cs="Arial"/>
                <w:sz w:val="20"/>
                <w:rPrChange w:id="888" w:author="Luis Henrique Cavalleiro" w:date="2022-10-05T10:49:00Z">
                  <w:rPr>
                    <w:rFonts w:ascii="Arial" w:hAnsi="Arial" w:cs="Arial"/>
                    <w:i/>
                    <w:iCs/>
                    <w:color w:val="000000"/>
                    <w:sz w:val="20"/>
                  </w:rPr>
                </w:rPrChange>
              </w:rPr>
            </w:pPr>
            <w:ins w:id="889" w:author="Luis Henrique Cavalleiro" w:date="2022-10-05T10:36:00Z">
              <w:r w:rsidRPr="00B301F1">
                <w:rPr>
                  <w:rFonts w:ascii="Arial" w:hAnsi="Arial" w:cs="Arial"/>
                  <w:sz w:val="20"/>
                  <w:rPrChange w:id="890" w:author="Luis Henrique Cavalleiro" w:date="2022-10-05T10:49:00Z">
                    <w:rPr>
                      <w:color w:val="00B050"/>
                    </w:rPr>
                  </w:rPrChange>
                </w:rPr>
                <w:t>RZK Energia S.A.</w:t>
              </w:r>
              <w:r>
                <w:rPr>
                  <w:rFonts w:ascii="Arial" w:hAnsi="Arial" w:cs="Arial"/>
                  <w:sz w:val="20"/>
                </w:rPr>
                <w:t xml:space="preserve">, </w:t>
              </w:r>
              <w:r w:rsidRPr="00B301F1">
                <w:rPr>
                  <w:rFonts w:ascii="Arial" w:hAnsi="Arial" w:cs="Arial"/>
                  <w:sz w:val="20"/>
                  <w:rPrChange w:id="891" w:author="Luis Henrique Cavalleiro" w:date="2022-10-05T10:49:00Z">
                    <w:rPr>
                      <w:color w:val="00B050"/>
                    </w:rPr>
                  </w:rPrChange>
                </w:rPr>
                <w:t xml:space="preserve">BRDF Fitness Center – Academia </w:t>
              </w:r>
            </w:ins>
            <w:ins w:id="892" w:author="Luis Henrique Cavalleiro" w:date="2022-10-05T10:40:00Z">
              <w:r w:rsidR="00741DB4" w:rsidRPr="00B301F1">
                <w:rPr>
                  <w:rFonts w:ascii="Arial" w:hAnsi="Arial" w:cs="Arial"/>
                  <w:sz w:val="20"/>
                  <w:rPrChange w:id="893" w:author="Luis Henrique Cavalleiro" w:date="2022-10-05T10:49:00Z">
                    <w:rPr>
                      <w:color w:val="00B050"/>
                    </w:rPr>
                  </w:rPrChange>
                </w:rPr>
                <w:t>d</w:t>
              </w:r>
            </w:ins>
            <w:ins w:id="894" w:author="Luis Henrique Cavalleiro" w:date="2022-10-05T10:36:00Z">
              <w:r w:rsidRPr="00B301F1">
                <w:rPr>
                  <w:rFonts w:ascii="Arial" w:hAnsi="Arial" w:cs="Arial"/>
                  <w:sz w:val="20"/>
                  <w:rPrChange w:id="895" w:author="Luis Henrique Cavalleiro" w:date="2022-10-05T10:49:00Z">
                    <w:rPr>
                      <w:color w:val="00B050"/>
                    </w:rPr>
                  </w:rPrChange>
                </w:rPr>
                <w:t xml:space="preserve">e </w:t>
              </w:r>
            </w:ins>
            <w:ins w:id="896" w:author="Luis Henrique Cavalleiro" w:date="2022-10-05T10:41:00Z">
              <w:r w:rsidR="004478D7" w:rsidRPr="00B301F1">
                <w:rPr>
                  <w:rFonts w:ascii="Arial" w:hAnsi="Arial" w:cs="Arial"/>
                  <w:sz w:val="20"/>
                  <w:rPrChange w:id="897" w:author="Luis Henrique Cavalleiro" w:date="2022-10-05T10:49:00Z">
                    <w:rPr>
                      <w:color w:val="00B050"/>
                    </w:rPr>
                  </w:rPrChange>
                </w:rPr>
                <w:t>Ginástica</w:t>
              </w:r>
            </w:ins>
            <w:ins w:id="898" w:author="Luis Henrique Cavalleiro" w:date="2022-10-05T10:36:00Z">
              <w:r w:rsidRPr="00B301F1">
                <w:rPr>
                  <w:rFonts w:ascii="Arial" w:hAnsi="Arial" w:cs="Arial"/>
                  <w:sz w:val="20"/>
                  <w:rPrChange w:id="899" w:author="Luis Henrique Cavalleiro" w:date="2022-10-05T10:49:00Z">
                    <w:rPr>
                      <w:color w:val="00B050"/>
                    </w:rPr>
                  </w:rPrChange>
                </w:rPr>
                <w:t xml:space="preserve"> S.A. e Usina Atena SPE LTDA</w:t>
              </w:r>
            </w:ins>
            <w:del w:id="900" w:author="Luis Henrique Cavalleiro" w:date="2022-10-05T10:36:00Z">
              <w:r w:rsidRPr="00B301F1" w:rsidDel="00FF0EFB">
                <w:rPr>
                  <w:rFonts w:ascii="Arial" w:hAnsi="Arial" w:cs="Arial"/>
                  <w:sz w:val="20"/>
                  <w:rPrChange w:id="901" w:author="Luis Henrique Cavalleiro" w:date="2022-10-05T10:49:00Z">
                    <w:rPr>
                      <w:rFonts w:ascii="Arial" w:hAnsi="Arial" w:cs="Arial"/>
                      <w:sz w:val="20"/>
                      <w:highlight w:val="yellow"/>
                    </w:rPr>
                  </w:rPrChange>
                </w:rPr>
                <w:delText>[</w:delText>
              </w:r>
              <w:r w:rsidRPr="00B301F1" w:rsidDel="00FF0EFB">
                <w:rPr>
                  <w:rFonts w:ascii="Arial" w:hAnsi="Arial" w:cs="Arial"/>
                  <w:sz w:val="20"/>
                  <w:rPrChange w:id="902" w:author="Luis Henrique Cavalleiro" w:date="2022-10-05T10:49:00Z">
                    <w:rPr>
                      <w:rFonts w:ascii="Arial" w:hAnsi="Arial" w:cs="Arial"/>
                      <w:sz w:val="20"/>
                      <w:highlight w:val="yellow"/>
                    </w:rPr>
                  </w:rPrChange>
                </w:rPr>
                <w:sym w:font="Symbol" w:char="F0B7"/>
              </w:r>
              <w:r w:rsidRPr="00B301F1" w:rsidDel="00FF0EFB">
                <w:rPr>
                  <w:rFonts w:ascii="Arial" w:hAnsi="Arial" w:cs="Arial"/>
                  <w:sz w:val="20"/>
                  <w:rPrChange w:id="903" w:author="Luis Henrique Cavalleiro" w:date="2022-10-05T10:49:00Z">
                    <w:rPr>
                      <w:rFonts w:ascii="Arial" w:hAnsi="Arial" w:cs="Arial"/>
                      <w:sz w:val="20"/>
                      <w:highlight w:val="yellow"/>
                    </w:rPr>
                  </w:rPrChange>
                </w:rPr>
                <w:delText>]</w:delText>
              </w:r>
            </w:del>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AD9D9" w14:textId="5F929B5F" w:rsidR="008A777A" w:rsidRPr="00B301F1" w:rsidRDefault="008A777A" w:rsidP="008A777A">
            <w:pPr>
              <w:jc w:val="center"/>
              <w:rPr>
                <w:rFonts w:ascii="Arial" w:hAnsi="Arial" w:cs="Arial"/>
                <w:sz w:val="20"/>
                <w:rPrChange w:id="904" w:author="Luis Henrique Cavalleiro" w:date="2022-10-05T10:50:00Z">
                  <w:rPr>
                    <w:rFonts w:ascii="Arial" w:hAnsi="Arial" w:cs="Arial"/>
                    <w:i/>
                    <w:iCs/>
                    <w:color w:val="000000"/>
                    <w:sz w:val="20"/>
                  </w:rPr>
                </w:rPrChange>
              </w:rPr>
            </w:pPr>
            <w:ins w:id="905" w:author="Luis Henrique Cavalleiro" w:date="2022-10-05T10:36:00Z">
              <w:r w:rsidRPr="00B301F1">
                <w:rPr>
                  <w:rFonts w:ascii="Arial" w:hAnsi="Arial" w:cs="Arial"/>
                  <w:sz w:val="20"/>
                  <w:rPrChange w:id="906" w:author="Luis Henrique Cavalleiro" w:date="2022-10-05T10:50:00Z">
                    <w:rPr>
                      <w:color w:val="00B050"/>
                    </w:rPr>
                  </w:rPrChange>
                </w:rPr>
                <w:t>18/01/2019</w:t>
              </w:r>
              <w:r>
                <w:rPr>
                  <w:rFonts w:ascii="Arial" w:hAnsi="Arial" w:cs="Arial"/>
                  <w:sz w:val="20"/>
                </w:rPr>
                <w:t xml:space="preserve">, conforme aditado em </w:t>
              </w:r>
              <w:r w:rsidRPr="00B301F1">
                <w:rPr>
                  <w:rFonts w:ascii="Arial" w:hAnsi="Arial" w:cs="Arial"/>
                  <w:sz w:val="20"/>
                  <w:rPrChange w:id="907" w:author="Luis Henrique Cavalleiro" w:date="2022-10-05T10:50:00Z">
                    <w:rPr>
                      <w:color w:val="00B050"/>
                    </w:rPr>
                  </w:rPrChange>
                </w:rPr>
                <w:t>23/09/2022</w:t>
              </w:r>
            </w:ins>
            <w:del w:id="908" w:author="Luis Henrique Cavalleiro" w:date="2022-10-05T10:36:00Z">
              <w:r w:rsidRPr="00B301F1" w:rsidDel="00FF0EFB">
                <w:rPr>
                  <w:rFonts w:ascii="Arial" w:hAnsi="Arial" w:cs="Arial"/>
                  <w:sz w:val="20"/>
                  <w:rPrChange w:id="909" w:author="Luis Henrique Cavalleiro" w:date="2022-10-05T10:50:00Z">
                    <w:rPr>
                      <w:rFonts w:ascii="Arial" w:hAnsi="Arial" w:cs="Arial"/>
                      <w:sz w:val="20"/>
                      <w:highlight w:val="yellow"/>
                    </w:rPr>
                  </w:rPrChange>
                </w:rPr>
                <w:delText>[</w:delText>
              </w:r>
              <w:r w:rsidRPr="00B301F1" w:rsidDel="00FF0EFB">
                <w:rPr>
                  <w:rFonts w:ascii="Arial" w:hAnsi="Arial" w:cs="Arial"/>
                  <w:sz w:val="20"/>
                  <w:rPrChange w:id="910" w:author="Luis Henrique Cavalleiro" w:date="2022-10-05T10:50:00Z">
                    <w:rPr>
                      <w:rFonts w:ascii="Arial" w:hAnsi="Arial" w:cs="Arial"/>
                      <w:sz w:val="20"/>
                      <w:highlight w:val="yellow"/>
                    </w:rPr>
                  </w:rPrChange>
                </w:rPr>
                <w:sym w:font="Symbol" w:char="F0B7"/>
              </w:r>
              <w:r w:rsidRPr="00B301F1" w:rsidDel="00FF0EFB">
                <w:rPr>
                  <w:rFonts w:ascii="Arial" w:hAnsi="Arial" w:cs="Arial"/>
                  <w:sz w:val="20"/>
                  <w:rPrChange w:id="911" w:author="Luis Henrique Cavalleiro" w:date="2022-10-05T10:50:00Z">
                    <w:rPr>
                      <w:rFonts w:ascii="Arial" w:hAnsi="Arial" w:cs="Arial"/>
                      <w:sz w:val="20"/>
                      <w:highlight w:val="yellow"/>
                    </w:rPr>
                  </w:rPrChange>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424FD" w14:textId="48BE41F4" w:rsidR="008A777A" w:rsidRPr="00EC2856" w:rsidRDefault="00EC2856" w:rsidP="00EC2856">
            <w:pPr>
              <w:jc w:val="center"/>
              <w:rPr>
                <w:rFonts w:ascii="Arial" w:hAnsi="Arial" w:cs="Arial"/>
                <w:sz w:val="20"/>
                <w:rPrChange w:id="912" w:author="Luis Henrique Cavalleiro" w:date="2022-10-05T12:09:00Z">
                  <w:rPr>
                    <w:rFonts w:ascii="Arial" w:hAnsi="Arial" w:cs="Arial"/>
                    <w:i/>
                    <w:iCs/>
                    <w:color w:val="000000"/>
                    <w:sz w:val="20"/>
                  </w:rPr>
                </w:rPrChange>
              </w:rPr>
            </w:pPr>
            <w:ins w:id="913" w:author="Luis Henrique Cavalleiro" w:date="2022-10-05T12:08:00Z">
              <w:r w:rsidRPr="00EC2856">
                <w:rPr>
                  <w:rFonts w:ascii="Arial" w:hAnsi="Arial" w:cs="Arial"/>
                  <w:sz w:val="20"/>
                  <w:rPrChange w:id="914" w:author="Luis Henrique Cavalleiro" w:date="2022-10-05T12:09:00Z">
                    <w:rPr>
                      <w:rFonts w:ascii="Arial Narrow" w:hAnsi="Arial Narrow" w:cs="Calibri"/>
                      <w:color w:val="000000"/>
                      <w:sz w:val="20"/>
                    </w:rPr>
                  </w:rPrChange>
                </w:rPr>
                <w:t>1.367.426,99</w:t>
              </w:r>
            </w:ins>
            <w:del w:id="915" w:author="Luis Henrique Cavalleiro" w:date="2022-10-05T11:29:00Z">
              <w:r w:rsidR="008A777A" w:rsidRPr="00EB2CFA" w:rsidDel="00DC34FF">
                <w:rPr>
                  <w:rFonts w:ascii="Arial" w:hAnsi="Arial" w:cs="Arial"/>
                  <w:sz w:val="20"/>
                  <w:rPrChange w:id="916" w:author="Luis Henrique Cavalleiro" w:date="2022-10-05T11:37:00Z">
                    <w:rPr>
                      <w:rFonts w:ascii="Arial" w:hAnsi="Arial" w:cs="Arial"/>
                      <w:sz w:val="20"/>
                      <w:highlight w:val="yellow"/>
                    </w:rPr>
                  </w:rPrChange>
                </w:rPr>
                <w:delText>[</w:delText>
              </w:r>
              <w:r w:rsidR="008A777A" w:rsidRPr="00EB2CFA" w:rsidDel="00DC34FF">
                <w:rPr>
                  <w:rFonts w:ascii="Arial" w:hAnsi="Arial" w:cs="Arial"/>
                  <w:sz w:val="20"/>
                  <w:rPrChange w:id="917" w:author="Luis Henrique Cavalleiro" w:date="2022-10-05T11:37:00Z">
                    <w:rPr>
                      <w:rFonts w:ascii="Arial" w:hAnsi="Arial" w:cs="Arial"/>
                      <w:sz w:val="20"/>
                      <w:highlight w:val="yellow"/>
                    </w:rPr>
                  </w:rPrChange>
                </w:rPr>
                <w:sym w:font="Symbol" w:char="F0B7"/>
              </w:r>
              <w:r w:rsidR="008A777A" w:rsidRPr="00EB2CFA" w:rsidDel="00DC34FF">
                <w:rPr>
                  <w:rFonts w:ascii="Arial" w:hAnsi="Arial" w:cs="Arial"/>
                  <w:sz w:val="20"/>
                  <w:rPrChange w:id="918" w:author="Luis Henrique Cavalleiro" w:date="2022-10-05T11:37:00Z">
                    <w:rPr>
                      <w:rFonts w:ascii="Arial" w:hAnsi="Arial" w:cs="Arial"/>
                      <w:sz w:val="20"/>
                      <w:highlight w:val="yellow"/>
                    </w:rPr>
                  </w:rPrChange>
                </w:rPr>
                <w:delText>]</w:delText>
              </w:r>
            </w:del>
          </w:p>
        </w:tc>
      </w:tr>
      <w:tr w:rsidR="00FF36CA" w14:paraId="0810B5EC" w14:textId="77777777" w:rsidTr="00727438">
        <w:trPr>
          <w:trHeight w:val="486"/>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12085B" w14:textId="520B0B73" w:rsidR="00FF36CA" w:rsidRPr="00B301F1" w:rsidRDefault="00FF36CA" w:rsidP="00FF36CA">
            <w:pPr>
              <w:jc w:val="center"/>
              <w:rPr>
                <w:rFonts w:ascii="Arial" w:hAnsi="Arial" w:cs="Arial"/>
                <w:i/>
                <w:iCs/>
                <w:sz w:val="20"/>
                <w:rPrChange w:id="919" w:author="Luis Henrique Cavalleiro" w:date="2022-10-05T10:49:00Z">
                  <w:rPr>
                    <w:rFonts w:ascii="Arial" w:hAnsi="Arial" w:cs="Arial"/>
                    <w:i/>
                    <w:iCs/>
                    <w:color w:val="000000"/>
                    <w:sz w:val="20"/>
                  </w:rPr>
                </w:rPrChange>
              </w:rPr>
            </w:pPr>
            <w:del w:id="920" w:author="Luis Henrique Cavalleiro" w:date="2022-10-05T10:37:00Z">
              <w:r w:rsidRPr="00B301F1" w:rsidDel="003122A1">
                <w:rPr>
                  <w:rFonts w:ascii="Arial" w:hAnsi="Arial" w:cs="Arial"/>
                  <w:i/>
                  <w:iCs/>
                  <w:sz w:val="20"/>
                  <w:rPrChange w:id="921" w:author="Luis Henrique Cavalleiro" w:date="2022-10-05T10:49:00Z">
                    <w:rPr>
                      <w:rFonts w:ascii="Arial" w:hAnsi="Arial" w:cs="Arial"/>
                      <w:sz w:val="20"/>
                      <w:highlight w:val="yellow"/>
                    </w:rPr>
                  </w:rPrChange>
                </w:rPr>
                <w:delText>[</w:delText>
              </w:r>
              <w:r w:rsidRPr="00B301F1" w:rsidDel="003122A1">
                <w:rPr>
                  <w:rFonts w:ascii="Arial" w:hAnsi="Arial" w:cs="Arial"/>
                  <w:i/>
                  <w:iCs/>
                  <w:sz w:val="20"/>
                  <w:rPrChange w:id="922" w:author="Luis Henrique Cavalleiro" w:date="2022-10-05T10:49:00Z">
                    <w:rPr>
                      <w:rFonts w:ascii="Arial" w:hAnsi="Arial" w:cs="Arial"/>
                      <w:sz w:val="20"/>
                      <w:highlight w:val="yellow"/>
                    </w:rPr>
                  </w:rPrChange>
                </w:rPr>
                <w:sym w:font="Symbol" w:char="F0B7"/>
              </w:r>
              <w:r w:rsidRPr="00B301F1" w:rsidDel="003122A1">
                <w:rPr>
                  <w:rFonts w:ascii="Arial" w:hAnsi="Arial" w:cs="Arial"/>
                  <w:i/>
                  <w:iCs/>
                  <w:sz w:val="20"/>
                  <w:rPrChange w:id="923" w:author="Luis Henrique Cavalleiro" w:date="2022-10-05T10:49:00Z">
                    <w:rPr>
                      <w:rFonts w:ascii="Arial" w:hAnsi="Arial" w:cs="Arial"/>
                      <w:sz w:val="20"/>
                      <w:highlight w:val="yellow"/>
                    </w:rPr>
                  </w:rPrChange>
                </w:rPr>
                <w:delText>]</w:delText>
              </w:r>
            </w:del>
            <w:ins w:id="924" w:author="Luis Henrique Cavalleiro" w:date="2022-10-05T10:37:00Z">
              <w:r w:rsidRPr="00B301F1">
                <w:rPr>
                  <w:rFonts w:ascii="Arial" w:hAnsi="Arial" w:cs="Arial"/>
                  <w:i/>
                  <w:iCs/>
                  <w:sz w:val="20"/>
                  <w:rPrChange w:id="925" w:author="Luis Henrique Cavalleiro" w:date="2022-10-05T10:49:00Z">
                    <w:rPr>
                      <w:rFonts w:ascii="Arial" w:hAnsi="Arial" w:cs="Arial"/>
                      <w:sz w:val="20"/>
                    </w:rPr>
                  </w:rPrChange>
                </w:rPr>
                <w:t>“</w:t>
              </w:r>
              <w:r w:rsidRPr="00B301F1">
                <w:rPr>
                  <w:rFonts w:ascii="Arial" w:hAnsi="Arial" w:cs="Arial"/>
                  <w:i/>
                  <w:iCs/>
                  <w:sz w:val="20"/>
                  <w:rPrChange w:id="926" w:author="Luis Henrique Cavalleiro" w:date="2022-10-05T10:49:00Z">
                    <w:rPr>
                      <w:color w:val="00B050"/>
                    </w:rPr>
                  </w:rPrChange>
                </w:rPr>
                <w:t>Contrato de Garantia de Performance de Sistema de Geração Distribuída</w:t>
              </w:r>
              <w:r w:rsidRPr="00B301F1">
                <w:rPr>
                  <w:rFonts w:ascii="Arial" w:hAnsi="Arial" w:cs="Arial"/>
                  <w:i/>
                  <w:iCs/>
                  <w:sz w:val="20"/>
                  <w:rPrChange w:id="927" w:author="Luis Henrique Cavalleiro" w:date="2022-10-05T10:49:00Z">
                    <w:rPr>
                      <w:color w:val="00B05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73638" w14:textId="0F1414D5" w:rsidR="00FF36CA" w:rsidRPr="00B301F1" w:rsidRDefault="00FF36CA" w:rsidP="00FF36CA">
            <w:pPr>
              <w:jc w:val="center"/>
              <w:rPr>
                <w:rFonts w:ascii="Arial" w:hAnsi="Arial" w:cs="Arial"/>
                <w:sz w:val="20"/>
                <w:rPrChange w:id="928" w:author="Luis Henrique Cavalleiro" w:date="2022-10-05T10:49:00Z">
                  <w:rPr>
                    <w:rFonts w:ascii="Arial" w:hAnsi="Arial" w:cs="Arial"/>
                    <w:i/>
                    <w:iCs/>
                    <w:color w:val="000000"/>
                    <w:sz w:val="20"/>
                  </w:rPr>
                </w:rPrChange>
              </w:rPr>
            </w:pPr>
            <w:ins w:id="929" w:author="Luis Henrique Cavalleiro" w:date="2022-10-05T10:37:00Z">
              <w:r w:rsidRPr="00B301F1">
                <w:rPr>
                  <w:rFonts w:ascii="Arial" w:hAnsi="Arial" w:cs="Arial"/>
                  <w:sz w:val="20"/>
                  <w:rPrChange w:id="930" w:author="Luis Henrique Cavalleiro" w:date="2022-10-05T10:49:00Z">
                    <w:rPr>
                      <w:color w:val="00B050"/>
                    </w:rPr>
                  </w:rPrChange>
                </w:rPr>
                <w:t>RZK Energia S.A.</w:t>
              </w:r>
              <w:r>
                <w:rPr>
                  <w:rFonts w:ascii="Arial" w:hAnsi="Arial" w:cs="Arial"/>
                  <w:sz w:val="20"/>
                </w:rPr>
                <w:t xml:space="preserve">, </w:t>
              </w:r>
              <w:r w:rsidRPr="00B301F1">
                <w:rPr>
                  <w:rFonts w:ascii="Arial" w:hAnsi="Arial" w:cs="Arial"/>
                  <w:sz w:val="20"/>
                  <w:rPrChange w:id="931" w:author="Luis Henrique Cavalleiro" w:date="2022-10-05T10:49:00Z">
                    <w:rPr>
                      <w:color w:val="00B050"/>
                    </w:rPr>
                  </w:rPrChange>
                </w:rPr>
                <w:t xml:space="preserve">BRDF Fitness Center – Academia De </w:t>
              </w:r>
            </w:ins>
            <w:ins w:id="932" w:author="Luis Henrique Cavalleiro" w:date="2022-10-05T10:41:00Z">
              <w:r w:rsidR="004478D7" w:rsidRPr="00B301F1">
                <w:rPr>
                  <w:rFonts w:ascii="Arial" w:hAnsi="Arial" w:cs="Arial"/>
                  <w:sz w:val="20"/>
                  <w:rPrChange w:id="933" w:author="Luis Henrique Cavalleiro" w:date="2022-10-05T10:49:00Z">
                    <w:rPr>
                      <w:color w:val="00B050"/>
                    </w:rPr>
                  </w:rPrChange>
                </w:rPr>
                <w:t>Ginástica</w:t>
              </w:r>
            </w:ins>
            <w:ins w:id="934" w:author="Luis Henrique Cavalleiro" w:date="2022-10-05T10:37:00Z">
              <w:r w:rsidRPr="00B301F1">
                <w:rPr>
                  <w:rFonts w:ascii="Arial" w:hAnsi="Arial" w:cs="Arial"/>
                  <w:sz w:val="20"/>
                  <w:rPrChange w:id="935" w:author="Luis Henrique Cavalleiro" w:date="2022-10-05T10:49:00Z">
                    <w:rPr>
                      <w:color w:val="00B050"/>
                    </w:rPr>
                  </w:rPrChange>
                </w:rPr>
                <w:t xml:space="preserve"> S.A. e Usina Atena SPE LTDA</w:t>
              </w:r>
            </w:ins>
            <w:del w:id="936" w:author="Luis Henrique Cavalleiro" w:date="2022-10-05T10:37:00Z">
              <w:r w:rsidRPr="00B301F1" w:rsidDel="00E532E1">
                <w:rPr>
                  <w:rFonts w:ascii="Arial" w:hAnsi="Arial" w:cs="Arial"/>
                  <w:sz w:val="20"/>
                  <w:rPrChange w:id="937" w:author="Luis Henrique Cavalleiro" w:date="2022-10-05T10:49:00Z">
                    <w:rPr>
                      <w:rFonts w:ascii="Arial" w:hAnsi="Arial" w:cs="Arial"/>
                      <w:sz w:val="20"/>
                      <w:highlight w:val="yellow"/>
                    </w:rPr>
                  </w:rPrChange>
                </w:rPr>
                <w:delText>[</w:delText>
              </w:r>
              <w:r w:rsidRPr="00B301F1" w:rsidDel="00E532E1">
                <w:rPr>
                  <w:rFonts w:ascii="Arial" w:hAnsi="Arial" w:cs="Arial"/>
                  <w:sz w:val="20"/>
                  <w:rPrChange w:id="938" w:author="Luis Henrique Cavalleiro" w:date="2022-10-05T10:49:00Z">
                    <w:rPr>
                      <w:rFonts w:ascii="Arial" w:hAnsi="Arial" w:cs="Arial"/>
                      <w:sz w:val="20"/>
                      <w:highlight w:val="yellow"/>
                    </w:rPr>
                  </w:rPrChange>
                </w:rPr>
                <w:sym w:font="Symbol" w:char="F0B7"/>
              </w:r>
              <w:r w:rsidRPr="00B301F1" w:rsidDel="00E532E1">
                <w:rPr>
                  <w:rFonts w:ascii="Arial" w:hAnsi="Arial" w:cs="Arial"/>
                  <w:sz w:val="20"/>
                  <w:rPrChange w:id="939" w:author="Luis Henrique Cavalleiro" w:date="2022-10-05T10:49:00Z">
                    <w:rPr>
                      <w:rFonts w:ascii="Arial" w:hAnsi="Arial" w:cs="Arial"/>
                      <w:sz w:val="20"/>
                      <w:highlight w:val="yellow"/>
                    </w:rPr>
                  </w:rPrChange>
                </w:rPr>
                <w:delText>]</w:delText>
              </w:r>
            </w:del>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7CDCB" w14:textId="29EAC97D" w:rsidR="00FF36CA" w:rsidRPr="00B301F1" w:rsidRDefault="00FF36CA" w:rsidP="00FF36CA">
            <w:pPr>
              <w:jc w:val="center"/>
              <w:rPr>
                <w:rFonts w:ascii="Arial" w:hAnsi="Arial" w:cs="Arial"/>
                <w:sz w:val="20"/>
                <w:rPrChange w:id="940" w:author="Luis Henrique Cavalleiro" w:date="2022-10-05T10:50:00Z">
                  <w:rPr>
                    <w:rFonts w:ascii="Arial" w:hAnsi="Arial" w:cs="Arial"/>
                    <w:i/>
                    <w:iCs/>
                    <w:color w:val="000000"/>
                    <w:sz w:val="20"/>
                  </w:rPr>
                </w:rPrChange>
              </w:rPr>
            </w:pPr>
            <w:ins w:id="941" w:author="Luis Henrique Cavalleiro" w:date="2022-10-05T10:37:00Z">
              <w:r w:rsidRPr="00B301F1">
                <w:rPr>
                  <w:rFonts w:ascii="Arial" w:hAnsi="Arial" w:cs="Arial"/>
                  <w:sz w:val="20"/>
                  <w:rPrChange w:id="942" w:author="Luis Henrique Cavalleiro" w:date="2022-10-05T10:50:00Z">
                    <w:rPr>
                      <w:color w:val="00B050"/>
                    </w:rPr>
                  </w:rPrChange>
                </w:rPr>
                <w:t>18/01/2019</w:t>
              </w:r>
              <w:r>
                <w:rPr>
                  <w:rFonts w:ascii="Arial" w:hAnsi="Arial" w:cs="Arial"/>
                  <w:sz w:val="20"/>
                </w:rPr>
                <w:t xml:space="preserve">, conforme aditado em </w:t>
              </w:r>
              <w:r w:rsidRPr="00B301F1">
                <w:rPr>
                  <w:rFonts w:ascii="Arial" w:hAnsi="Arial" w:cs="Arial"/>
                  <w:sz w:val="20"/>
                  <w:rPrChange w:id="943" w:author="Luis Henrique Cavalleiro" w:date="2022-10-05T10:50:00Z">
                    <w:rPr>
                      <w:color w:val="00B050"/>
                    </w:rPr>
                  </w:rPrChange>
                </w:rPr>
                <w:t>23/09/2022</w:t>
              </w:r>
            </w:ins>
            <w:del w:id="944" w:author="Luis Henrique Cavalleiro" w:date="2022-10-05T10:37:00Z">
              <w:r w:rsidRPr="00B301F1" w:rsidDel="00E532E1">
                <w:rPr>
                  <w:rFonts w:ascii="Arial" w:hAnsi="Arial" w:cs="Arial"/>
                  <w:sz w:val="20"/>
                  <w:rPrChange w:id="945" w:author="Luis Henrique Cavalleiro" w:date="2022-10-05T10:50:00Z">
                    <w:rPr>
                      <w:rFonts w:ascii="Arial" w:hAnsi="Arial" w:cs="Arial"/>
                      <w:sz w:val="20"/>
                      <w:highlight w:val="yellow"/>
                    </w:rPr>
                  </w:rPrChange>
                </w:rPr>
                <w:delText>[</w:delText>
              </w:r>
              <w:r w:rsidRPr="00B301F1" w:rsidDel="00E532E1">
                <w:rPr>
                  <w:rFonts w:ascii="Arial" w:hAnsi="Arial" w:cs="Arial"/>
                  <w:sz w:val="20"/>
                  <w:rPrChange w:id="946" w:author="Luis Henrique Cavalleiro" w:date="2022-10-05T10:50:00Z">
                    <w:rPr>
                      <w:rFonts w:ascii="Arial" w:hAnsi="Arial" w:cs="Arial"/>
                      <w:sz w:val="20"/>
                      <w:highlight w:val="yellow"/>
                    </w:rPr>
                  </w:rPrChange>
                </w:rPr>
                <w:sym w:font="Symbol" w:char="F0B7"/>
              </w:r>
              <w:r w:rsidRPr="00B301F1" w:rsidDel="00E532E1">
                <w:rPr>
                  <w:rFonts w:ascii="Arial" w:hAnsi="Arial" w:cs="Arial"/>
                  <w:sz w:val="20"/>
                  <w:rPrChange w:id="947" w:author="Luis Henrique Cavalleiro" w:date="2022-10-05T10:50:00Z">
                    <w:rPr>
                      <w:rFonts w:ascii="Arial" w:hAnsi="Arial" w:cs="Arial"/>
                      <w:sz w:val="20"/>
                      <w:highlight w:val="yellow"/>
                    </w:rPr>
                  </w:rPrChange>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EE194" w14:textId="099D251B" w:rsidR="00FF36CA" w:rsidRPr="00EB2CFA" w:rsidRDefault="00EC2856" w:rsidP="00FF36CA">
            <w:pPr>
              <w:jc w:val="center"/>
              <w:rPr>
                <w:rFonts w:ascii="Arial" w:hAnsi="Arial" w:cs="Arial"/>
                <w:sz w:val="20"/>
                <w:rPrChange w:id="948" w:author="Luis Henrique Cavalleiro" w:date="2022-10-05T11:37:00Z">
                  <w:rPr>
                    <w:rFonts w:ascii="Arial" w:hAnsi="Arial" w:cs="Arial"/>
                    <w:i/>
                    <w:iCs/>
                    <w:color w:val="000000"/>
                    <w:sz w:val="20"/>
                  </w:rPr>
                </w:rPrChange>
              </w:rPr>
            </w:pPr>
            <w:ins w:id="949" w:author="Luis Henrique Cavalleiro" w:date="2022-10-05T12:09:00Z">
              <w:r>
                <w:rPr>
                  <w:rFonts w:ascii="Arial" w:hAnsi="Arial" w:cs="Arial"/>
                  <w:sz w:val="20"/>
                </w:rPr>
                <w:t>0,00</w:t>
              </w:r>
            </w:ins>
            <w:del w:id="950" w:author="Luis Henrique Cavalleiro" w:date="2022-10-05T11:29:00Z">
              <w:r w:rsidR="00FF36CA" w:rsidRPr="00EB2CFA" w:rsidDel="0012543C">
                <w:rPr>
                  <w:rFonts w:ascii="Arial" w:hAnsi="Arial" w:cs="Arial"/>
                  <w:sz w:val="20"/>
                  <w:rPrChange w:id="951" w:author="Luis Henrique Cavalleiro" w:date="2022-10-05T11:37:00Z">
                    <w:rPr>
                      <w:rFonts w:ascii="Arial" w:hAnsi="Arial" w:cs="Arial"/>
                      <w:sz w:val="20"/>
                      <w:highlight w:val="yellow"/>
                    </w:rPr>
                  </w:rPrChange>
                </w:rPr>
                <w:delText>[</w:delText>
              </w:r>
              <w:r w:rsidR="00FF36CA" w:rsidRPr="00EB2CFA" w:rsidDel="0012543C">
                <w:rPr>
                  <w:rFonts w:ascii="Arial" w:hAnsi="Arial" w:cs="Arial"/>
                  <w:sz w:val="20"/>
                  <w:rPrChange w:id="952" w:author="Luis Henrique Cavalleiro" w:date="2022-10-05T11:37:00Z">
                    <w:rPr>
                      <w:rFonts w:ascii="Arial" w:hAnsi="Arial" w:cs="Arial"/>
                      <w:sz w:val="20"/>
                      <w:highlight w:val="yellow"/>
                    </w:rPr>
                  </w:rPrChange>
                </w:rPr>
                <w:sym w:font="Symbol" w:char="F0B7"/>
              </w:r>
              <w:r w:rsidR="00FF36CA" w:rsidRPr="00EB2CFA" w:rsidDel="0012543C">
                <w:rPr>
                  <w:rFonts w:ascii="Arial" w:hAnsi="Arial" w:cs="Arial"/>
                  <w:sz w:val="20"/>
                  <w:rPrChange w:id="953" w:author="Luis Henrique Cavalleiro" w:date="2022-10-05T11:37:00Z">
                    <w:rPr>
                      <w:rFonts w:ascii="Arial" w:hAnsi="Arial" w:cs="Arial"/>
                      <w:sz w:val="20"/>
                      <w:highlight w:val="yellow"/>
                    </w:rPr>
                  </w:rPrChange>
                </w:rPr>
                <w:delText>]</w:delText>
              </w:r>
            </w:del>
          </w:p>
        </w:tc>
      </w:tr>
      <w:tr w:rsidR="003D73DB" w14:paraId="04C3344E" w14:textId="77777777" w:rsidTr="00727438">
        <w:trPr>
          <w:trHeight w:val="723"/>
          <w:ins w:id="954"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EC9592F" w14:textId="73748947" w:rsidR="003D73DB" w:rsidRPr="00B301F1" w:rsidRDefault="00E33412" w:rsidP="00383542">
            <w:pPr>
              <w:jc w:val="center"/>
              <w:rPr>
                <w:ins w:id="955" w:author="Luis Henrique Cavalleiro" w:date="2022-10-05T10:38:00Z"/>
                <w:rFonts w:ascii="Arial" w:hAnsi="Arial" w:cs="Arial"/>
                <w:i/>
                <w:iCs/>
                <w:sz w:val="20"/>
                <w:rPrChange w:id="956" w:author="Luis Henrique Cavalleiro" w:date="2022-10-05T10:49:00Z">
                  <w:rPr>
                    <w:ins w:id="957" w:author="Luis Henrique Cavalleiro" w:date="2022-10-05T10:38:00Z"/>
                    <w:rFonts w:ascii="Arial" w:hAnsi="Arial" w:cs="Arial"/>
                    <w:sz w:val="20"/>
                    <w:highlight w:val="yellow"/>
                  </w:rPr>
                </w:rPrChange>
              </w:rPr>
            </w:pPr>
            <w:ins w:id="958" w:author="Luis Henrique Cavalleiro" w:date="2022-10-05T10:39:00Z">
              <w:r w:rsidRPr="00B301F1">
                <w:rPr>
                  <w:rFonts w:ascii="Arial" w:hAnsi="Arial" w:cs="Arial"/>
                  <w:i/>
                  <w:iCs/>
                  <w:sz w:val="20"/>
                  <w:rPrChange w:id="959" w:author="Luis Henrique Cavalleiro" w:date="2022-10-05T10:49:00Z">
                    <w:rPr>
                      <w:rFonts w:ascii="Arial" w:hAnsi="Arial" w:cs="Arial"/>
                      <w:sz w:val="20"/>
                      <w:highlight w:val="yellow"/>
                    </w:rPr>
                  </w:rPrChange>
                </w:rPr>
                <w:t>“</w:t>
              </w:r>
              <w:r w:rsidRPr="00B301F1">
                <w:rPr>
                  <w:rFonts w:ascii="Arial" w:hAnsi="Arial" w:cs="Arial"/>
                  <w:i/>
                  <w:iCs/>
                  <w:sz w:val="20"/>
                  <w:rPrChange w:id="960" w:author="Luis Henrique Cavalleiro" w:date="2022-10-05T10:49:00Z">
                    <w:rPr>
                      <w:color w:val="FF0000"/>
                    </w:rPr>
                  </w:rPrChange>
                </w:rPr>
                <w:t>Instrumento Particular de Contrato de Sublocação de Imóvel</w:t>
              </w:r>
              <w:r w:rsidRPr="00B301F1">
                <w:rPr>
                  <w:rFonts w:ascii="Arial" w:hAnsi="Arial" w:cs="Arial"/>
                  <w:i/>
                  <w:iCs/>
                  <w:sz w:val="20"/>
                  <w:rPrChange w:id="961"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D6F508C" w14:textId="3F1D61D2" w:rsidR="003D73DB" w:rsidRPr="00B301F1" w:rsidRDefault="00B42406" w:rsidP="00383542">
            <w:pPr>
              <w:jc w:val="center"/>
              <w:rPr>
                <w:ins w:id="962" w:author="Luis Henrique Cavalleiro" w:date="2022-10-05T10:38:00Z"/>
                <w:rFonts w:ascii="Arial" w:hAnsi="Arial" w:cs="Arial"/>
                <w:sz w:val="20"/>
                <w:rPrChange w:id="963" w:author="Luis Henrique Cavalleiro" w:date="2022-10-05T10:49:00Z">
                  <w:rPr>
                    <w:ins w:id="964" w:author="Luis Henrique Cavalleiro" w:date="2022-10-05T10:38:00Z"/>
                    <w:rFonts w:ascii="Arial" w:hAnsi="Arial" w:cs="Arial"/>
                    <w:sz w:val="20"/>
                    <w:highlight w:val="yellow"/>
                  </w:rPr>
                </w:rPrChange>
              </w:rPr>
            </w:pPr>
            <w:ins w:id="965" w:author="Luis Henrique Cavalleiro" w:date="2022-10-05T10:39:00Z">
              <w:r w:rsidRPr="00B301F1">
                <w:rPr>
                  <w:rFonts w:ascii="Arial" w:hAnsi="Arial" w:cs="Arial"/>
                  <w:sz w:val="20"/>
                  <w:rPrChange w:id="966" w:author="Luis Henrique Cavalleiro" w:date="2022-10-05T10:49:00Z">
                    <w:rPr>
                      <w:color w:val="FF0000"/>
                    </w:rPr>
                  </w:rPrChange>
                </w:rPr>
                <w:t>R</w:t>
              </w:r>
            </w:ins>
            <w:ins w:id="967" w:author="Luis Henrique Cavalleiro" w:date="2022-10-05T10:40:00Z">
              <w:r w:rsidRPr="00B301F1">
                <w:rPr>
                  <w:rFonts w:ascii="Arial" w:hAnsi="Arial" w:cs="Arial"/>
                  <w:sz w:val="20"/>
                  <w:rPrChange w:id="968" w:author="Luis Henrique Cavalleiro" w:date="2022-10-05T10:49:00Z">
                    <w:rPr>
                      <w:color w:val="FF0000"/>
                    </w:rPr>
                  </w:rPrChange>
                </w:rPr>
                <w:t>ZK</w:t>
              </w:r>
            </w:ins>
            <w:ins w:id="969" w:author="Luis Henrique Cavalleiro" w:date="2022-10-05T10:39:00Z">
              <w:r w:rsidRPr="00B301F1">
                <w:rPr>
                  <w:rFonts w:ascii="Arial" w:hAnsi="Arial" w:cs="Arial"/>
                  <w:sz w:val="20"/>
                  <w:rPrChange w:id="970" w:author="Luis Henrique Cavalleiro" w:date="2022-10-05T10:49:00Z">
                    <w:rPr>
                      <w:color w:val="FF0000"/>
                    </w:rPr>
                  </w:rPrChange>
                </w:rPr>
                <w:t xml:space="preserve"> Energia S.A.</w:t>
              </w:r>
            </w:ins>
            <w:ins w:id="971" w:author="Luis Henrique Cavalleiro" w:date="2022-10-05T10:40:00Z">
              <w:r w:rsidRPr="00B301F1">
                <w:rPr>
                  <w:rFonts w:ascii="Arial" w:hAnsi="Arial" w:cs="Arial"/>
                  <w:sz w:val="20"/>
                  <w:rPrChange w:id="972" w:author="Luis Henrique Cavalleiro" w:date="2022-10-05T10:49:00Z">
                    <w:rPr>
                      <w:color w:val="FF0000"/>
                    </w:rPr>
                  </w:rPrChange>
                </w:rPr>
                <w:t xml:space="preserve"> E ADV Esporte </w:t>
              </w:r>
              <w:r w:rsidR="00741DB4" w:rsidRPr="00B301F1">
                <w:rPr>
                  <w:rFonts w:ascii="Arial" w:hAnsi="Arial" w:cs="Arial"/>
                  <w:sz w:val="20"/>
                  <w:rPrChange w:id="973" w:author="Luis Henrique Cavalleiro" w:date="2022-10-05T10:49:00Z">
                    <w:rPr>
                      <w:color w:val="FF0000"/>
                    </w:rPr>
                  </w:rPrChange>
                </w:rPr>
                <w:t>e</w:t>
              </w:r>
              <w:r w:rsidRPr="00B301F1">
                <w:rPr>
                  <w:rFonts w:ascii="Arial" w:hAnsi="Arial" w:cs="Arial"/>
                  <w:sz w:val="20"/>
                  <w:rPrChange w:id="974" w:author="Luis Henrique Cavalleiro" w:date="2022-10-05T10:49:00Z">
                    <w:rPr>
                      <w:color w:val="FF0000"/>
                    </w:rPr>
                  </w:rPrChange>
                </w:rPr>
                <w:t xml:space="preserve"> Saúde Ltda</w:t>
              </w:r>
            </w:ins>
            <w:ins w:id="975" w:author="Luis Henrique Cavalleiro" w:date="2022-10-05T10:42:00Z">
              <w:r w:rsidR="00C8307B" w:rsidRPr="00B301F1">
                <w:rPr>
                  <w:rFonts w:ascii="Arial" w:hAnsi="Arial" w:cs="Arial"/>
                  <w:sz w:val="20"/>
                  <w:rPrChange w:id="976" w:author="Luis Henrique Cavalleiro" w:date="2022-10-05T10:49:00Z">
                    <w:rPr>
                      <w:color w:val="FF0000"/>
                    </w:rPr>
                  </w:rPrChange>
                </w:rPr>
                <w:t xml:space="preserve">, </w:t>
              </w:r>
              <w:r w:rsidR="00C8307B" w:rsidRPr="00B301F1">
                <w:rPr>
                  <w:rFonts w:ascii="Arial" w:hAnsi="Arial" w:cs="Arial"/>
                  <w:sz w:val="20"/>
                  <w:rPrChange w:id="977" w:author="Luis Henrique Cavalleiro" w:date="2022-10-05T10:49:00Z">
                    <w:rPr>
                      <w:color w:val="FF0000"/>
                    </w:rPr>
                  </w:rPrChange>
                </w:rPr>
                <w:t xml:space="preserve">transferido para a </w:t>
              </w:r>
              <w:r w:rsidR="00C8307B" w:rsidRPr="00B301F1">
                <w:rPr>
                  <w:rFonts w:ascii="Arial" w:hAnsi="Arial" w:cs="Arial"/>
                  <w:sz w:val="20"/>
                  <w:rPrChange w:id="978" w:author="Luis Henrique Cavalleiro" w:date="2022-10-05T10:49:00Z">
                    <w:rPr>
                      <w:rFonts w:ascii="Calibri" w:hAnsi="Calibri" w:cs="Calibri"/>
                      <w:bCs/>
                      <w:color w:val="FF0000"/>
                    </w:rPr>
                  </w:rPrChange>
                </w:rPr>
                <w:t xml:space="preserve">Usina </w:t>
              </w:r>
              <w:r w:rsidR="00C8307B" w:rsidRPr="00B301F1">
                <w:rPr>
                  <w:rFonts w:ascii="Arial" w:hAnsi="Arial" w:cs="Arial"/>
                  <w:sz w:val="20"/>
                  <w:rPrChange w:id="979" w:author="Luis Henrique Cavalleiro" w:date="2022-10-05T10:49:00Z">
                    <w:rPr>
                      <w:bCs/>
                      <w:color w:val="FF0000"/>
                    </w:rPr>
                  </w:rPrChange>
                </w:rPr>
                <w:t xml:space="preserve">Cedro Rosa </w:t>
              </w:r>
              <w:r w:rsidR="00C8307B" w:rsidRPr="00B301F1">
                <w:rPr>
                  <w:rFonts w:ascii="Arial" w:hAnsi="Arial" w:cs="Arial"/>
                  <w:sz w:val="20"/>
                  <w:rPrChange w:id="980" w:author="Luis Henrique Cavalleiro" w:date="2022-10-05T10:49:00Z">
                    <w:rPr>
                      <w:rFonts w:ascii="Calibri" w:hAnsi="Calibri" w:cs="Calibri"/>
                      <w:bCs/>
                      <w:color w:val="FF0000"/>
                    </w:rPr>
                  </w:rPrChange>
                </w:rPr>
                <w:t>SPE LTDA</w:t>
              </w:r>
              <w:r w:rsidR="00726235" w:rsidRPr="00B301F1">
                <w:rPr>
                  <w:rFonts w:ascii="Arial" w:hAnsi="Arial" w:cs="Arial"/>
                  <w:sz w:val="20"/>
                  <w:rPrChange w:id="981" w:author="Luis Henrique Cavalleiro" w:date="2022-10-05T10:49:00Z">
                    <w:rPr>
                      <w:rFonts w:ascii="Calibri" w:hAnsi="Calibri" w:cs="Calibri"/>
                      <w:bCs/>
                      <w:color w:val="FF0000"/>
                    </w:rPr>
                  </w:rPrChange>
                </w:rPr>
                <w:t xml:space="preserve"> </w:t>
              </w:r>
              <w:r w:rsidR="00726235" w:rsidRPr="00B301F1">
                <w:rPr>
                  <w:rFonts w:ascii="Arial" w:hAnsi="Arial" w:cs="Arial"/>
                  <w:sz w:val="20"/>
                  <w:rPrChange w:id="982" w:author="Luis Henrique Cavalleiro" w:date="2022-10-05T10:49:00Z">
                    <w:rPr>
                      <w:color w:val="FF0000"/>
                    </w:rPr>
                  </w:rPrChange>
                </w:rPr>
                <w:t>através da notificação de cessão</w:t>
              </w:r>
            </w:ins>
            <w:ins w:id="983" w:author="Luis Henrique Cavalleiro" w:date="2022-10-05T10:43:00Z">
              <w:r w:rsidR="007E32AC" w:rsidRPr="00B301F1">
                <w:rPr>
                  <w:rFonts w:ascii="Arial" w:hAnsi="Arial" w:cs="Arial"/>
                  <w:sz w:val="20"/>
                  <w:rPrChange w:id="984" w:author="Luis Henrique Cavalleiro" w:date="2022-10-05T10:49:00Z">
                    <w:rPr>
                      <w:color w:val="FF0000"/>
                    </w:rPr>
                  </w:rPrChange>
                </w:rPr>
                <w:t>.</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0271B0B4" w14:textId="61DF7488" w:rsidR="003D73DB" w:rsidRPr="00B301F1" w:rsidRDefault="004D485B" w:rsidP="00383542">
            <w:pPr>
              <w:jc w:val="center"/>
              <w:rPr>
                <w:ins w:id="985" w:author="Luis Henrique Cavalleiro" w:date="2022-10-05T10:38:00Z"/>
                <w:rFonts w:ascii="Arial" w:hAnsi="Arial" w:cs="Arial"/>
                <w:sz w:val="20"/>
                <w:rPrChange w:id="986" w:author="Luis Henrique Cavalleiro" w:date="2022-10-05T10:50:00Z">
                  <w:rPr>
                    <w:ins w:id="987" w:author="Luis Henrique Cavalleiro" w:date="2022-10-05T10:38:00Z"/>
                    <w:rFonts w:ascii="Arial" w:hAnsi="Arial" w:cs="Arial"/>
                    <w:sz w:val="20"/>
                    <w:highlight w:val="yellow"/>
                  </w:rPr>
                </w:rPrChange>
              </w:rPr>
            </w:pPr>
            <w:ins w:id="988" w:author="Luis Henrique Cavalleiro" w:date="2022-10-05T10:42:00Z">
              <w:r w:rsidRPr="00B301F1">
                <w:rPr>
                  <w:rFonts w:ascii="Arial" w:hAnsi="Arial" w:cs="Arial"/>
                  <w:sz w:val="20"/>
                  <w:rPrChange w:id="989" w:author="Luis Henrique Cavalleiro" w:date="2022-10-05T10:50:00Z">
                    <w:rPr>
                      <w:color w:val="FF0000"/>
                    </w:rPr>
                  </w:rPrChange>
                </w:rPr>
                <w:t>11/07/2019</w:t>
              </w:r>
              <w:r w:rsidRPr="00B301F1">
                <w:rPr>
                  <w:rFonts w:ascii="Arial" w:hAnsi="Arial" w:cs="Arial"/>
                  <w:sz w:val="20"/>
                  <w:rPrChange w:id="990" w:author="Luis Henrique Cavalleiro" w:date="2022-10-05T10:50:00Z">
                    <w:rPr>
                      <w:color w:val="FF0000"/>
                    </w:rPr>
                  </w:rPrChange>
                </w:rPr>
                <w:t xml:space="preserve">, </w:t>
              </w:r>
            </w:ins>
            <w:ins w:id="991" w:author="Luis Henrique Cavalleiro" w:date="2022-10-05T10:43:00Z">
              <w:r w:rsidRPr="00B301F1">
                <w:rPr>
                  <w:rFonts w:ascii="Arial" w:hAnsi="Arial" w:cs="Arial"/>
                  <w:sz w:val="20"/>
                  <w:rPrChange w:id="992" w:author="Luis Henrique Cavalleiro" w:date="2022-10-05T10:50:00Z">
                    <w:rPr>
                      <w:color w:val="FF0000"/>
                    </w:rPr>
                  </w:rPrChange>
                </w:rPr>
                <w:t xml:space="preserve">conforme notificação de cessão em </w:t>
              </w:r>
              <w:r w:rsidR="009A1276" w:rsidRPr="00B301F1">
                <w:rPr>
                  <w:rFonts w:ascii="Arial" w:hAnsi="Arial" w:cs="Arial"/>
                  <w:sz w:val="20"/>
                  <w:rPrChange w:id="993" w:author="Luis Henrique Cavalleiro" w:date="2022-10-05T10:50:00Z">
                    <w:rPr>
                      <w:color w:val="FF0000"/>
                    </w:rPr>
                  </w:rPrChange>
                </w:rPr>
                <w:t>24/08/2022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5E949273" w14:textId="2F2121E8" w:rsidR="003D73DB" w:rsidRPr="00EB2CFA" w:rsidRDefault="00490EC5" w:rsidP="00EB2CFA">
            <w:pPr>
              <w:jc w:val="center"/>
              <w:rPr>
                <w:ins w:id="994" w:author="Luis Henrique Cavalleiro" w:date="2022-10-05T10:38:00Z"/>
                <w:rFonts w:ascii="Arial" w:hAnsi="Arial" w:cs="Arial"/>
                <w:sz w:val="20"/>
                <w:rPrChange w:id="995" w:author="Luis Henrique Cavalleiro" w:date="2022-10-05T11:37:00Z">
                  <w:rPr>
                    <w:ins w:id="996" w:author="Luis Henrique Cavalleiro" w:date="2022-10-05T10:38:00Z"/>
                    <w:rFonts w:ascii="Arial" w:hAnsi="Arial" w:cs="Arial"/>
                    <w:sz w:val="20"/>
                    <w:highlight w:val="yellow"/>
                  </w:rPr>
                </w:rPrChange>
              </w:rPr>
            </w:pPr>
            <w:ins w:id="997" w:author="Luis Henrique Cavalleiro" w:date="2022-10-05T11:31:00Z">
              <w:r w:rsidRPr="00EB2CFA">
                <w:rPr>
                  <w:rFonts w:ascii="Arial" w:hAnsi="Arial" w:cs="Arial"/>
                  <w:sz w:val="20"/>
                  <w:rPrChange w:id="998" w:author="Luis Henrique Cavalleiro" w:date="2022-10-05T11:37:00Z">
                    <w:rPr>
                      <w:rFonts w:ascii="Arial Narrow" w:hAnsi="Arial Narrow" w:cs="Calibri"/>
                      <w:color w:val="000000"/>
                      <w:sz w:val="20"/>
                    </w:rPr>
                  </w:rPrChange>
                </w:rPr>
                <w:t>789.246,18</w:t>
              </w:r>
            </w:ins>
          </w:p>
        </w:tc>
      </w:tr>
      <w:tr w:rsidR="0030772D" w14:paraId="2DBEAABD" w14:textId="77777777" w:rsidTr="00727438">
        <w:trPr>
          <w:trHeight w:val="723"/>
          <w:ins w:id="999"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FBA3561" w14:textId="269560A3" w:rsidR="0030772D" w:rsidRPr="00B301F1" w:rsidRDefault="0030772D" w:rsidP="0030772D">
            <w:pPr>
              <w:jc w:val="center"/>
              <w:rPr>
                <w:ins w:id="1000" w:author="Luis Henrique Cavalleiro" w:date="2022-10-05T10:38:00Z"/>
                <w:rFonts w:ascii="Arial" w:hAnsi="Arial" w:cs="Arial"/>
                <w:i/>
                <w:iCs/>
                <w:sz w:val="20"/>
                <w:rPrChange w:id="1001" w:author="Luis Henrique Cavalleiro" w:date="2022-10-05T10:49:00Z">
                  <w:rPr>
                    <w:ins w:id="1002" w:author="Luis Henrique Cavalleiro" w:date="2022-10-05T10:38:00Z"/>
                    <w:rFonts w:ascii="Arial" w:hAnsi="Arial" w:cs="Arial"/>
                    <w:sz w:val="20"/>
                    <w:highlight w:val="yellow"/>
                  </w:rPr>
                </w:rPrChange>
              </w:rPr>
            </w:pPr>
            <w:ins w:id="1003" w:author="Luis Henrique Cavalleiro" w:date="2022-10-05T10:43:00Z">
              <w:r w:rsidRPr="00B301F1">
                <w:rPr>
                  <w:rFonts w:ascii="Arial" w:hAnsi="Arial" w:cs="Arial"/>
                  <w:i/>
                  <w:iCs/>
                  <w:sz w:val="20"/>
                  <w:rPrChange w:id="1004" w:author="Luis Henrique Cavalleiro" w:date="2022-10-05T10:49:00Z">
                    <w:rPr>
                      <w:rFonts w:ascii="Arial" w:hAnsi="Arial" w:cs="Arial"/>
                      <w:sz w:val="20"/>
                      <w:highlight w:val="yellow"/>
                    </w:rPr>
                  </w:rPrChange>
                </w:rPr>
                <w:t>“</w:t>
              </w:r>
              <w:r w:rsidRPr="00B301F1">
                <w:rPr>
                  <w:rFonts w:ascii="Arial" w:hAnsi="Arial" w:cs="Arial"/>
                  <w:i/>
                  <w:iCs/>
                  <w:sz w:val="20"/>
                  <w:rPrChange w:id="1005" w:author="Luis Henrique Cavalleiro" w:date="2022-10-05T10:49:00Z">
                    <w:rPr>
                      <w:color w:val="FF0000"/>
                    </w:rPr>
                  </w:rPrChange>
                </w:rPr>
                <w:t>Contrato de Locação de Equipamentos de Sistema de Geração Distribuída – SGD</w:t>
              </w:r>
              <w:r w:rsidRPr="00B301F1">
                <w:rPr>
                  <w:rFonts w:ascii="Arial" w:hAnsi="Arial" w:cs="Arial"/>
                  <w:i/>
                  <w:iCs/>
                  <w:sz w:val="20"/>
                  <w:rPrChange w:id="1006"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359EA80D" w14:textId="794459C7" w:rsidR="0030772D" w:rsidRPr="00B301F1" w:rsidRDefault="0030772D" w:rsidP="0030772D">
            <w:pPr>
              <w:jc w:val="center"/>
              <w:rPr>
                <w:ins w:id="1007" w:author="Luis Henrique Cavalleiro" w:date="2022-10-05T10:38:00Z"/>
                <w:rFonts w:ascii="Arial" w:hAnsi="Arial" w:cs="Arial"/>
                <w:sz w:val="20"/>
                <w:rPrChange w:id="1008" w:author="Luis Henrique Cavalleiro" w:date="2022-10-05T10:49:00Z">
                  <w:rPr>
                    <w:ins w:id="1009" w:author="Luis Henrique Cavalleiro" w:date="2022-10-05T10:38:00Z"/>
                    <w:rFonts w:ascii="Arial" w:hAnsi="Arial" w:cs="Arial"/>
                    <w:sz w:val="20"/>
                    <w:highlight w:val="yellow"/>
                  </w:rPr>
                </w:rPrChange>
              </w:rPr>
            </w:pPr>
            <w:ins w:id="1010" w:author="Luis Henrique Cavalleiro" w:date="2022-10-05T10:44:00Z">
              <w:r w:rsidRPr="00B301F1">
                <w:rPr>
                  <w:rFonts w:ascii="Arial" w:hAnsi="Arial" w:cs="Arial"/>
                  <w:sz w:val="20"/>
                  <w:rPrChange w:id="1011" w:author="Luis Henrique Cavalleiro" w:date="2022-10-05T10:49:00Z">
                    <w:rPr>
                      <w:color w:val="FF0000"/>
                    </w:rPr>
                  </w:rPrChange>
                </w:rPr>
                <w:t xml:space="preserve">RZK Energia S.A. E ADV Esporte e Saúde Ltda, transferido para a </w:t>
              </w:r>
              <w:r w:rsidRPr="00B301F1">
                <w:rPr>
                  <w:rFonts w:ascii="Arial" w:hAnsi="Arial" w:cs="Arial"/>
                  <w:sz w:val="20"/>
                  <w:rPrChange w:id="1012" w:author="Luis Henrique Cavalleiro" w:date="2022-10-05T10:49:00Z">
                    <w:rPr>
                      <w:rFonts w:ascii="Calibri" w:hAnsi="Calibri" w:cs="Calibri"/>
                      <w:bCs/>
                      <w:color w:val="FF0000"/>
                    </w:rPr>
                  </w:rPrChange>
                </w:rPr>
                <w:t xml:space="preserve">Usina </w:t>
              </w:r>
              <w:r w:rsidRPr="00B301F1">
                <w:rPr>
                  <w:rFonts w:ascii="Arial" w:hAnsi="Arial" w:cs="Arial"/>
                  <w:sz w:val="20"/>
                  <w:rPrChange w:id="1013" w:author="Luis Henrique Cavalleiro" w:date="2022-10-05T10:49:00Z">
                    <w:rPr>
                      <w:bCs/>
                      <w:color w:val="FF0000"/>
                    </w:rPr>
                  </w:rPrChange>
                </w:rPr>
                <w:t xml:space="preserve">Cedro Rosa </w:t>
              </w:r>
              <w:r w:rsidRPr="00B301F1">
                <w:rPr>
                  <w:rFonts w:ascii="Arial" w:hAnsi="Arial" w:cs="Arial"/>
                  <w:sz w:val="20"/>
                  <w:rPrChange w:id="1014" w:author="Luis Henrique Cavalleiro" w:date="2022-10-05T10:49:00Z">
                    <w:rPr>
                      <w:rFonts w:ascii="Calibri" w:hAnsi="Calibri" w:cs="Calibri"/>
                      <w:bCs/>
                      <w:color w:val="FF0000"/>
                    </w:rPr>
                  </w:rPrChange>
                </w:rPr>
                <w:t xml:space="preserve">SPE LTDA </w:t>
              </w:r>
              <w:r w:rsidRPr="00B301F1">
                <w:rPr>
                  <w:rFonts w:ascii="Arial" w:hAnsi="Arial" w:cs="Arial"/>
                  <w:sz w:val="20"/>
                  <w:rPrChange w:id="1015" w:author="Luis Henrique Cavalleiro" w:date="2022-10-05T10:49:00Z">
                    <w:rPr>
                      <w:color w:val="FF0000"/>
                    </w:rPr>
                  </w:rPrChange>
                </w:rPr>
                <w:t>através da notificação de cessão.</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2A1BE16" w14:textId="5DE9AC7E" w:rsidR="0030772D" w:rsidRPr="00B301F1" w:rsidRDefault="00622860" w:rsidP="0030772D">
            <w:pPr>
              <w:jc w:val="center"/>
              <w:rPr>
                <w:ins w:id="1016" w:author="Luis Henrique Cavalleiro" w:date="2022-10-05T10:38:00Z"/>
                <w:rFonts w:ascii="Arial" w:hAnsi="Arial" w:cs="Arial"/>
                <w:sz w:val="20"/>
                <w:rPrChange w:id="1017" w:author="Luis Henrique Cavalleiro" w:date="2022-10-05T10:50:00Z">
                  <w:rPr>
                    <w:ins w:id="1018" w:author="Luis Henrique Cavalleiro" w:date="2022-10-05T10:38:00Z"/>
                    <w:rFonts w:ascii="Arial" w:hAnsi="Arial" w:cs="Arial"/>
                    <w:sz w:val="20"/>
                    <w:highlight w:val="yellow"/>
                  </w:rPr>
                </w:rPrChange>
              </w:rPr>
            </w:pPr>
            <w:ins w:id="1019" w:author="Luis Henrique Cavalleiro" w:date="2022-10-05T10:44:00Z">
              <w:r w:rsidRPr="00B301F1">
                <w:rPr>
                  <w:rFonts w:ascii="Arial" w:hAnsi="Arial" w:cs="Arial"/>
                  <w:sz w:val="20"/>
                  <w:rPrChange w:id="1020" w:author="Luis Henrique Cavalleiro" w:date="2022-10-05T10:50:00Z">
                    <w:rPr>
                      <w:color w:val="FF0000"/>
                    </w:rPr>
                  </w:rPrChange>
                </w:rPr>
                <w:t>31/01</w:t>
              </w:r>
              <w:r w:rsidR="00B408B1" w:rsidRPr="00B301F1">
                <w:rPr>
                  <w:rFonts w:ascii="Arial" w:hAnsi="Arial" w:cs="Arial"/>
                  <w:sz w:val="20"/>
                  <w:rPrChange w:id="1021" w:author="Luis Henrique Cavalleiro" w:date="2022-10-05T10:50:00Z">
                    <w:rPr>
                      <w:color w:val="FF0000"/>
                    </w:rPr>
                  </w:rPrChange>
                </w:rPr>
                <w:t>/2019, conforme notificação de cessão em 24/08/2022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320610C9" w14:textId="718FBED8" w:rsidR="0030772D" w:rsidRPr="00EB2CFA" w:rsidRDefault="00864B85" w:rsidP="00EB2CFA">
            <w:pPr>
              <w:jc w:val="center"/>
              <w:rPr>
                <w:ins w:id="1022" w:author="Luis Henrique Cavalleiro" w:date="2022-10-05T10:38:00Z"/>
                <w:rFonts w:ascii="Arial" w:hAnsi="Arial" w:cs="Arial"/>
                <w:sz w:val="20"/>
                <w:rPrChange w:id="1023" w:author="Luis Henrique Cavalleiro" w:date="2022-10-05T11:37:00Z">
                  <w:rPr>
                    <w:ins w:id="1024" w:author="Luis Henrique Cavalleiro" w:date="2022-10-05T10:38:00Z"/>
                    <w:rFonts w:ascii="Arial" w:hAnsi="Arial" w:cs="Arial"/>
                    <w:sz w:val="20"/>
                    <w:highlight w:val="yellow"/>
                  </w:rPr>
                </w:rPrChange>
              </w:rPr>
            </w:pPr>
            <w:ins w:id="1025" w:author="Luis Henrique Cavalleiro" w:date="2022-10-05T11:32:00Z">
              <w:r w:rsidRPr="00EB2CFA">
                <w:rPr>
                  <w:rFonts w:ascii="Arial" w:hAnsi="Arial" w:cs="Arial"/>
                  <w:sz w:val="20"/>
                  <w:rPrChange w:id="1026" w:author="Luis Henrique Cavalleiro" w:date="2022-10-05T11:37:00Z">
                    <w:rPr>
                      <w:rFonts w:ascii="Arial Narrow" w:hAnsi="Arial Narrow" w:cs="Calibri"/>
                      <w:color w:val="000000"/>
                      <w:sz w:val="20"/>
                    </w:rPr>
                  </w:rPrChange>
                </w:rPr>
                <w:t>9.033.259,05</w:t>
              </w:r>
            </w:ins>
          </w:p>
        </w:tc>
      </w:tr>
      <w:tr w:rsidR="001E6609" w14:paraId="0370685E" w14:textId="77777777" w:rsidTr="00727438">
        <w:trPr>
          <w:trHeight w:val="723"/>
          <w:ins w:id="1027"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6A8E596" w14:textId="40DB1C18" w:rsidR="001E6609" w:rsidRPr="00B301F1" w:rsidRDefault="001E6609" w:rsidP="001E6609">
            <w:pPr>
              <w:jc w:val="center"/>
              <w:rPr>
                <w:ins w:id="1028" w:author="Luis Henrique Cavalleiro" w:date="2022-10-05T10:38:00Z"/>
                <w:rFonts w:ascii="Arial" w:hAnsi="Arial" w:cs="Arial"/>
                <w:i/>
                <w:iCs/>
                <w:sz w:val="20"/>
                <w:rPrChange w:id="1029" w:author="Luis Henrique Cavalleiro" w:date="2022-10-05T10:49:00Z">
                  <w:rPr>
                    <w:ins w:id="1030" w:author="Luis Henrique Cavalleiro" w:date="2022-10-05T10:38:00Z"/>
                    <w:rFonts w:ascii="Arial" w:hAnsi="Arial" w:cs="Arial"/>
                    <w:sz w:val="20"/>
                    <w:highlight w:val="yellow"/>
                  </w:rPr>
                </w:rPrChange>
              </w:rPr>
            </w:pPr>
            <w:ins w:id="1031" w:author="Luis Henrique Cavalleiro" w:date="2022-10-05T10:44:00Z">
              <w:r w:rsidRPr="00B301F1">
                <w:rPr>
                  <w:rFonts w:ascii="Arial" w:hAnsi="Arial" w:cs="Arial"/>
                  <w:i/>
                  <w:iCs/>
                  <w:sz w:val="20"/>
                  <w:rPrChange w:id="1032" w:author="Luis Henrique Cavalleiro" w:date="2022-10-05T10:49:00Z">
                    <w:rPr>
                      <w:rFonts w:ascii="Arial" w:hAnsi="Arial" w:cs="Arial"/>
                      <w:sz w:val="20"/>
                      <w:highlight w:val="yellow"/>
                    </w:rPr>
                  </w:rPrChange>
                </w:rPr>
                <w:t>“</w:t>
              </w:r>
              <w:r w:rsidRPr="00B301F1">
                <w:rPr>
                  <w:rFonts w:ascii="Arial" w:hAnsi="Arial" w:cs="Arial"/>
                  <w:i/>
                  <w:iCs/>
                  <w:sz w:val="20"/>
                  <w:rPrChange w:id="1033" w:author="Luis Henrique Cavalleiro" w:date="2022-10-05T10:49:00Z">
                    <w:rPr>
                      <w:color w:val="FF0000"/>
                    </w:rPr>
                  </w:rPrChange>
                </w:rPr>
                <w:t>Contrato de Operação e Manutenção SGD</w:t>
              </w:r>
              <w:r w:rsidRPr="00B301F1">
                <w:rPr>
                  <w:rFonts w:ascii="Arial" w:hAnsi="Arial" w:cs="Arial"/>
                  <w:i/>
                  <w:iCs/>
                  <w:sz w:val="20"/>
                  <w:rPrChange w:id="1034"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187C6590" w14:textId="124EC6AC" w:rsidR="001E6609" w:rsidRPr="00B301F1" w:rsidRDefault="001E6609" w:rsidP="001E6609">
            <w:pPr>
              <w:jc w:val="center"/>
              <w:rPr>
                <w:ins w:id="1035" w:author="Luis Henrique Cavalleiro" w:date="2022-10-05T10:38:00Z"/>
                <w:rFonts w:ascii="Arial" w:hAnsi="Arial" w:cs="Arial"/>
                <w:sz w:val="20"/>
                <w:rPrChange w:id="1036" w:author="Luis Henrique Cavalleiro" w:date="2022-10-05T10:49:00Z">
                  <w:rPr>
                    <w:ins w:id="1037" w:author="Luis Henrique Cavalleiro" w:date="2022-10-05T10:38:00Z"/>
                    <w:rFonts w:ascii="Arial" w:hAnsi="Arial" w:cs="Arial"/>
                    <w:sz w:val="20"/>
                    <w:highlight w:val="yellow"/>
                  </w:rPr>
                </w:rPrChange>
              </w:rPr>
            </w:pPr>
            <w:ins w:id="1038" w:author="Luis Henrique Cavalleiro" w:date="2022-10-05T10:45:00Z">
              <w:r w:rsidRPr="00B301F1">
                <w:rPr>
                  <w:rFonts w:ascii="Arial" w:hAnsi="Arial" w:cs="Arial"/>
                  <w:sz w:val="20"/>
                  <w:rPrChange w:id="1039" w:author="Luis Henrique Cavalleiro" w:date="2022-10-05T10:49:00Z">
                    <w:rPr>
                      <w:color w:val="FF0000"/>
                    </w:rPr>
                  </w:rPrChange>
                </w:rPr>
                <w:t xml:space="preserve">RZK Energia S.A. E ADV Esporte e Saúde Ltda, transferido para a </w:t>
              </w:r>
              <w:r w:rsidRPr="00B301F1">
                <w:rPr>
                  <w:rFonts w:ascii="Arial" w:hAnsi="Arial" w:cs="Arial"/>
                  <w:sz w:val="20"/>
                  <w:rPrChange w:id="1040" w:author="Luis Henrique Cavalleiro" w:date="2022-10-05T10:49:00Z">
                    <w:rPr>
                      <w:rFonts w:ascii="Calibri" w:hAnsi="Calibri" w:cs="Calibri"/>
                      <w:bCs/>
                      <w:color w:val="FF0000"/>
                    </w:rPr>
                  </w:rPrChange>
                </w:rPr>
                <w:t xml:space="preserve">Usina </w:t>
              </w:r>
              <w:r w:rsidRPr="00B301F1">
                <w:rPr>
                  <w:rFonts w:ascii="Arial" w:hAnsi="Arial" w:cs="Arial"/>
                  <w:sz w:val="20"/>
                  <w:rPrChange w:id="1041" w:author="Luis Henrique Cavalleiro" w:date="2022-10-05T10:49:00Z">
                    <w:rPr>
                      <w:bCs/>
                      <w:color w:val="FF0000"/>
                    </w:rPr>
                  </w:rPrChange>
                </w:rPr>
                <w:t xml:space="preserve">Cedro Rosa </w:t>
              </w:r>
              <w:r w:rsidRPr="00B301F1">
                <w:rPr>
                  <w:rFonts w:ascii="Arial" w:hAnsi="Arial" w:cs="Arial"/>
                  <w:sz w:val="20"/>
                  <w:rPrChange w:id="1042" w:author="Luis Henrique Cavalleiro" w:date="2022-10-05T10:49:00Z">
                    <w:rPr>
                      <w:rFonts w:ascii="Calibri" w:hAnsi="Calibri" w:cs="Calibri"/>
                      <w:bCs/>
                      <w:color w:val="FF0000"/>
                    </w:rPr>
                  </w:rPrChange>
                </w:rPr>
                <w:t xml:space="preserve">SPE LTDA </w:t>
              </w:r>
              <w:r w:rsidRPr="00B301F1">
                <w:rPr>
                  <w:rFonts w:ascii="Arial" w:hAnsi="Arial" w:cs="Arial"/>
                  <w:sz w:val="20"/>
                  <w:rPrChange w:id="1043" w:author="Luis Henrique Cavalleiro" w:date="2022-10-05T10:49:00Z">
                    <w:rPr>
                      <w:color w:val="FF0000"/>
                    </w:rPr>
                  </w:rPrChange>
                </w:rPr>
                <w:t>através da notificação de cessão.</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77511662" w14:textId="2F858D59" w:rsidR="001E6609" w:rsidRPr="00B301F1" w:rsidRDefault="001E6609" w:rsidP="001E6609">
            <w:pPr>
              <w:jc w:val="center"/>
              <w:rPr>
                <w:ins w:id="1044" w:author="Luis Henrique Cavalleiro" w:date="2022-10-05T10:38:00Z"/>
                <w:rFonts w:ascii="Arial" w:hAnsi="Arial" w:cs="Arial"/>
                <w:sz w:val="20"/>
                <w:rPrChange w:id="1045" w:author="Luis Henrique Cavalleiro" w:date="2022-10-05T10:50:00Z">
                  <w:rPr>
                    <w:ins w:id="1046" w:author="Luis Henrique Cavalleiro" w:date="2022-10-05T10:38:00Z"/>
                    <w:rFonts w:ascii="Arial" w:hAnsi="Arial" w:cs="Arial"/>
                    <w:sz w:val="20"/>
                    <w:highlight w:val="yellow"/>
                  </w:rPr>
                </w:rPrChange>
              </w:rPr>
            </w:pPr>
            <w:ins w:id="1047" w:author="Luis Henrique Cavalleiro" w:date="2022-10-05T10:45:00Z">
              <w:r w:rsidRPr="00B301F1">
                <w:rPr>
                  <w:rFonts w:ascii="Arial" w:hAnsi="Arial" w:cs="Arial"/>
                  <w:sz w:val="20"/>
                  <w:rPrChange w:id="1048" w:author="Luis Henrique Cavalleiro" w:date="2022-10-05T10:50:00Z">
                    <w:rPr>
                      <w:color w:val="FF0000"/>
                    </w:rPr>
                  </w:rPrChange>
                </w:rPr>
                <w:t>31/01/2019, conforme notificação de cessão em 24/08/2022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CD49BF8" w14:textId="1AE1AD05" w:rsidR="001E6609" w:rsidRPr="00EB2CFA" w:rsidRDefault="00864B85" w:rsidP="001E6609">
            <w:pPr>
              <w:jc w:val="center"/>
              <w:rPr>
                <w:ins w:id="1049" w:author="Luis Henrique Cavalleiro" w:date="2022-10-05T10:38:00Z"/>
                <w:rFonts w:ascii="Arial" w:hAnsi="Arial" w:cs="Arial"/>
                <w:sz w:val="20"/>
                <w:rPrChange w:id="1050" w:author="Luis Henrique Cavalleiro" w:date="2022-10-05T11:37:00Z">
                  <w:rPr>
                    <w:ins w:id="1051" w:author="Luis Henrique Cavalleiro" w:date="2022-10-05T10:38:00Z"/>
                    <w:rFonts w:ascii="Arial" w:hAnsi="Arial" w:cs="Arial"/>
                    <w:sz w:val="20"/>
                    <w:highlight w:val="yellow"/>
                  </w:rPr>
                </w:rPrChange>
              </w:rPr>
            </w:pPr>
            <w:ins w:id="1052" w:author="Luis Henrique Cavalleiro" w:date="2022-10-05T11:32:00Z">
              <w:r w:rsidRPr="00864B85">
                <w:rPr>
                  <w:rFonts w:ascii="Arial" w:hAnsi="Arial" w:cs="Arial"/>
                  <w:sz w:val="20"/>
                </w:rPr>
                <w:t>3.983.753,69</w:t>
              </w:r>
            </w:ins>
          </w:p>
        </w:tc>
      </w:tr>
      <w:tr w:rsidR="001E6609" w14:paraId="5092965E" w14:textId="77777777" w:rsidTr="00727438">
        <w:trPr>
          <w:trHeight w:val="723"/>
          <w:ins w:id="1053"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D563BB9" w14:textId="559F5DBB" w:rsidR="001E6609" w:rsidRPr="00B301F1" w:rsidRDefault="00F907A7" w:rsidP="001E6609">
            <w:pPr>
              <w:jc w:val="center"/>
              <w:rPr>
                <w:ins w:id="1054" w:author="Luis Henrique Cavalleiro" w:date="2022-10-05T10:38:00Z"/>
                <w:rFonts w:ascii="Arial" w:hAnsi="Arial" w:cs="Arial"/>
                <w:i/>
                <w:iCs/>
                <w:sz w:val="20"/>
                <w:rPrChange w:id="1055" w:author="Luis Henrique Cavalleiro" w:date="2022-10-05T10:49:00Z">
                  <w:rPr>
                    <w:ins w:id="1056" w:author="Luis Henrique Cavalleiro" w:date="2022-10-05T10:38:00Z"/>
                    <w:rFonts w:ascii="Arial" w:hAnsi="Arial" w:cs="Arial"/>
                    <w:sz w:val="20"/>
                    <w:highlight w:val="yellow"/>
                  </w:rPr>
                </w:rPrChange>
              </w:rPr>
            </w:pPr>
            <w:ins w:id="1057" w:author="Luis Henrique Cavalleiro" w:date="2022-10-05T10:45:00Z">
              <w:r w:rsidRPr="00B301F1">
                <w:rPr>
                  <w:rFonts w:ascii="Arial" w:hAnsi="Arial" w:cs="Arial"/>
                  <w:i/>
                  <w:iCs/>
                  <w:sz w:val="20"/>
                  <w:rPrChange w:id="1058" w:author="Luis Henrique Cavalleiro" w:date="2022-10-05T10:49:00Z">
                    <w:rPr>
                      <w:color w:val="FF0000"/>
                    </w:rPr>
                  </w:rPrChange>
                </w:rPr>
                <w:t>“</w:t>
              </w:r>
              <w:r w:rsidRPr="00B301F1">
                <w:rPr>
                  <w:rFonts w:ascii="Arial" w:hAnsi="Arial" w:cs="Arial"/>
                  <w:i/>
                  <w:iCs/>
                  <w:sz w:val="20"/>
                  <w:rPrChange w:id="1059" w:author="Luis Henrique Cavalleiro" w:date="2022-10-05T10:49:00Z">
                    <w:rPr>
                      <w:color w:val="FF0000"/>
                    </w:rPr>
                  </w:rPrChange>
                </w:rPr>
                <w:t>Contrato Guarda-chuva de Sistema de Geração Distribuída</w:t>
              </w:r>
              <w:r w:rsidRPr="00B301F1">
                <w:rPr>
                  <w:rFonts w:ascii="Arial" w:hAnsi="Arial" w:cs="Arial"/>
                  <w:i/>
                  <w:iCs/>
                  <w:sz w:val="20"/>
                  <w:rPrChange w:id="1060"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103DEA99" w14:textId="33A0C1A8" w:rsidR="001E6609" w:rsidRPr="00B301F1" w:rsidRDefault="00BB5CD9" w:rsidP="001E6609">
            <w:pPr>
              <w:jc w:val="center"/>
              <w:rPr>
                <w:ins w:id="1061" w:author="Luis Henrique Cavalleiro" w:date="2022-10-05T10:38:00Z"/>
                <w:rFonts w:ascii="Arial" w:hAnsi="Arial" w:cs="Arial"/>
                <w:sz w:val="20"/>
                <w:rPrChange w:id="1062" w:author="Luis Henrique Cavalleiro" w:date="2022-10-05T10:49:00Z">
                  <w:rPr>
                    <w:ins w:id="1063" w:author="Luis Henrique Cavalleiro" w:date="2022-10-05T10:38:00Z"/>
                    <w:rFonts w:ascii="Arial" w:hAnsi="Arial" w:cs="Arial"/>
                    <w:sz w:val="20"/>
                    <w:highlight w:val="yellow"/>
                  </w:rPr>
                </w:rPrChange>
              </w:rPr>
            </w:pPr>
            <w:ins w:id="1064" w:author="Luis Henrique Cavalleiro" w:date="2022-10-05T10:46:00Z">
              <w:r w:rsidRPr="00B301F1">
                <w:rPr>
                  <w:rFonts w:ascii="Arial" w:hAnsi="Arial" w:cs="Arial"/>
                  <w:sz w:val="20"/>
                  <w:rPrChange w:id="1065" w:author="Luis Henrique Cavalleiro" w:date="2022-10-05T10:49:00Z">
                    <w:rPr>
                      <w:color w:val="FF0000"/>
                    </w:rPr>
                  </w:rPrChange>
                </w:rPr>
                <w:t xml:space="preserve">RZK Energia S.A. E ADV Esporte e Saúde Ltda, transferido para a </w:t>
              </w:r>
              <w:r w:rsidRPr="00B301F1">
                <w:rPr>
                  <w:rFonts w:ascii="Arial" w:hAnsi="Arial" w:cs="Arial"/>
                  <w:sz w:val="20"/>
                  <w:rPrChange w:id="1066" w:author="Luis Henrique Cavalleiro" w:date="2022-10-05T10:49:00Z">
                    <w:rPr>
                      <w:rFonts w:ascii="Calibri" w:hAnsi="Calibri" w:cs="Calibri"/>
                      <w:bCs/>
                      <w:color w:val="FF0000"/>
                    </w:rPr>
                  </w:rPrChange>
                </w:rPr>
                <w:t xml:space="preserve">Usina </w:t>
              </w:r>
              <w:r w:rsidRPr="00B301F1">
                <w:rPr>
                  <w:rFonts w:ascii="Arial" w:hAnsi="Arial" w:cs="Arial"/>
                  <w:sz w:val="20"/>
                  <w:rPrChange w:id="1067" w:author="Luis Henrique Cavalleiro" w:date="2022-10-05T10:49:00Z">
                    <w:rPr>
                      <w:bCs/>
                      <w:color w:val="FF0000"/>
                    </w:rPr>
                  </w:rPrChange>
                </w:rPr>
                <w:t xml:space="preserve">Cedro Rosa </w:t>
              </w:r>
              <w:r w:rsidRPr="00B301F1">
                <w:rPr>
                  <w:rFonts w:ascii="Arial" w:hAnsi="Arial" w:cs="Arial"/>
                  <w:sz w:val="20"/>
                  <w:rPrChange w:id="1068" w:author="Luis Henrique Cavalleiro" w:date="2022-10-05T10:49:00Z">
                    <w:rPr>
                      <w:rFonts w:ascii="Calibri" w:hAnsi="Calibri" w:cs="Calibri"/>
                      <w:bCs/>
                      <w:color w:val="FF0000"/>
                    </w:rPr>
                  </w:rPrChange>
                </w:rPr>
                <w:t xml:space="preserve">SPE LTDA </w:t>
              </w:r>
              <w:r w:rsidRPr="00B301F1">
                <w:rPr>
                  <w:rFonts w:ascii="Arial" w:hAnsi="Arial" w:cs="Arial"/>
                  <w:sz w:val="20"/>
                  <w:rPrChange w:id="1069" w:author="Luis Henrique Cavalleiro" w:date="2022-10-05T10:49:00Z">
                    <w:rPr>
                      <w:color w:val="FF0000"/>
                    </w:rPr>
                  </w:rPrChange>
                </w:rPr>
                <w:t>através da notificação de cessão.</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325DA083" w14:textId="680000DC" w:rsidR="001E6609" w:rsidRPr="00B301F1" w:rsidRDefault="00DD4362" w:rsidP="001E6609">
            <w:pPr>
              <w:jc w:val="center"/>
              <w:rPr>
                <w:ins w:id="1070" w:author="Luis Henrique Cavalleiro" w:date="2022-10-05T10:38:00Z"/>
                <w:rFonts w:ascii="Arial" w:hAnsi="Arial" w:cs="Arial"/>
                <w:sz w:val="20"/>
                <w:rPrChange w:id="1071" w:author="Luis Henrique Cavalleiro" w:date="2022-10-05T10:50:00Z">
                  <w:rPr>
                    <w:ins w:id="1072" w:author="Luis Henrique Cavalleiro" w:date="2022-10-05T10:38:00Z"/>
                    <w:rFonts w:ascii="Arial" w:hAnsi="Arial" w:cs="Arial"/>
                    <w:sz w:val="20"/>
                    <w:highlight w:val="yellow"/>
                  </w:rPr>
                </w:rPrChange>
              </w:rPr>
            </w:pPr>
            <w:ins w:id="1073" w:author="Luis Henrique Cavalleiro" w:date="2022-10-05T10:46:00Z">
              <w:r w:rsidRPr="00B301F1">
                <w:rPr>
                  <w:rFonts w:ascii="Arial" w:hAnsi="Arial" w:cs="Arial"/>
                  <w:sz w:val="20"/>
                  <w:rPrChange w:id="1074" w:author="Luis Henrique Cavalleiro" w:date="2022-10-05T10:50:00Z">
                    <w:rPr>
                      <w:color w:val="FF0000"/>
                    </w:rPr>
                  </w:rPrChange>
                </w:rPr>
                <w:t>31/01/2019, conforme notificação de cessão em 24/08/2022</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4CE38C85" w14:textId="1B0027C6" w:rsidR="001E6609" w:rsidRPr="00EB2CFA" w:rsidRDefault="00864B85" w:rsidP="001E6609">
            <w:pPr>
              <w:jc w:val="center"/>
              <w:rPr>
                <w:ins w:id="1075" w:author="Luis Henrique Cavalleiro" w:date="2022-10-05T10:38:00Z"/>
                <w:rFonts w:ascii="Arial" w:hAnsi="Arial" w:cs="Arial"/>
                <w:sz w:val="20"/>
                <w:rPrChange w:id="1076" w:author="Luis Henrique Cavalleiro" w:date="2022-10-05T11:37:00Z">
                  <w:rPr>
                    <w:ins w:id="1077" w:author="Luis Henrique Cavalleiro" w:date="2022-10-05T10:38:00Z"/>
                    <w:rFonts w:ascii="Arial" w:hAnsi="Arial" w:cs="Arial"/>
                    <w:sz w:val="20"/>
                    <w:highlight w:val="yellow"/>
                  </w:rPr>
                </w:rPrChange>
              </w:rPr>
            </w:pPr>
            <w:ins w:id="1078" w:author="Luis Henrique Cavalleiro" w:date="2022-10-05T11:32:00Z">
              <w:r w:rsidRPr="00EB2CFA">
                <w:rPr>
                  <w:rFonts w:ascii="Arial" w:hAnsi="Arial" w:cs="Arial"/>
                  <w:sz w:val="20"/>
                  <w:rPrChange w:id="1079" w:author="Luis Henrique Cavalleiro" w:date="2022-10-05T11:37:00Z">
                    <w:rPr>
                      <w:rFonts w:ascii="Arial" w:hAnsi="Arial" w:cs="Arial"/>
                      <w:sz w:val="20"/>
                      <w:highlight w:val="yellow"/>
                    </w:rPr>
                  </w:rPrChange>
                </w:rPr>
                <w:t>0,00</w:t>
              </w:r>
            </w:ins>
          </w:p>
        </w:tc>
      </w:tr>
      <w:tr w:rsidR="001E6609" w14:paraId="575B3740" w14:textId="77777777" w:rsidTr="00727438">
        <w:trPr>
          <w:trHeight w:val="723"/>
          <w:ins w:id="1080" w:author="Luis Henrique Cavalleiro" w:date="2022-10-05T10:38: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29F7C00" w14:textId="1CAEDBEB" w:rsidR="001E6609" w:rsidRPr="00B301F1" w:rsidRDefault="004B347F" w:rsidP="001E6609">
            <w:pPr>
              <w:jc w:val="center"/>
              <w:rPr>
                <w:ins w:id="1081" w:author="Luis Henrique Cavalleiro" w:date="2022-10-05T10:38:00Z"/>
                <w:rFonts w:ascii="Arial" w:hAnsi="Arial" w:cs="Arial"/>
                <w:i/>
                <w:iCs/>
                <w:sz w:val="20"/>
                <w:rPrChange w:id="1082" w:author="Luis Henrique Cavalleiro" w:date="2022-10-05T10:49:00Z">
                  <w:rPr>
                    <w:ins w:id="1083" w:author="Luis Henrique Cavalleiro" w:date="2022-10-05T10:38:00Z"/>
                    <w:rFonts w:ascii="Arial" w:hAnsi="Arial" w:cs="Arial"/>
                    <w:sz w:val="20"/>
                    <w:highlight w:val="yellow"/>
                  </w:rPr>
                </w:rPrChange>
              </w:rPr>
            </w:pPr>
            <w:ins w:id="1084" w:author="Luis Henrique Cavalleiro" w:date="2022-10-05T10:46:00Z">
              <w:r w:rsidRPr="00B301F1">
                <w:rPr>
                  <w:rFonts w:ascii="Arial" w:hAnsi="Arial" w:cs="Arial"/>
                  <w:i/>
                  <w:iCs/>
                  <w:sz w:val="20"/>
                  <w:rPrChange w:id="1085" w:author="Luis Henrique Cavalleiro" w:date="2022-10-05T10:49:00Z">
                    <w:rPr>
                      <w:color w:val="FF0000"/>
                    </w:rPr>
                  </w:rPrChange>
                </w:rPr>
                <w:t>“</w:t>
              </w:r>
              <w:r w:rsidRPr="00B301F1">
                <w:rPr>
                  <w:rFonts w:ascii="Arial" w:hAnsi="Arial" w:cs="Arial"/>
                  <w:i/>
                  <w:iCs/>
                  <w:sz w:val="20"/>
                  <w:rPrChange w:id="1086" w:author="Luis Henrique Cavalleiro" w:date="2022-10-05T10:49:00Z">
                    <w:rPr>
                      <w:color w:val="FF0000"/>
                    </w:rPr>
                  </w:rPrChange>
                </w:rPr>
                <w:t>Instrumento Particular de Locação Atípica de Usina Solar Fotovoltaica</w:t>
              </w:r>
              <w:r w:rsidRPr="00B301F1">
                <w:rPr>
                  <w:rFonts w:ascii="Arial" w:hAnsi="Arial" w:cs="Arial"/>
                  <w:i/>
                  <w:iCs/>
                  <w:sz w:val="20"/>
                  <w:rPrChange w:id="1087"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5B64DC66" w14:textId="4BEEB60D" w:rsidR="001E6609" w:rsidRPr="00B301F1" w:rsidRDefault="008D3705" w:rsidP="001E6609">
            <w:pPr>
              <w:jc w:val="center"/>
              <w:rPr>
                <w:ins w:id="1088" w:author="Luis Henrique Cavalleiro" w:date="2022-10-05T10:38:00Z"/>
                <w:rFonts w:ascii="Arial" w:hAnsi="Arial" w:cs="Arial"/>
                <w:sz w:val="20"/>
                <w:rPrChange w:id="1089" w:author="Luis Henrique Cavalleiro" w:date="2022-10-05T10:49:00Z">
                  <w:rPr>
                    <w:ins w:id="1090" w:author="Luis Henrique Cavalleiro" w:date="2022-10-05T10:38:00Z"/>
                    <w:rFonts w:ascii="Arial" w:hAnsi="Arial" w:cs="Arial"/>
                    <w:sz w:val="20"/>
                    <w:highlight w:val="yellow"/>
                  </w:rPr>
                </w:rPrChange>
              </w:rPr>
            </w:pPr>
            <w:ins w:id="1091" w:author="Luis Henrique Cavalleiro" w:date="2022-10-05T10:46:00Z">
              <w:r w:rsidRPr="00B301F1">
                <w:rPr>
                  <w:rFonts w:ascii="Arial" w:hAnsi="Arial" w:cs="Arial"/>
                  <w:sz w:val="20"/>
                  <w:rPrChange w:id="1092" w:author="Luis Henrique Cavalleiro" w:date="2022-10-05T10:49:00Z">
                    <w:rPr>
                      <w:color w:val="FF0000"/>
                    </w:rPr>
                  </w:rPrChange>
                </w:rPr>
                <w:t>Usina Litoral SPE LTDA</w:t>
              </w:r>
              <w:r w:rsidR="006A6E00" w:rsidRPr="00B301F1">
                <w:rPr>
                  <w:rFonts w:ascii="Arial" w:hAnsi="Arial" w:cs="Arial"/>
                  <w:sz w:val="20"/>
                  <w:rPrChange w:id="1093" w:author="Luis Henrique Cavalleiro" w:date="2022-10-05T10:49:00Z">
                    <w:rPr>
                      <w:color w:val="FF0000"/>
                    </w:rPr>
                  </w:rPrChange>
                </w:rPr>
                <w:t xml:space="preserve"> e </w:t>
              </w:r>
            </w:ins>
            <w:ins w:id="1094" w:author="Luis Henrique Cavalleiro" w:date="2022-10-05T10:47:00Z">
              <w:r w:rsidR="00161726" w:rsidRPr="00B301F1">
                <w:rPr>
                  <w:rFonts w:ascii="Arial" w:hAnsi="Arial" w:cs="Arial"/>
                  <w:sz w:val="20"/>
                  <w:rPrChange w:id="1095" w:author="Luis Henrique Cavalleiro" w:date="2022-10-05T10:49:00Z">
                    <w:rPr>
                      <w:color w:val="FF0000"/>
                    </w:rPr>
                  </w:rPrChange>
                </w:rPr>
                <w:t>Banco Santander (Brasil) S/A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47680B12" w14:textId="5F57124B" w:rsidR="001E6609" w:rsidRPr="00B301F1" w:rsidRDefault="005E35CD" w:rsidP="001E6609">
            <w:pPr>
              <w:jc w:val="center"/>
              <w:rPr>
                <w:ins w:id="1096" w:author="Luis Henrique Cavalleiro" w:date="2022-10-05T10:38:00Z"/>
                <w:rFonts w:ascii="Arial" w:hAnsi="Arial" w:cs="Arial"/>
                <w:sz w:val="20"/>
                <w:rPrChange w:id="1097" w:author="Luis Henrique Cavalleiro" w:date="2022-10-05T10:50:00Z">
                  <w:rPr>
                    <w:ins w:id="1098" w:author="Luis Henrique Cavalleiro" w:date="2022-10-05T10:38:00Z"/>
                    <w:rFonts w:ascii="Arial" w:hAnsi="Arial" w:cs="Arial"/>
                    <w:sz w:val="20"/>
                    <w:highlight w:val="yellow"/>
                  </w:rPr>
                </w:rPrChange>
              </w:rPr>
            </w:pPr>
            <w:ins w:id="1099" w:author="Luis Henrique Cavalleiro" w:date="2022-10-05T10:47:00Z">
              <w:r w:rsidRPr="00B301F1">
                <w:rPr>
                  <w:rFonts w:ascii="Arial" w:hAnsi="Arial" w:cs="Arial"/>
                  <w:sz w:val="20"/>
                  <w:rPrChange w:id="1100" w:author="Luis Henrique Cavalleiro" w:date="2022-10-05T10:50:00Z">
                    <w:rPr>
                      <w:color w:val="FF0000"/>
                    </w:rPr>
                  </w:rPrChange>
                </w:rPr>
                <w:t>27/06/2019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D7D9F75" w14:textId="0A06055F" w:rsidR="001E6609" w:rsidRPr="00EB2CFA" w:rsidRDefault="0060040F" w:rsidP="00EB2CFA">
            <w:pPr>
              <w:jc w:val="center"/>
              <w:rPr>
                <w:ins w:id="1101" w:author="Luis Henrique Cavalleiro" w:date="2022-10-05T10:38:00Z"/>
                <w:rFonts w:ascii="Arial" w:hAnsi="Arial" w:cs="Arial"/>
                <w:sz w:val="20"/>
                <w:rPrChange w:id="1102" w:author="Luis Henrique Cavalleiro" w:date="2022-10-05T11:37:00Z">
                  <w:rPr>
                    <w:ins w:id="1103" w:author="Luis Henrique Cavalleiro" w:date="2022-10-05T10:38:00Z"/>
                    <w:rFonts w:ascii="Arial" w:hAnsi="Arial" w:cs="Arial"/>
                    <w:sz w:val="20"/>
                    <w:highlight w:val="yellow"/>
                  </w:rPr>
                </w:rPrChange>
              </w:rPr>
            </w:pPr>
            <w:ins w:id="1104" w:author="Luis Henrique Cavalleiro" w:date="2022-10-05T11:35:00Z">
              <w:r w:rsidRPr="00EB2CFA">
                <w:rPr>
                  <w:rFonts w:ascii="Arial" w:hAnsi="Arial" w:cs="Arial"/>
                  <w:sz w:val="20"/>
                  <w:rPrChange w:id="1105" w:author="Luis Henrique Cavalleiro" w:date="2022-10-05T11:37:00Z">
                    <w:rPr>
                      <w:rFonts w:ascii="Arial Narrow" w:hAnsi="Arial Narrow" w:cs="Calibri"/>
                      <w:color w:val="000000"/>
                      <w:sz w:val="20"/>
                    </w:rPr>
                  </w:rPrChange>
                </w:rPr>
                <w:t xml:space="preserve">  9.178.083,47</w:t>
              </w:r>
            </w:ins>
          </w:p>
        </w:tc>
      </w:tr>
      <w:tr w:rsidR="001E6609" w14:paraId="2395D6D1" w14:textId="77777777" w:rsidTr="00727438">
        <w:trPr>
          <w:trHeight w:val="723"/>
          <w:ins w:id="1106" w:author="Luis Henrique Cavalleiro" w:date="2022-10-05T10:06:00Z"/>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50E7BB" w14:textId="36868392" w:rsidR="001E6609" w:rsidRPr="00B301F1" w:rsidRDefault="007A24FC" w:rsidP="001E6609">
            <w:pPr>
              <w:jc w:val="center"/>
              <w:rPr>
                <w:ins w:id="1107" w:author="Luis Henrique Cavalleiro" w:date="2022-10-05T10:06:00Z"/>
                <w:rFonts w:ascii="Arial" w:hAnsi="Arial" w:cs="Arial"/>
                <w:i/>
                <w:iCs/>
                <w:sz w:val="20"/>
                <w:rPrChange w:id="1108" w:author="Luis Henrique Cavalleiro" w:date="2022-10-05T10:49:00Z">
                  <w:rPr>
                    <w:ins w:id="1109" w:author="Luis Henrique Cavalleiro" w:date="2022-10-05T10:06:00Z"/>
                    <w:rFonts w:ascii="Arial" w:hAnsi="Arial" w:cs="Arial"/>
                    <w:sz w:val="20"/>
                    <w:highlight w:val="yellow"/>
                  </w:rPr>
                </w:rPrChange>
              </w:rPr>
            </w:pPr>
            <w:ins w:id="1110" w:author="Luis Henrique Cavalleiro" w:date="2022-10-05T10:47:00Z">
              <w:r w:rsidRPr="00B301F1">
                <w:rPr>
                  <w:rFonts w:ascii="Arial" w:hAnsi="Arial" w:cs="Arial"/>
                  <w:i/>
                  <w:iCs/>
                  <w:sz w:val="20"/>
                  <w:rPrChange w:id="1111" w:author="Luis Henrique Cavalleiro" w:date="2022-10-05T10:49:00Z">
                    <w:rPr>
                      <w:rFonts w:ascii="Arial" w:hAnsi="Arial" w:cs="Arial"/>
                      <w:sz w:val="20"/>
                      <w:highlight w:val="yellow"/>
                    </w:rPr>
                  </w:rPrChange>
                </w:rPr>
                <w:t>“</w:t>
              </w:r>
              <w:r w:rsidRPr="00B301F1">
                <w:rPr>
                  <w:rFonts w:ascii="Arial" w:hAnsi="Arial" w:cs="Arial"/>
                  <w:i/>
                  <w:iCs/>
                  <w:sz w:val="20"/>
                  <w:rPrChange w:id="1112" w:author="Luis Henrique Cavalleiro" w:date="2022-10-05T10:49:00Z">
                    <w:rPr>
                      <w:color w:val="FF0000"/>
                    </w:rPr>
                  </w:rPrChange>
                </w:rPr>
                <w:t>Contrato de Prestação de Serviços de Operação e Manutenção</w:t>
              </w:r>
              <w:r w:rsidRPr="00B301F1">
                <w:rPr>
                  <w:rFonts w:ascii="Arial" w:hAnsi="Arial" w:cs="Arial"/>
                  <w:i/>
                  <w:iCs/>
                  <w:sz w:val="20"/>
                  <w:rPrChange w:id="1113" w:author="Luis Henrique Cavalleiro" w:date="2022-10-05T10:49:00Z">
                    <w:rPr>
                      <w:color w:val="FF0000"/>
                    </w:rPr>
                  </w:rPrChange>
                </w:rPr>
                <w:t>”</w:t>
              </w:r>
            </w:ins>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tcPr>
          <w:p w14:paraId="01D6D498" w14:textId="1712573D" w:rsidR="001E6609" w:rsidRPr="00B301F1" w:rsidRDefault="000F495D" w:rsidP="001E6609">
            <w:pPr>
              <w:jc w:val="center"/>
              <w:rPr>
                <w:ins w:id="1114" w:author="Luis Henrique Cavalleiro" w:date="2022-10-05T10:06:00Z"/>
                <w:rFonts w:ascii="Arial" w:hAnsi="Arial" w:cs="Arial"/>
                <w:sz w:val="20"/>
                <w:rPrChange w:id="1115" w:author="Luis Henrique Cavalleiro" w:date="2022-10-05T10:49:00Z">
                  <w:rPr>
                    <w:ins w:id="1116" w:author="Luis Henrique Cavalleiro" w:date="2022-10-05T10:06:00Z"/>
                    <w:rFonts w:ascii="Arial" w:hAnsi="Arial" w:cs="Arial"/>
                    <w:sz w:val="20"/>
                    <w:highlight w:val="yellow"/>
                  </w:rPr>
                </w:rPrChange>
              </w:rPr>
            </w:pPr>
            <w:ins w:id="1117" w:author="Luis Henrique Cavalleiro" w:date="2022-10-05T10:47:00Z">
              <w:r w:rsidRPr="00B301F1">
                <w:rPr>
                  <w:rFonts w:ascii="Arial" w:hAnsi="Arial" w:cs="Arial"/>
                  <w:sz w:val="20"/>
                  <w:rPrChange w:id="1118" w:author="Luis Henrique Cavalleiro" w:date="2022-10-05T10:49:00Z">
                    <w:rPr>
                      <w:color w:val="FF0000"/>
                    </w:rPr>
                  </w:rPrChange>
                </w:rPr>
                <w:t>Usina Marina SPE LTDA</w:t>
              </w:r>
              <w:r w:rsidRPr="00B301F1">
                <w:rPr>
                  <w:rFonts w:ascii="Arial" w:hAnsi="Arial" w:cs="Arial"/>
                  <w:sz w:val="20"/>
                  <w:rPrChange w:id="1119" w:author="Luis Henrique Cavalleiro" w:date="2022-10-05T10:49:00Z">
                    <w:rPr>
                      <w:color w:val="FF0000"/>
                    </w:rPr>
                  </w:rPrChange>
                </w:rPr>
                <w:t xml:space="preserve"> </w:t>
              </w:r>
              <w:r w:rsidRPr="00B301F1">
                <w:rPr>
                  <w:rFonts w:ascii="Arial" w:hAnsi="Arial" w:cs="Arial"/>
                  <w:sz w:val="20"/>
                  <w:rPrChange w:id="1120" w:author="Luis Henrique Cavalleiro" w:date="2022-10-05T10:49:00Z">
                    <w:rPr>
                      <w:color w:val="FF0000"/>
                    </w:rPr>
                  </w:rPrChange>
                </w:rPr>
                <w:t>e Banco Santander (Brasil) S/A</w:t>
              </w:r>
              <w:r w:rsidRPr="00B301F1">
                <w:rPr>
                  <w:rFonts w:ascii="Arial" w:hAnsi="Arial" w:cs="Arial"/>
                  <w:sz w:val="20"/>
                  <w:rPrChange w:id="1121" w:author="Luis Henrique Cavalleiro" w:date="2022-10-05T10:49:00Z">
                    <w:rPr>
                      <w:color w:val="FF0000"/>
                    </w:rPr>
                  </w:rPrChange>
                </w:rPr>
                <w:t xml:space="preserve">, </w:t>
              </w:r>
              <w:r w:rsidR="00043289" w:rsidRPr="00B301F1">
                <w:rPr>
                  <w:rFonts w:ascii="Arial" w:hAnsi="Arial" w:cs="Arial"/>
                  <w:sz w:val="20"/>
                  <w:rPrChange w:id="1122" w:author="Luis Henrique Cavalleiro" w:date="2022-10-05T10:49:00Z">
                    <w:rPr>
                      <w:color w:val="FF0000"/>
                    </w:rPr>
                  </w:rPrChange>
                </w:rPr>
                <w:t>com anuência da Usina Litoral SPE LTDA</w:t>
              </w:r>
            </w:ins>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tcPr>
          <w:p w14:paraId="29A66ED0" w14:textId="147CFDEB" w:rsidR="001E6609" w:rsidRPr="00B301F1" w:rsidRDefault="001227F5" w:rsidP="001E6609">
            <w:pPr>
              <w:jc w:val="center"/>
              <w:rPr>
                <w:ins w:id="1123" w:author="Luis Henrique Cavalleiro" w:date="2022-10-05T10:06:00Z"/>
                <w:rFonts w:ascii="Arial" w:hAnsi="Arial" w:cs="Arial"/>
                <w:sz w:val="20"/>
                <w:rPrChange w:id="1124" w:author="Luis Henrique Cavalleiro" w:date="2022-10-05T10:50:00Z">
                  <w:rPr>
                    <w:ins w:id="1125" w:author="Luis Henrique Cavalleiro" w:date="2022-10-05T10:06:00Z"/>
                    <w:rFonts w:ascii="Arial" w:hAnsi="Arial" w:cs="Arial"/>
                    <w:sz w:val="20"/>
                    <w:highlight w:val="yellow"/>
                  </w:rPr>
                </w:rPrChange>
              </w:rPr>
            </w:pPr>
            <w:ins w:id="1126" w:author="Luis Henrique Cavalleiro" w:date="2022-10-05T10:47:00Z">
              <w:r w:rsidRPr="00B301F1">
                <w:rPr>
                  <w:rFonts w:ascii="Arial" w:hAnsi="Arial" w:cs="Arial"/>
                  <w:sz w:val="20"/>
                  <w:rPrChange w:id="1127" w:author="Luis Henrique Cavalleiro" w:date="2022-10-05T10:50:00Z">
                    <w:rPr>
                      <w:color w:val="FF0000"/>
                    </w:rPr>
                  </w:rPrChange>
                </w:rPr>
                <w:t>27/06/2019</w:t>
              </w:r>
            </w:ins>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tcPr>
          <w:p w14:paraId="70F5DFC1" w14:textId="5991F5F8" w:rsidR="001E6609" w:rsidRPr="00EB2CFA" w:rsidRDefault="00311111" w:rsidP="00EB2CFA">
            <w:pPr>
              <w:jc w:val="center"/>
              <w:rPr>
                <w:ins w:id="1128" w:author="Luis Henrique Cavalleiro" w:date="2022-10-05T10:06:00Z"/>
                <w:rFonts w:ascii="Arial" w:hAnsi="Arial" w:cs="Arial"/>
                <w:sz w:val="20"/>
                <w:rPrChange w:id="1129" w:author="Luis Henrique Cavalleiro" w:date="2022-10-05T11:37:00Z">
                  <w:rPr>
                    <w:ins w:id="1130" w:author="Luis Henrique Cavalleiro" w:date="2022-10-05T10:06:00Z"/>
                    <w:rFonts w:ascii="Arial" w:hAnsi="Arial" w:cs="Arial"/>
                    <w:sz w:val="20"/>
                    <w:highlight w:val="yellow"/>
                  </w:rPr>
                </w:rPrChange>
              </w:rPr>
            </w:pPr>
            <w:ins w:id="1131" w:author="Luis Henrique Cavalleiro" w:date="2022-10-05T11:37:00Z">
              <w:r w:rsidRPr="00EB2CFA">
                <w:rPr>
                  <w:rFonts w:ascii="Arial" w:hAnsi="Arial" w:cs="Arial"/>
                  <w:sz w:val="20"/>
                  <w:rPrChange w:id="1132" w:author="Luis Henrique Cavalleiro" w:date="2022-10-05T11:37:00Z">
                    <w:rPr>
                      <w:rFonts w:ascii="Arial Narrow" w:hAnsi="Arial Narrow" w:cs="Calibri"/>
                      <w:color w:val="000000"/>
                      <w:sz w:val="20"/>
                    </w:rPr>
                  </w:rPrChange>
                </w:rPr>
                <w:t>953.566,29</w:t>
              </w:r>
            </w:ins>
          </w:p>
        </w:tc>
      </w:tr>
      <w:tr w:rsidR="001E6609" w14:paraId="335292D7" w14:textId="77777777" w:rsidTr="00727438">
        <w:trPr>
          <w:trHeight w:val="723"/>
        </w:trPr>
        <w:tc>
          <w:tcPr>
            <w:tcW w:w="33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FD955" w14:textId="3C94EE80" w:rsidR="001E6609" w:rsidRPr="00B301F1" w:rsidRDefault="0088681C" w:rsidP="001E6609">
            <w:pPr>
              <w:jc w:val="center"/>
              <w:rPr>
                <w:rFonts w:ascii="Arial" w:hAnsi="Arial" w:cs="Arial"/>
                <w:i/>
                <w:iCs/>
                <w:sz w:val="20"/>
                <w:rPrChange w:id="1133" w:author="Luis Henrique Cavalleiro" w:date="2022-10-05T10:49:00Z">
                  <w:rPr>
                    <w:rFonts w:ascii="Arial" w:hAnsi="Arial" w:cs="Arial"/>
                    <w:i/>
                    <w:iCs/>
                    <w:color w:val="000000"/>
                    <w:sz w:val="20"/>
                  </w:rPr>
                </w:rPrChange>
              </w:rPr>
            </w:pPr>
            <w:ins w:id="1134" w:author="Luis Henrique Cavalleiro" w:date="2022-10-05T10:48:00Z">
              <w:r w:rsidRPr="00B301F1">
                <w:rPr>
                  <w:rFonts w:ascii="Arial" w:hAnsi="Arial" w:cs="Arial"/>
                  <w:i/>
                  <w:iCs/>
                  <w:sz w:val="20"/>
                  <w:rPrChange w:id="1135" w:author="Luis Henrique Cavalleiro" w:date="2022-10-05T10:49:00Z">
                    <w:rPr>
                      <w:color w:val="FF0000"/>
                    </w:rPr>
                  </w:rPrChange>
                </w:rPr>
                <w:t>“</w:t>
              </w:r>
              <w:r w:rsidRPr="00B301F1">
                <w:rPr>
                  <w:rFonts w:ascii="Arial" w:hAnsi="Arial" w:cs="Arial"/>
                  <w:i/>
                  <w:iCs/>
                  <w:sz w:val="20"/>
                  <w:rPrChange w:id="1136" w:author="Luis Henrique Cavalleiro" w:date="2022-10-05T10:49:00Z">
                    <w:rPr>
                      <w:color w:val="FF0000"/>
                    </w:rPr>
                  </w:rPrChange>
                </w:rPr>
                <w:t>Contrato de Prestação de Serviços de Gestão de Energia Elétrica</w:t>
              </w:r>
              <w:r w:rsidRPr="00B301F1">
                <w:rPr>
                  <w:rFonts w:ascii="Arial" w:hAnsi="Arial" w:cs="Arial"/>
                  <w:i/>
                  <w:iCs/>
                  <w:sz w:val="20"/>
                  <w:rPrChange w:id="1137" w:author="Luis Henrique Cavalleiro" w:date="2022-10-05T10:49:00Z">
                    <w:rPr>
                      <w:color w:val="FF0000"/>
                    </w:rPr>
                  </w:rPrChange>
                </w:rPr>
                <w:t>”</w:t>
              </w:r>
            </w:ins>
            <w:del w:id="1138" w:author="Luis Henrique Cavalleiro" w:date="2022-10-05T10:48:00Z">
              <w:r w:rsidR="001E6609" w:rsidRPr="00B301F1" w:rsidDel="0088681C">
                <w:rPr>
                  <w:rFonts w:ascii="Arial" w:hAnsi="Arial" w:cs="Arial"/>
                  <w:i/>
                  <w:iCs/>
                  <w:sz w:val="20"/>
                  <w:rPrChange w:id="1139" w:author="Luis Henrique Cavalleiro" w:date="2022-10-05T10:49:00Z">
                    <w:rPr>
                      <w:rFonts w:ascii="Arial" w:hAnsi="Arial" w:cs="Arial"/>
                      <w:sz w:val="20"/>
                      <w:highlight w:val="yellow"/>
                    </w:rPr>
                  </w:rPrChange>
                </w:rPr>
                <w:delText>[</w:delText>
              </w:r>
              <w:r w:rsidR="001E6609" w:rsidRPr="00B301F1" w:rsidDel="0088681C">
                <w:rPr>
                  <w:rFonts w:ascii="Arial" w:hAnsi="Arial" w:cs="Arial"/>
                  <w:i/>
                  <w:iCs/>
                  <w:sz w:val="20"/>
                  <w:rPrChange w:id="1140" w:author="Luis Henrique Cavalleiro" w:date="2022-10-05T10:49:00Z">
                    <w:rPr>
                      <w:rFonts w:ascii="Arial" w:hAnsi="Arial" w:cs="Arial"/>
                      <w:sz w:val="20"/>
                      <w:highlight w:val="yellow"/>
                    </w:rPr>
                  </w:rPrChange>
                </w:rPr>
                <w:sym w:font="Symbol" w:char="F0B7"/>
              </w:r>
              <w:r w:rsidR="001E6609" w:rsidRPr="00B301F1" w:rsidDel="0088681C">
                <w:rPr>
                  <w:rFonts w:ascii="Arial" w:hAnsi="Arial" w:cs="Arial"/>
                  <w:i/>
                  <w:iCs/>
                  <w:sz w:val="20"/>
                  <w:rPrChange w:id="1141" w:author="Luis Henrique Cavalleiro" w:date="2022-10-05T10:49:00Z">
                    <w:rPr>
                      <w:rFonts w:ascii="Arial" w:hAnsi="Arial" w:cs="Arial"/>
                      <w:sz w:val="20"/>
                      <w:highlight w:val="yellow"/>
                    </w:rPr>
                  </w:rPrChange>
                </w:rPr>
                <w:delText>]</w:delText>
              </w:r>
            </w:del>
          </w:p>
        </w:tc>
        <w:tc>
          <w:tcPr>
            <w:tcW w:w="214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4701" w14:textId="587A25C6" w:rsidR="001E6609" w:rsidRPr="00B301F1" w:rsidRDefault="00331AC2" w:rsidP="001E6609">
            <w:pPr>
              <w:jc w:val="center"/>
              <w:rPr>
                <w:rFonts w:ascii="Arial" w:hAnsi="Arial" w:cs="Arial"/>
                <w:sz w:val="20"/>
                <w:rPrChange w:id="1142" w:author="Luis Henrique Cavalleiro" w:date="2022-10-05T10:49:00Z">
                  <w:rPr>
                    <w:rFonts w:ascii="Arial" w:hAnsi="Arial" w:cs="Arial"/>
                    <w:i/>
                    <w:iCs/>
                    <w:color w:val="000000"/>
                    <w:sz w:val="20"/>
                  </w:rPr>
                </w:rPrChange>
              </w:rPr>
            </w:pPr>
            <w:ins w:id="1143" w:author="Luis Henrique Cavalleiro" w:date="2022-10-05T10:48:00Z">
              <w:r w:rsidRPr="00B301F1">
                <w:rPr>
                  <w:rFonts w:ascii="Arial" w:hAnsi="Arial" w:cs="Arial"/>
                  <w:sz w:val="20"/>
                  <w:rPrChange w:id="1144" w:author="Luis Henrique Cavalleiro" w:date="2022-10-05T10:49:00Z">
                    <w:rPr>
                      <w:color w:val="FF0000"/>
                    </w:rPr>
                  </w:rPrChange>
                </w:rPr>
                <w:t xml:space="preserve">RZK </w:t>
              </w:r>
              <w:r w:rsidRPr="00B301F1">
                <w:rPr>
                  <w:rFonts w:ascii="Arial" w:hAnsi="Arial" w:cs="Arial"/>
                  <w:sz w:val="20"/>
                  <w:rPrChange w:id="1145" w:author="Luis Henrique Cavalleiro" w:date="2022-10-05T10:49:00Z">
                    <w:rPr>
                      <w:color w:val="FF0000"/>
                    </w:rPr>
                  </w:rPrChange>
                </w:rPr>
                <w:t>Energia</w:t>
              </w:r>
              <w:r w:rsidRPr="00B301F1">
                <w:rPr>
                  <w:rFonts w:ascii="Arial" w:hAnsi="Arial" w:cs="Arial"/>
                  <w:sz w:val="20"/>
                  <w:rPrChange w:id="1146" w:author="Luis Henrique Cavalleiro" w:date="2022-10-05T10:49:00Z">
                    <w:rPr>
                      <w:color w:val="FF0000"/>
                    </w:rPr>
                  </w:rPrChange>
                </w:rPr>
                <w:t xml:space="preserve"> S.A.</w:t>
              </w:r>
              <w:r w:rsidRPr="00B301F1">
                <w:rPr>
                  <w:rFonts w:ascii="Arial" w:hAnsi="Arial" w:cs="Arial"/>
                  <w:sz w:val="20"/>
                  <w:rPrChange w:id="1147" w:author="Luis Henrique Cavalleiro" w:date="2022-10-05T10:49:00Z">
                    <w:rPr>
                      <w:color w:val="FF0000"/>
                    </w:rPr>
                  </w:rPrChange>
                </w:rPr>
                <w:t xml:space="preserve"> e </w:t>
              </w:r>
              <w:r w:rsidR="00355732" w:rsidRPr="00B301F1">
                <w:rPr>
                  <w:rFonts w:ascii="Arial" w:hAnsi="Arial" w:cs="Arial"/>
                  <w:sz w:val="20"/>
                  <w:rPrChange w:id="1148" w:author="Luis Henrique Cavalleiro" w:date="2022-10-05T10:49:00Z">
                    <w:rPr>
                      <w:color w:val="FF0000"/>
                    </w:rPr>
                  </w:rPrChange>
                </w:rPr>
                <w:t xml:space="preserve">Banco Santander (Brasil) S.A., </w:t>
              </w:r>
              <w:r w:rsidR="00D52E50" w:rsidRPr="00B301F1">
                <w:rPr>
                  <w:rFonts w:ascii="Arial" w:hAnsi="Arial" w:cs="Arial"/>
                  <w:sz w:val="20"/>
                  <w:rPrChange w:id="1149" w:author="Luis Henrique Cavalleiro" w:date="2022-10-05T10:49:00Z">
                    <w:rPr>
                      <w:color w:val="FF0000"/>
                    </w:rPr>
                  </w:rPrChange>
                </w:rPr>
                <w:t xml:space="preserve">com anuência da Usina </w:t>
              </w:r>
              <w:r w:rsidR="00D52E50" w:rsidRPr="00B301F1">
                <w:rPr>
                  <w:rFonts w:ascii="Arial" w:hAnsi="Arial" w:cs="Arial"/>
                  <w:sz w:val="20"/>
                  <w:rPrChange w:id="1150" w:author="Luis Henrique Cavalleiro" w:date="2022-10-05T10:49:00Z">
                    <w:rPr>
                      <w:color w:val="FF0000"/>
                    </w:rPr>
                  </w:rPrChange>
                </w:rPr>
                <w:lastRenderedPageBreak/>
                <w:t>Litoral</w:t>
              </w:r>
              <w:r w:rsidR="00D52E50" w:rsidRPr="00B301F1">
                <w:rPr>
                  <w:rFonts w:ascii="Arial" w:hAnsi="Arial" w:cs="Arial"/>
                  <w:sz w:val="20"/>
                  <w:rPrChange w:id="1151" w:author="Luis Henrique Cavalleiro" w:date="2022-10-05T10:49:00Z">
                    <w:rPr>
                      <w:rFonts w:ascii="Calibri" w:hAnsi="Calibri" w:cs="Calibri"/>
                      <w:b/>
                      <w:color w:val="FF0000"/>
                    </w:rPr>
                  </w:rPrChange>
                </w:rPr>
                <w:t xml:space="preserve"> </w:t>
              </w:r>
              <w:r w:rsidR="00D52E50" w:rsidRPr="00B301F1">
                <w:rPr>
                  <w:rFonts w:ascii="Arial" w:hAnsi="Arial" w:cs="Arial"/>
                  <w:sz w:val="20"/>
                  <w:rPrChange w:id="1152" w:author="Luis Henrique Cavalleiro" w:date="2022-10-05T10:49:00Z">
                    <w:rPr>
                      <w:color w:val="FF0000"/>
                    </w:rPr>
                  </w:rPrChange>
                </w:rPr>
                <w:t>SPE LTDA</w:t>
              </w:r>
              <w:r w:rsidR="00D52E50" w:rsidRPr="00B301F1">
                <w:rPr>
                  <w:rFonts w:ascii="Arial" w:hAnsi="Arial" w:cs="Arial"/>
                  <w:sz w:val="20"/>
                  <w:rPrChange w:id="1153" w:author="Luis Henrique Cavalleiro" w:date="2022-10-05T10:49:00Z">
                    <w:rPr>
                      <w:color w:val="FF0000"/>
                    </w:rPr>
                  </w:rPrChange>
                </w:rPr>
                <w:t xml:space="preserve"> </w:t>
              </w:r>
            </w:ins>
            <w:ins w:id="1154" w:author="Luis Henrique Cavalleiro" w:date="2022-10-05T10:49:00Z">
              <w:r w:rsidR="005430BD" w:rsidRPr="00B301F1">
                <w:rPr>
                  <w:rFonts w:ascii="Arial" w:hAnsi="Arial" w:cs="Arial"/>
                  <w:sz w:val="20"/>
                  <w:rPrChange w:id="1155" w:author="Luis Henrique Cavalleiro" w:date="2022-10-05T10:49:00Z">
                    <w:rPr>
                      <w:color w:val="FF0000"/>
                    </w:rPr>
                  </w:rPrChange>
                </w:rPr>
                <w:t>e da Usina Marina SPE LTDA</w:t>
              </w:r>
            </w:ins>
            <w:ins w:id="1156" w:author="Luis Henrique Cavalleiro" w:date="2022-10-05T10:48:00Z">
              <w:r w:rsidR="00355732" w:rsidRPr="00B301F1" w:rsidDel="00331AC2">
                <w:rPr>
                  <w:rFonts w:ascii="Arial" w:hAnsi="Arial" w:cs="Arial"/>
                  <w:sz w:val="20"/>
                  <w:rPrChange w:id="1157" w:author="Luis Henrique Cavalleiro" w:date="2022-10-05T10:49:00Z">
                    <w:rPr>
                      <w:rFonts w:ascii="Arial" w:hAnsi="Arial" w:cs="Arial"/>
                      <w:sz w:val="20"/>
                      <w:highlight w:val="yellow"/>
                    </w:rPr>
                  </w:rPrChange>
                </w:rPr>
                <w:t xml:space="preserve"> </w:t>
              </w:r>
            </w:ins>
            <w:del w:id="1158" w:author="Luis Henrique Cavalleiro" w:date="2022-10-05T10:48:00Z">
              <w:r w:rsidR="001E6609" w:rsidRPr="00B301F1" w:rsidDel="00331AC2">
                <w:rPr>
                  <w:rFonts w:ascii="Arial" w:hAnsi="Arial" w:cs="Arial"/>
                  <w:sz w:val="20"/>
                  <w:rPrChange w:id="1159" w:author="Luis Henrique Cavalleiro" w:date="2022-10-05T10:49:00Z">
                    <w:rPr>
                      <w:rFonts w:ascii="Arial" w:hAnsi="Arial" w:cs="Arial"/>
                      <w:sz w:val="20"/>
                      <w:highlight w:val="yellow"/>
                    </w:rPr>
                  </w:rPrChange>
                </w:rPr>
                <w:delText>[</w:delText>
              </w:r>
              <w:r w:rsidR="001E6609" w:rsidRPr="00B301F1" w:rsidDel="00331AC2">
                <w:rPr>
                  <w:rFonts w:ascii="Arial" w:hAnsi="Arial" w:cs="Arial"/>
                  <w:sz w:val="20"/>
                  <w:rPrChange w:id="1160" w:author="Luis Henrique Cavalleiro" w:date="2022-10-05T10:49:00Z">
                    <w:rPr>
                      <w:rFonts w:ascii="Arial" w:hAnsi="Arial" w:cs="Arial"/>
                      <w:sz w:val="20"/>
                      <w:highlight w:val="yellow"/>
                    </w:rPr>
                  </w:rPrChange>
                </w:rPr>
                <w:sym w:font="Symbol" w:char="F0B7"/>
              </w:r>
              <w:r w:rsidR="001E6609" w:rsidRPr="00B301F1" w:rsidDel="00331AC2">
                <w:rPr>
                  <w:rFonts w:ascii="Arial" w:hAnsi="Arial" w:cs="Arial"/>
                  <w:sz w:val="20"/>
                  <w:rPrChange w:id="1161" w:author="Luis Henrique Cavalleiro" w:date="2022-10-05T10:49:00Z">
                    <w:rPr>
                      <w:rFonts w:ascii="Arial" w:hAnsi="Arial" w:cs="Arial"/>
                      <w:sz w:val="20"/>
                      <w:highlight w:val="yellow"/>
                    </w:rPr>
                  </w:rPrChange>
                </w:rPr>
                <w:delText>]</w:delText>
              </w:r>
            </w:del>
          </w:p>
        </w:tc>
        <w:tc>
          <w:tcPr>
            <w:tcW w:w="2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DC2E2" w14:textId="644E02A6" w:rsidR="001E6609" w:rsidRPr="00B301F1" w:rsidRDefault="00B301F1" w:rsidP="001E6609">
            <w:pPr>
              <w:jc w:val="center"/>
              <w:rPr>
                <w:rFonts w:ascii="Arial" w:hAnsi="Arial" w:cs="Arial"/>
                <w:sz w:val="20"/>
                <w:rPrChange w:id="1162" w:author="Luis Henrique Cavalleiro" w:date="2022-10-05T10:50:00Z">
                  <w:rPr>
                    <w:rFonts w:ascii="Arial" w:hAnsi="Arial" w:cs="Arial"/>
                    <w:i/>
                    <w:iCs/>
                    <w:color w:val="000000"/>
                    <w:sz w:val="20"/>
                  </w:rPr>
                </w:rPrChange>
              </w:rPr>
            </w:pPr>
            <w:ins w:id="1163" w:author="Luis Henrique Cavalleiro" w:date="2022-10-05T10:49:00Z">
              <w:r w:rsidRPr="00B301F1">
                <w:rPr>
                  <w:rFonts w:ascii="Arial" w:hAnsi="Arial" w:cs="Arial"/>
                  <w:sz w:val="20"/>
                  <w:rPrChange w:id="1164" w:author="Luis Henrique Cavalleiro" w:date="2022-10-05T10:50:00Z">
                    <w:rPr>
                      <w:color w:val="FF0000"/>
                    </w:rPr>
                  </w:rPrChange>
                </w:rPr>
                <w:lastRenderedPageBreak/>
                <w:t>27/06/2019</w:t>
              </w:r>
            </w:ins>
            <w:del w:id="1165" w:author="Luis Henrique Cavalleiro" w:date="2022-10-05T10:49:00Z">
              <w:r w:rsidR="001E6609" w:rsidRPr="00B301F1" w:rsidDel="00B301F1">
                <w:rPr>
                  <w:rFonts w:ascii="Arial" w:hAnsi="Arial" w:cs="Arial"/>
                  <w:sz w:val="20"/>
                  <w:rPrChange w:id="1166" w:author="Luis Henrique Cavalleiro" w:date="2022-10-05T10:50:00Z">
                    <w:rPr>
                      <w:rFonts w:ascii="Arial" w:hAnsi="Arial" w:cs="Arial"/>
                      <w:sz w:val="20"/>
                      <w:highlight w:val="yellow"/>
                    </w:rPr>
                  </w:rPrChange>
                </w:rPr>
                <w:delText>[</w:delText>
              </w:r>
              <w:r w:rsidR="001E6609" w:rsidRPr="00B301F1" w:rsidDel="00B301F1">
                <w:rPr>
                  <w:rFonts w:ascii="Arial" w:hAnsi="Arial" w:cs="Arial"/>
                  <w:sz w:val="20"/>
                  <w:rPrChange w:id="1167" w:author="Luis Henrique Cavalleiro" w:date="2022-10-05T10:50:00Z">
                    <w:rPr>
                      <w:rFonts w:ascii="Arial" w:hAnsi="Arial" w:cs="Arial"/>
                      <w:sz w:val="20"/>
                      <w:highlight w:val="yellow"/>
                    </w:rPr>
                  </w:rPrChange>
                </w:rPr>
                <w:sym w:font="Symbol" w:char="F0B7"/>
              </w:r>
              <w:r w:rsidR="001E6609" w:rsidRPr="00B301F1" w:rsidDel="00B301F1">
                <w:rPr>
                  <w:rFonts w:ascii="Arial" w:hAnsi="Arial" w:cs="Arial"/>
                  <w:sz w:val="20"/>
                  <w:rPrChange w:id="1168" w:author="Luis Henrique Cavalleiro" w:date="2022-10-05T10:50:00Z">
                    <w:rPr>
                      <w:rFonts w:ascii="Arial" w:hAnsi="Arial" w:cs="Arial"/>
                      <w:sz w:val="20"/>
                      <w:highlight w:val="yellow"/>
                    </w:rPr>
                  </w:rPrChange>
                </w:rPr>
                <w:delText>]</w:delText>
              </w:r>
            </w:del>
          </w:p>
        </w:tc>
        <w:tc>
          <w:tcPr>
            <w:tcW w:w="20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DA49EB" w14:textId="6DA87DC1" w:rsidR="001E6609" w:rsidRPr="00EB2CFA" w:rsidRDefault="00311111" w:rsidP="001E6609">
            <w:pPr>
              <w:jc w:val="center"/>
              <w:rPr>
                <w:rFonts w:ascii="Arial" w:hAnsi="Arial" w:cs="Arial"/>
                <w:sz w:val="20"/>
                <w:rPrChange w:id="1169" w:author="Luis Henrique Cavalleiro" w:date="2022-10-05T11:37:00Z">
                  <w:rPr>
                    <w:rFonts w:ascii="Arial" w:hAnsi="Arial" w:cs="Arial"/>
                    <w:i/>
                    <w:iCs/>
                    <w:color w:val="000000"/>
                    <w:sz w:val="20"/>
                  </w:rPr>
                </w:rPrChange>
              </w:rPr>
            </w:pPr>
            <w:ins w:id="1170" w:author="Luis Henrique Cavalleiro" w:date="2022-10-05T11:37:00Z">
              <w:r w:rsidRPr="00EB2CFA">
                <w:rPr>
                  <w:rFonts w:ascii="Arial" w:hAnsi="Arial" w:cs="Arial"/>
                  <w:sz w:val="20"/>
                  <w:rPrChange w:id="1171" w:author="Luis Henrique Cavalleiro" w:date="2022-10-05T11:37:00Z">
                    <w:rPr>
                      <w:rFonts w:ascii="Arial Narrow" w:hAnsi="Arial Narrow" w:cs="Calibri"/>
                      <w:color w:val="000000"/>
                      <w:sz w:val="20"/>
                    </w:rPr>
                  </w:rPrChange>
                </w:rPr>
                <w:t>9.329.120,60</w:t>
              </w:r>
            </w:ins>
            <w:del w:id="1172" w:author="Luis Henrique Cavalleiro" w:date="2022-10-05T11:37:00Z">
              <w:r w:rsidR="001E6609" w:rsidRPr="00EB2CFA" w:rsidDel="00311111">
                <w:rPr>
                  <w:rFonts w:ascii="Arial" w:hAnsi="Arial" w:cs="Arial"/>
                  <w:sz w:val="20"/>
                  <w:rPrChange w:id="1173" w:author="Luis Henrique Cavalleiro" w:date="2022-10-05T11:37:00Z">
                    <w:rPr>
                      <w:rFonts w:ascii="Arial" w:hAnsi="Arial" w:cs="Arial"/>
                      <w:sz w:val="20"/>
                      <w:highlight w:val="yellow"/>
                    </w:rPr>
                  </w:rPrChange>
                </w:rPr>
                <w:delText>[</w:delText>
              </w:r>
              <w:r w:rsidR="001E6609" w:rsidRPr="00EB2CFA" w:rsidDel="00311111">
                <w:rPr>
                  <w:rFonts w:ascii="Arial" w:hAnsi="Arial" w:cs="Arial"/>
                  <w:sz w:val="20"/>
                  <w:rPrChange w:id="1174" w:author="Luis Henrique Cavalleiro" w:date="2022-10-05T11:37:00Z">
                    <w:rPr>
                      <w:rFonts w:ascii="Arial" w:hAnsi="Arial" w:cs="Arial"/>
                      <w:sz w:val="20"/>
                      <w:highlight w:val="yellow"/>
                    </w:rPr>
                  </w:rPrChange>
                </w:rPr>
                <w:sym w:font="Symbol" w:char="F0B7"/>
              </w:r>
              <w:r w:rsidR="001E6609" w:rsidRPr="00EB2CFA" w:rsidDel="00311111">
                <w:rPr>
                  <w:rFonts w:ascii="Arial" w:hAnsi="Arial" w:cs="Arial"/>
                  <w:sz w:val="20"/>
                  <w:rPrChange w:id="1175" w:author="Luis Henrique Cavalleiro" w:date="2022-10-05T11:37:00Z">
                    <w:rPr>
                      <w:rFonts w:ascii="Arial" w:hAnsi="Arial" w:cs="Arial"/>
                      <w:sz w:val="20"/>
                      <w:highlight w:val="yellow"/>
                    </w:rPr>
                  </w:rPrChange>
                </w:rPr>
                <w:delText>]</w:delText>
              </w:r>
            </w:del>
          </w:p>
        </w:tc>
      </w:tr>
    </w:tbl>
    <w:p w14:paraId="7B5E41AF" w14:textId="7C153214" w:rsidR="00BE7A0A" w:rsidRPr="00D94C74" w:rsidRDefault="00BE7A0A" w:rsidP="00D94C74">
      <w:pPr>
        <w:pStyle w:val="Textodecomentrio"/>
      </w:pPr>
    </w:p>
    <w:p w14:paraId="1D831C7C" w14:textId="77777777" w:rsidR="00AB0081" w:rsidRDefault="00AB008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2276E635" w14:textId="72A776BD"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7412DB" w:rsidRDefault="00592056" w:rsidP="0004461D">
      <w:pPr>
        <w:spacing w:before="140" w:after="0" w:line="290" w:lineRule="auto"/>
        <w:jc w:val="center"/>
        <w:rPr>
          <w:rFonts w:ascii="Arial" w:hAnsi="Arial" w:cs="Arial"/>
          <w:b/>
          <w:bCs/>
          <w:sz w:val="20"/>
        </w:rPr>
      </w:pPr>
      <w:bookmarkStart w:id="1176" w:name="_Hlk107840341"/>
      <w:r w:rsidRPr="007412DB">
        <w:rPr>
          <w:rFonts w:ascii="Arial" w:hAnsi="Arial" w:cs="Arial"/>
          <w:b/>
          <w:bCs/>
          <w:sz w:val="20"/>
        </w:rPr>
        <w:lastRenderedPageBreak/>
        <w:t>ANEXO III</w:t>
      </w:r>
    </w:p>
    <w:p w14:paraId="05A10A84" w14:textId="5F6520A9" w:rsidR="00592056" w:rsidRPr="007412DB" w:rsidRDefault="00592056" w:rsidP="0004461D">
      <w:pPr>
        <w:widowControl w:val="0"/>
        <w:spacing w:before="140" w:after="0" w:line="290" w:lineRule="auto"/>
        <w:jc w:val="center"/>
        <w:rPr>
          <w:rFonts w:ascii="Arial" w:hAnsi="Arial" w:cs="Arial"/>
          <w:b/>
          <w:bCs/>
          <w:sz w:val="20"/>
        </w:rPr>
      </w:pPr>
      <w:r w:rsidRPr="007412DB">
        <w:rPr>
          <w:rFonts w:ascii="Arial" w:hAnsi="Arial" w:cs="Arial"/>
          <w:b/>
          <w:bCs/>
          <w:sz w:val="20"/>
        </w:rPr>
        <w:t>Modelo de Notificação da Cessão Fiduciária</w:t>
      </w:r>
    </w:p>
    <w:bookmarkEnd w:id="1176"/>
    <w:p w14:paraId="24550CAB" w14:textId="77777777" w:rsidR="00CB729E" w:rsidRPr="007412DB" w:rsidRDefault="00CB729E" w:rsidP="0004461D">
      <w:pPr>
        <w:spacing w:before="140" w:after="0" w:line="290" w:lineRule="auto"/>
        <w:jc w:val="left"/>
        <w:rPr>
          <w:rFonts w:ascii="Arial" w:hAnsi="Arial" w:cs="Arial"/>
          <w:b/>
          <w:smallCaps/>
          <w:sz w:val="20"/>
        </w:rPr>
      </w:pPr>
    </w:p>
    <w:p w14:paraId="29AD5545" w14:textId="77777777" w:rsidR="00CB729E" w:rsidRPr="007412DB" w:rsidRDefault="00CB729E" w:rsidP="00AD6B24">
      <w:pPr>
        <w:spacing w:after="0"/>
        <w:jc w:val="right"/>
        <w:rPr>
          <w:rFonts w:ascii="Arial" w:hAnsi="Arial" w:cs="Arial"/>
          <w:snapToGrid/>
          <w:sz w:val="20"/>
          <w:lang w:eastAsia="en-US"/>
        </w:rPr>
      </w:pPr>
      <w:r w:rsidRPr="007412DB">
        <w:rPr>
          <w:rFonts w:ascii="Arial" w:hAnsi="Arial" w:cs="Arial"/>
          <w:snapToGrid/>
          <w:sz w:val="20"/>
          <w:lang w:eastAsia="en-US"/>
        </w:rPr>
        <w:t>São Paulo, [•] de [•] de [•]</w:t>
      </w:r>
    </w:p>
    <w:p w14:paraId="79ACF654" w14:textId="77777777" w:rsidR="00CB729E" w:rsidRPr="007412DB" w:rsidRDefault="00CB729E" w:rsidP="00AD6B24">
      <w:pPr>
        <w:spacing w:after="0"/>
        <w:jc w:val="left"/>
        <w:rPr>
          <w:rFonts w:ascii="Arial" w:hAnsi="Arial" w:cs="Arial"/>
          <w:snapToGrid/>
          <w:sz w:val="20"/>
          <w:lang w:eastAsia="en-US"/>
        </w:rPr>
      </w:pPr>
    </w:p>
    <w:p w14:paraId="7B72F28B"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Ao</w:t>
      </w:r>
    </w:p>
    <w:p w14:paraId="03CFAC6B" w14:textId="77777777" w:rsidR="00CB729E" w:rsidRPr="007412DB" w:rsidRDefault="00CB729E" w:rsidP="00AD6B24">
      <w:pPr>
        <w:spacing w:after="0"/>
        <w:jc w:val="left"/>
        <w:rPr>
          <w:rFonts w:ascii="Arial" w:hAnsi="Arial" w:cs="Arial"/>
          <w:snapToGrid/>
          <w:sz w:val="20"/>
          <w:lang w:eastAsia="en-US"/>
        </w:rPr>
      </w:pPr>
    </w:p>
    <w:p w14:paraId="51164A54" w14:textId="06B0DBC1" w:rsidR="00CB729E" w:rsidRPr="007412DB" w:rsidRDefault="00C26B20" w:rsidP="00AD6B24">
      <w:pPr>
        <w:spacing w:after="0"/>
        <w:jc w:val="left"/>
        <w:rPr>
          <w:rFonts w:ascii="Arial" w:hAnsi="Arial" w:cs="Arial"/>
          <w:snapToGrid/>
          <w:sz w:val="20"/>
          <w:lang w:eastAsia="en-US"/>
        </w:rPr>
      </w:pPr>
      <w:r w:rsidRPr="007412DB">
        <w:rPr>
          <w:rFonts w:ascii="Arial" w:hAnsi="Arial" w:cs="Arial"/>
          <w:b/>
          <w:smallCaps/>
          <w:snapToGrid/>
          <w:sz w:val="20"/>
          <w:highlight w:val="yellow"/>
          <w:lang w:eastAsia="en-US"/>
        </w:rPr>
        <w:t>[</w:t>
      </w:r>
      <w:r w:rsidRPr="007412DB">
        <w:rPr>
          <w:rFonts w:ascii="Arial" w:hAnsi="Arial" w:cs="Arial"/>
          <w:b/>
          <w:smallCaps/>
          <w:snapToGrid/>
          <w:sz w:val="20"/>
          <w:highlight w:val="yellow"/>
          <w:lang w:eastAsia="en-US"/>
        </w:rPr>
        <w:sym w:font="Symbol" w:char="F0B7"/>
      </w:r>
      <w:r w:rsidRPr="007412DB">
        <w:rPr>
          <w:rFonts w:ascii="Arial" w:hAnsi="Arial" w:cs="Arial"/>
          <w:b/>
          <w:smallCaps/>
          <w:snapToGrid/>
          <w:sz w:val="20"/>
          <w:highlight w:val="yellow"/>
          <w:lang w:eastAsia="en-US"/>
        </w:rPr>
        <w:t>]</w:t>
      </w:r>
      <w:r w:rsidR="00CB729E" w:rsidRPr="007412DB">
        <w:rPr>
          <w:rFonts w:ascii="Arial" w:hAnsi="Arial" w:cs="Arial"/>
          <w:b/>
          <w:smallCaps/>
          <w:snapToGrid/>
          <w:sz w:val="20"/>
          <w:lang w:eastAsia="en-US"/>
        </w:rPr>
        <w:t xml:space="preserve"> (“Cliente”) </w:t>
      </w:r>
    </w:p>
    <w:p w14:paraId="5F2E60F7" w14:textId="77777777" w:rsidR="00CB729E" w:rsidRPr="007412DB" w:rsidRDefault="00CB729E" w:rsidP="00AD6B24">
      <w:pPr>
        <w:spacing w:after="0"/>
        <w:jc w:val="left"/>
        <w:rPr>
          <w:rFonts w:ascii="Arial" w:hAnsi="Arial" w:cs="Arial"/>
          <w:b/>
          <w:smallCaps/>
          <w:snapToGrid/>
          <w:sz w:val="20"/>
          <w:lang w:eastAsia="en-US"/>
        </w:rPr>
      </w:pPr>
    </w:p>
    <w:p w14:paraId="114AC584"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w:t>
      </w:r>
    </w:p>
    <w:p w14:paraId="7C880E00"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 </w:t>
      </w:r>
    </w:p>
    <w:p w14:paraId="0A8E06EC"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A/C.: </w:t>
      </w:r>
    </w:p>
    <w:p w14:paraId="05AC3506"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E-mail: </w:t>
      </w:r>
    </w:p>
    <w:p w14:paraId="169ECB25" w14:textId="77777777" w:rsidR="00CB729E" w:rsidRPr="007412DB" w:rsidRDefault="00CB729E" w:rsidP="0004461D">
      <w:pPr>
        <w:spacing w:before="140" w:after="0" w:line="290" w:lineRule="auto"/>
        <w:jc w:val="left"/>
        <w:rPr>
          <w:rFonts w:ascii="Arial" w:hAnsi="Arial" w:cs="Arial"/>
          <w:b/>
          <w:smallCaps/>
          <w:snapToGrid/>
          <w:sz w:val="20"/>
          <w:lang w:eastAsia="en-US"/>
        </w:rPr>
      </w:pPr>
    </w:p>
    <w:p w14:paraId="64E40C14" w14:textId="5D34BCCA" w:rsidR="00CB729E" w:rsidRPr="007412DB" w:rsidRDefault="00CB729E" w:rsidP="00645D86">
      <w:pPr>
        <w:spacing w:before="140" w:after="0" w:line="290" w:lineRule="auto"/>
        <w:rPr>
          <w:rFonts w:ascii="Arial" w:hAnsi="Arial" w:cs="Arial"/>
          <w:b/>
          <w:smallCaps/>
          <w:snapToGrid/>
          <w:sz w:val="20"/>
          <w:lang w:eastAsia="en-US"/>
        </w:rPr>
      </w:pPr>
      <w:r w:rsidRPr="007412DB">
        <w:rPr>
          <w:rFonts w:ascii="Arial" w:hAnsi="Arial" w:cs="Arial"/>
          <w:b/>
          <w:smallCaps/>
          <w:snapToGrid/>
          <w:sz w:val="20"/>
          <w:lang w:eastAsia="en-US"/>
        </w:rPr>
        <w:tab/>
        <w:t>Ref.:</w:t>
      </w:r>
      <w:r w:rsidRPr="007412DB">
        <w:rPr>
          <w:rFonts w:ascii="Arial" w:hAnsi="Arial" w:cs="Arial"/>
          <w:b/>
          <w:smallCaps/>
          <w:snapToGrid/>
          <w:sz w:val="20"/>
          <w:lang w:eastAsia="en-US"/>
        </w:rPr>
        <w:tab/>
      </w:r>
      <w:r w:rsidR="007412DB" w:rsidRPr="007412DB">
        <w:rPr>
          <w:rFonts w:ascii="Arial" w:hAnsi="Arial" w:cs="Arial"/>
          <w:b/>
          <w:smallCaps/>
          <w:snapToGrid/>
          <w:sz w:val="20"/>
          <w:lang w:eastAsia="en-US"/>
        </w:rPr>
        <w:t>Cessão Fiduciária de Recebíveis em Garantia</w:t>
      </w:r>
    </w:p>
    <w:p w14:paraId="2908FF84" w14:textId="03ABDFE0"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Prezados Senhores,</w:t>
      </w:r>
    </w:p>
    <w:p w14:paraId="02D99DD9" w14:textId="77777777" w:rsidR="007412DB" w:rsidRPr="007412DB" w:rsidRDefault="007412DB" w:rsidP="007412DB">
      <w:pPr>
        <w:spacing w:after="0" w:line="276" w:lineRule="auto"/>
        <w:ind w:firstLine="851"/>
        <w:rPr>
          <w:rFonts w:ascii="Arial" w:hAnsi="Arial" w:cs="Arial"/>
          <w:sz w:val="20"/>
          <w:highlight w:val="yellow"/>
        </w:rPr>
      </w:pPr>
    </w:p>
    <w:p w14:paraId="2CC75C93" w14:textId="59498F7D" w:rsidR="007412DB" w:rsidRPr="007412DB" w:rsidRDefault="007412DB" w:rsidP="007412DB">
      <w:pPr>
        <w:spacing w:after="0" w:line="276" w:lineRule="auto"/>
        <w:ind w:firstLine="851"/>
        <w:rPr>
          <w:rFonts w:ascii="Arial" w:hAnsi="Arial" w:cs="Arial"/>
          <w:sz w:val="20"/>
        </w:rPr>
      </w:pP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Fiduciante</w:t>
      </w:r>
      <w:r w:rsidRPr="007412DB">
        <w:rPr>
          <w:rFonts w:ascii="Arial" w:hAnsi="Arial" w:cs="Arial"/>
          <w:sz w:val="20"/>
        </w:rPr>
        <w:t xml:space="preserve">”), neste ato representada na forma de seu contrato social, vem </w:t>
      </w:r>
      <w:r w:rsidRPr="007412DB">
        <w:rPr>
          <w:rFonts w:ascii="Arial" w:hAnsi="Arial" w:cs="Arial"/>
          <w:b/>
          <w:bCs/>
          <w:sz w:val="20"/>
        </w:rPr>
        <w:t>NOTIFICÁ-LOS</w:t>
      </w:r>
      <w:r w:rsidRPr="007412DB">
        <w:rPr>
          <w:rFonts w:ascii="Arial" w:hAnsi="Arial" w:cs="Arial"/>
          <w:sz w:val="20"/>
        </w:rPr>
        <w:t xml:space="preserve"> nos seguintes termos:</w:t>
      </w:r>
    </w:p>
    <w:p w14:paraId="761283C0" w14:textId="77777777" w:rsidR="007412DB" w:rsidRPr="007412DB" w:rsidRDefault="007412DB" w:rsidP="007412DB">
      <w:pPr>
        <w:spacing w:after="0" w:line="276" w:lineRule="auto"/>
        <w:ind w:firstLine="851"/>
        <w:rPr>
          <w:rFonts w:ascii="Arial" w:hAnsi="Arial" w:cs="Arial"/>
          <w:sz w:val="20"/>
        </w:rPr>
      </w:pPr>
    </w:p>
    <w:p w14:paraId="5BBE3B8C" w14:textId="34131E9C"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Como é do conhecimento dos senhores,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firmou com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w:t>
      </w:r>
      <w:r w:rsidRPr="007412DB">
        <w:rPr>
          <w:rFonts w:ascii="Arial" w:hAnsi="Arial" w:cs="Arial"/>
          <w:b/>
          <w:bCs/>
          <w:i/>
          <w:iCs/>
          <w:sz w:val="20"/>
        </w:rPr>
        <w:t>(i.)</w:t>
      </w:r>
      <w:r w:rsidRPr="007412DB">
        <w:rPr>
          <w:rFonts w:ascii="Arial" w:hAnsi="Arial" w:cs="Arial"/>
          <w:sz w:val="20"/>
        </w:rPr>
        <w:t xml:space="preserve"> o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datado de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Contrato de Locação de SGD</w:t>
      </w:r>
      <w:r w:rsidRPr="007412DB">
        <w:rPr>
          <w:rFonts w:ascii="Arial" w:hAnsi="Arial" w:cs="Arial"/>
          <w:sz w:val="20"/>
        </w:rPr>
        <w:t xml:space="preserve">”); e </w:t>
      </w:r>
      <w:r w:rsidRPr="007412DB">
        <w:rPr>
          <w:rFonts w:ascii="Arial" w:hAnsi="Arial" w:cs="Arial"/>
          <w:b/>
          <w:bCs/>
          <w:i/>
          <w:iCs/>
          <w:sz w:val="20"/>
        </w:rPr>
        <w:t>(ii.)</w:t>
      </w:r>
      <w:r w:rsidRPr="007412DB">
        <w:rPr>
          <w:rFonts w:ascii="Arial" w:hAnsi="Arial" w:cs="Arial"/>
          <w:sz w:val="20"/>
        </w:rPr>
        <w:t xml:space="preserve"> o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datado de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ambos denominados em conjunto como “</w:t>
      </w:r>
      <w:r w:rsidRPr="007412DB">
        <w:rPr>
          <w:rFonts w:ascii="Arial" w:hAnsi="Arial" w:cs="Arial"/>
          <w:sz w:val="20"/>
          <w:u w:val="single"/>
        </w:rPr>
        <w:t>Contratos de SGD</w:t>
      </w:r>
      <w:r w:rsidRPr="007412DB">
        <w:rPr>
          <w:rFonts w:ascii="Arial" w:hAnsi="Arial" w:cs="Arial"/>
          <w:sz w:val="20"/>
        </w:rPr>
        <w:t>”, os quais foram transferidos à ora notificante por ocasião da celebração dos aditivos firmados entre as Partes e são referentes à operação de um Sistema de Geração Distribuída (“</w:t>
      </w:r>
      <w:r w:rsidRPr="007412DB">
        <w:rPr>
          <w:rFonts w:ascii="Arial" w:hAnsi="Arial" w:cs="Arial"/>
          <w:sz w:val="20"/>
          <w:u w:val="single"/>
        </w:rPr>
        <w:t>SGD</w:t>
      </w:r>
      <w:r w:rsidRPr="007412DB">
        <w:rPr>
          <w:rFonts w:ascii="Arial" w:hAnsi="Arial" w:cs="Arial"/>
          <w:sz w:val="20"/>
        </w:rPr>
        <w:t xml:space="preserve">”), visando permitir que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b/>
          <w:bCs/>
          <w:sz w:val="20"/>
        </w:rPr>
        <w:t xml:space="preserve"> </w:t>
      </w:r>
      <w:r w:rsidRPr="007412DB">
        <w:rPr>
          <w:rFonts w:ascii="Arial" w:hAnsi="Arial" w:cs="Arial"/>
          <w:sz w:val="20"/>
        </w:rPr>
        <w:t xml:space="preserve">obtenha benefícios do sistema de compensação de energia elétrica no âmbito da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 xml:space="preserve">Projeto </w:t>
      </w:r>
      <w:r w:rsidRPr="007412DB">
        <w:rPr>
          <w:rFonts w:ascii="Arial" w:hAnsi="Arial" w:cs="Arial"/>
          <w:sz w:val="20"/>
          <w:highlight w:val="yellow"/>
          <w:u w:val="single"/>
        </w:rPr>
        <w:t>[</w:t>
      </w:r>
      <w:r w:rsidRPr="007412DB">
        <w:rPr>
          <w:rFonts w:ascii="Arial" w:hAnsi="Arial" w:cs="Arial"/>
          <w:sz w:val="20"/>
          <w:highlight w:val="yellow"/>
          <w:u w:val="single"/>
        </w:rPr>
        <w:sym w:font="Symbol" w:char="F0B7"/>
      </w:r>
      <w:r w:rsidRPr="007412DB">
        <w:rPr>
          <w:rFonts w:ascii="Arial" w:hAnsi="Arial" w:cs="Arial"/>
          <w:sz w:val="20"/>
          <w:highlight w:val="yellow"/>
          <w:u w:val="single"/>
        </w:rPr>
        <w:t>]</w:t>
      </w:r>
      <w:r w:rsidRPr="007412DB">
        <w:rPr>
          <w:rFonts w:ascii="Arial" w:hAnsi="Arial" w:cs="Arial"/>
          <w:sz w:val="20"/>
        </w:rPr>
        <w:t>”).</w:t>
      </w:r>
    </w:p>
    <w:p w14:paraId="2BFF4AF8" w14:textId="77777777" w:rsidR="007412DB" w:rsidRPr="007412DB" w:rsidRDefault="007412DB" w:rsidP="007412DB">
      <w:pPr>
        <w:spacing w:after="0" w:line="276" w:lineRule="auto"/>
        <w:ind w:firstLine="851"/>
        <w:rPr>
          <w:rFonts w:ascii="Arial" w:hAnsi="Arial" w:cs="Arial"/>
          <w:sz w:val="20"/>
        </w:rPr>
      </w:pPr>
    </w:p>
    <w:p w14:paraId="7BEBCF27" w14:textId="2CBACD20"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A ora notificante pretende constituir em favor da </w:t>
      </w:r>
      <w:r w:rsidRPr="007412DB">
        <w:rPr>
          <w:rFonts w:ascii="Arial" w:hAnsi="Arial" w:cs="Arial"/>
          <w:b/>
          <w:sz w:val="20"/>
        </w:rPr>
        <w:t>VIRGO COMPANHIA DE SECURITIZAÇÃO</w:t>
      </w:r>
      <w:r w:rsidRPr="007412DB">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7412DB">
        <w:rPr>
          <w:rFonts w:ascii="Arial" w:hAnsi="Arial" w:cs="Arial"/>
          <w:sz w:val="20"/>
        </w:rPr>
        <w:t xml:space="preserve"> (“</w:t>
      </w:r>
      <w:r w:rsidRPr="007412DB">
        <w:rPr>
          <w:rFonts w:ascii="Arial" w:hAnsi="Arial" w:cs="Arial"/>
          <w:sz w:val="20"/>
          <w:u w:val="single"/>
        </w:rPr>
        <w:t>Fiduciária</w:t>
      </w:r>
      <w:r w:rsidRPr="007412DB">
        <w:rPr>
          <w:rFonts w:ascii="Arial" w:hAnsi="Arial" w:cs="Arial"/>
          <w:sz w:val="20"/>
        </w:rPr>
        <w:t xml:space="preserve">”), no âmbito da emissão de certificados de recebíveis imobiliários, a ser realizada pela Securitizadora, cessão fiduciária sobre a integralidade dos créditos que Fiduciante detém em face do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b/>
          <w:smallCaps/>
          <w:color w:val="000000"/>
          <w:sz w:val="20"/>
        </w:rPr>
        <w:t xml:space="preserve"> </w:t>
      </w:r>
      <w:r w:rsidRPr="007412DB">
        <w:rPr>
          <w:rFonts w:ascii="Arial" w:hAnsi="Arial" w:cs="Arial"/>
          <w:sz w:val="20"/>
        </w:rPr>
        <w:t>em decorrência dos Contratos de SGD (“</w:t>
      </w:r>
      <w:r w:rsidRPr="007412DB">
        <w:rPr>
          <w:rFonts w:ascii="Arial" w:hAnsi="Arial" w:cs="Arial"/>
          <w:sz w:val="20"/>
          <w:u w:val="single"/>
        </w:rPr>
        <w:t>Cessão Fiduciária de Recebíveis</w:t>
      </w:r>
      <w:r w:rsidRPr="007412DB">
        <w:rPr>
          <w:rFonts w:ascii="Arial" w:hAnsi="Arial" w:cs="Arial"/>
          <w:sz w:val="20"/>
        </w:rPr>
        <w:t>”).</w:t>
      </w:r>
    </w:p>
    <w:p w14:paraId="2076FAD0" w14:textId="77777777" w:rsidR="007412DB" w:rsidRPr="007412DB" w:rsidRDefault="007412DB" w:rsidP="007412DB">
      <w:pPr>
        <w:spacing w:after="0" w:line="276" w:lineRule="auto"/>
        <w:ind w:firstLine="851"/>
        <w:rPr>
          <w:rFonts w:ascii="Arial" w:hAnsi="Arial" w:cs="Arial"/>
          <w:sz w:val="20"/>
        </w:rPr>
      </w:pPr>
    </w:p>
    <w:p w14:paraId="0F80C9EB" w14:textId="7777777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A garantia será constituída em favor da Fiduciária para assegurar o cumprimento das obrigações assumidas no âmbito do “</w:t>
      </w:r>
      <w:r w:rsidRPr="007412DB">
        <w:rPr>
          <w:rFonts w:ascii="Arial" w:hAnsi="Arial" w:cs="Arial"/>
          <w:i/>
          <w:sz w:val="20"/>
        </w:rPr>
        <w:t xml:space="preserve">Instrumento Particular de Escritura da 1ª (Primeira) Emissão de Debêntures Simples, Não Conversíveis em Ações, em Série Única, da Espécie com Garantia Real, com Garantia Adicional Fidejussória, para Colocação Privada, da RZK Solar 05 S.A.” </w:t>
      </w:r>
      <w:r w:rsidRPr="007412DB">
        <w:rPr>
          <w:rFonts w:ascii="Arial" w:hAnsi="Arial" w:cs="Arial"/>
          <w:sz w:val="20"/>
        </w:rPr>
        <w:t>(“</w:t>
      </w:r>
      <w:r w:rsidRPr="007412DB">
        <w:rPr>
          <w:rFonts w:ascii="Arial" w:hAnsi="Arial" w:cs="Arial"/>
          <w:b/>
          <w:bCs/>
          <w:sz w:val="20"/>
        </w:rPr>
        <w:t>Escritura</w:t>
      </w:r>
      <w:r w:rsidRPr="007412DB">
        <w:rPr>
          <w:rFonts w:ascii="Arial" w:hAnsi="Arial" w:cs="Arial"/>
          <w:sz w:val="20"/>
        </w:rPr>
        <w:t>”), cujos recursos serão utilizados em parte para execução do SGD, nos termos autorizados pelos Contratos de SGD.</w:t>
      </w:r>
    </w:p>
    <w:p w14:paraId="5ACEF35E" w14:textId="77777777" w:rsidR="007412DB" w:rsidRPr="007412DB" w:rsidRDefault="007412DB" w:rsidP="007412DB">
      <w:pPr>
        <w:spacing w:after="0" w:line="276" w:lineRule="auto"/>
        <w:ind w:firstLine="851"/>
        <w:rPr>
          <w:rFonts w:ascii="Arial" w:hAnsi="Arial" w:cs="Arial"/>
          <w:sz w:val="20"/>
        </w:rPr>
      </w:pPr>
    </w:p>
    <w:p w14:paraId="505B436D" w14:textId="33937FE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Cabe ressaltar que a Cessão Fiduciária de Recebíveis não implica qualquer mudança na relação contratual entre a </w:t>
      </w:r>
      <w:r w:rsidRPr="007412DB">
        <w:rPr>
          <w:rFonts w:ascii="Arial" w:hAnsi="Arial" w:cs="Arial"/>
          <w:b/>
          <w:sz w:val="20"/>
          <w:highlight w:val="yellow"/>
        </w:rPr>
        <w:t>[</w:t>
      </w:r>
      <w:r w:rsidRPr="007412DB">
        <w:rPr>
          <w:rFonts w:ascii="Arial" w:hAnsi="Arial" w:cs="Arial"/>
          <w:b/>
          <w:sz w:val="20"/>
          <w:highlight w:val="yellow"/>
        </w:rPr>
        <w:sym w:font="Symbol" w:char="F0B7"/>
      </w:r>
      <w:r w:rsidRPr="007412DB">
        <w:rPr>
          <w:rFonts w:ascii="Arial" w:hAnsi="Arial" w:cs="Arial"/>
          <w:b/>
          <w:sz w:val="20"/>
          <w:highlight w:val="yellow"/>
        </w:rPr>
        <w:t>]</w:t>
      </w:r>
      <w:r w:rsidRPr="007412DB">
        <w:rPr>
          <w:rFonts w:ascii="Arial" w:hAnsi="Arial" w:cs="Arial"/>
          <w:sz w:val="20"/>
        </w:rPr>
        <w:t xml:space="preserve"> e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não muda qualquer obrigação e/ou responsabilidade assumida pela Usina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frente à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w:t>
      </w:r>
    </w:p>
    <w:p w14:paraId="5836841D" w14:textId="77777777" w:rsidR="007412DB" w:rsidRPr="007412DB" w:rsidRDefault="007412DB" w:rsidP="007412DB">
      <w:pPr>
        <w:spacing w:after="0" w:line="276" w:lineRule="auto"/>
        <w:ind w:firstLine="851"/>
        <w:rPr>
          <w:rFonts w:ascii="Arial" w:hAnsi="Arial" w:cs="Arial"/>
          <w:sz w:val="20"/>
        </w:rPr>
      </w:pPr>
    </w:p>
    <w:p w14:paraId="3E772C5E" w14:textId="0FFBE18E"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lastRenderedPageBreak/>
        <w:t xml:space="preserve">[Dessa forma, todos e quaisquer pagamentos devidos pelo Cliente à Fiduciante no âmbito de qualquer dos Contratos, a qualquer título e independentemente da forma pela qual devam ser adimplidos, deverão ser realizados, única e exclusivamente, na conta vinculada específica que será indicada oportunamente a V.Sas, e exclusivamente nos termos aqui previstos, e, a partir da presente data, não serão válidas ou eficazes eventuais instruções de pagamento em sentido diverso, exceto se oferecidas, de forma expressa e por escrito, pela Fiduciante e pela Fiduciária. // [Dessa forma, todos e quaisquer pagamentos devidos pelo Cliente à Fiduciante no âmbito de qualquer dos Contratos, a qualquer título e independentemente da forma pela qual devam ser adimplidos, deverão ser, </w:t>
      </w:r>
      <w:r w:rsidRPr="007412DB">
        <w:rPr>
          <w:rFonts w:ascii="Arial" w:hAnsi="Arial" w:cs="Arial"/>
          <w:bCs/>
          <w:sz w:val="20"/>
        </w:rPr>
        <w:t xml:space="preserve">a partir da presente data, realizados, única e exclusivamente, na conta vinculada nº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 xml:space="preserve">, agência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 mantida pela Fiduciante</w:t>
      </w:r>
      <w:r w:rsidRPr="007412DB" w:rsidDel="00F751DC">
        <w:rPr>
          <w:rFonts w:ascii="Arial" w:hAnsi="Arial" w:cs="Arial"/>
          <w:bCs/>
          <w:sz w:val="20"/>
        </w:rPr>
        <w:t xml:space="preserve"> </w:t>
      </w:r>
      <w:r w:rsidRPr="007412DB">
        <w:rPr>
          <w:rFonts w:ascii="Arial" w:hAnsi="Arial" w:cs="Arial"/>
          <w:bCs/>
          <w:sz w:val="20"/>
        </w:rPr>
        <w:t xml:space="preserve">junto ao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w:t>
      </w:r>
    </w:p>
    <w:p w14:paraId="7CEDF833" w14:textId="77777777" w:rsidR="007412DB" w:rsidRPr="007412DB" w:rsidRDefault="007412DB" w:rsidP="007412DB">
      <w:pPr>
        <w:spacing w:after="0" w:line="276" w:lineRule="auto"/>
        <w:ind w:firstLine="851"/>
        <w:rPr>
          <w:rFonts w:ascii="Arial" w:hAnsi="Arial" w:cs="Arial"/>
          <w:sz w:val="20"/>
        </w:rPr>
      </w:pPr>
    </w:p>
    <w:p w14:paraId="5057A580" w14:textId="7777777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Sendo o que nos cumpria para o momento, subscrevemo-nos.</w:t>
      </w:r>
    </w:p>
    <w:p w14:paraId="6333A7DA" w14:textId="77777777" w:rsidR="007412DB" w:rsidRPr="007412DB" w:rsidRDefault="007412DB" w:rsidP="0004461D">
      <w:pPr>
        <w:spacing w:before="140" w:after="0" w:line="290" w:lineRule="auto"/>
        <w:rPr>
          <w:rFonts w:ascii="Arial" w:hAnsi="Arial" w:cs="Arial"/>
          <w:bCs/>
          <w:i/>
          <w:iCs/>
          <w:sz w:val="20"/>
        </w:rPr>
      </w:pPr>
    </w:p>
    <w:p w14:paraId="5043CBB4" w14:textId="4D08BC7B"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Atenciosamente,</w:t>
      </w:r>
    </w:p>
    <w:p w14:paraId="53EA936D" w14:textId="77777777" w:rsidR="00CB729E" w:rsidRPr="007412DB" w:rsidRDefault="00CB729E" w:rsidP="0004461D">
      <w:pPr>
        <w:spacing w:before="140" w:after="0" w:line="290" w:lineRule="auto"/>
        <w:rPr>
          <w:rFonts w:ascii="Arial" w:hAnsi="Arial" w:cs="Arial"/>
          <w:snapToGrid/>
          <w:sz w:val="20"/>
          <w:lang w:eastAsia="en-US"/>
        </w:rPr>
      </w:pPr>
    </w:p>
    <w:p w14:paraId="459FB273" w14:textId="44BBAA13" w:rsidR="00FE45E9" w:rsidRPr="007412DB" w:rsidRDefault="00EA72E2" w:rsidP="0004461D">
      <w:pPr>
        <w:spacing w:before="140" w:after="0" w:line="290" w:lineRule="auto"/>
        <w:rPr>
          <w:rFonts w:ascii="Arial" w:hAnsi="Arial" w:cs="Arial"/>
          <w:b/>
          <w:smallCaps/>
          <w:snapToGrid/>
          <w:sz w:val="20"/>
          <w:highlight w:val="yellow"/>
          <w:lang w:eastAsia="en-US"/>
        </w:rPr>
      </w:pPr>
      <w:r w:rsidRPr="007412DB">
        <w:rPr>
          <w:rFonts w:ascii="Arial" w:hAnsi="Arial" w:cs="Arial"/>
          <w:b/>
          <w:smallCaps/>
          <w:snapToGrid/>
          <w:sz w:val="20"/>
          <w:highlight w:val="yellow"/>
          <w:lang w:eastAsia="en-US"/>
        </w:rPr>
        <w:t>[</w:t>
      </w:r>
      <w:r w:rsidRPr="007412DB">
        <w:rPr>
          <w:rFonts w:ascii="Arial" w:hAnsi="Arial" w:cs="Arial"/>
          <w:b/>
          <w:smallCaps/>
          <w:snapToGrid/>
          <w:sz w:val="20"/>
          <w:highlight w:val="yellow"/>
          <w:lang w:eastAsia="en-US"/>
        </w:rPr>
        <w:sym w:font="Symbol" w:char="F0B7"/>
      </w:r>
      <w:r w:rsidRPr="007412DB">
        <w:rPr>
          <w:rFonts w:ascii="Arial" w:hAnsi="Arial" w:cs="Arial"/>
          <w:b/>
          <w:smallCaps/>
          <w:snapToGrid/>
          <w:sz w:val="20"/>
          <w:highlight w:val="yellow"/>
          <w:lang w:eastAsia="en-US"/>
        </w:rPr>
        <w:t>]</w:t>
      </w:r>
    </w:p>
    <w:p w14:paraId="0C628A74" w14:textId="77777777" w:rsidR="00CB729E" w:rsidRPr="007412DB" w:rsidRDefault="00CB729E" w:rsidP="0004461D">
      <w:pPr>
        <w:spacing w:before="140" w:after="0" w:line="290" w:lineRule="auto"/>
        <w:rPr>
          <w:rFonts w:ascii="Arial" w:hAnsi="Arial" w:cs="Arial"/>
          <w:snapToGrid/>
          <w:sz w:val="20"/>
          <w:lang w:eastAsia="en-US"/>
        </w:rPr>
      </w:pPr>
    </w:p>
    <w:p w14:paraId="3B6631FF"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___________________________</w:t>
      </w:r>
      <w:r w:rsidRPr="007412DB">
        <w:rPr>
          <w:rFonts w:ascii="Arial" w:hAnsi="Arial" w:cs="Arial"/>
          <w:snapToGrid/>
          <w:sz w:val="20"/>
          <w:lang w:eastAsia="en-US"/>
        </w:rPr>
        <w:tab/>
      </w:r>
      <w:r w:rsidRPr="007412DB">
        <w:rPr>
          <w:rFonts w:ascii="Arial" w:hAnsi="Arial" w:cs="Arial"/>
          <w:snapToGrid/>
          <w:sz w:val="20"/>
          <w:lang w:eastAsia="en-US"/>
        </w:rPr>
        <w:tab/>
        <w:t>___________________________</w:t>
      </w:r>
    </w:p>
    <w:p w14:paraId="5A98E3C5"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Nome:</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Nome: </w:t>
      </w:r>
    </w:p>
    <w:p w14:paraId="3666D821"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 xml:space="preserve">Cargo: </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Cargo: </w:t>
      </w:r>
    </w:p>
    <w:p w14:paraId="227E427B" w14:textId="77777777" w:rsidR="00CB729E" w:rsidRPr="007412DB" w:rsidRDefault="00CB729E" w:rsidP="0004461D">
      <w:pPr>
        <w:spacing w:before="140" w:after="0" w:line="290" w:lineRule="auto"/>
        <w:rPr>
          <w:rFonts w:ascii="Arial" w:hAnsi="Arial" w:cs="Arial"/>
          <w:snapToGrid/>
          <w:sz w:val="20"/>
          <w:lang w:eastAsia="en-US"/>
        </w:rPr>
      </w:pPr>
    </w:p>
    <w:p w14:paraId="60C93003"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De acordo em: ___/___/_____</w:t>
      </w:r>
    </w:p>
    <w:p w14:paraId="2143E04C" w14:textId="77777777" w:rsidR="00CB729E" w:rsidRPr="007412DB" w:rsidRDefault="00CB729E" w:rsidP="0004461D">
      <w:pPr>
        <w:spacing w:before="140" w:after="0" w:line="290" w:lineRule="auto"/>
        <w:rPr>
          <w:rFonts w:ascii="Arial" w:hAnsi="Arial" w:cs="Arial"/>
          <w:b/>
          <w:snapToGrid/>
          <w:sz w:val="20"/>
          <w:lang w:eastAsia="en-US"/>
        </w:rPr>
      </w:pPr>
    </w:p>
    <w:p w14:paraId="44008B17" w14:textId="6E786FCB" w:rsidR="00CB729E" w:rsidRPr="007412DB" w:rsidRDefault="00EA72E2" w:rsidP="0004461D">
      <w:pPr>
        <w:spacing w:before="140" w:after="0" w:line="290" w:lineRule="auto"/>
        <w:rPr>
          <w:rFonts w:ascii="Arial" w:hAnsi="Arial" w:cs="Arial"/>
          <w:b/>
          <w:snapToGrid/>
          <w:sz w:val="20"/>
          <w:highlight w:val="yellow"/>
          <w:lang w:eastAsia="en-US"/>
        </w:rPr>
      </w:pPr>
      <w:r w:rsidRPr="007412DB">
        <w:rPr>
          <w:rFonts w:ascii="Arial" w:hAnsi="Arial" w:cs="Arial"/>
          <w:b/>
          <w:snapToGrid/>
          <w:sz w:val="20"/>
          <w:highlight w:val="yellow"/>
          <w:lang w:eastAsia="en-US"/>
        </w:rPr>
        <w:t>[</w:t>
      </w:r>
      <w:r w:rsidRPr="007412DB">
        <w:rPr>
          <w:rFonts w:ascii="Arial" w:hAnsi="Arial" w:cs="Arial"/>
          <w:b/>
          <w:snapToGrid/>
          <w:sz w:val="20"/>
          <w:highlight w:val="yellow"/>
          <w:lang w:eastAsia="en-US"/>
        </w:rPr>
        <w:sym w:font="Symbol" w:char="F0B7"/>
      </w:r>
      <w:r w:rsidRPr="007412DB">
        <w:rPr>
          <w:rFonts w:ascii="Arial" w:hAnsi="Arial" w:cs="Arial"/>
          <w:b/>
          <w:snapToGrid/>
          <w:sz w:val="20"/>
          <w:highlight w:val="yellow"/>
          <w:lang w:eastAsia="en-US"/>
        </w:rPr>
        <w:t>]</w:t>
      </w:r>
    </w:p>
    <w:p w14:paraId="63E4D622" w14:textId="77777777" w:rsidR="00CB729E" w:rsidRPr="007412DB" w:rsidRDefault="00CB729E" w:rsidP="0004461D">
      <w:pPr>
        <w:spacing w:before="140" w:after="0" w:line="290" w:lineRule="auto"/>
        <w:rPr>
          <w:rFonts w:ascii="Arial" w:hAnsi="Arial" w:cs="Arial"/>
          <w:b/>
          <w:snapToGrid/>
          <w:sz w:val="20"/>
          <w:lang w:eastAsia="en-US"/>
        </w:rPr>
      </w:pPr>
    </w:p>
    <w:p w14:paraId="5CF7BBF4"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___________________________</w:t>
      </w:r>
      <w:r w:rsidRPr="007412DB">
        <w:rPr>
          <w:rFonts w:ascii="Arial" w:hAnsi="Arial" w:cs="Arial"/>
          <w:snapToGrid/>
          <w:sz w:val="20"/>
          <w:lang w:eastAsia="en-US"/>
        </w:rPr>
        <w:tab/>
      </w:r>
      <w:r w:rsidRPr="007412DB">
        <w:rPr>
          <w:rFonts w:ascii="Arial" w:hAnsi="Arial" w:cs="Arial"/>
          <w:snapToGrid/>
          <w:sz w:val="20"/>
          <w:lang w:eastAsia="en-US"/>
        </w:rPr>
        <w:tab/>
        <w:t>___________________________</w:t>
      </w:r>
    </w:p>
    <w:p w14:paraId="26F2652C"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Nome:</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Nome: </w:t>
      </w:r>
    </w:p>
    <w:p w14:paraId="3C20012E"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 xml:space="preserve">Cargo: </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1177"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1177"/>
    <w:p w14:paraId="5FFE6213" w14:textId="2D4BF6A3" w:rsidR="00F37A44" w:rsidRDefault="00F37A44" w:rsidP="002F2547">
      <w:pPr>
        <w:pStyle w:val="Body"/>
      </w:pPr>
    </w:p>
    <w:p w14:paraId="45CBA833" w14:textId="3B711A79" w:rsidR="00C15F30" w:rsidRPr="005B21B4" w:rsidRDefault="00A47823" w:rsidP="00CF4925">
      <w:pPr>
        <w:pStyle w:val="Parties"/>
        <w:numPr>
          <w:ilvl w:val="0"/>
          <w:numId w:val="0"/>
        </w:numPr>
        <w:ind w:left="680"/>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sociedade limitada, com sede na Cidade de Fernandópolis, Estado de São Paulo, na Rodovia João C. Stuqui,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B671F2">
        <w:t xml:space="preserve"> (</w:t>
      </w:r>
      <w:r w:rsidR="00B671F2" w:rsidRPr="00966A61">
        <w:t>“</w:t>
      </w:r>
      <w:r w:rsidR="00B671F2" w:rsidRPr="00966A61">
        <w:rPr>
          <w:b/>
        </w:rPr>
        <w:t>RZK Energia</w:t>
      </w:r>
      <w:r w:rsidR="00B671F2" w:rsidRPr="00966A61">
        <w:rPr>
          <w:bCs w:val="0"/>
        </w:rPr>
        <w:t>”</w:t>
      </w:r>
      <w:r w:rsidR="00B671F2">
        <w:rPr>
          <w:bCs w:val="0"/>
        </w:rPr>
        <w:t>)</w:t>
      </w:r>
      <w:r w:rsidR="00B671F2">
        <w:t xml:space="preserve">; e </w:t>
      </w:r>
      <w:r w:rsidR="00B671F2" w:rsidRPr="00D2593D">
        <w:rPr>
          <w:b/>
        </w:rPr>
        <w:t>RZK SOLAR 0</w:t>
      </w:r>
      <w:r w:rsidR="00B671F2">
        <w:rPr>
          <w:b/>
        </w:rPr>
        <w:t>5</w:t>
      </w:r>
      <w:r w:rsidR="00B671F2" w:rsidRPr="00D2593D">
        <w:rPr>
          <w:b/>
        </w:rPr>
        <w:t xml:space="preserve"> S.A.</w:t>
      </w:r>
      <w:r w:rsidR="00B671F2" w:rsidRPr="00D2593D">
        <w:t xml:space="preserve">, </w:t>
      </w:r>
      <w:r w:rsidR="00B671F2" w:rsidRPr="00F6090E">
        <w:t>sociedade por ações sem registro de emissor de valores mobiliários perante a Comissão de Valores Mobiliários (“</w:t>
      </w:r>
      <w:r w:rsidR="00B671F2" w:rsidRPr="00F6090E">
        <w:rPr>
          <w:b/>
        </w:rPr>
        <w:t>CVM</w:t>
      </w:r>
      <w:r w:rsidR="00B671F2" w:rsidRPr="00F6090E">
        <w:t xml:space="preserve">”), com sede na Cidade de São Paulo, Estado de São Paulo, na Avenida Magalhães de Castro, nº 4.800, Torre II, 2º andar, </w:t>
      </w:r>
      <w:r w:rsidR="00B671F2" w:rsidRPr="00CF4925">
        <w:t>sala 50, Bairro</w:t>
      </w:r>
      <w:r w:rsidR="00B671F2" w:rsidRPr="00F6090E">
        <w:t xml:space="preserve"> Cidade Jardim, CEP 05.676-120, inscrita no </w:t>
      </w:r>
      <w:r w:rsidR="00B671F2">
        <w:t>CNPJ/ME</w:t>
      </w:r>
      <w:r w:rsidR="00B671F2" w:rsidRPr="00F6090E">
        <w:t xml:space="preserve"> sob o nº </w:t>
      </w:r>
      <w:r w:rsidR="00B671F2">
        <w:t>41.946.243/0001-02</w:t>
      </w:r>
      <w:r w:rsidR="00B671F2" w:rsidRPr="00F6090E">
        <w:t xml:space="preserve">, com seus atos constitutivos registrados perante a </w:t>
      </w:r>
      <w:r w:rsidR="00B671F2">
        <w:t>JUCESP,</w:t>
      </w:r>
      <w:r w:rsidR="00B671F2" w:rsidRPr="00F6090E">
        <w:t xml:space="preserve"> sob o NIRE</w:t>
      </w:r>
      <w:r w:rsidR="00B671F2" w:rsidRPr="00D2593D">
        <w:t xml:space="preserve"> </w:t>
      </w:r>
      <w:r w:rsidR="00B671F2">
        <w:t>35300575750</w:t>
      </w:r>
      <w:r w:rsidR="00B671F2" w:rsidRPr="00D2593D">
        <w:t xml:space="preserve">, neste ato representada nos termos de seu estatuto social </w:t>
      </w:r>
      <w:r w:rsidR="00B671F2" w:rsidRPr="00D2593D">
        <w:rPr>
          <w:rFonts w:eastAsia="MS Mincho"/>
          <w:snapToGrid/>
        </w:rPr>
        <w:t>(“</w:t>
      </w:r>
      <w:r w:rsidR="00B671F2" w:rsidRPr="00D2593D">
        <w:rPr>
          <w:rFonts w:eastAsia="MS Mincho"/>
          <w:b/>
          <w:snapToGrid/>
        </w:rPr>
        <w:t>Emissora</w:t>
      </w:r>
      <w:r w:rsidR="00B671F2" w:rsidRPr="00D2593D">
        <w:rPr>
          <w:rFonts w:eastAsia="MS Mincho"/>
          <w:snapToGrid/>
        </w:rPr>
        <w:t xml:space="preserve">” </w:t>
      </w:r>
      <w:r w:rsidR="00B671F2" w:rsidRPr="00BD4833">
        <w:t xml:space="preserve">e, quando em conjunto com Usina </w:t>
      </w:r>
      <w:r w:rsidR="00B671F2">
        <w:t>Canoa</w:t>
      </w:r>
      <w:r w:rsidR="00B671F2" w:rsidRPr="00BD4833">
        <w:t xml:space="preserve">, Usina </w:t>
      </w:r>
      <w:r w:rsidR="00B671F2">
        <w:t>Castanheira</w:t>
      </w:r>
      <w:r w:rsidR="00B671F2" w:rsidRPr="00BD4833">
        <w:t xml:space="preserve">, Usina </w:t>
      </w:r>
      <w:r w:rsidR="00B671F2">
        <w:t>Salinas</w:t>
      </w:r>
      <w:r w:rsidR="00B671F2" w:rsidRPr="00BD4833">
        <w:t xml:space="preserve">, Usina </w:t>
      </w:r>
      <w:r w:rsidR="00B671F2">
        <w:t>Manacá</w:t>
      </w:r>
      <w:r w:rsidR="00B671F2" w:rsidRPr="00BD4833">
        <w:t xml:space="preserve">, </w:t>
      </w:r>
      <w:r w:rsidR="00B671F2">
        <w:t xml:space="preserve">Usina Pitangueira, Usina Atena, Usina Cedro Rosa, Usina Litoral e </w:t>
      </w:r>
      <w:r w:rsidR="00B671F2" w:rsidRPr="00BD4833">
        <w:t xml:space="preserve">Usina </w:t>
      </w:r>
      <w:r w:rsidR="00B671F2">
        <w:t>Marina,</w:t>
      </w:r>
      <w:r w:rsidR="00B671F2" w:rsidRPr="00BD4833">
        <w:t xml:space="preserve"> “</w:t>
      </w:r>
      <w:r w:rsidR="00B671F2">
        <w:rPr>
          <w:b/>
        </w:rPr>
        <w:t>Outorgantes</w:t>
      </w:r>
      <w:r w:rsidR="00B671F2" w:rsidRPr="00BD4833">
        <w:t>”)</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 xml:space="preserve">VIRGO COMPANHIA DE </w:t>
      </w:r>
      <w:r w:rsidR="00E7293F" w:rsidRPr="00E7293F">
        <w:rPr>
          <w:rFonts w:eastAsia="Arial Unicode MS"/>
          <w:b/>
        </w:rPr>
        <w:lastRenderedPageBreak/>
        <w:t>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w:t>
      </w:r>
      <w:r w:rsidR="004A5E76">
        <w:t xml:space="preserve"> </w:t>
      </w:r>
      <w:r w:rsidR="004A5E76" w:rsidRPr="005E5495">
        <w:rPr>
          <w:bCs w:val="0"/>
        </w:rPr>
        <w:t>Grafeno Pagamentos</w:t>
      </w:r>
      <w:r w:rsidR="00C15F30" w:rsidRPr="005B21B4">
        <w:t>,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w:t>
      </w:r>
      <w:r w:rsidR="00C15F30" w:rsidRPr="005B21B4">
        <w:lastRenderedPageBreak/>
        <w:t>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t xml:space="preserve">em caso de 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763FC9" w:rsidRPr="00CF4925">
        <w:rPr>
          <w:b/>
          <w:bCs w:val="0"/>
        </w:rPr>
        <w:t>(v</w:t>
      </w:r>
      <w:r w:rsidR="00763FC9">
        <w:rPr>
          <w:b/>
          <w:bCs w:val="0"/>
        </w:rPr>
        <w:t>iii</w:t>
      </w:r>
      <w:r w:rsidR="00763FC9" w:rsidRPr="00CF4925">
        <w:rPr>
          <w:b/>
          <w:bCs w:val="0"/>
        </w:rPr>
        <w:t>)</w:t>
      </w:r>
      <w:r w:rsidR="00763FC9">
        <w:t xml:space="preserve"> providenciar o retorno do </w:t>
      </w:r>
      <w:r w:rsidR="00763FC9" w:rsidRPr="00763FC9">
        <w:t xml:space="preserve">domicílio bancário para </w:t>
      </w:r>
      <w:r w:rsidR="00763FC9">
        <w:t>as</w:t>
      </w:r>
      <w:r w:rsidR="00763FC9" w:rsidRPr="00763FC9">
        <w:t xml:space="preserve"> Contas Vinculadas </w:t>
      </w:r>
      <w:r w:rsidR="00763FC9">
        <w:t xml:space="preserve">em caso de alteração, pelas Fiduciantes, </w:t>
      </w:r>
      <w:r w:rsidR="00763FC9" w:rsidRPr="00763FC9">
        <w:t>sem que haja anuência prévia dos Titulares de CRI e Debenturista</w:t>
      </w:r>
      <w:r w:rsidR="00763FC9">
        <w:t>, do domicílio bancário para conta diversa das Contas Vinculadas;</w:t>
      </w:r>
      <w:r w:rsidR="00763FC9" w:rsidRPr="00763FC9">
        <w:t xml:space="preserve"> </w:t>
      </w:r>
      <w:r w:rsidR="00763FC9" w:rsidRPr="005B21B4">
        <w:t xml:space="preserve">e </w:t>
      </w:r>
      <w:r w:rsidR="00C15F30" w:rsidRPr="005B21B4">
        <w:rPr>
          <w:b/>
        </w:rPr>
        <w:t>(</w:t>
      </w:r>
      <w:r w:rsidR="00763FC9">
        <w:rPr>
          <w:b/>
        </w:rPr>
        <w:t>ix</w:t>
      </w:r>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1178"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1178"/>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lastRenderedPageBreak/>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2A52AC69" w:rsidR="006225FC" w:rsidRPr="00966A61" w:rsidRDefault="006225FC" w:rsidP="006225FC">
      <w:pPr>
        <w:pStyle w:val="Body"/>
        <w:spacing w:after="0" w:line="288" w:lineRule="auto"/>
        <w:jc w:val="center"/>
        <w:rPr>
          <w:b/>
          <w:snapToGrid/>
        </w:rPr>
      </w:pPr>
      <w:r w:rsidRPr="00966A61">
        <w:rPr>
          <w:b/>
          <w:snapToGrid/>
        </w:rPr>
        <w:t>USINA CASTANHEIRA SPE LTDA.</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4133F755" w14:textId="77777777" w:rsidR="006225FC" w:rsidRDefault="006225FC" w:rsidP="00966A61">
            <w:pPr>
              <w:pStyle w:val="Body"/>
              <w:spacing w:after="0" w:line="288" w:lineRule="auto"/>
            </w:pPr>
            <w:r w:rsidRPr="00966A61">
              <w:t xml:space="preserve">Cargo: </w:t>
            </w:r>
          </w:p>
          <w:p w14:paraId="2454F593" w14:textId="1F9F66B5" w:rsidR="008D7798" w:rsidRPr="00966A61" w:rsidRDefault="008D7798" w:rsidP="00966A61">
            <w:pPr>
              <w:pStyle w:val="Body"/>
              <w:spacing w:after="0" w:line="288" w:lineRule="auto"/>
            </w:pPr>
          </w:p>
        </w:tc>
      </w:tr>
    </w:tbl>
    <w:p w14:paraId="36694C0C" w14:textId="77777777" w:rsidR="008D7798" w:rsidRDefault="008D7798" w:rsidP="008D7798">
      <w:pPr>
        <w:pStyle w:val="Body"/>
        <w:spacing w:after="0" w:line="288" w:lineRule="auto"/>
      </w:pPr>
    </w:p>
    <w:p w14:paraId="486692F0" w14:textId="5852464F" w:rsidR="008D7798" w:rsidRDefault="008D7798" w:rsidP="008D7798">
      <w:pPr>
        <w:pStyle w:val="Body"/>
        <w:spacing w:after="0" w:line="288" w:lineRule="auto"/>
        <w:jc w:val="center"/>
      </w:pPr>
      <w:r w:rsidRPr="00D2593D">
        <w:rPr>
          <w:b/>
        </w:rPr>
        <w:t>RZK SOLAR 0</w:t>
      </w:r>
      <w:r>
        <w:rPr>
          <w:b/>
        </w:rPr>
        <w:t>5</w:t>
      </w:r>
      <w:r w:rsidRPr="00D2593D">
        <w:rPr>
          <w:b/>
        </w:rPr>
        <w:t xml:space="preserve"> S.A.</w:t>
      </w:r>
    </w:p>
    <w:p w14:paraId="221FE13F" w14:textId="77777777" w:rsidR="008D7798" w:rsidRPr="00966A61" w:rsidRDefault="008D7798" w:rsidP="008D7798">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8D7798" w:rsidRPr="00966A61" w14:paraId="770B6E9D" w14:textId="77777777" w:rsidTr="00884D8F">
        <w:trPr>
          <w:jc w:val="center"/>
        </w:trPr>
        <w:tc>
          <w:tcPr>
            <w:tcW w:w="4527" w:type="dxa"/>
          </w:tcPr>
          <w:p w14:paraId="3C11027B" w14:textId="77777777" w:rsidR="008D7798" w:rsidRPr="00966A61" w:rsidRDefault="008D7798" w:rsidP="00884D8F">
            <w:pPr>
              <w:pStyle w:val="Body"/>
              <w:spacing w:after="0" w:line="288" w:lineRule="auto"/>
            </w:pPr>
            <w:r w:rsidRPr="00966A61">
              <w:t>____________________________________</w:t>
            </w:r>
          </w:p>
          <w:p w14:paraId="7399054B" w14:textId="77777777" w:rsidR="008D7798" w:rsidRPr="00966A61" w:rsidRDefault="008D7798" w:rsidP="00884D8F">
            <w:pPr>
              <w:pStyle w:val="Body"/>
              <w:spacing w:after="0" w:line="288" w:lineRule="auto"/>
            </w:pPr>
            <w:r w:rsidRPr="00966A61">
              <w:t xml:space="preserve">Nome: </w:t>
            </w:r>
          </w:p>
          <w:p w14:paraId="506CFB91" w14:textId="77777777" w:rsidR="008D7798" w:rsidRPr="00966A61" w:rsidRDefault="008D7798" w:rsidP="00884D8F">
            <w:pPr>
              <w:pStyle w:val="Body"/>
              <w:spacing w:after="0" w:line="288" w:lineRule="auto"/>
            </w:pPr>
            <w:r w:rsidRPr="00966A61">
              <w:t xml:space="preserve">Cargo: </w:t>
            </w:r>
          </w:p>
        </w:tc>
        <w:tc>
          <w:tcPr>
            <w:tcW w:w="4527" w:type="dxa"/>
          </w:tcPr>
          <w:p w14:paraId="7FFBC41C" w14:textId="77777777" w:rsidR="008D7798" w:rsidRPr="00966A61" w:rsidRDefault="008D7798" w:rsidP="00884D8F">
            <w:pPr>
              <w:pStyle w:val="Body"/>
              <w:spacing w:after="0" w:line="288" w:lineRule="auto"/>
            </w:pPr>
            <w:r w:rsidRPr="00966A61">
              <w:t>____________________________________</w:t>
            </w:r>
          </w:p>
          <w:p w14:paraId="789F6F96" w14:textId="77777777" w:rsidR="008D7798" w:rsidRPr="00966A61" w:rsidRDefault="008D7798" w:rsidP="00884D8F">
            <w:pPr>
              <w:pStyle w:val="Body"/>
              <w:spacing w:after="0" w:line="288" w:lineRule="auto"/>
            </w:pPr>
            <w:r w:rsidRPr="00966A61">
              <w:t xml:space="preserve">Nome: </w:t>
            </w:r>
          </w:p>
          <w:p w14:paraId="1788D2CB" w14:textId="77777777" w:rsidR="008D7798" w:rsidRPr="00966A61" w:rsidRDefault="008D7798" w:rsidP="00884D8F">
            <w:pPr>
              <w:pStyle w:val="Body"/>
              <w:spacing w:after="0" w:line="288" w:lineRule="auto"/>
            </w:pPr>
            <w:r w:rsidRPr="00966A61">
              <w:t xml:space="preserve">Cargo: </w:t>
            </w:r>
          </w:p>
        </w:tc>
      </w:tr>
    </w:tbl>
    <w:p w14:paraId="51FA6B07" w14:textId="77777777" w:rsidR="008D7798" w:rsidRDefault="008D7798" w:rsidP="008D7798">
      <w:pPr>
        <w:pStyle w:val="Body"/>
        <w:spacing w:after="0" w:line="288" w:lineRule="auto"/>
      </w:pPr>
    </w:p>
    <w:p w14:paraId="0DD8BB60" w14:textId="0C9F7812" w:rsidR="000671CE" w:rsidRPr="005B21B4" w:rsidRDefault="000671CE" w:rsidP="000671CE">
      <w:pPr>
        <w:pStyle w:val="Body"/>
        <w:spacing w:before="140" w:after="0"/>
        <w:rPr>
          <w:i/>
        </w:rPr>
      </w:pPr>
      <w:r w:rsidRPr="005B21B4">
        <w:br w:type="page"/>
      </w:r>
    </w:p>
    <w:p w14:paraId="07E5C3F6" w14:textId="6257142D" w:rsidR="00A70BCE" w:rsidRPr="00B537EC" w:rsidRDefault="00A70BCE" w:rsidP="00A70BCE">
      <w:pPr>
        <w:spacing w:before="140" w:after="0" w:line="290" w:lineRule="auto"/>
        <w:jc w:val="center"/>
        <w:rPr>
          <w:rFonts w:ascii="Arial" w:hAnsi="Arial" w:cs="Arial"/>
          <w:b/>
          <w:bCs/>
          <w:sz w:val="20"/>
        </w:rPr>
      </w:pPr>
      <w:r w:rsidRPr="00B537EC">
        <w:rPr>
          <w:rFonts w:ascii="Arial" w:hAnsi="Arial" w:cs="Arial"/>
          <w:b/>
          <w:bCs/>
          <w:sz w:val="20"/>
        </w:rPr>
        <w:lastRenderedPageBreak/>
        <w:t>ANEXO V</w:t>
      </w:r>
    </w:p>
    <w:p w14:paraId="78FCC54E" w14:textId="1D8F5C7D" w:rsidR="00A05EEC" w:rsidRPr="00B537EC" w:rsidRDefault="00A05EEC" w:rsidP="00A05EEC">
      <w:pPr>
        <w:pStyle w:val="ExhibitApps"/>
        <w:spacing w:before="140" w:after="0"/>
        <w:rPr>
          <w:sz w:val="20"/>
          <w:szCs w:val="20"/>
          <w:u w:val="none"/>
        </w:rPr>
      </w:pPr>
      <w:r w:rsidRPr="00B537EC">
        <w:rPr>
          <w:sz w:val="20"/>
          <w:szCs w:val="20"/>
          <w:u w:val="none"/>
        </w:rPr>
        <w:t>Relação das Contas Vinculadas</w:t>
      </w:r>
    </w:p>
    <w:p w14:paraId="10367C1C" w14:textId="0340FE6F" w:rsidR="000F7357" w:rsidRDefault="000F7357" w:rsidP="00351CB8">
      <w:pPr>
        <w:spacing w:before="140" w:after="0" w:line="290" w:lineRule="auto"/>
        <w:ind w:right="-2"/>
        <w:rPr>
          <w:rFonts w:ascii="Arial" w:hAnsi="Arial" w:cs="Arial"/>
          <w:sz w:val="20"/>
        </w:rPr>
      </w:pPr>
    </w:p>
    <w:tbl>
      <w:tblPr>
        <w:tblW w:w="8600" w:type="dxa"/>
        <w:tblCellMar>
          <w:left w:w="70" w:type="dxa"/>
          <w:right w:w="70" w:type="dxa"/>
        </w:tblCellMar>
        <w:tblLook w:val="04A0" w:firstRow="1" w:lastRow="0" w:firstColumn="1" w:lastColumn="0" w:noHBand="0" w:noVBand="1"/>
      </w:tblPr>
      <w:tblGrid>
        <w:gridCol w:w="3640"/>
        <w:gridCol w:w="1760"/>
        <w:gridCol w:w="1600"/>
        <w:gridCol w:w="1600"/>
      </w:tblGrid>
      <w:tr w:rsidR="00523E53" w:rsidRPr="00523E53" w14:paraId="356C23D9" w14:textId="77777777" w:rsidTr="00523E53">
        <w:trPr>
          <w:trHeight w:val="51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9DC6"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Titular</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3A38541"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Nº Conta Vinculada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33BDDA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Agência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B38E6F"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 xml:space="preserve">Banco </w:t>
            </w:r>
          </w:p>
        </w:tc>
      </w:tr>
      <w:tr w:rsidR="00523E53" w:rsidRPr="00523E53" w14:paraId="70914BCE"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0A8086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CANOA SPE LTDA.,</w:t>
            </w:r>
          </w:p>
        </w:tc>
        <w:tc>
          <w:tcPr>
            <w:tcW w:w="1760" w:type="dxa"/>
            <w:tcBorders>
              <w:top w:val="nil"/>
              <w:left w:val="nil"/>
              <w:bottom w:val="single" w:sz="4" w:space="0" w:color="auto"/>
              <w:right w:val="single" w:sz="4" w:space="0" w:color="auto"/>
            </w:tcBorders>
            <w:shd w:val="clear" w:color="auto" w:fill="auto"/>
            <w:vAlign w:val="center"/>
            <w:hideMark/>
          </w:tcPr>
          <w:p w14:paraId="1957700D" w14:textId="5209D100" w:rsidR="00523E53" w:rsidRPr="00523E53" w:rsidRDefault="00B36BB8" w:rsidP="00523E53">
            <w:pPr>
              <w:spacing w:after="0"/>
              <w:jc w:val="center"/>
              <w:rPr>
                <w:rFonts w:ascii="Arial" w:hAnsi="Arial" w:cs="Arial"/>
                <w:snapToGrid/>
                <w:color w:val="000000"/>
                <w:sz w:val="20"/>
              </w:rPr>
            </w:pPr>
            <w:ins w:id="1179" w:author="Luis Henrique Cavalleiro" w:date="2022-10-05T11:58:00Z">
              <w:r w:rsidRPr="00B36BB8">
                <w:rPr>
                  <w:rFonts w:ascii="Arial" w:hAnsi="Arial" w:cs="Arial"/>
                  <w:bCs/>
                  <w:snapToGrid/>
                  <w:color w:val="000000"/>
                  <w:sz w:val="20"/>
                </w:rPr>
                <w:t>08197578-1</w:t>
              </w:r>
            </w:ins>
            <w:del w:id="1180" w:author="Luis Henrique Cavalleiro" w:date="2022-10-05T11:58:00Z">
              <w:r w:rsidR="00523E53" w:rsidRPr="00523E53" w:rsidDel="00B36BB8">
                <w:rPr>
                  <w:rFonts w:ascii="Arial" w:hAnsi="Arial" w:cs="Arial"/>
                  <w:bCs/>
                  <w:snapToGrid/>
                  <w:color w:val="000000"/>
                  <w:sz w:val="20"/>
                </w:rPr>
                <w:delText>[</w:delText>
              </w:r>
              <w:r w:rsidR="00523E53" w:rsidRPr="00523E53" w:rsidDel="00B36BB8">
                <w:rPr>
                  <w:rFonts w:ascii="Symbol" w:hAnsi="Symbol" w:cs="Arial"/>
                  <w:snapToGrid/>
                  <w:color w:val="000000"/>
                  <w:sz w:val="20"/>
                </w:rPr>
                <w:delText>·</w:delText>
              </w:r>
              <w:r w:rsidR="00523E53" w:rsidRPr="00523E53" w:rsidDel="00B36BB8">
                <w:rPr>
                  <w:rFonts w:ascii="Arial" w:hAnsi="Arial" w:cs="Arial"/>
                  <w:snapToGrid/>
                  <w:color w:val="000000"/>
                  <w:sz w:val="20"/>
                </w:rPr>
                <w:delText>]</w:delText>
              </w:r>
            </w:del>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A725646" w14:textId="77367089" w:rsidR="00523E53" w:rsidRPr="00523E53" w:rsidRDefault="00B36BB8" w:rsidP="00523E53">
            <w:pPr>
              <w:spacing w:after="0"/>
              <w:jc w:val="center"/>
              <w:rPr>
                <w:rFonts w:ascii="Arial" w:hAnsi="Arial" w:cs="Arial"/>
                <w:snapToGrid/>
                <w:color w:val="000000"/>
                <w:sz w:val="20"/>
              </w:rPr>
            </w:pPr>
            <w:ins w:id="1181" w:author="Luis Henrique Cavalleiro" w:date="2022-10-05T11:58:00Z">
              <w:r w:rsidRPr="00B36BB8">
                <w:rPr>
                  <w:rFonts w:ascii="Arial" w:hAnsi="Arial" w:cs="Arial"/>
                  <w:bCs/>
                  <w:snapToGrid/>
                  <w:color w:val="000000"/>
                  <w:sz w:val="20"/>
                </w:rPr>
                <w:t>0001</w:t>
              </w:r>
            </w:ins>
            <w:del w:id="1182" w:author="Luis Henrique Cavalleiro" w:date="2022-10-05T11:58:00Z">
              <w:r w:rsidR="00523E53" w:rsidRPr="00523E53" w:rsidDel="00B36BB8">
                <w:rPr>
                  <w:rFonts w:ascii="Arial" w:hAnsi="Arial" w:cs="Arial"/>
                  <w:bCs/>
                  <w:snapToGrid/>
                  <w:color w:val="000000"/>
                  <w:sz w:val="20"/>
                </w:rPr>
                <w:delText>[</w:delText>
              </w:r>
              <w:r w:rsidR="00523E53" w:rsidRPr="00523E53" w:rsidDel="00B36BB8">
                <w:rPr>
                  <w:rFonts w:ascii="Symbol" w:hAnsi="Symbol" w:cs="Arial"/>
                  <w:snapToGrid/>
                  <w:color w:val="000000"/>
                  <w:sz w:val="20"/>
                </w:rPr>
                <w:delText>·</w:delText>
              </w:r>
              <w:r w:rsidR="00523E53" w:rsidRPr="00523E53" w:rsidDel="00B36BB8">
                <w:rPr>
                  <w:rFonts w:ascii="Arial" w:hAnsi="Arial" w:cs="Arial"/>
                  <w:snapToGrid/>
                  <w:color w:val="000000"/>
                  <w:sz w:val="20"/>
                </w:rPr>
                <w:delText>]</w:delText>
              </w:r>
            </w:del>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F649412" w14:textId="248B8CF2" w:rsidR="00523E53" w:rsidRPr="00523E53" w:rsidRDefault="00C640CB" w:rsidP="00523E53">
            <w:pPr>
              <w:spacing w:after="0"/>
              <w:jc w:val="center"/>
              <w:rPr>
                <w:rFonts w:ascii="Arial" w:hAnsi="Arial" w:cs="Arial"/>
                <w:snapToGrid/>
                <w:color w:val="000000"/>
                <w:sz w:val="20"/>
              </w:rPr>
            </w:pPr>
            <w:ins w:id="1183" w:author="Luis Henrique Cavalleiro" w:date="2022-10-05T11:58:00Z">
              <w:r w:rsidRPr="00C640CB">
                <w:rPr>
                  <w:rFonts w:ascii="Arial" w:hAnsi="Arial" w:cs="Arial"/>
                  <w:bCs/>
                  <w:snapToGrid/>
                  <w:color w:val="000000"/>
                  <w:sz w:val="20"/>
                </w:rPr>
                <w:t>274</w:t>
              </w:r>
            </w:ins>
            <w:del w:id="1184" w:author="Luis Henrique Cavalleiro" w:date="2022-10-05T11:58:00Z">
              <w:r w:rsidR="00523E53" w:rsidRPr="00523E53" w:rsidDel="00C640CB">
                <w:rPr>
                  <w:rFonts w:ascii="Arial" w:hAnsi="Arial" w:cs="Arial"/>
                  <w:bCs/>
                  <w:snapToGrid/>
                  <w:color w:val="000000"/>
                  <w:sz w:val="20"/>
                </w:rPr>
                <w:delText>[</w:delText>
              </w:r>
              <w:r w:rsidR="00523E53" w:rsidRPr="00523E53" w:rsidDel="00C640CB">
                <w:rPr>
                  <w:rFonts w:ascii="Symbol" w:hAnsi="Symbol" w:cs="Arial"/>
                  <w:snapToGrid/>
                  <w:color w:val="000000"/>
                  <w:sz w:val="20"/>
                </w:rPr>
                <w:delText>·</w:delText>
              </w:r>
              <w:r w:rsidR="00523E53" w:rsidRPr="00523E53" w:rsidDel="00C640CB">
                <w:rPr>
                  <w:rFonts w:ascii="Arial" w:hAnsi="Arial" w:cs="Arial"/>
                  <w:snapToGrid/>
                  <w:color w:val="000000"/>
                  <w:sz w:val="20"/>
                </w:rPr>
                <w:delText>]</w:delText>
              </w:r>
            </w:del>
          </w:p>
        </w:tc>
      </w:tr>
      <w:tr w:rsidR="00523E53" w:rsidRPr="00523E53" w14:paraId="50C6F9B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1612CD"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CASTANHEIRA SPE LTDA.,</w:t>
            </w:r>
          </w:p>
        </w:tc>
        <w:tc>
          <w:tcPr>
            <w:tcW w:w="1760" w:type="dxa"/>
            <w:tcBorders>
              <w:top w:val="nil"/>
              <w:left w:val="nil"/>
              <w:bottom w:val="single" w:sz="4" w:space="0" w:color="auto"/>
              <w:right w:val="single" w:sz="4" w:space="0" w:color="auto"/>
            </w:tcBorders>
            <w:shd w:val="clear" w:color="auto" w:fill="auto"/>
            <w:vAlign w:val="center"/>
            <w:hideMark/>
          </w:tcPr>
          <w:p w14:paraId="16DC0AC8" w14:textId="6D823927" w:rsidR="00523E53" w:rsidRPr="00523E53" w:rsidRDefault="00B36BB8" w:rsidP="00523E53">
            <w:pPr>
              <w:spacing w:after="0"/>
              <w:jc w:val="center"/>
              <w:rPr>
                <w:rFonts w:ascii="Arial" w:hAnsi="Arial" w:cs="Arial"/>
                <w:snapToGrid/>
                <w:color w:val="000000"/>
                <w:sz w:val="20"/>
              </w:rPr>
            </w:pPr>
            <w:ins w:id="1185" w:author="Luis Henrique Cavalleiro" w:date="2022-10-05T11:58:00Z">
              <w:r w:rsidRPr="00B36BB8">
                <w:rPr>
                  <w:rFonts w:ascii="Arial" w:hAnsi="Arial" w:cs="Arial"/>
                  <w:bCs/>
                  <w:snapToGrid/>
                  <w:color w:val="000000"/>
                  <w:sz w:val="20"/>
                </w:rPr>
                <w:t>08193099-2</w:t>
              </w:r>
            </w:ins>
            <w:del w:id="1186" w:author="Luis Henrique Cavalleiro" w:date="2022-10-05T11:58:00Z">
              <w:r w:rsidR="00523E53" w:rsidRPr="00523E53" w:rsidDel="00B36BB8">
                <w:rPr>
                  <w:rFonts w:ascii="Arial" w:hAnsi="Arial" w:cs="Arial"/>
                  <w:bCs/>
                  <w:snapToGrid/>
                  <w:color w:val="000000"/>
                  <w:sz w:val="20"/>
                </w:rPr>
                <w:delText>[</w:delText>
              </w:r>
              <w:r w:rsidR="00523E53" w:rsidRPr="00523E53" w:rsidDel="00B36BB8">
                <w:rPr>
                  <w:rFonts w:ascii="Symbol" w:hAnsi="Symbol" w:cs="Arial"/>
                  <w:snapToGrid/>
                  <w:color w:val="000000"/>
                  <w:sz w:val="20"/>
                </w:rPr>
                <w:delText>·</w:delText>
              </w:r>
              <w:r w:rsidR="00523E53" w:rsidRPr="00523E53" w:rsidDel="00B36BB8">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12965900"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CE10D46" w14:textId="77777777" w:rsidR="00523E53" w:rsidRPr="00523E53" w:rsidRDefault="00523E53" w:rsidP="00523E53">
            <w:pPr>
              <w:spacing w:after="0"/>
              <w:jc w:val="left"/>
              <w:rPr>
                <w:rFonts w:ascii="Arial" w:hAnsi="Arial" w:cs="Arial"/>
                <w:snapToGrid/>
                <w:color w:val="000000"/>
                <w:sz w:val="20"/>
              </w:rPr>
            </w:pPr>
          </w:p>
        </w:tc>
      </w:tr>
      <w:tr w:rsidR="00523E53" w:rsidRPr="00523E53" w14:paraId="4942060B"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C66BFA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 xml:space="preserve">USINA SALINAS SPE LTDA., </w:t>
            </w:r>
          </w:p>
        </w:tc>
        <w:tc>
          <w:tcPr>
            <w:tcW w:w="1760" w:type="dxa"/>
            <w:tcBorders>
              <w:top w:val="nil"/>
              <w:left w:val="nil"/>
              <w:bottom w:val="single" w:sz="4" w:space="0" w:color="auto"/>
              <w:right w:val="single" w:sz="4" w:space="0" w:color="auto"/>
            </w:tcBorders>
            <w:shd w:val="clear" w:color="auto" w:fill="auto"/>
            <w:vAlign w:val="center"/>
            <w:hideMark/>
          </w:tcPr>
          <w:p w14:paraId="0CD3C2F7" w14:textId="55B05FE9" w:rsidR="00523E53" w:rsidRPr="00523E53" w:rsidRDefault="00644D20" w:rsidP="00523E53">
            <w:pPr>
              <w:spacing w:after="0"/>
              <w:jc w:val="center"/>
              <w:rPr>
                <w:rFonts w:ascii="Arial" w:hAnsi="Arial" w:cs="Arial"/>
                <w:snapToGrid/>
                <w:color w:val="000000"/>
                <w:sz w:val="20"/>
              </w:rPr>
            </w:pPr>
            <w:ins w:id="1187" w:author="Luis Henrique Cavalleiro" w:date="2022-10-05T12:09:00Z">
              <w:r w:rsidRPr="00644D20">
                <w:rPr>
                  <w:rFonts w:ascii="Arial" w:hAnsi="Arial" w:cs="Arial"/>
                  <w:bCs/>
                  <w:snapToGrid/>
                  <w:color w:val="000000"/>
                  <w:sz w:val="20"/>
                </w:rPr>
                <w:t>08193824-3</w:t>
              </w:r>
            </w:ins>
            <w:del w:id="1188" w:author="Luis Henrique Cavalleiro" w:date="2022-10-05T12:09:00Z">
              <w:r w:rsidR="00523E53" w:rsidRPr="00523E53" w:rsidDel="00644D20">
                <w:rPr>
                  <w:rFonts w:ascii="Arial" w:hAnsi="Arial" w:cs="Arial"/>
                  <w:bCs/>
                  <w:snapToGrid/>
                  <w:color w:val="000000"/>
                  <w:sz w:val="20"/>
                </w:rPr>
                <w:delText>[</w:delText>
              </w:r>
              <w:r w:rsidR="00523E53" w:rsidRPr="00523E53" w:rsidDel="00644D20">
                <w:rPr>
                  <w:rFonts w:ascii="Symbol" w:hAnsi="Symbol" w:cs="Arial"/>
                  <w:snapToGrid/>
                  <w:color w:val="000000"/>
                  <w:sz w:val="20"/>
                </w:rPr>
                <w:delText>·</w:delText>
              </w:r>
              <w:r w:rsidR="00523E53" w:rsidRPr="00523E53" w:rsidDel="00644D20">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32EB27EB"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02671FF7" w14:textId="77777777" w:rsidR="00523E53" w:rsidRPr="00523E53" w:rsidRDefault="00523E53" w:rsidP="00523E53">
            <w:pPr>
              <w:spacing w:after="0"/>
              <w:jc w:val="left"/>
              <w:rPr>
                <w:rFonts w:ascii="Arial" w:hAnsi="Arial" w:cs="Arial"/>
                <w:snapToGrid/>
                <w:color w:val="000000"/>
                <w:sz w:val="20"/>
              </w:rPr>
            </w:pPr>
          </w:p>
        </w:tc>
      </w:tr>
      <w:tr w:rsidR="00523E53" w:rsidRPr="00523E53" w14:paraId="4BD6FD8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4EEC080"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MANACÁ SPE LTDA.,</w:t>
            </w:r>
          </w:p>
        </w:tc>
        <w:tc>
          <w:tcPr>
            <w:tcW w:w="1760" w:type="dxa"/>
            <w:tcBorders>
              <w:top w:val="nil"/>
              <w:left w:val="nil"/>
              <w:bottom w:val="single" w:sz="4" w:space="0" w:color="auto"/>
              <w:right w:val="single" w:sz="4" w:space="0" w:color="auto"/>
            </w:tcBorders>
            <w:shd w:val="clear" w:color="auto" w:fill="auto"/>
            <w:vAlign w:val="center"/>
            <w:hideMark/>
          </w:tcPr>
          <w:p w14:paraId="565B9337" w14:textId="211378E1" w:rsidR="00523E53" w:rsidRPr="00523E53" w:rsidRDefault="00644D20" w:rsidP="00523E53">
            <w:pPr>
              <w:spacing w:after="0"/>
              <w:jc w:val="center"/>
              <w:rPr>
                <w:rFonts w:ascii="Arial" w:hAnsi="Arial" w:cs="Arial"/>
                <w:snapToGrid/>
                <w:color w:val="000000"/>
                <w:sz w:val="20"/>
              </w:rPr>
            </w:pPr>
            <w:ins w:id="1189" w:author="Luis Henrique Cavalleiro" w:date="2022-10-05T12:09:00Z">
              <w:r w:rsidRPr="00644D20">
                <w:rPr>
                  <w:rFonts w:ascii="Arial" w:hAnsi="Arial" w:cs="Arial"/>
                  <w:bCs/>
                  <w:snapToGrid/>
                  <w:color w:val="000000"/>
                  <w:sz w:val="20"/>
                </w:rPr>
                <w:t>08197750-6</w:t>
              </w:r>
            </w:ins>
            <w:del w:id="1190" w:author="Luis Henrique Cavalleiro" w:date="2022-10-05T12:09:00Z">
              <w:r w:rsidR="00523E53" w:rsidRPr="00523E53" w:rsidDel="00644D20">
                <w:rPr>
                  <w:rFonts w:ascii="Arial" w:hAnsi="Arial" w:cs="Arial"/>
                  <w:bCs/>
                  <w:snapToGrid/>
                  <w:color w:val="000000"/>
                  <w:sz w:val="20"/>
                </w:rPr>
                <w:delText>[</w:delText>
              </w:r>
              <w:r w:rsidR="00523E53" w:rsidRPr="00523E53" w:rsidDel="00644D20">
                <w:rPr>
                  <w:rFonts w:ascii="Symbol" w:hAnsi="Symbol" w:cs="Arial"/>
                  <w:snapToGrid/>
                  <w:color w:val="000000"/>
                  <w:sz w:val="20"/>
                </w:rPr>
                <w:delText>·</w:delText>
              </w:r>
              <w:r w:rsidR="00523E53" w:rsidRPr="00523E53" w:rsidDel="00644D20">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122B7EF9"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9B2CFB4" w14:textId="77777777" w:rsidR="00523E53" w:rsidRPr="00523E53" w:rsidRDefault="00523E53" w:rsidP="00523E53">
            <w:pPr>
              <w:spacing w:after="0"/>
              <w:jc w:val="left"/>
              <w:rPr>
                <w:rFonts w:ascii="Arial" w:hAnsi="Arial" w:cs="Arial"/>
                <w:snapToGrid/>
                <w:color w:val="000000"/>
                <w:sz w:val="20"/>
              </w:rPr>
            </w:pPr>
          </w:p>
        </w:tc>
      </w:tr>
      <w:tr w:rsidR="00523E53" w:rsidRPr="00523E53" w14:paraId="64C3BC7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C9661C"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PITANGUEIRA SPE LTDA.,</w:t>
            </w:r>
          </w:p>
        </w:tc>
        <w:tc>
          <w:tcPr>
            <w:tcW w:w="1760" w:type="dxa"/>
            <w:tcBorders>
              <w:top w:val="nil"/>
              <w:left w:val="nil"/>
              <w:bottom w:val="single" w:sz="4" w:space="0" w:color="auto"/>
              <w:right w:val="single" w:sz="4" w:space="0" w:color="auto"/>
            </w:tcBorders>
            <w:shd w:val="clear" w:color="auto" w:fill="auto"/>
            <w:vAlign w:val="center"/>
            <w:hideMark/>
          </w:tcPr>
          <w:p w14:paraId="765F04E1" w14:textId="5921EA4B" w:rsidR="00523E53" w:rsidRPr="00523E53" w:rsidRDefault="00644D20" w:rsidP="00523E53">
            <w:pPr>
              <w:spacing w:after="0"/>
              <w:jc w:val="center"/>
              <w:rPr>
                <w:rFonts w:ascii="Arial" w:hAnsi="Arial" w:cs="Arial"/>
                <w:snapToGrid/>
                <w:color w:val="000000"/>
                <w:sz w:val="20"/>
              </w:rPr>
            </w:pPr>
            <w:ins w:id="1191" w:author="Luis Henrique Cavalleiro" w:date="2022-10-05T12:10:00Z">
              <w:r w:rsidRPr="00644D20">
                <w:rPr>
                  <w:rFonts w:ascii="Arial" w:hAnsi="Arial" w:cs="Arial"/>
                  <w:bCs/>
                  <w:snapToGrid/>
                  <w:color w:val="000000"/>
                  <w:sz w:val="20"/>
                </w:rPr>
                <w:t>08191072-1</w:t>
              </w:r>
            </w:ins>
            <w:del w:id="1192" w:author="Luis Henrique Cavalleiro" w:date="2022-10-05T12:10:00Z">
              <w:r w:rsidR="00523E53" w:rsidRPr="00523E53" w:rsidDel="00644D20">
                <w:rPr>
                  <w:rFonts w:ascii="Arial" w:hAnsi="Arial" w:cs="Arial"/>
                  <w:bCs/>
                  <w:snapToGrid/>
                  <w:color w:val="000000"/>
                  <w:sz w:val="20"/>
                </w:rPr>
                <w:delText>[</w:delText>
              </w:r>
              <w:r w:rsidR="00523E53" w:rsidRPr="00523E53" w:rsidDel="00644D20">
                <w:rPr>
                  <w:rFonts w:ascii="Symbol" w:hAnsi="Symbol" w:cs="Arial"/>
                  <w:snapToGrid/>
                  <w:color w:val="000000"/>
                  <w:sz w:val="20"/>
                </w:rPr>
                <w:delText>·</w:delText>
              </w:r>
              <w:r w:rsidR="00523E53" w:rsidRPr="00523E53" w:rsidDel="00644D20">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364B1B3C"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7A608B0F" w14:textId="77777777" w:rsidR="00523E53" w:rsidRPr="00523E53" w:rsidRDefault="00523E53" w:rsidP="00523E53">
            <w:pPr>
              <w:spacing w:after="0"/>
              <w:jc w:val="left"/>
              <w:rPr>
                <w:rFonts w:ascii="Arial" w:hAnsi="Arial" w:cs="Arial"/>
                <w:snapToGrid/>
                <w:color w:val="000000"/>
                <w:sz w:val="20"/>
              </w:rPr>
            </w:pPr>
          </w:p>
        </w:tc>
      </w:tr>
      <w:tr w:rsidR="00523E53" w:rsidRPr="00523E53" w14:paraId="3CC713E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422823D"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ATENA SPE LTDA.,</w:t>
            </w:r>
          </w:p>
        </w:tc>
        <w:tc>
          <w:tcPr>
            <w:tcW w:w="1760" w:type="dxa"/>
            <w:tcBorders>
              <w:top w:val="nil"/>
              <w:left w:val="nil"/>
              <w:bottom w:val="single" w:sz="4" w:space="0" w:color="auto"/>
              <w:right w:val="single" w:sz="4" w:space="0" w:color="auto"/>
            </w:tcBorders>
            <w:shd w:val="clear" w:color="auto" w:fill="auto"/>
            <w:vAlign w:val="center"/>
            <w:hideMark/>
          </w:tcPr>
          <w:p w14:paraId="7AEB49E7" w14:textId="43E784D9" w:rsidR="00523E53" w:rsidRPr="00523E53" w:rsidRDefault="00654785" w:rsidP="00523E53">
            <w:pPr>
              <w:spacing w:after="0"/>
              <w:jc w:val="center"/>
              <w:rPr>
                <w:rFonts w:ascii="Arial" w:hAnsi="Arial" w:cs="Arial"/>
                <w:snapToGrid/>
                <w:color w:val="000000"/>
                <w:sz w:val="20"/>
              </w:rPr>
            </w:pPr>
            <w:ins w:id="1193" w:author="Luis Henrique Cavalleiro" w:date="2022-10-05T12:10:00Z">
              <w:r w:rsidRPr="00654785">
                <w:rPr>
                  <w:rFonts w:ascii="Arial" w:hAnsi="Arial" w:cs="Arial"/>
                  <w:bCs/>
                  <w:snapToGrid/>
                  <w:color w:val="000000"/>
                  <w:sz w:val="20"/>
                </w:rPr>
                <w:t>08198071-6</w:t>
              </w:r>
            </w:ins>
            <w:del w:id="1194" w:author="Luis Henrique Cavalleiro" w:date="2022-10-05T12:10:00Z">
              <w:r w:rsidR="00523E53" w:rsidRPr="00523E53" w:rsidDel="00654785">
                <w:rPr>
                  <w:rFonts w:ascii="Arial" w:hAnsi="Arial" w:cs="Arial"/>
                  <w:bCs/>
                  <w:snapToGrid/>
                  <w:color w:val="000000"/>
                  <w:sz w:val="20"/>
                </w:rPr>
                <w:delText>[</w:delText>
              </w:r>
              <w:r w:rsidR="00523E53" w:rsidRPr="00523E53" w:rsidDel="00654785">
                <w:rPr>
                  <w:rFonts w:ascii="Symbol" w:hAnsi="Symbol" w:cs="Arial"/>
                  <w:snapToGrid/>
                  <w:color w:val="000000"/>
                  <w:sz w:val="20"/>
                </w:rPr>
                <w:delText>·</w:delText>
              </w:r>
              <w:r w:rsidR="00523E53" w:rsidRPr="00523E53" w:rsidDel="00654785">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2F7F2AC4"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3C9860D1" w14:textId="77777777" w:rsidR="00523E53" w:rsidRPr="00523E53" w:rsidRDefault="00523E53" w:rsidP="00523E53">
            <w:pPr>
              <w:spacing w:after="0"/>
              <w:jc w:val="left"/>
              <w:rPr>
                <w:rFonts w:ascii="Arial" w:hAnsi="Arial" w:cs="Arial"/>
                <w:snapToGrid/>
                <w:color w:val="000000"/>
                <w:sz w:val="20"/>
              </w:rPr>
            </w:pPr>
          </w:p>
        </w:tc>
      </w:tr>
      <w:tr w:rsidR="00523E53" w:rsidRPr="00523E53" w14:paraId="65084642"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C5481C7"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CEDRO ROSA SPE LTDA.,</w:t>
            </w:r>
          </w:p>
        </w:tc>
        <w:tc>
          <w:tcPr>
            <w:tcW w:w="1760" w:type="dxa"/>
            <w:tcBorders>
              <w:top w:val="nil"/>
              <w:left w:val="nil"/>
              <w:bottom w:val="single" w:sz="4" w:space="0" w:color="auto"/>
              <w:right w:val="single" w:sz="4" w:space="0" w:color="auto"/>
            </w:tcBorders>
            <w:shd w:val="clear" w:color="auto" w:fill="auto"/>
            <w:vAlign w:val="center"/>
            <w:hideMark/>
          </w:tcPr>
          <w:p w14:paraId="110393DA" w14:textId="69A39287" w:rsidR="00523E53" w:rsidRPr="00523E53" w:rsidRDefault="00654785" w:rsidP="00523E53">
            <w:pPr>
              <w:spacing w:after="0"/>
              <w:jc w:val="center"/>
              <w:rPr>
                <w:rFonts w:ascii="Arial" w:hAnsi="Arial" w:cs="Arial"/>
                <w:snapToGrid/>
                <w:color w:val="000000"/>
                <w:sz w:val="20"/>
              </w:rPr>
            </w:pPr>
            <w:ins w:id="1195" w:author="Luis Henrique Cavalleiro" w:date="2022-10-05T12:10:00Z">
              <w:r w:rsidRPr="00654785">
                <w:rPr>
                  <w:rFonts w:ascii="Arial" w:hAnsi="Arial" w:cs="Arial"/>
                  <w:bCs/>
                  <w:snapToGrid/>
                  <w:color w:val="000000"/>
                  <w:sz w:val="20"/>
                </w:rPr>
                <w:t>08194899-4</w:t>
              </w:r>
            </w:ins>
            <w:del w:id="1196" w:author="Luis Henrique Cavalleiro" w:date="2022-10-05T12:10:00Z">
              <w:r w:rsidR="00523E53" w:rsidRPr="00523E53" w:rsidDel="00654785">
                <w:rPr>
                  <w:rFonts w:ascii="Arial" w:hAnsi="Arial" w:cs="Arial"/>
                  <w:bCs/>
                  <w:snapToGrid/>
                  <w:color w:val="000000"/>
                  <w:sz w:val="20"/>
                </w:rPr>
                <w:delText>[</w:delText>
              </w:r>
              <w:r w:rsidR="00523E53" w:rsidRPr="00523E53" w:rsidDel="00654785">
                <w:rPr>
                  <w:rFonts w:ascii="Symbol" w:hAnsi="Symbol" w:cs="Arial"/>
                  <w:snapToGrid/>
                  <w:color w:val="000000"/>
                  <w:sz w:val="20"/>
                </w:rPr>
                <w:delText>·</w:delText>
              </w:r>
              <w:r w:rsidR="00523E53" w:rsidRPr="00523E53" w:rsidDel="00654785">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514BBC87"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618C78EF" w14:textId="77777777" w:rsidR="00523E53" w:rsidRPr="00523E53" w:rsidRDefault="00523E53" w:rsidP="00523E53">
            <w:pPr>
              <w:spacing w:after="0"/>
              <w:jc w:val="left"/>
              <w:rPr>
                <w:rFonts w:ascii="Arial" w:hAnsi="Arial" w:cs="Arial"/>
                <w:snapToGrid/>
                <w:color w:val="000000"/>
                <w:sz w:val="20"/>
              </w:rPr>
            </w:pPr>
          </w:p>
        </w:tc>
      </w:tr>
      <w:tr w:rsidR="00523E53" w:rsidRPr="00523E53" w14:paraId="03AF0FE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97C3F3A"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LITORAL SPE LTDA.,</w:t>
            </w:r>
          </w:p>
        </w:tc>
        <w:tc>
          <w:tcPr>
            <w:tcW w:w="1760" w:type="dxa"/>
            <w:tcBorders>
              <w:top w:val="nil"/>
              <w:left w:val="nil"/>
              <w:bottom w:val="single" w:sz="4" w:space="0" w:color="auto"/>
              <w:right w:val="single" w:sz="4" w:space="0" w:color="auto"/>
            </w:tcBorders>
            <w:shd w:val="clear" w:color="auto" w:fill="auto"/>
            <w:vAlign w:val="center"/>
            <w:hideMark/>
          </w:tcPr>
          <w:p w14:paraId="7E924119" w14:textId="0F95F6A7" w:rsidR="00523E53" w:rsidRPr="00523E53" w:rsidRDefault="00654785" w:rsidP="00523E53">
            <w:pPr>
              <w:spacing w:after="0"/>
              <w:jc w:val="center"/>
              <w:rPr>
                <w:rFonts w:ascii="Arial" w:hAnsi="Arial" w:cs="Arial"/>
                <w:snapToGrid/>
                <w:color w:val="000000"/>
                <w:sz w:val="20"/>
              </w:rPr>
            </w:pPr>
            <w:ins w:id="1197" w:author="Luis Henrique Cavalleiro" w:date="2022-10-05T12:10:00Z">
              <w:r w:rsidRPr="00654785">
                <w:rPr>
                  <w:rFonts w:ascii="Arial" w:hAnsi="Arial" w:cs="Arial"/>
                  <w:snapToGrid/>
                  <w:color w:val="000000"/>
                  <w:sz w:val="20"/>
                </w:rPr>
                <w:t>08110211-3</w:t>
              </w:r>
            </w:ins>
            <w:del w:id="1198" w:author="Luis Henrique Cavalleiro" w:date="2022-10-05T12:10:00Z">
              <w:r w:rsidR="00523E53" w:rsidRPr="00523E53" w:rsidDel="00654785">
                <w:rPr>
                  <w:rFonts w:ascii="Arial" w:hAnsi="Arial" w:cs="Arial"/>
                  <w:snapToGrid/>
                  <w:color w:val="000000"/>
                  <w:sz w:val="20"/>
                </w:rPr>
                <w:delText>[</w:delText>
              </w:r>
              <w:r w:rsidR="00523E53" w:rsidRPr="00523E53" w:rsidDel="00654785">
                <w:rPr>
                  <w:rFonts w:ascii="Symbol" w:hAnsi="Symbol" w:cs="Arial"/>
                  <w:snapToGrid/>
                  <w:color w:val="000000"/>
                  <w:sz w:val="20"/>
                </w:rPr>
                <w:delText>·</w:delText>
              </w:r>
              <w:r w:rsidR="00523E53" w:rsidRPr="00523E53" w:rsidDel="00654785">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4BD862A7"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474D8333" w14:textId="77777777" w:rsidR="00523E53" w:rsidRPr="00523E53" w:rsidRDefault="00523E53" w:rsidP="00523E53">
            <w:pPr>
              <w:spacing w:after="0"/>
              <w:jc w:val="left"/>
              <w:rPr>
                <w:rFonts w:ascii="Arial" w:hAnsi="Arial" w:cs="Arial"/>
                <w:snapToGrid/>
                <w:color w:val="000000"/>
                <w:sz w:val="20"/>
              </w:rPr>
            </w:pPr>
          </w:p>
        </w:tc>
      </w:tr>
      <w:tr w:rsidR="00523E53" w:rsidRPr="00523E53" w14:paraId="18DEB0DC"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E01B242"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MARINA SPE LTDA.</w:t>
            </w:r>
          </w:p>
        </w:tc>
        <w:tc>
          <w:tcPr>
            <w:tcW w:w="1760" w:type="dxa"/>
            <w:tcBorders>
              <w:top w:val="nil"/>
              <w:left w:val="nil"/>
              <w:bottom w:val="single" w:sz="4" w:space="0" w:color="auto"/>
              <w:right w:val="single" w:sz="4" w:space="0" w:color="auto"/>
            </w:tcBorders>
            <w:shd w:val="clear" w:color="auto" w:fill="auto"/>
            <w:vAlign w:val="center"/>
            <w:hideMark/>
          </w:tcPr>
          <w:p w14:paraId="522087A9" w14:textId="0B472FDB" w:rsidR="00523E53" w:rsidRPr="00523E53" w:rsidRDefault="002861DB" w:rsidP="00523E53">
            <w:pPr>
              <w:spacing w:after="0"/>
              <w:jc w:val="center"/>
              <w:rPr>
                <w:rFonts w:ascii="Arial" w:hAnsi="Arial" w:cs="Arial"/>
                <w:snapToGrid/>
                <w:color w:val="000000"/>
                <w:sz w:val="20"/>
              </w:rPr>
            </w:pPr>
            <w:ins w:id="1199" w:author="Luis Henrique Cavalleiro" w:date="2022-10-05T12:10:00Z">
              <w:r w:rsidRPr="002861DB">
                <w:rPr>
                  <w:rFonts w:ascii="Arial" w:hAnsi="Arial" w:cs="Arial"/>
                  <w:snapToGrid/>
                  <w:color w:val="000000"/>
                  <w:sz w:val="20"/>
                </w:rPr>
                <w:t>08110822-7</w:t>
              </w:r>
            </w:ins>
            <w:del w:id="1200" w:author="Luis Henrique Cavalleiro" w:date="2022-10-05T12:10:00Z">
              <w:r w:rsidR="00523E53" w:rsidRPr="00523E53" w:rsidDel="002861DB">
                <w:rPr>
                  <w:rFonts w:ascii="Arial" w:hAnsi="Arial" w:cs="Arial"/>
                  <w:snapToGrid/>
                  <w:color w:val="000000"/>
                  <w:sz w:val="20"/>
                </w:rPr>
                <w:delText>[</w:delText>
              </w:r>
              <w:r w:rsidR="00523E53" w:rsidRPr="00523E53" w:rsidDel="002861DB">
                <w:rPr>
                  <w:rFonts w:ascii="Symbol" w:hAnsi="Symbol" w:cs="Arial"/>
                  <w:snapToGrid/>
                  <w:color w:val="000000"/>
                  <w:sz w:val="20"/>
                </w:rPr>
                <w:delText>·</w:delText>
              </w:r>
              <w:r w:rsidR="00523E53" w:rsidRPr="00523E53" w:rsidDel="002861DB">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450137A2"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5AC02881" w14:textId="77777777" w:rsidR="00523E53" w:rsidRPr="00523E53" w:rsidRDefault="00523E53" w:rsidP="00523E53">
            <w:pPr>
              <w:spacing w:after="0"/>
              <w:jc w:val="left"/>
              <w:rPr>
                <w:rFonts w:ascii="Arial" w:hAnsi="Arial" w:cs="Arial"/>
                <w:snapToGrid/>
                <w:color w:val="000000"/>
                <w:sz w:val="20"/>
              </w:rPr>
            </w:pPr>
          </w:p>
        </w:tc>
      </w:tr>
      <w:tr w:rsidR="00523E53" w:rsidRPr="00523E53" w14:paraId="44E6E6F1"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233B327"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RZK SOLAR 05 S.A.</w:t>
            </w:r>
          </w:p>
        </w:tc>
        <w:tc>
          <w:tcPr>
            <w:tcW w:w="1760" w:type="dxa"/>
            <w:tcBorders>
              <w:top w:val="nil"/>
              <w:left w:val="nil"/>
              <w:bottom w:val="single" w:sz="4" w:space="0" w:color="auto"/>
              <w:right w:val="single" w:sz="4" w:space="0" w:color="auto"/>
            </w:tcBorders>
            <w:shd w:val="clear" w:color="auto" w:fill="auto"/>
            <w:vAlign w:val="center"/>
            <w:hideMark/>
          </w:tcPr>
          <w:p w14:paraId="046CA0BC" w14:textId="6A77BB80" w:rsidR="00523E53" w:rsidRPr="00523E53" w:rsidRDefault="002861DB" w:rsidP="00523E53">
            <w:pPr>
              <w:spacing w:after="0"/>
              <w:jc w:val="center"/>
              <w:rPr>
                <w:rFonts w:ascii="Arial" w:hAnsi="Arial" w:cs="Arial"/>
                <w:snapToGrid/>
                <w:color w:val="000000"/>
                <w:sz w:val="20"/>
              </w:rPr>
            </w:pPr>
            <w:ins w:id="1201" w:author="Luis Henrique Cavalleiro" w:date="2022-10-05T12:10:00Z">
              <w:r w:rsidRPr="002861DB">
                <w:rPr>
                  <w:rFonts w:ascii="Arial" w:hAnsi="Arial" w:cs="Arial"/>
                  <w:snapToGrid/>
                  <w:color w:val="000000"/>
                  <w:sz w:val="20"/>
                </w:rPr>
                <w:t>08195619-5</w:t>
              </w:r>
            </w:ins>
            <w:del w:id="1202" w:author="Luis Henrique Cavalleiro" w:date="2022-10-05T12:10:00Z">
              <w:r w:rsidR="00523E53" w:rsidRPr="00523E53" w:rsidDel="002861DB">
                <w:rPr>
                  <w:rFonts w:ascii="Arial" w:hAnsi="Arial" w:cs="Arial"/>
                  <w:snapToGrid/>
                  <w:color w:val="000000"/>
                  <w:sz w:val="20"/>
                </w:rPr>
                <w:delText>[</w:delText>
              </w:r>
              <w:r w:rsidR="00523E53" w:rsidRPr="00523E53" w:rsidDel="002861DB">
                <w:rPr>
                  <w:rFonts w:ascii="Symbol" w:hAnsi="Symbol" w:cs="Arial"/>
                  <w:snapToGrid/>
                  <w:color w:val="000000"/>
                  <w:sz w:val="20"/>
                </w:rPr>
                <w:delText>·</w:delText>
              </w:r>
              <w:r w:rsidR="00523E53" w:rsidRPr="00523E53" w:rsidDel="002861DB">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565EFD4D"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52844DF" w14:textId="77777777" w:rsidR="00523E53" w:rsidRPr="00523E53" w:rsidRDefault="00523E53" w:rsidP="00523E53">
            <w:pPr>
              <w:spacing w:after="0"/>
              <w:jc w:val="left"/>
              <w:rPr>
                <w:rFonts w:ascii="Arial" w:hAnsi="Arial" w:cs="Arial"/>
                <w:snapToGrid/>
                <w:color w:val="000000"/>
                <w:sz w:val="20"/>
              </w:rPr>
            </w:pPr>
          </w:p>
        </w:tc>
      </w:tr>
      <w:tr w:rsidR="00523E53" w:rsidRPr="00523E53" w14:paraId="2CA6D80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93693C6"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RZK ENERGIA S.A.</w:t>
            </w:r>
          </w:p>
        </w:tc>
        <w:tc>
          <w:tcPr>
            <w:tcW w:w="1760" w:type="dxa"/>
            <w:tcBorders>
              <w:top w:val="nil"/>
              <w:left w:val="nil"/>
              <w:bottom w:val="single" w:sz="4" w:space="0" w:color="auto"/>
              <w:right w:val="single" w:sz="4" w:space="0" w:color="auto"/>
            </w:tcBorders>
            <w:shd w:val="clear" w:color="auto" w:fill="auto"/>
            <w:vAlign w:val="center"/>
            <w:hideMark/>
          </w:tcPr>
          <w:p w14:paraId="6DD0062B" w14:textId="709120F1" w:rsidR="00523E53" w:rsidRPr="00523E53" w:rsidRDefault="0040506B" w:rsidP="00523E53">
            <w:pPr>
              <w:spacing w:after="0"/>
              <w:jc w:val="center"/>
              <w:rPr>
                <w:rFonts w:ascii="Arial" w:hAnsi="Arial" w:cs="Arial"/>
                <w:snapToGrid/>
                <w:color w:val="000000"/>
                <w:sz w:val="20"/>
              </w:rPr>
            </w:pPr>
            <w:ins w:id="1203" w:author="Luis Henrique Cavalleiro" w:date="2022-10-05T12:11:00Z">
              <w:r w:rsidRPr="0040506B">
                <w:rPr>
                  <w:rFonts w:ascii="Arial" w:hAnsi="Arial" w:cs="Arial"/>
                  <w:snapToGrid/>
                  <w:color w:val="000000"/>
                  <w:sz w:val="20"/>
                </w:rPr>
                <w:t>08117294-2</w:t>
              </w:r>
            </w:ins>
            <w:del w:id="1204" w:author="Luis Henrique Cavalleiro" w:date="2022-10-05T12:11:00Z">
              <w:r w:rsidR="00523E53" w:rsidRPr="00523E53" w:rsidDel="0040506B">
                <w:rPr>
                  <w:rFonts w:ascii="Arial" w:hAnsi="Arial" w:cs="Arial"/>
                  <w:snapToGrid/>
                  <w:color w:val="000000"/>
                  <w:sz w:val="20"/>
                </w:rPr>
                <w:delText>[</w:delText>
              </w:r>
              <w:r w:rsidR="00523E53" w:rsidRPr="00523E53" w:rsidDel="0040506B">
                <w:rPr>
                  <w:rFonts w:ascii="Symbol" w:hAnsi="Symbol" w:cs="Arial"/>
                  <w:snapToGrid/>
                  <w:color w:val="000000"/>
                  <w:sz w:val="20"/>
                </w:rPr>
                <w:delText>·</w:delText>
              </w:r>
              <w:r w:rsidR="00523E53" w:rsidRPr="00523E53" w:rsidDel="0040506B">
                <w:rPr>
                  <w:rFonts w:ascii="Arial" w:hAnsi="Arial" w:cs="Arial"/>
                  <w:snapToGrid/>
                  <w:color w:val="000000"/>
                  <w:sz w:val="20"/>
                </w:rPr>
                <w:delText>]</w:delText>
              </w:r>
            </w:del>
          </w:p>
        </w:tc>
        <w:tc>
          <w:tcPr>
            <w:tcW w:w="1600" w:type="dxa"/>
            <w:vMerge/>
            <w:tcBorders>
              <w:top w:val="nil"/>
              <w:left w:val="single" w:sz="4" w:space="0" w:color="auto"/>
              <w:bottom w:val="single" w:sz="4" w:space="0" w:color="auto"/>
              <w:right w:val="single" w:sz="4" w:space="0" w:color="auto"/>
            </w:tcBorders>
            <w:vAlign w:val="center"/>
            <w:hideMark/>
          </w:tcPr>
          <w:p w14:paraId="60898765"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71C1D90" w14:textId="77777777" w:rsidR="00523E53" w:rsidRPr="00523E53" w:rsidRDefault="00523E53" w:rsidP="00523E53">
            <w:pPr>
              <w:spacing w:after="0"/>
              <w:jc w:val="left"/>
              <w:rPr>
                <w:rFonts w:ascii="Arial" w:hAnsi="Arial" w:cs="Arial"/>
                <w:snapToGrid/>
                <w:color w:val="000000"/>
                <w:sz w:val="20"/>
              </w:rPr>
            </w:pPr>
          </w:p>
        </w:tc>
      </w:tr>
    </w:tbl>
    <w:p w14:paraId="6F6D8FA9" w14:textId="77777777" w:rsidR="00523E53" w:rsidRDefault="00523E53"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1205" w:name="_Hlk107840358"/>
      <w:r w:rsidRPr="005B21B4">
        <w:rPr>
          <w:rFonts w:ascii="Arial" w:hAnsi="Arial" w:cs="Arial"/>
          <w:b/>
          <w:bCs/>
          <w:sz w:val="20"/>
        </w:rPr>
        <w:lastRenderedPageBreak/>
        <w:t>ANEXO V</w:t>
      </w:r>
      <w:r>
        <w:rPr>
          <w:rFonts w:ascii="Arial" w:hAnsi="Arial" w:cs="Arial"/>
          <w:b/>
          <w:bCs/>
          <w:sz w:val="20"/>
        </w:rPr>
        <w:t>I</w:t>
      </w:r>
    </w:p>
    <w:p w14:paraId="117F19C7" w14:textId="629D2DB8"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 xml:space="preserve">Modelo de Contrato com </w:t>
      </w:r>
      <w:r w:rsidR="004A5E76" w:rsidRPr="00D67441">
        <w:rPr>
          <w:rFonts w:ascii="Arial" w:hAnsi="Arial" w:cs="Arial"/>
          <w:b/>
          <w:bCs/>
          <w:sz w:val="20"/>
        </w:rPr>
        <w:t xml:space="preserve">Grafeno Pagamentos </w:t>
      </w:r>
    </w:p>
    <w:p w14:paraId="42EFDE1C" w14:textId="1D635B09" w:rsidR="00661597" w:rsidRDefault="00661597" w:rsidP="000F7357">
      <w:pPr>
        <w:widowControl w:val="0"/>
        <w:spacing w:before="140" w:after="0" w:line="290" w:lineRule="auto"/>
        <w:jc w:val="center"/>
        <w:rPr>
          <w:rFonts w:ascii="Arial" w:hAnsi="Arial" w:cs="Arial"/>
          <w:b/>
          <w:bCs/>
          <w:sz w:val="20"/>
        </w:rPr>
      </w:pPr>
      <w:r>
        <w:rPr>
          <w:rFonts w:ascii="Arial" w:hAnsi="Arial" w:cs="Arial"/>
          <w:b/>
          <w:bCs/>
          <w:sz w:val="20"/>
        </w:rPr>
        <w:t>***</w:t>
      </w:r>
    </w:p>
    <w:p w14:paraId="6A5FE26B" w14:textId="67BD03FB"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CONTRATO DE ABERTURA E ADMINISTRAÇÃO DE CONTA VINCULADA MOVIMENTÁVEL POR TED – Nº </w:t>
      </w:r>
      <w:r w:rsidRPr="00CF4925">
        <w:rPr>
          <w:rFonts w:ascii="Arial" w:hAnsi="Arial" w:cs="Arial"/>
          <w:sz w:val="20"/>
          <w:highlight w:val="yellow"/>
          <w:lang w:val="pt-BR"/>
        </w:rPr>
        <w:t>[</w:t>
      </w:r>
      <w:r w:rsidRPr="00CF4925">
        <w:rPr>
          <w:rFonts w:ascii="Arial" w:hAnsi="Arial" w:cs="Arial"/>
          <w:sz w:val="20"/>
          <w:highlight w:val="yellow"/>
          <w:lang w:val="pt-BR"/>
        </w:rPr>
        <w:sym w:font="Symbol" w:char="F0B7"/>
      </w:r>
      <w:r w:rsidRPr="00CF4925">
        <w:rPr>
          <w:rFonts w:ascii="Arial" w:hAnsi="Arial" w:cs="Arial"/>
          <w:sz w:val="20"/>
          <w:highlight w:val="yellow"/>
          <w:lang w:val="pt-BR"/>
        </w:rPr>
        <w:t>]</w:t>
      </w:r>
      <w:r w:rsidRPr="00CF4925">
        <w:rPr>
          <w:rFonts w:ascii="Arial" w:eastAsia="Calibri" w:hAnsi="Arial" w:cs="Arial"/>
          <w:b w:val="0"/>
          <w:sz w:val="20"/>
          <w:lang w:val="pt-BR"/>
        </w:rPr>
        <w:t xml:space="preserve"> </w:t>
      </w:r>
    </w:p>
    <w:p w14:paraId="199CD2F1" w14:textId="6CF3B984" w:rsidR="00661597" w:rsidRPr="00CF4925" w:rsidRDefault="00661597" w:rsidP="00661597">
      <w:pPr>
        <w:spacing w:before="140" w:after="0" w:line="290" w:lineRule="auto"/>
        <w:contextualSpacing/>
        <w:rPr>
          <w:rFonts w:ascii="Arial" w:hAnsi="Arial" w:cs="Arial"/>
          <w:bCs/>
          <w:sz w:val="20"/>
        </w:rPr>
      </w:pP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com sede na cidade de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Estado de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na RUA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XXX, BAIRRO, CEP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inscrita no CNPJ sob o nº: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doravante denominado “Titular”, “Cedente” e “Participante”; </w:t>
      </w:r>
    </w:p>
    <w:p w14:paraId="69E130D0" w14:textId="7BEEF794"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F1A8BA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GRAFENO PAGAMENTOS LTDA, </w:t>
      </w:r>
      <w:r w:rsidRPr="00CF4925">
        <w:rPr>
          <w:rFonts w:ascii="Arial" w:hAnsi="Arial" w:cs="Arial"/>
          <w:sz w:val="20"/>
        </w:rPr>
        <w:t>com sede na cidade de São Paulo, Estado de São Paulo, na Avenida Brigadeiro Faria Lima, 1355, 15º andar, sala 5, Jardim Paulistano, CEP 01452-002, inscrita no CNPJ sob o nº: 32.087.027/0001-50, neste ato representado na forma dos seus documentos societários, doravante denominado “Grafeno”;</w:t>
      </w:r>
      <w:r w:rsidRPr="00CF4925">
        <w:rPr>
          <w:rFonts w:ascii="Arial" w:eastAsia="Calibri" w:hAnsi="Arial" w:cs="Arial"/>
          <w:sz w:val="20"/>
        </w:rPr>
        <w:t xml:space="preserve"> </w:t>
      </w:r>
    </w:p>
    <w:p w14:paraId="386C7BA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4D19F5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BMP MONEY PLUS SOCIEDADE DE CRÉDITO DIRETO S/A</w:t>
      </w:r>
      <w:r w:rsidRPr="00CF4925">
        <w:rPr>
          <w:rFonts w:ascii="Arial" w:hAnsi="Arial" w:cs="Arial"/>
          <w:sz w:val="20"/>
        </w:rPr>
        <w:t>, com sede na cidade de São Paulo, Estado de São Paulo, na Avenida Paulista, 1765, Andar 1, conj. 11, Bela Vista, CEP 01311-200, inscrita no CNPJ sob o nº: 34.337.707/0001-00, doravante denominado “Banco Depositário”;</w:t>
      </w:r>
      <w:r w:rsidRPr="00CF4925">
        <w:rPr>
          <w:rFonts w:ascii="Arial" w:eastAsia="Calibri" w:hAnsi="Arial" w:cs="Arial"/>
          <w:sz w:val="20"/>
        </w:rPr>
        <w:t xml:space="preserve"> </w:t>
      </w:r>
    </w:p>
    <w:p w14:paraId="68DAEAB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16ADF4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VIRGO COMPANHIA DE SECURITIZAÇÃO, </w:t>
      </w:r>
      <w:r w:rsidRPr="00CF4925">
        <w:rPr>
          <w:rFonts w:ascii="Arial" w:hAnsi="Arial" w:cs="Arial"/>
          <w:sz w:val="20"/>
        </w:rPr>
        <w:t>com sede na cidade de SAO PAULO, Estado de São Paulo, na RUA TABAPUA, 1123, 21º ANDAR CJ 215, ITAIM BIBI, CEP 04533-004, inscrita no CNPJ sob o nº: 08.769.451/0001-08, doravante denominado “Credor”.</w:t>
      </w:r>
      <w:r w:rsidRPr="00CF4925">
        <w:rPr>
          <w:rFonts w:ascii="Arial" w:eastAsia="Calibri" w:hAnsi="Arial" w:cs="Arial"/>
          <w:sz w:val="20"/>
        </w:rPr>
        <w:t xml:space="preserve"> </w:t>
      </w:r>
    </w:p>
    <w:p w14:paraId="6C0438C6" w14:textId="77777777" w:rsidR="00661597" w:rsidRPr="00CF4925" w:rsidRDefault="00661597" w:rsidP="00CF4925">
      <w:pPr>
        <w:spacing w:before="140" w:after="0" w:line="290" w:lineRule="auto"/>
        <w:contextualSpacing/>
        <w:rPr>
          <w:rFonts w:ascii="Arial" w:hAnsi="Arial" w:cs="Arial"/>
          <w:sz w:val="20"/>
        </w:rPr>
      </w:pPr>
    </w:p>
    <w:p w14:paraId="7902F48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DEFINIÇÕES</w:t>
      </w:r>
      <w:r w:rsidRPr="00CF4925">
        <w:rPr>
          <w:rFonts w:ascii="Arial" w:hAnsi="Arial" w:cs="Arial"/>
          <w:sz w:val="20"/>
        </w:rPr>
        <w:t>:</w:t>
      </w:r>
      <w:r w:rsidRPr="00CF4925">
        <w:rPr>
          <w:rFonts w:ascii="Arial" w:eastAsia="Calibri" w:hAnsi="Arial" w:cs="Arial"/>
          <w:sz w:val="20"/>
        </w:rPr>
        <w:t xml:space="preserve"> </w:t>
      </w:r>
    </w:p>
    <w:p w14:paraId="016C790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96ABC4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Para facilitar a leitura, usamos certas palavras/termos com a primeira letra em maiúsculo. Sempre que isso ocorrer no Presente Contrato, nos Termos de Uso e na Política de Privacidade, você deve entender que essa palavra/termo tem o significado indicado abaixo: </w:t>
      </w:r>
    </w:p>
    <w:p w14:paraId="4EC4FFD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tbl>
      <w:tblPr>
        <w:tblStyle w:val="TableGrid"/>
        <w:tblW w:w="8916" w:type="dxa"/>
        <w:tblInd w:w="7" w:type="dxa"/>
        <w:tblCellMar>
          <w:top w:w="240" w:type="dxa"/>
          <w:left w:w="74" w:type="dxa"/>
          <w:right w:w="19" w:type="dxa"/>
        </w:tblCellMar>
        <w:tblLook w:val="04A0" w:firstRow="1" w:lastRow="0" w:firstColumn="1" w:lastColumn="0" w:noHBand="0" w:noVBand="1"/>
      </w:tblPr>
      <w:tblGrid>
        <w:gridCol w:w="2057"/>
        <w:gridCol w:w="6859"/>
      </w:tblGrid>
      <w:tr w:rsidR="00661597" w:rsidRPr="00661597" w14:paraId="6464530F" w14:textId="77777777" w:rsidTr="00812DC5">
        <w:trPr>
          <w:trHeight w:val="385"/>
        </w:trPr>
        <w:tc>
          <w:tcPr>
            <w:tcW w:w="2057" w:type="dxa"/>
            <w:tcBorders>
              <w:top w:val="single" w:sz="6" w:space="0" w:color="000000"/>
              <w:left w:val="single" w:sz="6" w:space="0" w:color="000000"/>
              <w:bottom w:val="single" w:sz="6" w:space="0" w:color="000000"/>
              <w:right w:val="single" w:sz="6" w:space="0" w:color="000000"/>
            </w:tcBorders>
          </w:tcPr>
          <w:p w14:paraId="7698254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"Aplicativo" </w:t>
            </w:r>
          </w:p>
        </w:tc>
        <w:tc>
          <w:tcPr>
            <w:tcW w:w="6859" w:type="dxa"/>
            <w:tcBorders>
              <w:top w:val="single" w:sz="6" w:space="0" w:color="000000"/>
              <w:left w:val="single" w:sz="6" w:space="0" w:color="000000"/>
              <w:bottom w:val="single" w:sz="6" w:space="0" w:color="000000"/>
              <w:right w:val="single" w:sz="6" w:space="0" w:color="000000"/>
            </w:tcBorders>
          </w:tcPr>
          <w:p w14:paraId="45DA57B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significa o aplicativo da Plataforma adaptado e desenvolvido para operação em navegador, telefone celular, tablet ou qualquer outro dispositivo móvel.</w:t>
            </w:r>
            <w:r w:rsidRPr="00CF4925">
              <w:rPr>
                <w:rFonts w:ascii="Arial" w:eastAsia="Calibri" w:hAnsi="Arial" w:cs="Arial"/>
                <w:sz w:val="20"/>
              </w:rPr>
              <w:t xml:space="preserve"> </w:t>
            </w:r>
          </w:p>
        </w:tc>
      </w:tr>
      <w:tr w:rsidR="00661597" w:rsidRPr="00661597" w14:paraId="71424613" w14:textId="77777777" w:rsidTr="00812DC5">
        <w:trPr>
          <w:trHeight w:val="20"/>
        </w:trPr>
        <w:tc>
          <w:tcPr>
            <w:tcW w:w="2057" w:type="dxa"/>
            <w:tcBorders>
              <w:top w:val="single" w:sz="6" w:space="0" w:color="000000"/>
              <w:left w:val="single" w:sz="6" w:space="0" w:color="000000"/>
              <w:bottom w:val="single" w:sz="6" w:space="0" w:color="000000"/>
              <w:right w:val="single" w:sz="6" w:space="0" w:color="000000"/>
            </w:tcBorders>
          </w:tcPr>
          <w:p w14:paraId="77D3542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“Conta Grafeno” </w:t>
            </w:r>
          </w:p>
        </w:tc>
        <w:tc>
          <w:tcPr>
            <w:tcW w:w="6859" w:type="dxa"/>
            <w:tcBorders>
              <w:top w:val="single" w:sz="6" w:space="0" w:color="000000"/>
              <w:left w:val="single" w:sz="6" w:space="0" w:color="000000"/>
              <w:bottom w:val="single" w:sz="6" w:space="0" w:color="000000"/>
              <w:right w:val="single" w:sz="6" w:space="0" w:color="000000"/>
            </w:tcBorders>
          </w:tcPr>
          <w:p w14:paraId="014FE64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conta de acesso do Usuário à Plataforma. </w:t>
            </w:r>
          </w:p>
        </w:tc>
      </w:tr>
      <w:tr w:rsidR="00661597" w:rsidRPr="00661597" w14:paraId="2799E2F0" w14:textId="77777777" w:rsidTr="00812DC5">
        <w:trPr>
          <w:trHeight w:val="323"/>
        </w:trPr>
        <w:tc>
          <w:tcPr>
            <w:tcW w:w="2057" w:type="dxa"/>
            <w:tcBorders>
              <w:top w:val="single" w:sz="6" w:space="0" w:color="000000"/>
              <w:left w:val="single" w:sz="6" w:space="0" w:color="000000"/>
              <w:bottom w:val="single" w:sz="6" w:space="0" w:color="000000"/>
              <w:right w:val="single" w:sz="6" w:space="0" w:color="000000"/>
            </w:tcBorders>
          </w:tcPr>
          <w:p w14:paraId="168732A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“Conta </w:t>
            </w:r>
          </w:p>
          <w:p w14:paraId="5BAEF75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Vinculada” </w:t>
            </w:r>
          </w:p>
        </w:tc>
        <w:tc>
          <w:tcPr>
            <w:tcW w:w="6859" w:type="dxa"/>
            <w:tcBorders>
              <w:top w:val="single" w:sz="6" w:space="0" w:color="000000"/>
              <w:left w:val="single" w:sz="6" w:space="0" w:color="000000"/>
              <w:bottom w:val="single" w:sz="6" w:space="0" w:color="000000"/>
              <w:right w:val="single" w:sz="6" w:space="0" w:color="000000"/>
            </w:tcBorders>
          </w:tcPr>
          <w:p w14:paraId="6253100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significa a conta de pagamento administrada nos termos deste Contrato.</w:t>
            </w:r>
          </w:p>
        </w:tc>
      </w:tr>
      <w:tr w:rsidR="00661597" w:rsidRPr="00661597" w14:paraId="513E876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55A3CC3B" w14:textId="77777777" w:rsidR="00661597" w:rsidRPr="00CF4925" w:rsidRDefault="00661597" w:rsidP="00CF4925">
            <w:pPr>
              <w:tabs>
                <w:tab w:val="center" w:pos="380"/>
                <w:tab w:val="center" w:pos="1780"/>
              </w:tabs>
              <w:spacing w:before="140" w:after="0" w:line="290" w:lineRule="auto"/>
              <w:contextualSpacing/>
              <w:rPr>
                <w:rFonts w:ascii="Arial" w:hAnsi="Arial" w:cs="Arial"/>
                <w:b/>
                <w:bCs/>
                <w:sz w:val="20"/>
                <w:szCs w:val="20"/>
              </w:rPr>
            </w:pPr>
            <w:r w:rsidRPr="00CF4925">
              <w:rPr>
                <w:rFonts w:ascii="Arial" w:hAnsi="Arial" w:cs="Arial"/>
                <w:b/>
                <w:bCs/>
                <w:sz w:val="20"/>
              </w:rPr>
              <w:t>“</w:t>
            </w:r>
            <w:r w:rsidRPr="00CF4925">
              <w:rPr>
                <w:rFonts w:ascii="Arial" w:hAnsi="Arial" w:cs="Arial"/>
                <w:b/>
                <w:sz w:val="20"/>
              </w:rPr>
              <w:t>Documentos da Operação</w:t>
            </w:r>
            <w:r w:rsidRPr="00CF4925">
              <w:rPr>
                <w:rFonts w:ascii="Arial" w:hAnsi="Arial" w:cs="Arial"/>
                <w:b/>
                <w:bCs/>
                <w:sz w:val="20"/>
              </w:rPr>
              <w:t>”</w:t>
            </w:r>
          </w:p>
          <w:p w14:paraId="07DED25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tc>
        <w:tc>
          <w:tcPr>
            <w:tcW w:w="6859" w:type="dxa"/>
            <w:tcBorders>
              <w:top w:val="single" w:sz="6" w:space="0" w:color="000000"/>
              <w:left w:val="single" w:sz="6" w:space="0" w:color="000000"/>
              <w:bottom w:val="single" w:sz="6" w:space="0" w:color="000000"/>
              <w:right w:val="single" w:sz="6" w:space="0" w:color="000000"/>
            </w:tcBorders>
            <w:vAlign w:val="center"/>
          </w:tcPr>
          <w:p w14:paraId="0A393F50"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kern w:val="20"/>
                <w:sz w:val="20"/>
              </w:rPr>
              <w:t xml:space="preserve">Os seguintes documentos, quando mencionados em conjunto: </w:t>
            </w:r>
            <w:r w:rsidRPr="00CF4925">
              <w:rPr>
                <w:rFonts w:ascii="Arial" w:hAnsi="Arial" w:cs="Arial"/>
                <w:b/>
                <w:kern w:val="20"/>
                <w:sz w:val="20"/>
              </w:rPr>
              <w:t>(i)</w:t>
            </w:r>
            <w:r w:rsidRPr="00CF4925">
              <w:rPr>
                <w:rFonts w:ascii="Arial" w:hAnsi="Arial" w:cs="Arial"/>
                <w:kern w:val="20"/>
                <w:sz w:val="20"/>
              </w:rPr>
              <w:t xml:space="preserve"> o “Instrumento Particular de Escritura da 1ª (Primeira) Emissão de Debêntures, Não Conversíveis em Ações, em Série Única, da Espécie com Garantia Real, com Garantia Adicional Fidejussória, para Colocação Privada, da RZK Solar 05 S.A.”; </w:t>
            </w:r>
            <w:r w:rsidRPr="00CF4925">
              <w:rPr>
                <w:rFonts w:ascii="Arial" w:hAnsi="Arial" w:cs="Arial"/>
                <w:b/>
                <w:kern w:val="20"/>
                <w:sz w:val="20"/>
              </w:rPr>
              <w:t>(ii)</w:t>
            </w:r>
            <w:r w:rsidRPr="00CF4925">
              <w:rPr>
                <w:rFonts w:ascii="Arial" w:hAnsi="Arial" w:cs="Arial"/>
                <w:kern w:val="20"/>
                <w:sz w:val="20"/>
              </w:rPr>
              <w:t xml:space="preserve"> o “Instrumento Particular de Emissão de Cédulas de Crédito Imobiliário Integral, sem Garantia Real Imobiliária, sob a Forma Escritural”, por meio do qual a CCI foi emitida; </w:t>
            </w:r>
            <w:r w:rsidRPr="00CF4925">
              <w:rPr>
                <w:rFonts w:ascii="Arial" w:hAnsi="Arial" w:cs="Arial"/>
                <w:b/>
                <w:kern w:val="20"/>
                <w:sz w:val="20"/>
              </w:rPr>
              <w:t>(iii)</w:t>
            </w:r>
            <w:r w:rsidRPr="00CF4925">
              <w:rPr>
                <w:rFonts w:ascii="Arial" w:hAnsi="Arial" w:cs="Arial"/>
                <w:kern w:val="20"/>
                <w:sz w:val="20"/>
              </w:rPr>
              <w:t xml:space="preserve"> o “</w:t>
            </w:r>
            <w:r w:rsidRPr="00CF4925">
              <w:rPr>
                <w:rFonts w:ascii="Arial" w:hAnsi="Arial" w:cs="Arial"/>
                <w:i/>
                <w:kern w:val="20"/>
                <w:sz w:val="20"/>
              </w:rPr>
              <w:t xml:space="preserve">Termo de Securitização de Créditos Imobiliários da </w:t>
            </w:r>
            <w:r w:rsidRPr="00CF4925">
              <w:rPr>
                <w:rFonts w:ascii="Arial" w:eastAsia="MS Mincho" w:hAnsi="Arial" w:cs="Arial"/>
                <w:i/>
                <w:kern w:val="20"/>
                <w:sz w:val="20"/>
              </w:rPr>
              <w:t>52ª</w:t>
            </w:r>
            <w:r w:rsidRPr="00CF4925">
              <w:rPr>
                <w:rFonts w:ascii="Arial" w:hAnsi="Arial" w:cs="Arial"/>
                <w:i/>
                <w:kern w:val="20"/>
                <w:sz w:val="20"/>
              </w:rPr>
              <w:t xml:space="preserve"> Emissão, em </w:t>
            </w:r>
            <w:r w:rsidRPr="00CF4925">
              <w:rPr>
                <w:rFonts w:ascii="Arial" w:hAnsi="Arial" w:cs="Arial"/>
                <w:i/>
                <w:sz w:val="20"/>
              </w:rPr>
              <w:t>S</w:t>
            </w:r>
            <w:r w:rsidRPr="00CF4925">
              <w:rPr>
                <w:rFonts w:ascii="Arial" w:hAnsi="Arial" w:cs="Arial"/>
                <w:i/>
                <w:kern w:val="20"/>
                <w:sz w:val="20"/>
              </w:rPr>
              <w:t xml:space="preserve">érie </w:t>
            </w:r>
            <w:r w:rsidRPr="00CF4925">
              <w:rPr>
                <w:rFonts w:ascii="Arial" w:hAnsi="Arial" w:cs="Arial"/>
                <w:i/>
                <w:sz w:val="20"/>
              </w:rPr>
              <w:t>Ú</w:t>
            </w:r>
            <w:r w:rsidRPr="00CF4925">
              <w:rPr>
                <w:rFonts w:ascii="Arial" w:hAnsi="Arial" w:cs="Arial"/>
                <w:i/>
                <w:kern w:val="20"/>
                <w:sz w:val="20"/>
              </w:rPr>
              <w:t>nica, de Certificados de Recebíveis Imobiliários da Virgo Companhia de Securitização”</w:t>
            </w:r>
            <w:r w:rsidRPr="00CF4925">
              <w:rPr>
                <w:rFonts w:ascii="Arial" w:hAnsi="Arial" w:cs="Arial"/>
                <w:kern w:val="20"/>
                <w:sz w:val="20"/>
              </w:rPr>
              <w:t xml:space="preserve">; </w:t>
            </w:r>
            <w:r w:rsidRPr="00CF4925">
              <w:rPr>
                <w:rFonts w:ascii="Arial" w:hAnsi="Arial" w:cs="Arial"/>
                <w:b/>
                <w:bCs/>
                <w:kern w:val="20"/>
                <w:sz w:val="20"/>
              </w:rPr>
              <w:t>(iv)</w:t>
            </w:r>
            <w:r w:rsidRPr="00CF4925">
              <w:rPr>
                <w:rFonts w:ascii="Arial" w:hAnsi="Arial" w:cs="Arial"/>
                <w:kern w:val="20"/>
                <w:sz w:val="20"/>
              </w:rPr>
              <w:t xml:space="preserve"> o </w:t>
            </w:r>
            <w:r w:rsidRPr="00CF4925">
              <w:rPr>
                <w:rFonts w:ascii="Arial" w:hAnsi="Arial" w:cs="Arial"/>
                <w:bCs/>
                <w:sz w:val="20"/>
              </w:rPr>
              <w:t>“</w:t>
            </w:r>
            <w:r w:rsidRPr="00CF4925">
              <w:rPr>
                <w:rFonts w:ascii="Arial" w:eastAsia="Calibri" w:hAnsi="Arial" w:cs="Arial"/>
                <w:i/>
                <w:iCs/>
                <w:sz w:val="20"/>
              </w:rPr>
              <w:t xml:space="preserve">Contrato de </w:t>
            </w:r>
            <w:r w:rsidRPr="00CF4925">
              <w:rPr>
                <w:rFonts w:ascii="Arial" w:eastAsia="Calibri" w:hAnsi="Arial" w:cs="Arial"/>
                <w:i/>
                <w:iCs/>
                <w:sz w:val="20"/>
              </w:rPr>
              <w:lastRenderedPageBreak/>
              <w:t xml:space="preserve">Coordenação, Colocação e Distribuição Pública, sob o Regime </w:t>
            </w:r>
            <w:r w:rsidRPr="00CF4925">
              <w:rPr>
                <w:rFonts w:ascii="Arial" w:eastAsia="Calibri" w:hAnsi="Arial" w:cs="Arial"/>
                <w:bCs/>
                <w:i/>
                <w:iCs/>
                <w:sz w:val="20"/>
              </w:rPr>
              <w:t xml:space="preserve">de Melhores Esforços </w:t>
            </w:r>
            <w:r w:rsidRPr="00CF4925">
              <w:rPr>
                <w:rFonts w:ascii="Arial" w:eastAsia="Calibri" w:hAnsi="Arial" w:cs="Arial"/>
                <w:i/>
                <w:iCs/>
                <w:sz w:val="20"/>
              </w:rPr>
              <w:t xml:space="preserve">de Colocação, de Certificados de Recebíveis Imobiliários, em Série Única, </w:t>
            </w:r>
            <w:r w:rsidRPr="00CF4925">
              <w:rPr>
                <w:rFonts w:ascii="Arial" w:hAnsi="Arial" w:cs="Arial"/>
                <w:i/>
                <w:iCs/>
                <w:sz w:val="20"/>
              </w:rPr>
              <w:t>da 52ª Emissão</w:t>
            </w:r>
            <w:r w:rsidRPr="00CF4925">
              <w:rPr>
                <w:rFonts w:ascii="Arial" w:eastAsia="Calibri" w:hAnsi="Arial" w:cs="Arial"/>
                <w:i/>
                <w:iCs/>
                <w:sz w:val="20"/>
              </w:rPr>
              <w:t xml:space="preserve"> da Virgo Companhia de Securitização</w:t>
            </w:r>
            <w:r w:rsidRPr="00CF4925">
              <w:rPr>
                <w:rFonts w:ascii="Arial" w:hAnsi="Arial" w:cs="Arial"/>
                <w:bCs/>
                <w:sz w:val="20"/>
              </w:rPr>
              <w:t>”</w:t>
            </w:r>
            <w:r w:rsidRPr="00CF4925">
              <w:rPr>
                <w:rFonts w:ascii="Arial" w:hAnsi="Arial" w:cs="Arial"/>
                <w:kern w:val="20"/>
                <w:sz w:val="20"/>
              </w:rPr>
              <w:t xml:space="preserve">; </w:t>
            </w:r>
            <w:r w:rsidRPr="00CF4925">
              <w:rPr>
                <w:rFonts w:ascii="Arial" w:hAnsi="Arial" w:cs="Arial"/>
                <w:b/>
                <w:bCs/>
                <w:kern w:val="20"/>
                <w:sz w:val="20"/>
              </w:rPr>
              <w:t>(v)</w:t>
            </w:r>
            <w:r w:rsidRPr="00CF4925">
              <w:rPr>
                <w:rFonts w:ascii="Arial" w:hAnsi="Arial" w:cs="Arial"/>
                <w:kern w:val="20"/>
                <w:sz w:val="20"/>
              </w:rPr>
              <w:t xml:space="preserve"> o boletim de subscrição das Debêntures; </w:t>
            </w:r>
            <w:r w:rsidRPr="00CF4925">
              <w:rPr>
                <w:rFonts w:ascii="Arial" w:hAnsi="Arial" w:cs="Arial"/>
                <w:b/>
                <w:bCs/>
                <w:kern w:val="20"/>
                <w:sz w:val="20"/>
              </w:rPr>
              <w:t>(vi)</w:t>
            </w:r>
            <w:r w:rsidRPr="00CF4925">
              <w:rPr>
                <w:rFonts w:ascii="Arial" w:hAnsi="Arial" w:cs="Arial"/>
                <w:kern w:val="20"/>
                <w:sz w:val="20"/>
              </w:rPr>
              <w:t xml:space="preserve"> o “</w:t>
            </w:r>
            <w:r w:rsidRPr="00CF4925">
              <w:rPr>
                <w:rFonts w:ascii="Arial" w:hAnsi="Arial" w:cs="Arial"/>
                <w:i/>
                <w:kern w:val="20"/>
                <w:sz w:val="20"/>
              </w:rPr>
              <w:t>Instrumento Particular de Contrato de Cessão Fiduciária de Recebíveis e Outras Avenças”</w:t>
            </w:r>
            <w:r w:rsidRPr="00CF4925">
              <w:rPr>
                <w:rFonts w:ascii="Arial" w:hAnsi="Arial" w:cs="Arial"/>
                <w:kern w:val="20"/>
                <w:sz w:val="20"/>
              </w:rPr>
              <w:t xml:space="preserve">; </w:t>
            </w:r>
            <w:r w:rsidRPr="00CF4925">
              <w:rPr>
                <w:rFonts w:ascii="Arial" w:hAnsi="Arial" w:cs="Arial"/>
                <w:b/>
                <w:kern w:val="20"/>
                <w:sz w:val="20"/>
              </w:rPr>
              <w:t>(vii)</w:t>
            </w:r>
            <w:r w:rsidRPr="00CF4925">
              <w:rPr>
                <w:rFonts w:ascii="Arial" w:hAnsi="Arial" w:cs="Arial"/>
                <w:kern w:val="20"/>
                <w:sz w:val="20"/>
              </w:rPr>
              <w:t xml:space="preserve"> o </w:t>
            </w:r>
            <w:r w:rsidRPr="00CF4925">
              <w:rPr>
                <w:rFonts w:ascii="Arial" w:hAnsi="Arial" w:cs="Arial"/>
                <w:i/>
                <w:iCs/>
                <w:sz w:val="20"/>
              </w:rPr>
              <w:t>“Instrumento Particular de Alienação Fiduciária de Ações em Garantia e Outras Avenças</w:t>
            </w:r>
            <w:r w:rsidRPr="00CF4925">
              <w:rPr>
                <w:rFonts w:ascii="Arial" w:hAnsi="Arial" w:cs="Arial"/>
                <w:sz w:val="20"/>
              </w:rPr>
              <w:t>”</w:t>
            </w:r>
            <w:r w:rsidRPr="00CF4925">
              <w:rPr>
                <w:rFonts w:ascii="Arial" w:hAnsi="Arial" w:cs="Arial"/>
                <w:kern w:val="20"/>
                <w:sz w:val="20"/>
              </w:rPr>
              <w:t xml:space="preserve">; </w:t>
            </w:r>
            <w:r w:rsidRPr="00CF4925">
              <w:rPr>
                <w:rFonts w:ascii="Arial" w:hAnsi="Arial" w:cs="Arial"/>
                <w:b/>
                <w:kern w:val="20"/>
                <w:sz w:val="20"/>
              </w:rPr>
              <w:t xml:space="preserve">(viii) </w:t>
            </w:r>
            <w:r w:rsidRPr="00CF4925">
              <w:rPr>
                <w:rFonts w:ascii="Arial" w:hAnsi="Arial" w:cs="Arial"/>
                <w:bCs/>
                <w:kern w:val="20"/>
                <w:sz w:val="20"/>
              </w:rPr>
              <w:t xml:space="preserve">o </w:t>
            </w:r>
            <w:r w:rsidRPr="00CF4925">
              <w:rPr>
                <w:rFonts w:ascii="Arial" w:hAnsi="Arial" w:cs="Arial"/>
                <w:i/>
                <w:iCs/>
                <w:sz w:val="20"/>
              </w:rPr>
              <w:t>“Instrumento Particular de Alienação Fiduciária de Ações em Garantia e Outras Avenças</w:t>
            </w:r>
            <w:r w:rsidRPr="00CF4925">
              <w:rPr>
                <w:rFonts w:ascii="Arial" w:hAnsi="Arial" w:cs="Arial"/>
                <w:sz w:val="20"/>
              </w:rPr>
              <w:t>”</w:t>
            </w:r>
            <w:r w:rsidRPr="00CF4925">
              <w:rPr>
                <w:rFonts w:ascii="Arial" w:hAnsi="Arial" w:cs="Arial"/>
                <w:bCs/>
                <w:kern w:val="20"/>
                <w:sz w:val="20"/>
              </w:rPr>
              <w:t>; e</w:t>
            </w:r>
            <w:r w:rsidRPr="00CF4925">
              <w:rPr>
                <w:rFonts w:ascii="Arial" w:hAnsi="Arial" w:cs="Arial"/>
                <w:b/>
                <w:kern w:val="20"/>
                <w:sz w:val="20"/>
              </w:rPr>
              <w:t xml:space="preserve"> (ix)</w:t>
            </w:r>
            <w:r w:rsidRPr="00CF4925">
              <w:rPr>
                <w:rFonts w:ascii="Arial" w:hAnsi="Arial" w:cs="Arial"/>
                <w:kern w:val="20"/>
                <w:sz w:val="20"/>
              </w:rPr>
              <w:t xml:space="preserve"> os demais instrumentos e/ou respectivos aditamentos celebrados no âmbito da </w:t>
            </w:r>
            <w:r w:rsidRPr="00CF4925">
              <w:rPr>
                <w:rFonts w:ascii="Arial" w:eastAsia="MS Mincho" w:hAnsi="Arial" w:cs="Arial"/>
                <w:i/>
                <w:kern w:val="20"/>
                <w:sz w:val="20"/>
              </w:rPr>
              <w:t>52ª</w:t>
            </w:r>
            <w:r w:rsidRPr="00CF4925">
              <w:rPr>
                <w:rFonts w:ascii="Arial" w:hAnsi="Arial" w:cs="Arial"/>
                <w:i/>
                <w:kern w:val="20"/>
                <w:sz w:val="20"/>
              </w:rPr>
              <w:t xml:space="preserve"> Emissão, em </w:t>
            </w:r>
            <w:r w:rsidRPr="00CF4925">
              <w:rPr>
                <w:rFonts w:ascii="Arial" w:hAnsi="Arial" w:cs="Arial"/>
                <w:i/>
                <w:sz w:val="20"/>
              </w:rPr>
              <w:t>S</w:t>
            </w:r>
            <w:r w:rsidRPr="00CF4925">
              <w:rPr>
                <w:rFonts w:ascii="Arial" w:hAnsi="Arial" w:cs="Arial"/>
                <w:i/>
                <w:kern w:val="20"/>
                <w:sz w:val="20"/>
              </w:rPr>
              <w:t xml:space="preserve">érie </w:t>
            </w:r>
            <w:r w:rsidRPr="00CF4925">
              <w:rPr>
                <w:rFonts w:ascii="Arial" w:hAnsi="Arial" w:cs="Arial"/>
                <w:i/>
                <w:sz w:val="20"/>
              </w:rPr>
              <w:t>Ú</w:t>
            </w:r>
            <w:r w:rsidRPr="00CF4925">
              <w:rPr>
                <w:rFonts w:ascii="Arial" w:hAnsi="Arial" w:cs="Arial"/>
                <w:i/>
                <w:kern w:val="20"/>
                <w:sz w:val="20"/>
              </w:rPr>
              <w:t>nica, de Certificados de Recebíveis Imobiliários da Virgo Companhia de Securitização</w:t>
            </w:r>
            <w:r w:rsidRPr="00CF4925">
              <w:rPr>
                <w:rFonts w:ascii="Arial" w:hAnsi="Arial" w:cs="Arial"/>
                <w:kern w:val="20"/>
                <w:sz w:val="20"/>
              </w:rPr>
              <w:t xml:space="preserve"> e da 1ª (Primeira) Emissão de Debêntures, Não Conversíveis em Ações, em Série Única, da Espécie com Garantia Real, com Garantia Adicional Fidejussória, para Colocação Privada, da RZK Solar 05 S.A.</w:t>
            </w:r>
          </w:p>
        </w:tc>
      </w:tr>
      <w:tr w:rsidR="00661597" w:rsidRPr="00661597" w14:paraId="163EFE9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66DD3BC1" w14:textId="77777777" w:rsidR="00661597" w:rsidRPr="00CF4925" w:rsidRDefault="00661597" w:rsidP="00CF4925">
            <w:pPr>
              <w:tabs>
                <w:tab w:val="center" w:pos="380"/>
                <w:tab w:val="center" w:pos="1780"/>
              </w:tabs>
              <w:spacing w:before="140" w:after="0" w:line="290" w:lineRule="auto"/>
              <w:contextualSpacing/>
              <w:rPr>
                <w:rFonts w:ascii="Arial" w:hAnsi="Arial" w:cs="Arial"/>
                <w:sz w:val="20"/>
                <w:szCs w:val="20"/>
              </w:rPr>
            </w:pPr>
            <w:r w:rsidRPr="00CF4925">
              <w:rPr>
                <w:rFonts w:ascii="Arial" w:eastAsia="Calibri" w:hAnsi="Arial" w:cs="Arial"/>
                <w:sz w:val="20"/>
              </w:rPr>
              <w:tab/>
            </w:r>
            <w:r w:rsidRPr="00CF4925">
              <w:rPr>
                <w:rFonts w:ascii="Arial" w:hAnsi="Arial" w:cs="Arial"/>
                <w:b/>
                <w:sz w:val="20"/>
              </w:rPr>
              <w:t xml:space="preserve">“Dados </w:t>
            </w:r>
            <w:r w:rsidRPr="00CF4925">
              <w:rPr>
                <w:rFonts w:ascii="Arial" w:hAnsi="Arial" w:cs="Arial"/>
                <w:b/>
                <w:sz w:val="20"/>
              </w:rPr>
              <w:tab/>
              <w:t xml:space="preserve">da </w:t>
            </w:r>
          </w:p>
          <w:p w14:paraId="504A43F0" w14:textId="77777777" w:rsidR="00661597" w:rsidRPr="00CF4925" w:rsidRDefault="00661597" w:rsidP="00CF4925">
            <w:pPr>
              <w:tabs>
                <w:tab w:val="center" w:pos="380"/>
                <w:tab w:val="center" w:pos="1780"/>
              </w:tabs>
              <w:spacing w:before="140" w:after="0" w:line="290" w:lineRule="auto"/>
              <w:contextualSpacing/>
              <w:rPr>
                <w:rFonts w:ascii="Arial" w:eastAsia="Calibri" w:hAnsi="Arial" w:cs="Arial"/>
                <w:sz w:val="20"/>
                <w:szCs w:val="20"/>
              </w:rPr>
            </w:pPr>
            <w:r w:rsidRPr="00CF4925">
              <w:rPr>
                <w:rFonts w:ascii="Arial" w:hAnsi="Arial" w:cs="Arial"/>
                <w:b/>
                <w:sz w:val="20"/>
              </w:rPr>
              <w:t>Empresa”</w:t>
            </w:r>
          </w:p>
        </w:tc>
        <w:tc>
          <w:tcPr>
            <w:tcW w:w="6859" w:type="dxa"/>
            <w:tcBorders>
              <w:top w:val="single" w:sz="6" w:space="0" w:color="000000"/>
              <w:left w:val="single" w:sz="6" w:space="0" w:color="000000"/>
              <w:bottom w:val="single" w:sz="6" w:space="0" w:color="000000"/>
              <w:right w:val="single" w:sz="6" w:space="0" w:color="000000"/>
            </w:tcBorders>
            <w:vAlign w:val="center"/>
          </w:tcPr>
          <w:p w14:paraId="4C1D2C7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são os dados relacionados a números de telefone comercial e celular, nome e CPF do(s) responsável(is) legal(is) do Participante, bem como a razão social, CNPJ, endereço da empresa.</w:t>
            </w:r>
          </w:p>
        </w:tc>
      </w:tr>
      <w:tr w:rsidR="00661597" w:rsidRPr="00661597" w14:paraId="691292F7" w14:textId="77777777" w:rsidTr="00812DC5">
        <w:tblPrEx>
          <w:tblCellMar>
            <w:top w:w="91" w:type="dxa"/>
            <w:right w:w="16" w:type="dxa"/>
          </w:tblCellMar>
        </w:tblPrEx>
        <w:trPr>
          <w:trHeight w:val="1577"/>
        </w:trPr>
        <w:tc>
          <w:tcPr>
            <w:tcW w:w="2057" w:type="dxa"/>
            <w:tcBorders>
              <w:top w:val="single" w:sz="6" w:space="0" w:color="000000"/>
              <w:left w:val="single" w:sz="6" w:space="0" w:color="000000"/>
              <w:bottom w:val="single" w:sz="6" w:space="0" w:color="000000"/>
              <w:right w:val="single" w:sz="6" w:space="0" w:color="000000"/>
            </w:tcBorders>
          </w:tcPr>
          <w:p w14:paraId="09B98C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“Dados </w:t>
            </w:r>
          </w:p>
          <w:p w14:paraId="2E5FF7B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Financeiros”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2AE702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são os dados financeiros do Participante referentes as contas de destino para a liquidação financeira das movimentações e operações realizadas pelos Usuários conforme disponibilidades da Plataforma. </w:t>
            </w:r>
          </w:p>
        </w:tc>
      </w:tr>
      <w:tr w:rsidR="00661597" w:rsidRPr="00661597" w14:paraId="46FECEE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089CEA0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“Dados Pessoais” </w:t>
            </w:r>
          </w:p>
        </w:tc>
        <w:tc>
          <w:tcPr>
            <w:tcW w:w="6859" w:type="dxa"/>
            <w:tcBorders>
              <w:top w:val="single" w:sz="6" w:space="0" w:color="000000"/>
              <w:left w:val="single" w:sz="6" w:space="0" w:color="000000"/>
              <w:bottom w:val="single" w:sz="6" w:space="0" w:color="000000"/>
              <w:right w:val="single" w:sz="6" w:space="0" w:color="000000"/>
            </w:tcBorders>
            <w:vAlign w:val="center"/>
          </w:tcPr>
          <w:p w14:paraId="06CB797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qualquer dado disponibilizado pelo Usuário que, de alguma forma, o identifique, tais como, mas não se limitando a, nome completo, CPF, endereço, número de telefone e endereço de e-mail. </w:t>
            </w:r>
          </w:p>
        </w:tc>
      </w:tr>
      <w:tr w:rsidR="00661597" w:rsidRPr="00661597" w14:paraId="03D30A9B"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vAlign w:val="center"/>
          </w:tcPr>
          <w:p w14:paraId="38542825" w14:textId="77777777" w:rsidR="00661597" w:rsidRPr="00CF4925" w:rsidRDefault="00661597" w:rsidP="00CF4925">
            <w:pPr>
              <w:tabs>
                <w:tab w:val="center" w:pos="699"/>
                <w:tab w:val="center" w:pos="1780"/>
              </w:tabs>
              <w:spacing w:before="140" w:after="0" w:line="290" w:lineRule="auto"/>
              <w:contextualSpacing/>
              <w:rPr>
                <w:rFonts w:ascii="Arial" w:hAnsi="Arial" w:cs="Arial"/>
                <w:sz w:val="20"/>
                <w:szCs w:val="20"/>
              </w:rPr>
            </w:pPr>
            <w:r w:rsidRPr="00CF4925">
              <w:rPr>
                <w:rFonts w:ascii="Arial" w:eastAsia="Calibri" w:hAnsi="Arial" w:cs="Arial"/>
                <w:sz w:val="20"/>
              </w:rPr>
              <w:tab/>
            </w:r>
            <w:r w:rsidRPr="00CF4925">
              <w:rPr>
                <w:rFonts w:ascii="Arial" w:hAnsi="Arial" w:cs="Arial"/>
                <w:b/>
                <w:sz w:val="20"/>
              </w:rPr>
              <w:t xml:space="preserve">“Informações </w:t>
            </w:r>
            <w:r w:rsidRPr="00CF4925">
              <w:rPr>
                <w:rFonts w:ascii="Arial" w:hAnsi="Arial" w:cs="Arial"/>
                <w:b/>
                <w:sz w:val="20"/>
              </w:rPr>
              <w:tab/>
              <w:t xml:space="preserve">do </w:t>
            </w:r>
          </w:p>
          <w:p w14:paraId="0F94DE1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D182F1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conjuntamente e conforme aplicável, os Dados Pessoais, os Dados Financeiros e os Dados da Empresa. </w:t>
            </w:r>
          </w:p>
        </w:tc>
      </w:tr>
      <w:tr w:rsidR="00661597" w:rsidRPr="00661597" w14:paraId="4E5572A7"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524A84D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“Login” </w:t>
            </w:r>
          </w:p>
        </w:tc>
        <w:tc>
          <w:tcPr>
            <w:tcW w:w="6859" w:type="dxa"/>
            <w:tcBorders>
              <w:top w:val="single" w:sz="6" w:space="0" w:color="000000"/>
              <w:left w:val="single" w:sz="6" w:space="0" w:color="000000"/>
              <w:bottom w:val="single" w:sz="6" w:space="0" w:color="000000"/>
              <w:right w:val="single" w:sz="6" w:space="0" w:color="000000"/>
            </w:tcBorders>
            <w:vAlign w:val="center"/>
          </w:tcPr>
          <w:p w14:paraId="0FD7369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tem o significado indicado no Termos de Uso. </w:t>
            </w:r>
          </w:p>
        </w:tc>
      </w:tr>
      <w:tr w:rsidR="00661597" w:rsidRPr="00661597" w14:paraId="474685BF"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F1C54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“Parceiros”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CF2BC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são as instituições financeiras, correspondentes bancários, que mantenham uma relação comercial de parceria com a Grafeno. </w:t>
            </w:r>
          </w:p>
        </w:tc>
      </w:tr>
      <w:tr w:rsidR="00661597" w:rsidRPr="00661597" w14:paraId="0726BB81"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7785CC5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lastRenderedPageBreak/>
              <w:t xml:space="preserve">“Participante”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2FC611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pessoa jurídica que tenha contratado os serviços prestados pela Grafeno e que utilize as funcionalidades da Plataforma mediante ordens emitidas pelos Usuários. </w:t>
            </w:r>
          </w:p>
        </w:tc>
      </w:tr>
      <w:tr w:rsidR="00661597" w:rsidRPr="00661597" w14:paraId="63EEB68F"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73F40426"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“Plataforma” </w:t>
            </w:r>
          </w:p>
        </w:tc>
        <w:tc>
          <w:tcPr>
            <w:tcW w:w="6859" w:type="dxa"/>
            <w:tcBorders>
              <w:top w:val="single" w:sz="6" w:space="0" w:color="000000"/>
              <w:left w:val="single" w:sz="6" w:space="0" w:color="000000"/>
              <w:bottom w:val="single" w:sz="6" w:space="0" w:color="000000"/>
              <w:right w:val="single" w:sz="6" w:space="0" w:color="000000"/>
            </w:tcBorders>
            <w:vAlign w:val="center"/>
          </w:tcPr>
          <w:p w14:paraId="7350202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plataforma eletrônica mantida pela Grafeno. </w:t>
            </w:r>
          </w:p>
        </w:tc>
      </w:tr>
      <w:tr w:rsidR="00661597" w:rsidRPr="00661597" w14:paraId="4C9961BA"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57DE7AEB" w14:textId="77777777" w:rsidR="00661597" w:rsidRPr="00CF4925" w:rsidRDefault="00661597" w:rsidP="00CF4925">
            <w:pPr>
              <w:tabs>
                <w:tab w:val="center" w:pos="446"/>
                <w:tab w:val="center" w:pos="1785"/>
              </w:tabs>
              <w:spacing w:before="140" w:after="0" w:line="290" w:lineRule="auto"/>
              <w:contextualSpacing/>
              <w:rPr>
                <w:rFonts w:ascii="Arial" w:hAnsi="Arial" w:cs="Arial"/>
                <w:sz w:val="20"/>
                <w:szCs w:val="20"/>
              </w:rPr>
            </w:pPr>
            <w:r w:rsidRPr="00CF4925">
              <w:rPr>
                <w:rFonts w:ascii="Arial" w:eastAsia="Calibri" w:hAnsi="Arial" w:cs="Arial"/>
                <w:sz w:val="20"/>
              </w:rPr>
              <w:tab/>
            </w:r>
            <w:r w:rsidRPr="00CF4925">
              <w:rPr>
                <w:rFonts w:ascii="Arial" w:hAnsi="Arial" w:cs="Arial"/>
                <w:b/>
                <w:sz w:val="20"/>
              </w:rPr>
              <w:t xml:space="preserve">“Política </w:t>
            </w:r>
            <w:r w:rsidRPr="00CF4925">
              <w:rPr>
                <w:rFonts w:ascii="Arial" w:hAnsi="Arial" w:cs="Arial"/>
                <w:b/>
                <w:sz w:val="20"/>
              </w:rPr>
              <w:tab/>
              <w:t xml:space="preserve">de </w:t>
            </w:r>
          </w:p>
          <w:p w14:paraId="0D1E639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Privacidade”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1DF3FA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política de privacidade que rege as disposições sobre a utilização dos dados coletados do Usuário pela Grafeno e que se encontra disponível na Plataforma. </w:t>
            </w:r>
          </w:p>
        </w:tc>
      </w:tr>
      <w:tr w:rsidR="00661597" w:rsidRPr="00661597" w14:paraId="620CC487"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346ECAB"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“Site”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42F23CA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o endereço eletrônico da Plataforma ou qualquer outro que vier a substituí-lo. </w:t>
            </w:r>
          </w:p>
        </w:tc>
      </w:tr>
      <w:tr w:rsidR="00661597" w:rsidRPr="00661597" w14:paraId="53733660" w14:textId="77777777" w:rsidTr="00812DC5">
        <w:tblPrEx>
          <w:tblCellMar>
            <w:top w:w="91" w:type="dxa"/>
            <w:right w:w="16" w:type="dxa"/>
          </w:tblCellMar>
        </w:tblPrEx>
        <w:trPr>
          <w:trHeight w:val="1419"/>
        </w:trPr>
        <w:tc>
          <w:tcPr>
            <w:tcW w:w="2057" w:type="dxa"/>
            <w:tcBorders>
              <w:top w:val="single" w:sz="6" w:space="0" w:color="000000"/>
              <w:left w:val="single" w:sz="6" w:space="0" w:color="000000"/>
              <w:bottom w:val="single" w:sz="6" w:space="0" w:color="000000"/>
              <w:right w:val="single" w:sz="6" w:space="0" w:color="000000"/>
            </w:tcBorders>
          </w:tcPr>
          <w:p w14:paraId="1EDC594B"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“Software” </w:t>
            </w:r>
          </w:p>
        </w:tc>
        <w:tc>
          <w:tcPr>
            <w:tcW w:w="6859" w:type="dxa"/>
            <w:tcBorders>
              <w:top w:val="single" w:sz="6" w:space="0" w:color="000000"/>
              <w:left w:val="single" w:sz="6" w:space="0" w:color="000000"/>
              <w:bottom w:val="single" w:sz="6" w:space="0" w:color="000000"/>
              <w:right w:val="single" w:sz="6" w:space="0" w:color="000000"/>
            </w:tcBorders>
            <w:vAlign w:val="bottom"/>
          </w:tcPr>
          <w:p w14:paraId="065A5B7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o software de propriedade exclusiva da Grafeno por meio do qual serão copiados os Dados Pessoais, os Dados Financeiros e os Dados da Empresa, diretamente das plataformas de </w:t>
            </w:r>
            <w:r w:rsidRPr="00CF4925">
              <w:rPr>
                <w:rFonts w:ascii="Arial" w:hAnsi="Arial" w:cs="Arial"/>
                <w:i/>
                <w:sz w:val="20"/>
              </w:rPr>
              <w:t>internet banking</w:t>
            </w:r>
            <w:r w:rsidRPr="00CF4925">
              <w:rPr>
                <w:rFonts w:ascii="Arial" w:hAnsi="Arial" w:cs="Arial"/>
                <w:sz w:val="20"/>
              </w:rPr>
              <w:t xml:space="preserve"> das instituições financeiras informadas pelo Usuário, bem como geridos e manejados todos os dados coletados, sempre de forma automatizada.</w:t>
            </w:r>
          </w:p>
        </w:tc>
      </w:tr>
      <w:tr w:rsidR="00661597" w:rsidRPr="00661597" w14:paraId="0FE8A2BF" w14:textId="77777777" w:rsidTr="00812DC5">
        <w:tblPrEx>
          <w:tblCellMar>
            <w:top w:w="91" w:type="dxa"/>
            <w:right w:w="16" w:type="dxa"/>
          </w:tblCellMar>
        </w:tblPrEx>
        <w:trPr>
          <w:trHeight w:val="2132"/>
        </w:trPr>
        <w:tc>
          <w:tcPr>
            <w:tcW w:w="2057" w:type="dxa"/>
            <w:tcBorders>
              <w:top w:val="single" w:sz="6" w:space="0" w:color="000000"/>
              <w:left w:val="single" w:sz="6" w:space="0" w:color="000000"/>
              <w:bottom w:val="single" w:sz="6" w:space="0" w:color="000000"/>
              <w:right w:val="single" w:sz="6" w:space="0" w:color="000000"/>
            </w:tcBorders>
          </w:tcPr>
          <w:p w14:paraId="05F9D46D"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C56FB0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uma pessoa física, pessoa jurídica, fundo de investimento ou qualquer outra entidade com plena capacidade de contratar, que acessa a Plataforma e realiza o seu cadastro de modo a usufruir as funcionalidades oferecidas pela Plataforma, aceitando expressamente os presentes Termos de Uso e a Política de Privacidade. </w:t>
            </w:r>
          </w:p>
        </w:tc>
      </w:tr>
    </w:tbl>
    <w:p w14:paraId="6AB8282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5E8D41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CONSIDERANDO QUE</w:t>
      </w:r>
      <w:r w:rsidRPr="00CF4925">
        <w:rPr>
          <w:rFonts w:ascii="Arial" w:hAnsi="Arial" w:cs="Arial"/>
          <w:sz w:val="20"/>
        </w:rPr>
        <w:t>:</w:t>
      </w:r>
      <w:r w:rsidRPr="00CF4925">
        <w:rPr>
          <w:rFonts w:ascii="Arial" w:eastAsia="Calibri" w:hAnsi="Arial" w:cs="Arial"/>
          <w:sz w:val="20"/>
        </w:rPr>
        <w:t xml:space="preserve"> </w:t>
      </w:r>
    </w:p>
    <w:p w14:paraId="401DE048" w14:textId="07D12A43" w:rsidR="00661597" w:rsidRPr="00CF4925" w:rsidRDefault="00661597" w:rsidP="00CF4925">
      <w:pPr>
        <w:spacing w:before="140" w:after="0" w:line="290" w:lineRule="auto"/>
        <w:contextualSpacing/>
        <w:rPr>
          <w:rFonts w:ascii="Arial" w:hAnsi="Arial" w:cs="Arial"/>
          <w:sz w:val="20"/>
        </w:rPr>
      </w:pPr>
    </w:p>
    <w:p w14:paraId="55320724" w14:textId="77777777" w:rsidR="00661597" w:rsidRPr="00CF4925" w:rsidRDefault="00661597" w:rsidP="00CF4925">
      <w:pPr>
        <w:numPr>
          <w:ilvl w:val="0"/>
          <w:numId w:val="76"/>
        </w:numPr>
        <w:spacing w:before="140" w:after="0" w:line="290" w:lineRule="auto"/>
        <w:ind w:left="1090" w:hanging="720"/>
        <w:contextualSpacing/>
        <w:rPr>
          <w:rFonts w:ascii="Arial" w:hAnsi="Arial" w:cs="Arial"/>
          <w:sz w:val="20"/>
        </w:rPr>
      </w:pPr>
      <w:r w:rsidRPr="00CF4925">
        <w:rPr>
          <w:rFonts w:ascii="Arial" w:hAnsi="Arial" w:cs="Arial"/>
          <w:sz w:val="20"/>
        </w:rPr>
        <w:t>o Titular é detentor de direitos creditórios contra terceiros (“</w:t>
      </w:r>
      <w:r w:rsidRPr="00CF4925">
        <w:rPr>
          <w:rFonts w:ascii="Arial" w:hAnsi="Arial" w:cs="Arial"/>
          <w:sz w:val="20"/>
          <w:u w:val="single" w:color="000000"/>
        </w:rPr>
        <w:t>Devedores</w:t>
      </w:r>
      <w:r w:rsidRPr="00CF4925">
        <w:rPr>
          <w:rFonts w:ascii="Arial" w:hAnsi="Arial" w:cs="Arial"/>
          <w:sz w:val="20"/>
        </w:rPr>
        <w:t>”) oriundos de operações diversas (“</w:t>
      </w:r>
      <w:r w:rsidRPr="00CF4925">
        <w:rPr>
          <w:rFonts w:ascii="Arial" w:hAnsi="Arial" w:cs="Arial"/>
          <w:sz w:val="20"/>
          <w:u w:val="single" w:color="000000"/>
        </w:rPr>
        <w:t>Direitos Creditórios</w:t>
      </w:r>
      <w:r w:rsidRPr="00CF4925">
        <w:rPr>
          <w:rFonts w:ascii="Arial" w:hAnsi="Arial" w:cs="Arial"/>
          <w:sz w:val="20"/>
        </w:rPr>
        <w:t>”) e, por meio de instrumento próprio, celebrado no âmbito da</w:t>
      </w:r>
      <w:r w:rsidRPr="00CF4925">
        <w:rPr>
          <w:rFonts w:ascii="Arial" w:hAnsi="Arial" w:cs="Arial"/>
          <w:kern w:val="20"/>
          <w:sz w:val="20"/>
        </w:rPr>
        <w:t>1ª (Primeira) Emissão de Debêntures, Não Conversíveis em Ações, em Série Única, da Espécie com Garantia Real, com Garantia Adicional Fidejussória, para Colocação Privada, da RZK Solar 05 S.A.</w:t>
      </w:r>
      <w:r w:rsidRPr="00CF4925">
        <w:rPr>
          <w:rFonts w:ascii="Arial" w:hAnsi="Arial" w:cs="Arial"/>
          <w:sz w:val="20"/>
        </w:rPr>
        <w:t xml:space="preserve"> realizou a cessão da totalidade ou de parcela dos Direitos Creditórios ao Credor (“</w:t>
      </w:r>
      <w:r w:rsidRPr="00CF4925">
        <w:rPr>
          <w:rFonts w:ascii="Arial" w:hAnsi="Arial" w:cs="Arial"/>
          <w:sz w:val="20"/>
          <w:u w:val="single" w:color="000000"/>
        </w:rPr>
        <w:t>Cessão</w:t>
      </w:r>
      <w:r w:rsidRPr="00CF4925">
        <w:rPr>
          <w:rFonts w:ascii="Arial" w:hAnsi="Arial" w:cs="Arial"/>
          <w:sz w:val="20"/>
        </w:rPr>
        <w:t>”);</w:t>
      </w:r>
      <w:r w:rsidRPr="00CF4925">
        <w:rPr>
          <w:rFonts w:ascii="Arial" w:eastAsia="Calibri" w:hAnsi="Arial" w:cs="Arial"/>
          <w:sz w:val="20"/>
        </w:rPr>
        <w:t xml:space="preserve"> </w:t>
      </w:r>
    </w:p>
    <w:p w14:paraId="7B48D9E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4DB527F"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em razão da realização da Cessão, os Devedores serão, nos termos do Art. 290 da Lei nº 10.406, de 10 de janeiro de 2002 (“</w:t>
      </w:r>
      <w:r w:rsidRPr="00CF4925">
        <w:rPr>
          <w:rFonts w:ascii="Arial" w:hAnsi="Arial" w:cs="Arial"/>
          <w:sz w:val="20"/>
          <w:u w:val="single" w:color="000000"/>
        </w:rPr>
        <w:t>Código Civil</w:t>
      </w:r>
      <w:r w:rsidRPr="00CF4925">
        <w:rPr>
          <w:rFonts w:ascii="Arial" w:hAnsi="Arial" w:cs="Arial"/>
          <w:sz w:val="20"/>
        </w:rPr>
        <w:t>”),cientificados pelos diversos meios disponíveis, a exemplo de instrução de pagamento, envio de boleto bancário e/ou outras formas de instruções de pagamento que direcionem fluxos de pagamento para a conta ora aberta, de que todos os pagamentos referentes aos Direitos Creditórios deverão ser realizados na conta do Titular (“</w:t>
      </w:r>
      <w:r w:rsidRPr="00CF4925">
        <w:rPr>
          <w:rFonts w:ascii="Arial" w:hAnsi="Arial" w:cs="Arial"/>
          <w:sz w:val="20"/>
          <w:u w:val="single" w:color="000000"/>
        </w:rPr>
        <w:t>Notificação de Cessão</w:t>
      </w:r>
      <w:r w:rsidRPr="00CF4925">
        <w:rPr>
          <w:rFonts w:ascii="Arial" w:hAnsi="Arial" w:cs="Arial"/>
          <w:sz w:val="20"/>
        </w:rPr>
        <w:t xml:space="preserve">”), aberta por meio da Plataforma </w:t>
      </w:r>
      <w:r w:rsidRPr="00CF4925">
        <w:rPr>
          <w:rFonts w:ascii="Arial" w:hAnsi="Arial" w:cs="Arial"/>
          <w:sz w:val="20"/>
        </w:rPr>
        <w:lastRenderedPageBreak/>
        <w:t>Grafeno (conforme abaixo definido) e mantida no Banco Depositário, e administrada nos termos deste Contrato (conforme abaixo definido) (“</w:t>
      </w:r>
      <w:r w:rsidRPr="00CF4925">
        <w:rPr>
          <w:rFonts w:ascii="Arial" w:hAnsi="Arial" w:cs="Arial"/>
          <w:sz w:val="20"/>
          <w:u w:val="single" w:color="000000"/>
        </w:rPr>
        <w:t>Conta</w:t>
      </w:r>
      <w:r w:rsidRPr="00CF4925">
        <w:rPr>
          <w:rFonts w:ascii="Arial" w:hAnsi="Arial" w:cs="Arial"/>
          <w:sz w:val="20"/>
        </w:rPr>
        <w:t xml:space="preserve"> </w:t>
      </w:r>
      <w:r w:rsidRPr="00CF4925">
        <w:rPr>
          <w:rFonts w:ascii="Arial" w:hAnsi="Arial" w:cs="Arial"/>
          <w:sz w:val="20"/>
          <w:u w:val="single" w:color="000000"/>
        </w:rPr>
        <w:t>Vinculada</w:t>
      </w:r>
      <w:r w:rsidRPr="00CF4925">
        <w:rPr>
          <w:rFonts w:ascii="Arial" w:hAnsi="Arial" w:cs="Arial"/>
          <w:sz w:val="20"/>
        </w:rPr>
        <w:t>”);</w:t>
      </w:r>
      <w:r w:rsidRPr="00CF4925">
        <w:rPr>
          <w:rFonts w:ascii="Arial" w:eastAsia="Calibri" w:hAnsi="Arial" w:cs="Arial"/>
          <w:sz w:val="20"/>
        </w:rPr>
        <w:t xml:space="preserve"> </w:t>
      </w:r>
    </w:p>
    <w:p w14:paraId="5CF8B02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B8B6040"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a Grafeno atua como plataforma digital por meio da qual, além de permitir ao Titular a abertura de forma digital da Conta Vinculada, são utilizados sistemas eletrônicos de automação e inteligência artificial(“</w:t>
      </w:r>
      <w:r w:rsidRPr="00CF4925">
        <w:rPr>
          <w:rFonts w:ascii="Arial" w:hAnsi="Arial" w:cs="Arial"/>
          <w:sz w:val="20"/>
          <w:u w:val="single" w:color="000000"/>
        </w:rPr>
        <w:t>Plataforma Grafeno</w:t>
      </w:r>
      <w:r w:rsidRPr="00CF4925">
        <w:rPr>
          <w:rFonts w:ascii="Arial" w:hAnsi="Arial" w:cs="Arial"/>
          <w:sz w:val="20"/>
        </w:rPr>
        <w:t>”) para prestar os serviços de monitoramento da Conta Vinculada, a exemplo, dentre outros, de (em conjunto os “</w:t>
      </w:r>
      <w:r w:rsidRPr="00CF4925">
        <w:rPr>
          <w:rFonts w:ascii="Arial" w:hAnsi="Arial" w:cs="Arial"/>
          <w:sz w:val="20"/>
          <w:u w:val="single" w:color="000000"/>
        </w:rPr>
        <w:t>Serviços de Monitoramento Eletrônico</w:t>
      </w:r>
      <w:r w:rsidRPr="00CF4925">
        <w:rPr>
          <w:rFonts w:ascii="Arial" w:hAnsi="Arial" w:cs="Arial"/>
          <w:sz w:val="20"/>
        </w:rPr>
        <w:t>”) (a) aceitar no sistema somente ordens e instruções que sejam escritas e que permitam a individualização e a realização de procedimentos de auditoria e rastreamento (“</w:t>
      </w:r>
      <w:r w:rsidRPr="00CF4925">
        <w:rPr>
          <w:rFonts w:ascii="Arial" w:hAnsi="Arial" w:cs="Arial"/>
          <w:sz w:val="20"/>
          <w:u w:val="single" w:color="000000"/>
        </w:rPr>
        <w:t>Ordens</w:t>
      </w:r>
      <w:r w:rsidRPr="00CF4925">
        <w:rPr>
          <w:rFonts w:ascii="Arial" w:hAnsi="Arial" w:cs="Arial"/>
          <w:sz w:val="20"/>
        </w:rPr>
        <w:t>”), (b) verificar automaticamente se as Ordens foram imputadas no sistema por pessoas cadastradas e previamente autorizadas para realizá-las (“</w:t>
      </w:r>
      <w:r w:rsidRPr="00CF4925">
        <w:rPr>
          <w:rFonts w:ascii="Arial" w:hAnsi="Arial" w:cs="Arial"/>
          <w:sz w:val="20"/>
          <w:u w:val="single" w:color="000000"/>
        </w:rPr>
        <w:t>Usuários</w:t>
      </w:r>
      <w:r w:rsidRPr="00CF4925">
        <w:rPr>
          <w:rFonts w:ascii="Arial" w:hAnsi="Arial" w:cs="Arial"/>
          <w:sz w:val="20"/>
        </w:rPr>
        <w:t>”), e (c) realizar retenções e bloqueios na Conta Vinculada após serem detectadas determinada atividades previamente parametrizadas na Plataforma Grafeno;</w:t>
      </w:r>
      <w:r w:rsidRPr="00CF4925">
        <w:rPr>
          <w:rFonts w:ascii="Arial" w:eastAsia="Calibri" w:hAnsi="Arial" w:cs="Arial"/>
          <w:sz w:val="20"/>
        </w:rPr>
        <w:t xml:space="preserve"> </w:t>
      </w:r>
    </w:p>
    <w:p w14:paraId="3CF8500A"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1D2372D7"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 xml:space="preserve">o Banco Depositário é instituição financeira apta ao oferecimento de contas vinculadas aos seus clientes para fins de depósito e movimentação dos recursos financeiros recebidos por seus clientes, bem como tem acesso ao Sistema de Pagamentos Brasileiro (“SPB”), o que lhe proporciona o oferecimento de meios de pagamentos a seus clientes, por meio da transferência de recursos entre bancos e instituições financeiras, de forma a viabilizar o processamento e a liquidação de pagamentos de pessoas, empresas, fundos de investimento, governo, Banco Central e instituições financeiras; </w:t>
      </w:r>
    </w:p>
    <w:p w14:paraId="73F968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2296636"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 xml:space="preserve">a Conta Vinculada é instituída livremente e de comum acordo pelas Partes para acolher os depósitos referentes ao pagamento dos Direitos Creditórios a serem feitos pelos Devedores, sendo tais valores mantidos em custódia pelo Banco Depositário e monitorados por meio da Plataforma Grafeno, os quais serão liberados para o Credor ou para conta de livre movimentação do Titular, conforme procedimento de conciliação entre o montante recebido pelos Devedores e o valor referente aos Direitos Creditórios que constam na carteira do Credor, sujeito, ainda, caso o Credor seja um fundo de investimento ou entidade atuante no mercado de capitais brasileiro, ao cumprimento de requisitos especificados e verificados pelo Custodiante, nos termos do Art. 38 VII, “b” da Instrução CVM nº 356, de 17 de dezembro de 2001 </w:t>
      </w:r>
      <w:r w:rsidRPr="00CF4925">
        <w:rPr>
          <w:rFonts w:ascii="Arial" w:hAnsi="Arial" w:cs="Arial"/>
          <w:sz w:val="20"/>
          <w:u w:color="000000"/>
        </w:rPr>
        <w:t>(“</w:t>
      </w:r>
      <w:r w:rsidRPr="00CF4925">
        <w:rPr>
          <w:rFonts w:ascii="Arial" w:hAnsi="Arial" w:cs="Arial"/>
          <w:sz w:val="20"/>
        </w:rPr>
        <w:t>Procedimento de Conciliação dos Direitos Creditórios</w:t>
      </w:r>
      <w:r w:rsidRPr="00CF4925">
        <w:rPr>
          <w:rFonts w:ascii="Arial" w:hAnsi="Arial" w:cs="Arial"/>
          <w:sz w:val="20"/>
          <w:u w:color="000000"/>
        </w:rPr>
        <w:t>”);</w:t>
      </w:r>
      <w:r w:rsidRPr="00CF4925">
        <w:rPr>
          <w:rFonts w:ascii="Arial" w:eastAsia="Calibri" w:hAnsi="Arial" w:cs="Arial"/>
          <w:sz w:val="20"/>
          <w:u w:color="000000"/>
        </w:rPr>
        <w:t xml:space="preserve"> </w:t>
      </w:r>
    </w:p>
    <w:p w14:paraId="4942FC75"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9DC025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RESOLVEM </w:t>
      </w:r>
      <w:r w:rsidRPr="00CF4925">
        <w:rPr>
          <w:rFonts w:ascii="Arial" w:hAnsi="Arial" w:cs="Arial"/>
          <w:sz w:val="20"/>
        </w:rPr>
        <w:t>as Partes celebrar o presente “</w:t>
      </w:r>
      <w:r w:rsidRPr="00CF4925">
        <w:rPr>
          <w:rFonts w:ascii="Arial" w:hAnsi="Arial" w:cs="Arial"/>
          <w:i/>
          <w:sz w:val="20"/>
        </w:rPr>
        <w:t>Contrato de Abertura e Administração de Conta Vinculada</w:t>
      </w:r>
      <w:r w:rsidRPr="00CF4925">
        <w:rPr>
          <w:rFonts w:ascii="Arial" w:hAnsi="Arial" w:cs="Arial"/>
          <w:sz w:val="20"/>
        </w:rPr>
        <w:t>” (“</w:t>
      </w:r>
      <w:r w:rsidRPr="00CF4925">
        <w:rPr>
          <w:rFonts w:ascii="Arial" w:hAnsi="Arial" w:cs="Arial"/>
          <w:sz w:val="20"/>
          <w:u w:val="single" w:color="000000"/>
        </w:rPr>
        <w:t>Contrato</w:t>
      </w:r>
      <w:r w:rsidRPr="00CF4925">
        <w:rPr>
          <w:rFonts w:ascii="Arial" w:hAnsi="Arial" w:cs="Arial"/>
          <w:sz w:val="20"/>
        </w:rPr>
        <w:t>”), que será regido pelas disposições legais aplicáveis, bem como pelas seguintes cláusulas e condições:</w:t>
      </w:r>
      <w:r w:rsidRPr="00CF4925">
        <w:rPr>
          <w:rFonts w:ascii="Arial" w:eastAsia="Calibri" w:hAnsi="Arial" w:cs="Arial"/>
          <w:sz w:val="20"/>
        </w:rPr>
        <w:t xml:space="preserve"> </w:t>
      </w:r>
    </w:p>
    <w:p w14:paraId="7852F51C" w14:textId="03EC62B6" w:rsidR="00661597" w:rsidRPr="00CF4925" w:rsidRDefault="00661597" w:rsidP="00CF4925">
      <w:pPr>
        <w:spacing w:before="140" w:after="0" w:line="290" w:lineRule="auto"/>
        <w:contextualSpacing/>
        <w:rPr>
          <w:rFonts w:ascii="Arial" w:hAnsi="Arial" w:cs="Arial"/>
          <w:sz w:val="20"/>
        </w:rPr>
      </w:pPr>
    </w:p>
    <w:p w14:paraId="219218C7" w14:textId="77777777" w:rsidR="00661597" w:rsidRPr="00CF4925" w:rsidRDefault="00661597" w:rsidP="00CF4925">
      <w:pPr>
        <w:pStyle w:val="Ttulo1"/>
        <w:tabs>
          <w:tab w:val="center" w:pos="119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 </w:t>
      </w:r>
      <w:r w:rsidRPr="00CF4925">
        <w:rPr>
          <w:rFonts w:ascii="Arial" w:hAnsi="Arial" w:cs="Arial"/>
          <w:sz w:val="20"/>
          <w:lang w:val="pt-BR"/>
        </w:rPr>
        <w:tab/>
        <w:t xml:space="preserve">OBJETO </w:t>
      </w:r>
    </w:p>
    <w:p w14:paraId="6A87EC10" w14:textId="1832F720"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1.1 </w:t>
      </w:r>
      <w:r w:rsidRPr="00CF4925">
        <w:rPr>
          <w:rFonts w:ascii="Arial" w:hAnsi="Arial" w:cs="Arial"/>
          <w:sz w:val="20"/>
        </w:rPr>
        <w:t xml:space="preserve">O presente Contrato tem por objeto regular a prestação de serviços de abertura, administração e monitoramento da conta vinculada aberta na agência </w:t>
      </w:r>
      <w:r w:rsidRPr="00CF4925">
        <w:rPr>
          <w:rFonts w:ascii="Arial" w:hAnsi="Arial" w:cs="Arial"/>
          <w:b/>
          <w:sz w:val="20"/>
        </w:rPr>
        <w:t xml:space="preserve">0001, do Banco Depositário (274), sob o </w:t>
      </w:r>
      <w:r w:rsidRPr="00CF4925">
        <w:rPr>
          <w:rFonts w:ascii="Arial" w:hAnsi="Arial" w:cs="Arial"/>
          <w:b/>
          <w:sz w:val="20"/>
          <w:shd w:val="clear" w:color="auto" w:fill="FFFF00"/>
        </w:rPr>
        <w:t xml:space="preserve">nº </w:t>
      </w:r>
      <w:r w:rsidRPr="00CF4925">
        <w:rPr>
          <w:rFonts w:ascii="Arial" w:hAnsi="Arial" w:cs="Arial"/>
          <w:b/>
          <w:sz w:val="20"/>
          <w:highlight w:val="yellow"/>
          <w:shd w:val="clear" w:color="auto" w:fill="FFFF00"/>
        </w:rPr>
        <w:t>[</w:t>
      </w:r>
      <w:r w:rsidRPr="00CF4925">
        <w:rPr>
          <w:rFonts w:ascii="Arial" w:hAnsi="Arial" w:cs="Arial"/>
          <w:b/>
          <w:sz w:val="20"/>
          <w:highlight w:val="yellow"/>
          <w:shd w:val="clear" w:color="auto" w:fill="FFFF00"/>
        </w:rPr>
        <w:sym w:font="Symbol" w:char="F0B7"/>
      </w:r>
      <w:r w:rsidRPr="00CF4925">
        <w:rPr>
          <w:rFonts w:ascii="Arial" w:hAnsi="Arial" w:cs="Arial"/>
          <w:b/>
          <w:sz w:val="20"/>
          <w:highlight w:val="yellow"/>
          <w:shd w:val="clear" w:color="auto" w:fill="FFFF00"/>
        </w:rPr>
        <w:t>]</w:t>
      </w:r>
      <w:r w:rsidRPr="00CF4925">
        <w:rPr>
          <w:rFonts w:ascii="Arial" w:hAnsi="Arial" w:cs="Arial"/>
          <w:sz w:val="20"/>
        </w:rPr>
        <w:t>, de titularidade do Titular ("</w:t>
      </w:r>
      <w:r w:rsidRPr="00CF4925">
        <w:rPr>
          <w:rFonts w:ascii="Arial" w:hAnsi="Arial" w:cs="Arial"/>
          <w:sz w:val="20"/>
          <w:u w:val="single" w:color="000000"/>
        </w:rPr>
        <w:t>Conta Vinculada</w:t>
      </w:r>
      <w:r w:rsidRPr="00CF4925">
        <w:rPr>
          <w:rFonts w:ascii="Arial" w:hAnsi="Arial" w:cs="Arial"/>
          <w:sz w:val="20"/>
        </w:rPr>
        <w:t>"), por meio da Plataforma Grafeno, conforme política e plano de controle de qualidade constantes do Anexo I deste Contrato.</w:t>
      </w:r>
      <w:r w:rsidRPr="00CF4925">
        <w:rPr>
          <w:rFonts w:ascii="Arial" w:eastAsia="Calibri" w:hAnsi="Arial" w:cs="Arial"/>
          <w:sz w:val="20"/>
        </w:rPr>
        <w:t xml:space="preserve"> </w:t>
      </w:r>
    </w:p>
    <w:p w14:paraId="7B7804A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 </w:t>
      </w:r>
    </w:p>
    <w:p w14:paraId="4656F7D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1.2 </w:t>
      </w:r>
      <w:r w:rsidRPr="00CF4925">
        <w:rPr>
          <w:rFonts w:ascii="Arial" w:hAnsi="Arial" w:cs="Arial"/>
          <w:sz w:val="20"/>
        </w:rPr>
        <w:t>O Banco Depositário será o responsável por receber em depósito os valores referentes aos Direitos Creditórios depositados pelos Devedores por meio dos diversos meios de pagamento existentes na Conta Vinculada. A Grafeno será responsável por desempenhar os Serviços de Monitoramento Eletrônico de todos e quaisquer valores creditados e disponíveis na Conta Vinculada para atendimento aos termos e as condições da Cessão (“</w:t>
      </w:r>
      <w:r w:rsidRPr="00CF4925">
        <w:rPr>
          <w:rFonts w:ascii="Arial" w:hAnsi="Arial" w:cs="Arial"/>
          <w:sz w:val="20"/>
          <w:u w:val="single" w:color="000000"/>
        </w:rPr>
        <w:t>Recursos</w:t>
      </w:r>
      <w:r w:rsidRPr="00CF4925">
        <w:rPr>
          <w:rFonts w:ascii="Arial" w:hAnsi="Arial" w:cs="Arial"/>
          <w:sz w:val="20"/>
        </w:rPr>
        <w:t>”).</w:t>
      </w:r>
      <w:r w:rsidRPr="00CF4925">
        <w:rPr>
          <w:rFonts w:ascii="Arial" w:eastAsia="Calibri" w:hAnsi="Arial" w:cs="Arial"/>
          <w:sz w:val="20"/>
        </w:rPr>
        <w:t xml:space="preserve"> </w:t>
      </w:r>
    </w:p>
    <w:p w14:paraId="116E110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68FF5E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1.3.</w:t>
      </w:r>
      <w:r w:rsidRPr="00CF4925">
        <w:rPr>
          <w:rFonts w:ascii="Arial" w:hAnsi="Arial" w:cs="Arial"/>
          <w:sz w:val="20"/>
        </w:rPr>
        <w:t xml:space="preserve"> O uso da Plataforma Grafeno está sujeito ao cumprimento integral dos termos e condições gerais de uso da Plataforma Grafeno, bem como a Política de Privacidade da Plataforma Grafeno, constantes no Anexo III deste Contrato.</w:t>
      </w:r>
      <w:r w:rsidRPr="00CF4925">
        <w:rPr>
          <w:rFonts w:ascii="Arial" w:eastAsia="Calibri" w:hAnsi="Arial" w:cs="Arial"/>
          <w:sz w:val="20"/>
        </w:rPr>
        <w:t xml:space="preserve"> </w:t>
      </w:r>
    </w:p>
    <w:p w14:paraId="47C10CD4" w14:textId="6DDF4BDC" w:rsidR="00661597" w:rsidRPr="00CF4925" w:rsidRDefault="00661597" w:rsidP="00CF4925">
      <w:pPr>
        <w:pStyle w:val="Ttulo1"/>
        <w:tabs>
          <w:tab w:val="center" w:pos="3517"/>
        </w:tabs>
        <w:spacing w:before="140" w:line="290" w:lineRule="auto"/>
        <w:ind w:left="-15"/>
        <w:contextualSpacing/>
        <w:rPr>
          <w:rFonts w:ascii="Arial" w:hAnsi="Arial" w:cs="Arial"/>
          <w:sz w:val="20"/>
        </w:rPr>
      </w:pPr>
      <w:r w:rsidRPr="00CF4925">
        <w:rPr>
          <w:rFonts w:ascii="Arial" w:hAnsi="Arial" w:cs="Arial"/>
          <w:sz w:val="20"/>
          <w:lang w:val="pt-BR"/>
        </w:rPr>
        <w:t xml:space="preserve">2. </w:t>
      </w:r>
      <w:r w:rsidRPr="00CF4925">
        <w:rPr>
          <w:rFonts w:ascii="Arial" w:hAnsi="Arial" w:cs="Arial"/>
          <w:sz w:val="20"/>
          <w:lang w:val="pt-BR"/>
        </w:rPr>
        <w:tab/>
        <w:t xml:space="preserve">OPERACIONALIZAÇÃO DA CONTA VINCULADA  </w:t>
      </w:r>
    </w:p>
    <w:p w14:paraId="5415EFB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2.1 </w:t>
      </w:r>
      <w:r w:rsidRPr="00CF4925">
        <w:rPr>
          <w:rFonts w:ascii="Arial" w:hAnsi="Arial" w:cs="Arial"/>
          <w:sz w:val="20"/>
        </w:rPr>
        <w:t>Os Devedores deverão ser comunicados pelo Titular de que todos os pagamentos relativos aos Direitos Creditórios deverão ser realizados na Conta Vinculada no momento da Cessão.</w:t>
      </w:r>
      <w:r w:rsidRPr="00CF4925">
        <w:rPr>
          <w:rFonts w:ascii="Arial" w:eastAsia="Calibri" w:hAnsi="Arial" w:cs="Arial"/>
          <w:sz w:val="20"/>
        </w:rPr>
        <w:t xml:space="preserve"> </w:t>
      </w:r>
    </w:p>
    <w:p w14:paraId="6899287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6B3901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2.2 </w:t>
      </w:r>
      <w:r w:rsidRPr="00CF4925">
        <w:rPr>
          <w:rFonts w:ascii="Arial" w:hAnsi="Arial" w:cs="Arial"/>
          <w:sz w:val="20"/>
        </w:rPr>
        <w:t>As Partes acordam que a administração da Conta Vinculada será realizada nos seguintes termos:</w:t>
      </w:r>
      <w:r w:rsidRPr="00CF4925">
        <w:rPr>
          <w:rFonts w:ascii="Arial" w:eastAsia="Calibri" w:hAnsi="Arial" w:cs="Arial"/>
          <w:sz w:val="20"/>
        </w:rPr>
        <w:t xml:space="preserve"> </w:t>
      </w:r>
    </w:p>
    <w:p w14:paraId="41AC8BA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376DE83"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o Credor realizará as Ordens específicas e individuais na Plataforma Grafeno, por meio de “</w:t>
      </w:r>
      <w:r w:rsidRPr="00CF4925">
        <w:rPr>
          <w:rFonts w:ascii="Arial" w:hAnsi="Arial" w:cs="Arial"/>
          <w:i/>
          <w:sz w:val="20"/>
        </w:rPr>
        <w:t>Application Programming Interface</w:t>
      </w:r>
      <w:r w:rsidRPr="00CF4925">
        <w:rPr>
          <w:rFonts w:ascii="Arial" w:hAnsi="Arial" w:cs="Arial"/>
          <w:sz w:val="20"/>
        </w:rPr>
        <w:t>” (API) ou por outra forma de comunicação eletrônica aceita pelas Partes (“</w:t>
      </w:r>
      <w:r w:rsidRPr="00CF4925">
        <w:rPr>
          <w:rFonts w:ascii="Arial" w:hAnsi="Arial" w:cs="Arial"/>
          <w:sz w:val="20"/>
          <w:u w:val="single" w:color="000000"/>
        </w:rPr>
        <w:t>Comunicação Eletrônica</w:t>
      </w:r>
      <w:r w:rsidRPr="00CF4925">
        <w:rPr>
          <w:rFonts w:ascii="Arial" w:hAnsi="Arial" w:cs="Arial"/>
          <w:sz w:val="20"/>
        </w:rPr>
        <w:t>”), para indicar (a) o montante individualizado correspondente a cada um dos Direitos Creditórios que foram objeto de Cessão ao Credor (“</w:t>
      </w:r>
      <w:r w:rsidRPr="00CF4925">
        <w:rPr>
          <w:rFonts w:ascii="Arial" w:hAnsi="Arial" w:cs="Arial"/>
          <w:sz w:val="20"/>
          <w:u w:val="single" w:color="000000"/>
        </w:rPr>
        <w:t>Recursos do Credor</w:t>
      </w:r>
      <w:r w:rsidRPr="00CF4925">
        <w:rPr>
          <w:rFonts w:ascii="Arial" w:hAnsi="Arial" w:cs="Arial"/>
          <w:sz w:val="20"/>
        </w:rPr>
        <w:t>”); e (b) o montante correspondente aos Direitos Creditórios que não foram objeto de Cessão ao Credor e que são de titularidade do Cedente (“</w:t>
      </w:r>
      <w:r w:rsidRPr="00CF4925">
        <w:rPr>
          <w:rFonts w:ascii="Arial" w:hAnsi="Arial" w:cs="Arial"/>
          <w:sz w:val="20"/>
          <w:u w:val="single" w:color="000000"/>
        </w:rPr>
        <w:t>Recursos Livres</w:t>
      </w:r>
      <w:r w:rsidRPr="00CF4925">
        <w:rPr>
          <w:rFonts w:ascii="Arial" w:hAnsi="Arial" w:cs="Arial"/>
          <w:sz w:val="20"/>
        </w:rPr>
        <w:t>”);</w:t>
      </w:r>
      <w:r w:rsidRPr="00CF4925">
        <w:rPr>
          <w:rFonts w:ascii="Arial" w:eastAsia="Calibri" w:hAnsi="Arial" w:cs="Arial"/>
          <w:sz w:val="20"/>
        </w:rPr>
        <w:t xml:space="preserve"> </w:t>
      </w:r>
    </w:p>
    <w:p w14:paraId="524314B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27DA09E"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 xml:space="preserve">a Comunicação Eletrônica realizada pelo Credor será imputada na Plataforma Grafeno pelos próprios Usuários devidamente habilitados pelo Credor; </w:t>
      </w:r>
    </w:p>
    <w:p w14:paraId="5887B0D4"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897905A"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 xml:space="preserve">o Credor realizará o Procedimento de Conciliação dos Direitos Creditórios e por meio dos seus Usuários aprovará, quando for o caso, na Plataforma Grafeno, a </w:t>
      </w:r>
    </w:p>
    <w:p w14:paraId="1989B6A6" w14:textId="77777777" w:rsidR="00661597" w:rsidRPr="00CF4925" w:rsidRDefault="00661597" w:rsidP="00CF4925">
      <w:pPr>
        <w:spacing w:before="140" w:after="0" w:line="290" w:lineRule="auto"/>
        <w:ind w:left="862"/>
        <w:contextualSpacing/>
        <w:rPr>
          <w:rFonts w:ascii="Arial" w:hAnsi="Arial" w:cs="Arial"/>
          <w:sz w:val="20"/>
        </w:rPr>
      </w:pPr>
      <w:r w:rsidRPr="00CF4925">
        <w:rPr>
          <w:rFonts w:ascii="Arial" w:hAnsi="Arial" w:cs="Arial"/>
          <w:sz w:val="20"/>
        </w:rPr>
        <w:t>Comunicação Eletrônica (“</w:t>
      </w:r>
      <w:r w:rsidRPr="00CF4925">
        <w:rPr>
          <w:rFonts w:ascii="Arial" w:hAnsi="Arial" w:cs="Arial"/>
          <w:sz w:val="20"/>
          <w:u w:val="single" w:color="000000"/>
        </w:rPr>
        <w:t>Ordem Aprovada</w:t>
      </w:r>
      <w:r w:rsidRPr="00CF4925">
        <w:rPr>
          <w:rFonts w:ascii="Arial" w:hAnsi="Arial" w:cs="Arial"/>
          <w:sz w:val="20"/>
        </w:rPr>
        <w:t>”);</w:t>
      </w:r>
      <w:r w:rsidRPr="00CF4925">
        <w:rPr>
          <w:rFonts w:ascii="Arial" w:eastAsia="Calibri" w:hAnsi="Arial" w:cs="Arial"/>
          <w:sz w:val="20"/>
        </w:rPr>
        <w:t xml:space="preserve"> </w:t>
      </w:r>
    </w:p>
    <w:p w14:paraId="5330ABA3"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D3561F0" w14:textId="77777777" w:rsidR="00661597" w:rsidRPr="00CF4925" w:rsidRDefault="00661597" w:rsidP="00CF4925">
      <w:pPr>
        <w:numPr>
          <w:ilvl w:val="0"/>
          <w:numId w:val="77"/>
        </w:numPr>
        <w:spacing w:before="140" w:after="0" w:line="290" w:lineRule="auto"/>
        <w:ind w:left="862" w:hanging="852"/>
        <w:contextualSpacing/>
        <w:rPr>
          <w:rFonts w:ascii="Arial" w:hAnsi="Arial" w:cs="Arial"/>
          <w:sz w:val="20"/>
        </w:rPr>
      </w:pPr>
      <w:r w:rsidRPr="00CF4925">
        <w:rPr>
          <w:rFonts w:ascii="Arial" w:hAnsi="Arial" w:cs="Arial"/>
          <w:sz w:val="20"/>
        </w:rPr>
        <w:t xml:space="preserve">a Ordem Aprovada será objeto dos procedimentos automaticamente realizados pelos Serviços de Monitoramento Eletrônico, sendo certo que, após a realização de tais procedimentos em caso de ordens erradas, imprecisas ou ambíguas: (A) a Grafeno poderá solicitar esclarecimentos ou complemento de informações com relação à Ordem Aprovada ao Credor, a qual deverá ser corrigida dentro do prazo de 24 (vinte e quatro) horas, sob pena de cancelamento da Ordem Aprovada pela Grafeno; (B) a Plataforma Grafeno automaticamente executará (a) a retransmissão da Ordem Aprovada para o Banco Depositário para que este realize a transferência dos Recursos do Credor para a conta de livre movimentação de titularidade do Credor, mantida também no Banco Depositário ou em outro Banco de sua preferência, conforme a Ordem Aprovada, ou (b) caso não exista na Plataforma Grafeno nenhuma restrição com relação ao Titular, a transferência dos Recursos Livres para a conta de livre movimentação de titularidade do Titular, mantida no Banco Depositário ou em outro Banco de sua preferência, conforme a Ordem Aprovada; e </w:t>
      </w:r>
    </w:p>
    <w:p w14:paraId="53FADFD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A6B43E1"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as transferências dos Recursos do Credor e dos Recursos Livres serão realizadas pelo Banco Depositário (a) para contas mantidas na Plataforma Grafeno, no mesmo dia, desde que a solicitação seja feita e aprovada até às 16:00 horas; e (b) para contas mantidas fora na Plataforma Grafeno, em até 1 (um) Dia Útil a contar da validação da Ordem Aprovada na Plataforma Grafeno. </w:t>
      </w:r>
    </w:p>
    <w:p w14:paraId="6017EEB8" w14:textId="77777777" w:rsidR="00661597" w:rsidRPr="00CF4925" w:rsidRDefault="00661597" w:rsidP="00CF4925">
      <w:pPr>
        <w:spacing w:before="140" w:after="0" w:line="290" w:lineRule="auto"/>
        <w:ind w:left="852"/>
        <w:contextualSpacing/>
        <w:rPr>
          <w:rFonts w:ascii="Arial" w:hAnsi="Arial" w:cs="Arial"/>
          <w:sz w:val="20"/>
        </w:rPr>
      </w:pPr>
      <w:r w:rsidRPr="00CF4925">
        <w:rPr>
          <w:rFonts w:ascii="Arial" w:hAnsi="Arial" w:cs="Arial"/>
          <w:sz w:val="20"/>
        </w:rPr>
        <w:t xml:space="preserve"> </w:t>
      </w:r>
    </w:p>
    <w:p w14:paraId="112DFCD6"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estabelecem que: (i) o Titular não está autorizado a dar qualquer Ordem de movimentação da Conta Vinculada na Plataforma Grafeno, observado que os Recursos Livres poderão ser transferidos para o Titular em conta de sua titularidade mantida tanto dentro, quanto fora da Plataforma Grafeno; (ii) as Comunicações Eletrônicas somente serão aceitas na Plataforma Grafeno caso realizadas com, no mínimo, 2 (dois) dias de antecedência; e (iii) o Titular terá acesso à visualização da conta através dos usuários listados no Anexo II, e poderá solicitar novos usuários através de seus representantes através de Comunicações Eletrônicas à Grafeno</w:t>
      </w:r>
      <w:r w:rsidRPr="00CF4925">
        <w:rPr>
          <w:rFonts w:ascii="Arial" w:eastAsia="Calibri" w:hAnsi="Arial" w:cs="Arial"/>
          <w:sz w:val="20"/>
        </w:rPr>
        <w:t>.</w:t>
      </w:r>
    </w:p>
    <w:p w14:paraId="2C49581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4C6171F"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reconhecem que todas as Ordens de movimentação da Conta Vinculada realizadas pelos seus Usuários previamente cadastrados na Plataforma Grafeno serão consideradas como válidas e eficazes para todos os fins legais e de direito.</w:t>
      </w:r>
      <w:r w:rsidRPr="00CF4925">
        <w:rPr>
          <w:rFonts w:ascii="Arial" w:eastAsia="Calibri" w:hAnsi="Arial" w:cs="Arial"/>
          <w:sz w:val="20"/>
        </w:rPr>
        <w:t xml:space="preserve"> </w:t>
      </w:r>
    </w:p>
    <w:p w14:paraId="0E71B7C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BA46459"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movimentações da Conta Vinculada serão feitas exclusivamente por meio de Transferência Eletrônica Disponível – TED, não sendo, por conseguinte, emitidos talonários de cheques para sua movimentação. As Ordens Aprovadas serão validadas no âmbito da Plataforma Grafeno no mesmo Dia Útil, caso recebidas até às 16h, ou no Dia Útil imediatamente posterior, caso recebidas após às 16h.</w:t>
      </w:r>
      <w:r w:rsidRPr="00CF4925">
        <w:rPr>
          <w:rFonts w:ascii="Arial" w:eastAsia="Calibri" w:hAnsi="Arial" w:cs="Arial"/>
          <w:sz w:val="20"/>
        </w:rPr>
        <w:t xml:space="preserve"> </w:t>
      </w:r>
    </w:p>
    <w:p w14:paraId="25B1513E" w14:textId="77777777" w:rsidR="00661597" w:rsidRPr="00CF4925" w:rsidRDefault="00661597" w:rsidP="00CF4925">
      <w:pPr>
        <w:spacing w:before="140" w:after="0" w:line="290" w:lineRule="auto"/>
        <w:contextualSpacing/>
        <w:rPr>
          <w:rFonts w:ascii="Arial" w:hAnsi="Arial" w:cs="Arial"/>
          <w:sz w:val="20"/>
        </w:rPr>
      </w:pPr>
    </w:p>
    <w:p w14:paraId="1E8684ED"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 Grafeno se reserva no direito de bloquear, suspender e/ou excluir Usuários ou, ainda, cancelar Ordens que tenham sido feitas em desacordo com Termos de Uso da Plataforma Grafeno ou do presente Contrato.</w:t>
      </w:r>
      <w:r w:rsidRPr="00CF4925">
        <w:rPr>
          <w:rFonts w:ascii="Arial" w:eastAsia="Calibri" w:hAnsi="Arial" w:cs="Arial"/>
          <w:sz w:val="20"/>
        </w:rPr>
        <w:t xml:space="preserve"> </w:t>
      </w:r>
    </w:p>
    <w:p w14:paraId="29A643E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88AE0A"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declaram ter ciência e concordar que a Conta não poderá ser usada para operações, movimentações, receber depósitos e créditos estranhos a sua finalidade nos termos previstos neste Contrato e, caso sejam efetuados depósitos e créditos na Conta que não sejam aqueles antes mencionados, a Grafeno poderá proceder a devolução do montante à origem.</w:t>
      </w:r>
      <w:r w:rsidRPr="00CF4925">
        <w:rPr>
          <w:rFonts w:ascii="Arial" w:eastAsia="Calibri" w:hAnsi="Arial" w:cs="Arial"/>
          <w:sz w:val="20"/>
        </w:rPr>
        <w:t xml:space="preserve"> </w:t>
      </w:r>
    </w:p>
    <w:p w14:paraId="1889B8C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9771A1" w14:textId="6E79FB9C"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 Grafeno poderá notificar e alertar as Partes, o Titular e/ou o Credor sempre que valores forem efetivamente depositados na Conta Vinculada e não assumirá qualquer responsabilidade decorrente da divergência entre o valor depositado na Conta Vinculada e o valor esperado e/ou pactuado entre as Partes.</w:t>
      </w:r>
      <w:r w:rsidRPr="00CF4925">
        <w:rPr>
          <w:rFonts w:ascii="Arial" w:eastAsia="Calibri" w:hAnsi="Arial" w:cs="Arial"/>
          <w:sz w:val="20"/>
        </w:rPr>
        <w:t xml:space="preserve"> </w:t>
      </w:r>
      <w:r w:rsidRPr="00CF4925">
        <w:rPr>
          <w:rFonts w:ascii="Arial" w:hAnsi="Arial" w:cs="Arial"/>
          <w:sz w:val="20"/>
        </w:rPr>
        <w:t xml:space="preserve"> </w:t>
      </w:r>
    </w:p>
    <w:p w14:paraId="492BABCD" w14:textId="4CC9541A" w:rsidR="00661597" w:rsidRPr="00CF4925" w:rsidRDefault="00661597" w:rsidP="00CF4925">
      <w:pPr>
        <w:pStyle w:val="Ttulo1"/>
        <w:tabs>
          <w:tab w:val="center" w:pos="2961"/>
        </w:tabs>
        <w:spacing w:before="140" w:line="290" w:lineRule="auto"/>
        <w:ind w:left="-15"/>
        <w:contextualSpacing/>
        <w:rPr>
          <w:rFonts w:ascii="Arial" w:hAnsi="Arial" w:cs="Arial"/>
          <w:sz w:val="20"/>
        </w:rPr>
      </w:pPr>
      <w:r w:rsidRPr="00CF4925">
        <w:rPr>
          <w:rFonts w:ascii="Arial" w:hAnsi="Arial" w:cs="Arial"/>
          <w:sz w:val="20"/>
          <w:lang w:val="pt-BR"/>
        </w:rPr>
        <w:t xml:space="preserve">3. </w:t>
      </w:r>
      <w:r w:rsidRPr="00CF4925">
        <w:rPr>
          <w:rFonts w:ascii="Arial" w:hAnsi="Arial" w:cs="Arial"/>
          <w:sz w:val="20"/>
          <w:lang w:val="pt-BR"/>
        </w:rPr>
        <w:tab/>
        <w:t xml:space="preserve">OBRIGAÇÕES E RESPONSABILIDADES  </w:t>
      </w:r>
    </w:p>
    <w:p w14:paraId="24F7CEA0" w14:textId="77777777" w:rsidR="00661597" w:rsidRDefault="00661597" w:rsidP="00661597">
      <w:pPr>
        <w:tabs>
          <w:tab w:val="center" w:pos="4016"/>
        </w:tabs>
        <w:spacing w:before="140" w:after="0" w:line="290" w:lineRule="auto"/>
        <w:ind w:left="-15"/>
        <w:contextualSpacing/>
        <w:rPr>
          <w:rFonts w:ascii="Arial" w:eastAsia="Calibri" w:hAnsi="Arial" w:cs="Arial"/>
          <w:sz w:val="20"/>
        </w:rPr>
      </w:pPr>
      <w:r w:rsidRPr="00CF4925">
        <w:rPr>
          <w:rFonts w:ascii="Arial" w:hAnsi="Arial" w:cs="Arial"/>
          <w:b/>
          <w:sz w:val="20"/>
        </w:rPr>
        <w:t xml:space="preserve">3.1 </w:t>
      </w:r>
      <w:r w:rsidRPr="00CF4925">
        <w:rPr>
          <w:rFonts w:ascii="Arial" w:hAnsi="Arial" w:cs="Arial"/>
          <w:b/>
          <w:sz w:val="20"/>
        </w:rPr>
        <w:tab/>
      </w:r>
      <w:r w:rsidRPr="00CF4925">
        <w:rPr>
          <w:rFonts w:ascii="Arial" w:hAnsi="Arial" w:cs="Arial"/>
          <w:sz w:val="20"/>
        </w:rPr>
        <w:t>Para cumprimento do disposto neste Contrato, a Grafeno se obriga a:</w:t>
      </w:r>
      <w:r w:rsidRPr="00CF4925">
        <w:rPr>
          <w:rFonts w:ascii="Arial" w:eastAsia="Calibri" w:hAnsi="Arial" w:cs="Arial"/>
          <w:sz w:val="20"/>
        </w:rPr>
        <w:t xml:space="preserve"> </w:t>
      </w:r>
    </w:p>
    <w:p w14:paraId="355AF02B" w14:textId="7D0E3442" w:rsidR="00661597" w:rsidRPr="00CF4925" w:rsidRDefault="00661597" w:rsidP="00CF4925">
      <w:pPr>
        <w:tabs>
          <w:tab w:val="center" w:pos="4016"/>
        </w:tabs>
        <w:spacing w:before="140" w:after="0" w:line="290" w:lineRule="auto"/>
        <w:ind w:left="-15"/>
        <w:contextualSpacing/>
        <w:rPr>
          <w:rFonts w:ascii="Arial" w:hAnsi="Arial" w:cs="Arial"/>
          <w:sz w:val="20"/>
        </w:rPr>
      </w:pPr>
      <w:r w:rsidRPr="00CF4925">
        <w:rPr>
          <w:rFonts w:ascii="Arial" w:hAnsi="Arial" w:cs="Arial"/>
          <w:sz w:val="20"/>
        </w:rPr>
        <w:t xml:space="preserve"> </w:t>
      </w:r>
    </w:p>
    <w:p w14:paraId="7CBC79F5"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t xml:space="preserve">realizar os procedimentos relativos aos Serviços de Monitoramento Eletrônico para validação das Ordens Aprovadas; </w:t>
      </w:r>
    </w:p>
    <w:p w14:paraId="659FB22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A8154DC"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enviar as Ordens Aprovadas e validadas ao Banco Depositário para que este providencie a movimentação da Conta Vinculada de acordo os termos e condições estabelecidos neste Contrato; e </w:t>
      </w:r>
    </w:p>
    <w:p w14:paraId="0EA15098" w14:textId="06DA3C23" w:rsidR="00661597" w:rsidRPr="00CF4925" w:rsidRDefault="00661597" w:rsidP="00CF4925">
      <w:pPr>
        <w:spacing w:before="140" w:after="0" w:line="290" w:lineRule="auto"/>
        <w:ind w:left="720"/>
        <w:contextualSpacing/>
        <w:rPr>
          <w:rFonts w:ascii="Arial" w:hAnsi="Arial" w:cs="Arial"/>
          <w:sz w:val="20"/>
        </w:rPr>
      </w:pPr>
    </w:p>
    <w:p w14:paraId="5D9D946F"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t xml:space="preserve">disponibilizar às demais Partes na Plataforma Grafeno os extratos analíticos mensais da Conta Vinculada, os quais serão reconhecidos como documentos hábeis para prestação de contas relativas ao presente Contrato. </w:t>
      </w:r>
    </w:p>
    <w:p w14:paraId="01544F87" w14:textId="7B5529BA" w:rsidR="00661597" w:rsidRPr="00CF4925" w:rsidRDefault="00661597" w:rsidP="00CF4925">
      <w:pPr>
        <w:spacing w:before="140" w:after="0" w:line="290" w:lineRule="auto"/>
        <w:contextualSpacing/>
        <w:rPr>
          <w:rFonts w:ascii="Arial" w:hAnsi="Arial" w:cs="Arial"/>
          <w:sz w:val="20"/>
        </w:rPr>
      </w:pPr>
    </w:p>
    <w:p w14:paraId="1A7BA26C" w14:textId="77777777" w:rsidR="00661597" w:rsidRPr="00CF4925" w:rsidRDefault="00661597" w:rsidP="00CF4925">
      <w:pPr>
        <w:tabs>
          <w:tab w:val="center" w:pos="3500"/>
        </w:tabs>
        <w:spacing w:before="140" w:after="0" w:line="290" w:lineRule="auto"/>
        <w:ind w:left="-15"/>
        <w:contextualSpacing/>
        <w:rPr>
          <w:rFonts w:ascii="Arial" w:hAnsi="Arial" w:cs="Arial"/>
          <w:sz w:val="20"/>
        </w:rPr>
      </w:pPr>
      <w:r w:rsidRPr="00CF4925">
        <w:rPr>
          <w:rFonts w:ascii="Arial" w:hAnsi="Arial" w:cs="Arial"/>
          <w:b/>
          <w:sz w:val="20"/>
        </w:rPr>
        <w:t xml:space="preserve">3.2 </w:t>
      </w:r>
      <w:r w:rsidRPr="00CF4925">
        <w:rPr>
          <w:rFonts w:ascii="Arial" w:hAnsi="Arial" w:cs="Arial"/>
          <w:b/>
          <w:sz w:val="20"/>
        </w:rPr>
        <w:tab/>
      </w:r>
      <w:r w:rsidRPr="00CF4925">
        <w:rPr>
          <w:rFonts w:ascii="Arial" w:hAnsi="Arial" w:cs="Arial"/>
          <w:sz w:val="20"/>
        </w:rPr>
        <w:t>O Banco Depositário se obriga nos termos deste Contrato:</w:t>
      </w:r>
      <w:r w:rsidRPr="00CF4925">
        <w:rPr>
          <w:rFonts w:ascii="Arial" w:eastAsia="Calibri" w:hAnsi="Arial" w:cs="Arial"/>
          <w:sz w:val="20"/>
        </w:rPr>
        <w:t xml:space="preserve"> </w:t>
      </w:r>
    </w:p>
    <w:p w14:paraId="1412BB7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DAD917E"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receber em depósito e manter em guarda todos os Recursos; </w:t>
      </w:r>
    </w:p>
    <w:p w14:paraId="76B349C7"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572245EC"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executar a movimentação da Conta Vinculada de acordo as Ordens Aprovadas e validadas pela Grafeno, nos termos das Cláusulas 2.2 a 2.5 acima; e </w:t>
      </w:r>
    </w:p>
    <w:p w14:paraId="58E1633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9A95308"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permitir à Grafeno acesso às movimentações e extratos da Conta Vinculada para que esta possa cumprir com as suas obrigações aqui estabelecidas. </w:t>
      </w:r>
    </w:p>
    <w:p w14:paraId="4FE3505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E8F06A8"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A Grafeno e o Banco Depositário não poderão ser responsabilizados por qualquer Ordem não atendida, cancelada (conforme disposto na Cláusula 2.7 acima) e/ou transferência não efetivada, se não tiverem sido atendidas plenamente as condições previstas neste Contrato, inclusive quanto à forma e prazo das solicitações, bem como quanto à existência de saldo disponível na Conta Vinculada. Ainda, somente serão objeto de indenização os danos e perdas que tenham sido diretamente causados pela Grafeno e/ou pelo Banco Depositário.</w:t>
      </w:r>
      <w:r w:rsidRPr="00CF4925">
        <w:rPr>
          <w:rFonts w:ascii="Arial" w:eastAsia="Calibri" w:hAnsi="Arial" w:cs="Arial"/>
          <w:sz w:val="20"/>
        </w:rPr>
        <w:t xml:space="preserve"> </w:t>
      </w:r>
    </w:p>
    <w:p w14:paraId="2FFF331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C5723C9"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Sem prejuízo da Conta Vinculada consistir em conta aberta com o propósito de receber valores relativos a Cessão realizada entre o Titular e o Credor, acolhendo Recursos que, como regra, não deveriam ser penhorados, bloqueados ou arrestados por dívidas do Titular, na hipótese de penhora, arresto ou bloqueio de Recursos por força de determinação judicial, as Partes serão informadas por meio da Plataforma Grafeno do recebimento da respectiva notificação ou intimação, desde que preservado o sigilo bancário, sendo certo que o Banco Depositário e/ou a Grafeno não serão responsabilizados sob qualquer aspecto pelo cumprimento de tal ordem.</w:t>
      </w:r>
      <w:r w:rsidRPr="00CF4925">
        <w:rPr>
          <w:rFonts w:ascii="Arial" w:eastAsia="Calibri" w:hAnsi="Arial" w:cs="Arial"/>
          <w:sz w:val="20"/>
        </w:rPr>
        <w:t xml:space="preserve"> </w:t>
      </w:r>
    </w:p>
    <w:p w14:paraId="6604C59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01CF72A"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 xml:space="preserve">As Partes desde já reconhecem, para todos os fins, que a prestação dos serviços de administração da Conta Vinculada será exclusivamente realizada conforme instruções recebidas das Partes competentes por meio de Comunicação Eletrônica, e conforme disposto nos Documentos da Operação, especialmente em relação à mecânica de bloqueio e liberação de recursos depositados na Conta Vinculada, procedimentos estes que deverão ser também observados pela Grafeno e Banco Depositário. </w:t>
      </w:r>
    </w:p>
    <w:p w14:paraId="5242E0C5" w14:textId="77777777" w:rsidR="00661597" w:rsidRPr="00CF4925" w:rsidRDefault="00661597" w:rsidP="00CF4925">
      <w:pPr>
        <w:spacing w:before="140" w:after="0" w:line="290" w:lineRule="auto"/>
        <w:contextualSpacing/>
        <w:rPr>
          <w:rFonts w:ascii="Arial" w:hAnsi="Arial" w:cs="Arial"/>
          <w:sz w:val="20"/>
        </w:rPr>
      </w:pPr>
    </w:p>
    <w:p w14:paraId="6AB5CF96"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As Partes reconhecem que é da essência deste Contrato a realização pelo Credor dos Procedimentos de Conciliação dos Direitos Creditórios de acordo com os termos e condições dos instrumentos celebrados entre o Credor e o Cedente, com relação a todas as Comunicações Eletrônicas realizadas na Plataforma Grafeno.</w:t>
      </w:r>
      <w:r w:rsidRPr="00CF4925">
        <w:rPr>
          <w:rFonts w:ascii="Arial" w:eastAsia="Calibri" w:hAnsi="Arial" w:cs="Arial"/>
          <w:sz w:val="20"/>
        </w:rPr>
        <w:t xml:space="preserve"> </w:t>
      </w:r>
    </w:p>
    <w:p w14:paraId="5BE9AE8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ED8F5EA"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Para o cumprimento do disposto neste Contrato, o Cedente se obriga a:</w:t>
      </w:r>
      <w:r w:rsidRPr="00CF4925">
        <w:rPr>
          <w:rFonts w:ascii="Arial" w:eastAsia="Calibri" w:hAnsi="Arial" w:cs="Arial"/>
          <w:sz w:val="20"/>
        </w:rPr>
        <w:t xml:space="preserve"> </w:t>
      </w:r>
    </w:p>
    <w:p w14:paraId="545EE46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lastRenderedPageBreak/>
        <w:t xml:space="preserve"> </w:t>
      </w:r>
    </w:p>
    <w:p w14:paraId="576E224E" w14:textId="77777777" w:rsidR="00661597" w:rsidRPr="00CF4925" w:rsidRDefault="00661597" w:rsidP="00CF4925">
      <w:pPr>
        <w:numPr>
          <w:ilvl w:val="0"/>
          <w:numId w:val="82"/>
        </w:numPr>
        <w:spacing w:before="140" w:after="0" w:line="290" w:lineRule="auto"/>
        <w:ind w:hanging="852"/>
        <w:contextualSpacing/>
        <w:rPr>
          <w:rFonts w:ascii="Arial" w:hAnsi="Arial" w:cs="Arial"/>
          <w:sz w:val="20"/>
        </w:rPr>
      </w:pPr>
      <w:r w:rsidRPr="00CF4925">
        <w:rPr>
          <w:rFonts w:ascii="Arial" w:hAnsi="Arial" w:cs="Arial"/>
          <w:sz w:val="20"/>
        </w:rPr>
        <w:t xml:space="preserve">manter aberta e operacional a Conta Vinculada durante o prazo de vigência deste Contrato; e </w:t>
      </w:r>
    </w:p>
    <w:p w14:paraId="3726FC1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6DA15AC3" w14:textId="77777777" w:rsidR="00661597" w:rsidRPr="00CF4925" w:rsidRDefault="00661597" w:rsidP="00CF4925">
      <w:pPr>
        <w:numPr>
          <w:ilvl w:val="0"/>
          <w:numId w:val="82"/>
        </w:numPr>
        <w:spacing w:before="140" w:after="0" w:line="290" w:lineRule="auto"/>
        <w:ind w:hanging="852"/>
        <w:contextualSpacing/>
        <w:rPr>
          <w:rFonts w:ascii="Arial" w:hAnsi="Arial" w:cs="Arial"/>
          <w:sz w:val="20"/>
        </w:rPr>
      </w:pPr>
      <w:r w:rsidRPr="00CF4925">
        <w:rPr>
          <w:rFonts w:ascii="Arial" w:hAnsi="Arial" w:cs="Arial"/>
          <w:sz w:val="20"/>
        </w:rPr>
        <w:t xml:space="preserve">responsabilizar-se pelo pagamento de quaisquer tributos e contribuições exigidos ou que vierem a ser exigidos em decorrência do cumprimento deste Contrato e/ou da movimentação de Recursos na Conta Vinculada. </w:t>
      </w:r>
    </w:p>
    <w:p w14:paraId="6223E05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561C92A" w14:textId="77777777" w:rsidR="00661597" w:rsidRPr="00CF4925" w:rsidRDefault="00661597" w:rsidP="00CF4925">
      <w:pPr>
        <w:numPr>
          <w:ilvl w:val="1"/>
          <w:numId w:val="83"/>
        </w:numPr>
        <w:spacing w:before="140" w:after="0" w:line="290" w:lineRule="auto"/>
        <w:ind w:left="-5" w:hanging="10"/>
        <w:contextualSpacing/>
        <w:rPr>
          <w:rFonts w:ascii="Arial" w:hAnsi="Arial" w:cs="Arial"/>
          <w:sz w:val="20"/>
        </w:rPr>
      </w:pPr>
      <w:r w:rsidRPr="00CF4925">
        <w:rPr>
          <w:rFonts w:ascii="Arial" w:hAnsi="Arial" w:cs="Arial"/>
          <w:sz w:val="20"/>
        </w:rPr>
        <w:t>O Titular autoriza expressamente a Grafeno e o Banco Depositário, de forma irrevogável e irretratável, a informar e fornecer ao Credor e ao Cedente os extratos bancários da Conta Vinculada, bem como permitir o acesso do Credor e do Cedente à Conta Vinculada por meio da Plataforma Grafeno, por intermédio da senha da conta e código de acesso, para consulta dos extratos de movimentação da Conta Vinculada, reconhecendo que estes procedimentos não constituem infração às regras que disciplinam o sigilo bancário, tendo em vista o escopo dos serviços prestados segundo nos termos deste Contrato.</w:t>
      </w:r>
      <w:r w:rsidRPr="00CF4925">
        <w:rPr>
          <w:rFonts w:ascii="Arial" w:eastAsia="Calibri" w:hAnsi="Arial" w:cs="Arial"/>
          <w:sz w:val="20"/>
        </w:rPr>
        <w:t xml:space="preserve"> </w:t>
      </w:r>
    </w:p>
    <w:p w14:paraId="636F112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6F19DD2"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O Titular autoriza o Banco Depositário a acatar as Ordens Aprovadas recebidas na Plataforma Grafeno, de forma irrevogável e irretratável, para a realização da movimentação da Conta Vinculada, desde que as Ordens Aprovadas tenham sido previamente validadas pela Grafeno por meio dos procedimentos realizados no âmbito dos Serviços de Monitoramento Eletrônico e estejam de acordo com o disposto neste Contrato e nos Documentos da Operação.</w:t>
      </w:r>
      <w:r w:rsidRPr="00CF4925">
        <w:rPr>
          <w:rFonts w:ascii="Arial" w:eastAsia="Calibri" w:hAnsi="Arial" w:cs="Arial"/>
          <w:sz w:val="20"/>
        </w:rPr>
        <w:t xml:space="preserve"> </w:t>
      </w:r>
    </w:p>
    <w:p w14:paraId="6E4051E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4934291"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O Titular reconhece, expressamente, que os Recursos mantidos na Conta Vinculada são decorrentes de depósitos realizados pelos Devedores, conforme instrução constante da Notificação de Cessão, de modo que a administração da Conta Vinculada deve ser interpretada no contexto da operação de Cessão.</w:t>
      </w:r>
      <w:r w:rsidRPr="00CF4925">
        <w:rPr>
          <w:rFonts w:ascii="Arial" w:eastAsia="Calibri" w:hAnsi="Arial" w:cs="Arial"/>
          <w:sz w:val="20"/>
        </w:rPr>
        <w:t xml:space="preserve"> </w:t>
      </w:r>
    </w:p>
    <w:p w14:paraId="106D965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72C222D"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As partes desde já reconhecem, para todos os fins, que a prestação dos serviços pelo Banco Depositário está exaustivamente contemplada neste Instrumento, não sendo exigido do Banco Depositário qualquer análise ou interpretação dos termos e condições dos contratos que regulem a cessão dos Direitos Creditórios, salvo em relação à mecânica de bloqueio, utilização e liberação de recursos depositados na Conta Vinculada prevista nos Documentos da Operação.</w:t>
      </w:r>
      <w:r w:rsidRPr="00CF4925">
        <w:rPr>
          <w:rFonts w:ascii="Arial" w:eastAsia="Calibri" w:hAnsi="Arial" w:cs="Arial"/>
          <w:sz w:val="20"/>
        </w:rPr>
        <w:t xml:space="preserve"> </w:t>
      </w:r>
    </w:p>
    <w:p w14:paraId="5327EB2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D74B944"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Em nenhuma circunstância a Grafeno será considerada agente fiduciário de qualquer Parte deste Contrato ou de qualquer outra pessoa ou entidade.</w:t>
      </w:r>
      <w:r w:rsidRPr="00CF4925">
        <w:rPr>
          <w:rFonts w:ascii="Arial" w:eastAsia="Calibri" w:hAnsi="Arial" w:cs="Arial"/>
          <w:sz w:val="20"/>
        </w:rPr>
        <w:t xml:space="preserve"> </w:t>
      </w:r>
    </w:p>
    <w:p w14:paraId="41F442D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2B5037A" w14:textId="77777777" w:rsidR="00661597" w:rsidRPr="00CF4925" w:rsidRDefault="00661597" w:rsidP="00CF4925">
      <w:pPr>
        <w:spacing w:before="140" w:after="0" w:line="290" w:lineRule="auto"/>
        <w:contextualSpacing/>
        <w:rPr>
          <w:rFonts w:ascii="Arial" w:hAnsi="Arial" w:cs="Arial"/>
          <w:sz w:val="20"/>
        </w:rPr>
      </w:pPr>
    </w:p>
    <w:p w14:paraId="05534334"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As Partes concordam expressamente que a Grafeno não será responsabilizada nos termos deste Contrato por quaisquer perdas e danos, prejuízo ou despesa incorrida por qualquer uma das Partes, exceto se uma sentença final transitada em julgado, proferida por juízo competente, determinar que tal perda, dano, prejuízo ou despesa foi causada por culpa, dolo ou má-fé por parte da Grafeno. Fica desde já acordado entre as Partes que a Grafeno não será, em hipótese alguma, responsável pelo pagamento de quaisquer danos indiretos ou lucros cessantes.</w:t>
      </w:r>
      <w:r w:rsidRPr="00CF4925">
        <w:rPr>
          <w:rFonts w:ascii="Arial" w:eastAsia="Calibri" w:hAnsi="Arial" w:cs="Arial"/>
          <w:sz w:val="20"/>
        </w:rPr>
        <w:t xml:space="preserve"> </w:t>
      </w:r>
    </w:p>
    <w:p w14:paraId="6645DA3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0D2206B"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lastRenderedPageBreak/>
        <w:t>Pessoas que não são partes contratantes deste Contrato não têm o direito de fazer valer os termos do mesmo nem terão qualquer pretensão em relação aos valores presentes na Conta Vinculada ou a Ordens realizadas na Plataforma Grafeno.</w:t>
      </w:r>
      <w:r w:rsidRPr="00CF4925">
        <w:rPr>
          <w:rFonts w:ascii="Arial" w:eastAsia="Calibri" w:hAnsi="Arial" w:cs="Arial"/>
          <w:sz w:val="20"/>
        </w:rPr>
        <w:t xml:space="preserve"> </w:t>
      </w:r>
    </w:p>
    <w:p w14:paraId="38325C9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16339D" w14:textId="77777777" w:rsidR="00661597" w:rsidRPr="00CF4925" w:rsidRDefault="00661597" w:rsidP="00CF4925">
      <w:pPr>
        <w:pStyle w:val="Ttulo1"/>
        <w:tabs>
          <w:tab w:val="center" w:pos="1573"/>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4. </w:t>
      </w:r>
      <w:r w:rsidRPr="00CF4925">
        <w:rPr>
          <w:rFonts w:ascii="Arial" w:hAnsi="Arial" w:cs="Arial"/>
          <w:sz w:val="20"/>
          <w:lang w:val="pt-BR"/>
        </w:rPr>
        <w:tab/>
        <w:t xml:space="preserve">PROCURAÇÃO </w:t>
      </w:r>
    </w:p>
    <w:p w14:paraId="11C7016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A8E81F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4.1 </w:t>
      </w:r>
      <w:r w:rsidRPr="00CF4925">
        <w:rPr>
          <w:rFonts w:ascii="Arial" w:hAnsi="Arial" w:cs="Arial"/>
          <w:sz w:val="20"/>
        </w:rPr>
        <w:t>Observado o disposto na Cláusula 2.2 acima, o Titular, de forma irrevogável e irretratável, nomeia e constitui o Credor e a Grafeno como seus legítimos e bastantes procuradores, nos termos do Art. 684 do Código Civil, conferindo-lhes poderes especiais para a finalidade específica de movimentar a Conta Vinculada, conforme a cada qual seja aplicável nos termos deste Contrato, investindo-os de todos os poderes necessários ao seu objeto, principalmente, e não exclusivamente, poderes para dar ordens de manutenção e transferência dos Recursos, incluindo, sem limitação:</w:t>
      </w:r>
      <w:r w:rsidRPr="00CF4925">
        <w:rPr>
          <w:rFonts w:ascii="Arial" w:eastAsia="Calibri" w:hAnsi="Arial" w:cs="Arial"/>
          <w:sz w:val="20"/>
        </w:rPr>
        <w:t xml:space="preserve"> </w:t>
      </w:r>
    </w:p>
    <w:p w14:paraId="681C08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67D981F" w14:textId="77777777" w:rsidR="00661597" w:rsidRPr="00CF4925" w:rsidRDefault="00661597" w:rsidP="00CF4925">
      <w:pPr>
        <w:numPr>
          <w:ilvl w:val="0"/>
          <w:numId w:val="84"/>
        </w:numPr>
        <w:spacing w:before="140" w:after="0" w:line="290" w:lineRule="auto"/>
        <w:ind w:hanging="852"/>
        <w:contextualSpacing/>
        <w:rPr>
          <w:rFonts w:ascii="Arial" w:hAnsi="Arial" w:cs="Arial"/>
          <w:sz w:val="20"/>
        </w:rPr>
      </w:pPr>
      <w:r w:rsidRPr="00CF4925">
        <w:rPr>
          <w:rFonts w:ascii="Arial" w:hAnsi="Arial" w:cs="Arial"/>
          <w:i/>
          <w:sz w:val="20"/>
        </w:rPr>
        <w:t>Poderes de representação do Credor</w:t>
      </w:r>
      <w:r w:rsidRPr="00CF4925">
        <w:rPr>
          <w:rFonts w:ascii="Arial" w:hAnsi="Arial" w:cs="Arial"/>
          <w:sz w:val="20"/>
        </w:rPr>
        <w:t>: emitir Ordens à Grafeno para fins de movimentação dos Recursos da Conta Vinculada nos termos do instrumento contratual celebrado entre o Credor e o Cedente que regulamenta a Cessão; e</w:t>
      </w:r>
      <w:r w:rsidRPr="00CF4925">
        <w:rPr>
          <w:rFonts w:ascii="Arial" w:eastAsia="Calibri" w:hAnsi="Arial" w:cs="Arial"/>
          <w:sz w:val="20"/>
        </w:rPr>
        <w:t xml:space="preserve"> </w:t>
      </w:r>
    </w:p>
    <w:p w14:paraId="6B419D66"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4F403E7A" w14:textId="77777777" w:rsidR="00661597" w:rsidRPr="00CF4925" w:rsidRDefault="00661597" w:rsidP="00CF4925">
      <w:pPr>
        <w:numPr>
          <w:ilvl w:val="0"/>
          <w:numId w:val="84"/>
        </w:numPr>
        <w:spacing w:before="140" w:after="0" w:line="290" w:lineRule="auto"/>
        <w:ind w:hanging="852"/>
        <w:contextualSpacing/>
        <w:rPr>
          <w:rFonts w:ascii="Arial" w:hAnsi="Arial" w:cs="Arial"/>
          <w:sz w:val="20"/>
        </w:rPr>
      </w:pPr>
      <w:r w:rsidRPr="00CF4925">
        <w:rPr>
          <w:rFonts w:ascii="Arial" w:hAnsi="Arial" w:cs="Arial"/>
          <w:i/>
          <w:sz w:val="20"/>
        </w:rPr>
        <w:t>Poderes de representação da Grafeno</w:t>
      </w:r>
      <w:r w:rsidRPr="00CF4925">
        <w:rPr>
          <w:rFonts w:ascii="Arial" w:hAnsi="Arial" w:cs="Arial"/>
          <w:sz w:val="20"/>
        </w:rPr>
        <w:t xml:space="preserve">: movimentar a Conta Vinculada, </w:t>
      </w:r>
      <w:r w:rsidRPr="00CF4925">
        <w:rPr>
          <w:rFonts w:ascii="Arial" w:hAnsi="Arial" w:cs="Arial"/>
          <w:i/>
          <w:sz w:val="20"/>
        </w:rPr>
        <w:t xml:space="preserve">conforme </w:t>
      </w:r>
      <w:r w:rsidRPr="00CF4925">
        <w:rPr>
          <w:rFonts w:ascii="Arial" w:hAnsi="Arial" w:cs="Arial"/>
          <w:sz w:val="20"/>
        </w:rPr>
        <w:t>as Ordens Aprovadas, podendo transferir os Recursos Cedidos e os Recursos Livres para as contas de livre movimentação de titularidade do Credor e do Cedente, respectivamente, mantidas dentro ou fora da plataforma Grafeno.</w:t>
      </w:r>
      <w:r w:rsidRPr="00CF4925">
        <w:rPr>
          <w:rFonts w:ascii="Arial" w:eastAsia="Calibri" w:hAnsi="Arial" w:cs="Arial"/>
          <w:sz w:val="20"/>
        </w:rPr>
        <w:t xml:space="preserve"> </w:t>
      </w:r>
    </w:p>
    <w:p w14:paraId="6EA9A1D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CB3896D" w14:textId="77777777" w:rsidR="00661597" w:rsidRPr="00CF4925" w:rsidRDefault="00661597" w:rsidP="00CF4925">
      <w:pPr>
        <w:numPr>
          <w:ilvl w:val="1"/>
          <w:numId w:val="85"/>
        </w:numPr>
        <w:spacing w:before="140" w:after="0" w:line="290" w:lineRule="auto"/>
        <w:ind w:left="0"/>
        <w:contextualSpacing/>
        <w:rPr>
          <w:rFonts w:ascii="Arial" w:hAnsi="Arial" w:cs="Arial"/>
          <w:sz w:val="20"/>
        </w:rPr>
      </w:pPr>
      <w:r w:rsidRPr="00CF4925">
        <w:rPr>
          <w:rFonts w:ascii="Arial" w:hAnsi="Arial" w:cs="Arial"/>
          <w:sz w:val="20"/>
        </w:rPr>
        <w:t>O Titular não poderá ceder, alienar, transferir, vender, onerar, caucionar, empenhar e/ou por qualquer forma negociar os Recursos existentes na Conta Vinculada, sob nenhuma hipótese, exceto com relação aos Recursos Livres os quais poderão ser oferecidos em garantia para o Credor, desde que estes mantenham contas na plataforma da Grafeno.</w:t>
      </w:r>
      <w:r w:rsidRPr="00CF4925">
        <w:rPr>
          <w:rFonts w:ascii="Arial" w:eastAsia="Calibri" w:hAnsi="Arial" w:cs="Arial"/>
          <w:sz w:val="20"/>
        </w:rPr>
        <w:t xml:space="preserve"> </w:t>
      </w:r>
    </w:p>
    <w:p w14:paraId="0EAC1B6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BA3FB2E" w14:textId="77777777" w:rsidR="00661597" w:rsidRPr="00CF4925" w:rsidRDefault="00661597" w:rsidP="00CF4925">
      <w:pPr>
        <w:numPr>
          <w:ilvl w:val="1"/>
          <w:numId w:val="85"/>
        </w:numPr>
        <w:spacing w:before="140" w:after="0" w:line="290" w:lineRule="auto"/>
        <w:ind w:left="0"/>
        <w:contextualSpacing/>
        <w:rPr>
          <w:rFonts w:ascii="Arial" w:hAnsi="Arial" w:cs="Arial"/>
          <w:sz w:val="20"/>
        </w:rPr>
      </w:pPr>
      <w:r w:rsidRPr="00CF4925">
        <w:rPr>
          <w:rFonts w:ascii="Arial" w:hAnsi="Arial" w:cs="Arial"/>
          <w:sz w:val="20"/>
        </w:rPr>
        <w:t>Face aos procedimentos e condições estabelecidas neste Instrumento, fica certa e definida a inexistência de qualquer responsabilidade ou garantia da Grafeno pelo cumprimento das obrigações do Titular perante quaisquer pessoas, cabendo à Grafeno somente a responsabilidade pela execução dos serviços estabelecidos neste Instrumento.</w:t>
      </w:r>
      <w:r w:rsidRPr="00CF4925">
        <w:rPr>
          <w:rFonts w:ascii="Arial" w:eastAsia="Calibri" w:hAnsi="Arial" w:cs="Arial"/>
          <w:sz w:val="20"/>
        </w:rPr>
        <w:t xml:space="preserve"> </w:t>
      </w:r>
    </w:p>
    <w:p w14:paraId="41151331" w14:textId="7DE652D0" w:rsidR="00661597" w:rsidRPr="00CF4925" w:rsidRDefault="00661597" w:rsidP="00CF4925">
      <w:pPr>
        <w:pStyle w:val="Ttulo1"/>
        <w:tabs>
          <w:tab w:val="center" w:pos="1680"/>
        </w:tabs>
        <w:spacing w:before="140" w:line="290" w:lineRule="auto"/>
        <w:ind w:left="-15"/>
        <w:contextualSpacing/>
        <w:rPr>
          <w:rFonts w:ascii="Arial" w:hAnsi="Arial" w:cs="Arial"/>
          <w:sz w:val="20"/>
        </w:rPr>
      </w:pPr>
      <w:r w:rsidRPr="00CF4925">
        <w:rPr>
          <w:rFonts w:ascii="Arial" w:hAnsi="Arial" w:cs="Arial"/>
          <w:sz w:val="20"/>
          <w:lang w:val="pt-BR"/>
        </w:rPr>
        <w:t xml:space="preserve">5. </w:t>
      </w:r>
      <w:r w:rsidRPr="00CF4925">
        <w:rPr>
          <w:rFonts w:ascii="Arial" w:hAnsi="Arial" w:cs="Arial"/>
          <w:sz w:val="20"/>
          <w:lang w:val="pt-BR"/>
        </w:rPr>
        <w:tab/>
        <w:t xml:space="preserve">REMUNERAÇÃO  </w:t>
      </w:r>
    </w:p>
    <w:p w14:paraId="608E1AD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5.1 </w:t>
      </w:r>
      <w:r w:rsidRPr="00CF4925">
        <w:rPr>
          <w:rFonts w:ascii="Arial" w:hAnsi="Arial" w:cs="Arial"/>
          <w:sz w:val="20"/>
        </w:rPr>
        <w:t xml:space="preserve">Em contraprestação aos serviços prestados nos termos deste Contrato, a Grafeno fará jus a uma taxa de administração equivalente a </w:t>
      </w:r>
      <w:r w:rsidRPr="00CF4925">
        <w:rPr>
          <w:rFonts w:ascii="Arial" w:hAnsi="Arial" w:cs="Arial"/>
          <w:sz w:val="20"/>
          <w:shd w:val="clear" w:color="auto" w:fill="FFFF00"/>
        </w:rPr>
        <w:t>R$ 400,00 (R$ quatrocentos reais)</w:t>
      </w:r>
      <w:r w:rsidRPr="00CF4925">
        <w:rPr>
          <w:rFonts w:ascii="Arial" w:hAnsi="Arial" w:cs="Arial"/>
          <w:sz w:val="20"/>
        </w:rPr>
        <w:t xml:space="preserve"> por mês, a ser debitada preferencialmente na conta de titularidade do Titular mantida na plataforma da Grafeno ("</w:t>
      </w:r>
      <w:r w:rsidRPr="00CF4925">
        <w:rPr>
          <w:rFonts w:ascii="Arial" w:hAnsi="Arial" w:cs="Arial"/>
          <w:sz w:val="20"/>
          <w:u w:val="single" w:color="000000"/>
        </w:rPr>
        <w:t>Conta Débito</w:t>
      </w:r>
      <w:r w:rsidRPr="00CF4925">
        <w:rPr>
          <w:rFonts w:ascii="Arial" w:hAnsi="Arial" w:cs="Arial"/>
          <w:sz w:val="20"/>
        </w:rPr>
        <w:t>"), ou, se não houver saldo na Conta Débito, na Conta Vinculada (“</w:t>
      </w:r>
      <w:r w:rsidRPr="00CF4925">
        <w:rPr>
          <w:rFonts w:ascii="Arial" w:hAnsi="Arial" w:cs="Arial"/>
          <w:sz w:val="20"/>
          <w:u w:val="single" w:color="000000"/>
        </w:rPr>
        <w:t>Taxa de Administração</w:t>
      </w:r>
      <w:r w:rsidRPr="00CF4925">
        <w:rPr>
          <w:rFonts w:ascii="Arial" w:hAnsi="Arial" w:cs="Arial"/>
          <w:sz w:val="20"/>
        </w:rPr>
        <w:t>”).</w:t>
      </w:r>
      <w:r w:rsidRPr="00CF4925">
        <w:rPr>
          <w:rFonts w:ascii="Arial" w:eastAsia="Calibri" w:hAnsi="Arial" w:cs="Arial"/>
          <w:sz w:val="20"/>
        </w:rPr>
        <w:t xml:space="preserve"> </w:t>
      </w:r>
    </w:p>
    <w:p w14:paraId="46A7798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1ECF879" w14:textId="77777777" w:rsidR="00661597" w:rsidRPr="00CF4925" w:rsidRDefault="00661597" w:rsidP="00CF4925">
      <w:pPr>
        <w:numPr>
          <w:ilvl w:val="0"/>
          <w:numId w:val="86"/>
        </w:numPr>
        <w:spacing w:before="140" w:after="0" w:line="290" w:lineRule="auto"/>
        <w:ind w:hanging="720"/>
        <w:contextualSpacing/>
        <w:rPr>
          <w:rFonts w:ascii="Arial" w:hAnsi="Arial" w:cs="Arial"/>
          <w:sz w:val="20"/>
        </w:rPr>
      </w:pPr>
      <w:r w:rsidRPr="00CF4925">
        <w:rPr>
          <w:rFonts w:ascii="Arial" w:hAnsi="Arial" w:cs="Arial"/>
          <w:sz w:val="20"/>
        </w:rPr>
        <w:t>A Taxa de Administração poderá, a critério exclusivo da Grafeno, ser cobrada a partir da data de assinatura do presente contrato, a partir da data da primeira movimentação na conta, ou a partir de 60 dias corridos após a data de abertura da conta.</w:t>
      </w:r>
      <w:r w:rsidRPr="00CF4925">
        <w:rPr>
          <w:rFonts w:ascii="Arial" w:eastAsia="Calibri" w:hAnsi="Arial" w:cs="Arial"/>
          <w:sz w:val="20"/>
        </w:rPr>
        <w:t xml:space="preserve"> </w:t>
      </w:r>
    </w:p>
    <w:p w14:paraId="1B04ECB0" w14:textId="77777777" w:rsidR="00661597" w:rsidRPr="00CF4925" w:rsidRDefault="00661597" w:rsidP="00CF4925">
      <w:pPr>
        <w:spacing w:before="140" w:after="0" w:line="290" w:lineRule="auto"/>
        <w:ind w:left="360"/>
        <w:contextualSpacing/>
        <w:rPr>
          <w:rFonts w:ascii="Arial" w:hAnsi="Arial" w:cs="Arial"/>
          <w:sz w:val="20"/>
        </w:rPr>
      </w:pPr>
      <w:r w:rsidRPr="00CF4925">
        <w:rPr>
          <w:rFonts w:ascii="Arial" w:hAnsi="Arial" w:cs="Arial"/>
          <w:sz w:val="20"/>
        </w:rPr>
        <w:t xml:space="preserve"> </w:t>
      </w:r>
    </w:p>
    <w:p w14:paraId="26F8CE4B" w14:textId="77777777" w:rsidR="00661597" w:rsidRPr="00CF4925" w:rsidRDefault="00661597" w:rsidP="00CF4925">
      <w:pPr>
        <w:numPr>
          <w:ilvl w:val="0"/>
          <w:numId w:val="86"/>
        </w:numPr>
        <w:spacing w:before="140" w:after="0" w:line="290" w:lineRule="auto"/>
        <w:ind w:hanging="720"/>
        <w:contextualSpacing/>
        <w:rPr>
          <w:rFonts w:ascii="Arial" w:hAnsi="Arial" w:cs="Arial"/>
          <w:sz w:val="20"/>
        </w:rPr>
      </w:pPr>
      <w:r w:rsidRPr="00CF4925">
        <w:rPr>
          <w:rFonts w:ascii="Arial" w:hAnsi="Arial" w:cs="Arial"/>
          <w:sz w:val="20"/>
        </w:rPr>
        <w:t xml:space="preserve">Caso seja solicitado o encerramento da conta antes da primeira movimentação a crédito na conta, ou antes de 60 dias corridos após a data de abertura da conta, o que ocorrer </w:t>
      </w:r>
      <w:r w:rsidRPr="00CF4925">
        <w:rPr>
          <w:rFonts w:ascii="Arial" w:hAnsi="Arial" w:cs="Arial"/>
          <w:sz w:val="20"/>
        </w:rPr>
        <w:lastRenderedPageBreak/>
        <w:t>primeiro, a Grafeno fará jus ao valor correspondente à 50% da Taxa de Administração citada na cláusula 5.1 contada a partir da data da primeira movimentação na conta.</w:t>
      </w:r>
      <w:r w:rsidRPr="00CF4925">
        <w:rPr>
          <w:rFonts w:ascii="Arial" w:eastAsia="Calibri" w:hAnsi="Arial" w:cs="Arial"/>
          <w:sz w:val="20"/>
        </w:rPr>
        <w:t xml:space="preserve"> </w:t>
      </w:r>
    </w:p>
    <w:p w14:paraId="320EC91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C4674BD"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A Taxa de Administração será atualizada anualmente, ou no menor período que se tornar legalmente autorizado, pela variação do Índice de Preço ao Consumidor Amplo – IPCA, calculado e divulgado pelo Instituto Brasileiro de Geografia e Estatística (IBGE).</w:t>
      </w:r>
      <w:r w:rsidRPr="00CF4925">
        <w:rPr>
          <w:rFonts w:ascii="Arial" w:eastAsia="Calibri" w:hAnsi="Arial" w:cs="Arial"/>
          <w:sz w:val="20"/>
        </w:rPr>
        <w:t xml:space="preserve"> </w:t>
      </w:r>
    </w:p>
    <w:p w14:paraId="35F965A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BBCABC7"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O Titular deverá, ainda, arcar com as tarifas dos serviços de transferência dos Recursos da Conta Vinculada para quaisquer outras contas, conhecidas pelo Titular, e com as demais despesas inerentes aos serviços previstos neste Contrato. O valor de tais despesas será debitado preferencialmente na Conta Débito, ou, se não houver saldo, na Conta Vinculada.</w:t>
      </w:r>
      <w:r w:rsidRPr="00CF4925">
        <w:rPr>
          <w:rFonts w:ascii="Arial" w:eastAsia="Calibri" w:hAnsi="Arial" w:cs="Arial"/>
          <w:sz w:val="20"/>
        </w:rPr>
        <w:t xml:space="preserve"> </w:t>
      </w:r>
    </w:p>
    <w:p w14:paraId="5016C66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4C6912D"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O Titular autoriza desde já, expressamente, de forma irrevogável e irretratável, o lançamento a débito nas contas elencadas nas Cláusulas 5.1 a 5.3 acima.</w:t>
      </w:r>
      <w:r w:rsidRPr="00CF4925">
        <w:rPr>
          <w:rFonts w:ascii="Arial" w:eastAsia="Calibri" w:hAnsi="Arial" w:cs="Arial"/>
          <w:sz w:val="20"/>
        </w:rPr>
        <w:t xml:space="preserve"> </w:t>
      </w:r>
    </w:p>
    <w:p w14:paraId="20BC15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90067D" w14:textId="77777777" w:rsidR="00661597" w:rsidRPr="00CF4925" w:rsidRDefault="00661597" w:rsidP="00CF4925">
      <w:pPr>
        <w:pStyle w:val="Ttulo1"/>
        <w:tabs>
          <w:tab w:val="center" w:pos="2074"/>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6. </w:t>
      </w:r>
      <w:r w:rsidRPr="00CF4925">
        <w:rPr>
          <w:rFonts w:ascii="Arial" w:hAnsi="Arial" w:cs="Arial"/>
          <w:sz w:val="20"/>
          <w:lang w:val="pt-BR"/>
        </w:rPr>
        <w:tab/>
        <w:t xml:space="preserve">VIGÊNCIA E RESCISÃO </w:t>
      </w:r>
    </w:p>
    <w:p w14:paraId="2194846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6.1 </w:t>
      </w:r>
      <w:r w:rsidRPr="00CF4925">
        <w:rPr>
          <w:rFonts w:ascii="Arial" w:hAnsi="Arial" w:cs="Arial"/>
          <w:b/>
          <w:sz w:val="20"/>
        </w:rPr>
        <w:tab/>
      </w:r>
      <w:r w:rsidRPr="00CF4925">
        <w:rPr>
          <w:rFonts w:ascii="Arial" w:hAnsi="Arial" w:cs="Arial"/>
          <w:sz w:val="20"/>
        </w:rPr>
        <w:t>Este Contrato entra em vigor nesta data, assim permanecendo por prazo indeterminado.</w:t>
      </w:r>
      <w:r w:rsidRPr="00CF4925">
        <w:rPr>
          <w:rFonts w:ascii="Arial" w:eastAsia="Calibri" w:hAnsi="Arial" w:cs="Arial"/>
          <w:sz w:val="20"/>
        </w:rPr>
        <w:t xml:space="preserve"> </w:t>
      </w:r>
    </w:p>
    <w:p w14:paraId="59A734D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EA2C70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6.2 </w:t>
      </w:r>
      <w:r w:rsidRPr="00CF4925">
        <w:rPr>
          <w:rFonts w:ascii="Arial" w:hAnsi="Arial" w:cs="Arial"/>
          <w:sz w:val="20"/>
        </w:rPr>
        <w:t>Este Contrato poderá ser resilido, a qualquer momento: (i) pelo Titular em conjunto com o Credor; ou (ii) pela Grafeno, isoladamente, a salvo de qualquer multa ou indenização, mediante o envio de aviso prévio às demais Partes com antecedência de pelo menos 30 (trinta) dias. Resilido este Contrato, a Conta Vinculada será automaticamente encerrada pela Grafeno.</w:t>
      </w:r>
      <w:r w:rsidRPr="00CF4925">
        <w:rPr>
          <w:rFonts w:ascii="Arial" w:eastAsia="Calibri" w:hAnsi="Arial" w:cs="Arial"/>
          <w:sz w:val="20"/>
        </w:rPr>
        <w:t xml:space="preserve"> </w:t>
      </w:r>
    </w:p>
    <w:p w14:paraId="24BA6254" w14:textId="77777777" w:rsidR="00661597" w:rsidRPr="00CF4925" w:rsidRDefault="00661597" w:rsidP="00CF4925">
      <w:pPr>
        <w:spacing w:before="140" w:after="0" w:line="290" w:lineRule="auto"/>
        <w:contextualSpacing/>
        <w:rPr>
          <w:rFonts w:ascii="Arial" w:hAnsi="Arial" w:cs="Arial"/>
          <w:sz w:val="20"/>
        </w:rPr>
      </w:pPr>
    </w:p>
    <w:p w14:paraId="1D5AFA6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6.3 </w:t>
      </w:r>
      <w:r w:rsidRPr="00CF4925">
        <w:rPr>
          <w:rFonts w:ascii="Arial" w:hAnsi="Arial" w:cs="Arial"/>
          <w:sz w:val="20"/>
        </w:rPr>
        <w:t>A infração de quaisquer das cláusulas ou condições aqui estipuladas pelo Titular ou pelo Credor poderá ensejar a imediata rescisão deste Contrato por simples comunicação escrita com indicação da infração às demais Partes, que terão o prazo de 5 (cinco) dias úteis, após o recebimento da comunicação, para sanar a falta indicada pela Grafeno na referida notificação. Decorrido o prazo e não tendo sido sanada a falta, o presente Contrato ficará rescindido de pleno direito, respondendo ainda as Partes infratoras pelas perdas e danos eventualmente incorridas pela Grafeno.</w:t>
      </w:r>
      <w:r w:rsidRPr="00CF4925">
        <w:rPr>
          <w:rFonts w:ascii="Arial" w:eastAsia="Calibri" w:hAnsi="Arial" w:cs="Arial"/>
          <w:sz w:val="20"/>
        </w:rPr>
        <w:t xml:space="preserve"> </w:t>
      </w:r>
    </w:p>
    <w:p w14:paraId="5943C29C" w14:textId="77777777" w:rsidR="00661597" w:rsidRPr="00CF4925" w:rsidRDefault="00661597" w:rsidP="00CF4925">
      <w:pPr>
        <w:pStyle w:val="Ttulo1"/>
        <w:tabs>
          <w:tab w:val="center" w:pos="1628"/>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7. </w:t>
      </w:r>
      <w:r w:rsidRPr="00CF4925">
        <w:rPr>
          <w:rFonts w:ascii="Arial" w:hAnsi="Arial" w:cs="Arial"/>
          <w:sz w:val="20"/>
          <w:lang w:val="pt-BR"/>
        </w:rPr>
        <w:tab/>
        <w:t xml:space="preserve">DECLARAÇÕES </w:t>
      </w:r>
    </w:p>
    <w:p w14:paraId="178DCC3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DF2E6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7.1 </w:t>
      </w:r>
      <w:r w:rsidRPr="00CF4925">
        <w:rPr>
          <w:rFonts w:ascii="Arial" w:hAnsi="Arial" w:cs="Arial"/>
          <w:b/>
          <w:sz w:val="20"/>
        </w:rPr>
        <w:tab/>
      </w:r>
      <w:r w:rsidRPr="00CF4925">
        <w:rPr>
          <w:rFonts w:ascii="Arial" w:hAnsi="Arial" w:cs="Arial"/>
          <w:sz w:val="20"/>
        </w:rPr>
        <w:t>O Titular e o Credor declaram e garantem, individualmente e conforme aplicável, que:</w:t>
      </w:r>
      <w:r w:rsidRPr="00CF4925">
        <w:rPr>
          <w:rFonts w:ascii="Arial" w:eastAsia="Calibri" w:hAnsi="Arial" w:cs="Arial"/>
          <w:sz w:val="20"/>
        </w:rPr>
        <w:t xml:space="preserve"> </w:t>
      </w:r>
    </w:p>
    <w:p w14:paraId="4E03B42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241A3B"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foram devidamente constituídas e são validamente existentes de acordo com as leis brasileiras, possuindo capacidade e legitimidade para celebrar este Contrato; </w:t>
      </w:r>
    </w:p>
    <w:p w14:paraId="270F3B4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0E60DCCC"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 celebração deste Contrato e o cumprimento das obrigações nele previstas não requerem autorização de órgão ou autoridade pública ou de quaisquer terceiros, nem qualquer autorização societária ou prevista em regulamento que não tenha sido devidamente obtida; </w:t>
      </w:r>
    </w:p>
    <w:p w14:paraId="350329B8"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56446B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utilizam mão-de-obra qualificada, devidamente treinada, apta a realizar o objeto do presente contrato; </w:t>
      </w:r>
    </w:p>
    <w:p w14:paraId="02FACB22"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A4F7E3D"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irão seguir e cumprir fielmente com todos os procedimentos e instruções estabelecidos neste Contrato e nos demais documentos celebrados pelas Partes no âmbito da Plataforma Grafeno; </w:t>
      </w:r>
    </w:p>
    <w:p w14:paraId="06AACE6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1BDAAB2"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organizam rotinas administrativas e todos os processos internos necessários para a realização das operações descritas no âmbito deste documento; </w:t>
      </w:r>
    </w:p>
    <w:p w14:paraId="444A67F9"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5839837"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se utilizam e nunca se utilizaram de trabalho escravo ou infantil; </w:t>
      </w:r>
    </w:p>
    <w:p w14:paraId="5473713D" w14:textId="77777777" w:rsidR="00661597" w:rsidRPr="00CF4925" w:rsidRDefault="00661597" w:rsidP="00CF4925">
      <w:pPr>
        <w:spacing w:before="140" w:after="0" w:line="290" w:lineRule="auto"/>
        <w:ind w:left="852"/>
        <w:contextualSpacing/>
        <w:rPr>
          <w:rFonts w:ascii="Arial" w:hAnsi="Arial" w:cs="Arial"/>
          <w:sz w:val="20"/>
        </w:rPr>
      </w:pPr>
      <w:r w:rsidRPr="00CF4925">
        <w:rPr>
          <w:rFonts w:ascii="Arial" w:hAnsi="Arial" w:cs="Arial"/>
          <w:sz w:val="20"/>
        </w:rPr>
        <w:t xml:space="preserve"> </w:t>
      </w:r>
    </w:p>
    <w:p w14:paraId="6BCC035B"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irão receber, em nome ou no lugar da outra Parte, quaisquer pagamentos a ela devidos, sem o prévio consentimento, por escrito, da outra Parte; </w:t>
      </w:r>
    </w:p>
    <w:p w14:paraId="0CA99DDE"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219FF06"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praticarão todos os atos necessários para preservar a imagem e boa reputação comercial das Partes, sempre exercendo suas atividades de acordo com as normas legais vigentes, bem como com as melhores práticas profissionais e éticas; </w:t>
      </w:r>
    </w:p>
    <w:p w14:paraId="1A597DE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6407A0F"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informarão à Grafeno e ao Banco Depositário acerca da existência de qualquer reclamação do Titular ou Credor ou controvérsia da qual venham a tomar ciência, ou mesmo, eventual ação judicial ou procedimento arbitral que estes possam vir a ajuizar/instaurar contra a outra Parte </w:t>
      </w:r>
    </w:p>
    <w:p w14:paraId="22977B8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86B8B7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arcarão com os ônus dos salários e encargos sociais, trabalhistas, fiscais, securitários, previdenciários, fundiários (FGTS) e relativos a acidente de trabalho e/ou outros encargos de qualquer natureza, relativos à mão-de-obra utilizada na realização das respectivas atividades previstas neste documento. </w:t>
      </w:r>
    </w:p>
    <w:p w14:paraId="40D32E4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0A2200D"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cumprem integralmente a legislação e regulamentação ambiental aplicável; </w:t>
      </w:r>
    </w:p>
    <w:p w14:paraId="66B43B2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B4F5736"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possuem todas as licenças exigidas pelas autoridades federais, estaduais e municipais para o exercício de suas atividades; </w:t>
      </w:r>
    </w:p>
    <w:p w14:paraId="1DD18F75"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0B793102"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cumprem integralmente a legislação trabalhista, principalmente as normas relativas à saúde e à segurança ocupacional e à inexistência de trabalho análogo ao escravo e infantil; </w:t>
      </w:r>
    </w:p>
    <w:p w14:paraId="4359C15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55BE9F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exploram ou tiram proveito criminoso da prostituição; e </w:t>
      </w:r>
    </w:p>
    <w:p w14:paraId="122CB3FB"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8015D94"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autorizam o uso, pela Grafeno, de dados necessários para a prestação dos serviços, na forma do Anexo IV. </w:t>
      </w:r>
    </w:p>
    <w:p w14:paraId="476FD5D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86BD2EE"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O Titular e o Credor e se comprometem a não utilizar os recursos relativos à Conta Vinculada ou decorrentes de outros negócios realizados com a Grafeno para a realização de qualquer atividade que, de forma direta ou indireta, cause qualquer tipo de dano ambiental ou sinistro de qualquer natureza ao meio ambiente. Os conceitos de "</w:t>
      </w:r>
      <w:r w:rsidRPr="00CF4925">
        <w:rPr>
          <w:rFonts w:ascii="Arial" w:hAnsi="Arial" w:cs="Arial"/>
          <w:i/>
          <w:sz w:val="20"/>
        </w:rPr>
        <w:t>dano ambiental</w:t>
      </w:r>
      <w:r w:rsidRPr="00CF4925">
        <w:rPr>
          <w:rFonts w:ascii="Arial" w:hAnsi="Arial" w:cs="Arial"/>
          <w:sz w:val="20"/>
        </w:rPr>
        <w:t>" e "</w:t>
      </w:r>
      <w:r w:rsidRPr="00CF4925">
        <w:rPr>
          <w:rFonts w:ascii="Arial" w:hAnsi="Arial" w:cs="Arial"/>
          <w:i/>
          <w:sz w:val="20"/>
        </w:rPr>
        <w:t>meio ambiente</w:t>
      </w:r>
      <w:r w:rsidRPr="00CF4925">
        <w:rPr>
          <w:rFonts w:ascii="Arial" w:hAnsi="Arial" w:cs="Arial"/>
          <w:sz w:val="20"/>
        </w:rPr>
        <w:t>" abrangem, também, todos os temas regulados por normas específicas e correlatas, como, exemplificativamente, normas relativas à saúde pública, ordenamento urbano, patrimônio histórico cultural e administração ambiental, as quais o Titular se obriga a cumprir.</w:t>
      </w:r>
      <w:r w:rsidRPr="00CF4925">
        <w:rPr>
          <w:rFonts w:ascii="Arial" w:eastAsia="Calibri" w:hAnsi="Arial" w:cs="Arial"/>
          <w:sz w:val="20"/>
        </w:rPr>
        <w:t xml:space="preserve"> </w:t>
      </w:r>
    </w:p>
    <w:p w14:paraId="4B87B9E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 </w:t>
      </w:r>
    </w:p>
    <w:p w14:paraId="30F454D3"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O Titular e o Credor se obrigam, ainda, a (i) monitorar suas atividades de forma a identificar e mitigar impactos ambientais não antevistos no momento da assinatura deste Contrato; e (ii) monitorar as atividades de seus fornecedores diretos e relevantes no que diz respeito a impactos ambientais, à legislação social e trabalhista, às normas de saúde e segurança ocupacional, bem como à inexistência de trabalho análogo ao escravo ou infantil.</w:t>
      </w:r>
      <w:r w:rsidRPr="00CF4925">
        <w:rPr>
          <w:rFonts w:ascii="Arial" w:eastAsia="Calibri" w:hAnsi="Arial" w:cs="Arial"/>
          <w:sz w:val="20"/>
        </w:rPr>
        <w:t xml:space="preserve"> </w:t>
      </w:r>
    </w:p>
    <w:p w14:paraId="2866DE1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D6233F4"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Adicionalmente, o Titular e o Credor declaram e garantem, em relação a si próprios e a seus administradores, diretores, funcionários e agentes, bem como seus sócios, controladores e sociedades controladas e coligadas, conforme aplicável, que:</w:t>
      </w:r>
      <w:r w:rsidRPr="00CF4925">
        <w:rPr>
          <w:rFonts w:ascii="Arial" w:eastAsia="Calibri" w:hAnsi="Arial" w:cs="Arial"/>
          <w:sz w:val="20"/>
        </w:rPr>
        <w:t xml:space="preserve"> </w:t>
      </w:r>
    </w:p>
    <w:p w14:paraId="0B6FE23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E4567BD"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conhecem e entendem os termos de todas as disposições legais e regulamentares anticorrupção a que estão sujeitos, no Brasil e/ou no exterior, como as constantes da Lei n° 12.846/13, do Decreto n° 8.420/15, do FCPA (</w:t>
      </w:r>
      <w:r w:rsidRPr="00CF4925">
        <w:rPr>
          <w:rFonts w:ascii="Arial" w:hAnsi="Arial" w:cs="Arial"/>
          <w:i/>
          <w:sz w:val="20"/>
        </w:rPr>
        <w:t>Foreign Corrupt Practices Act</w:t>
      </w:r>
      <w:r w:rsidRPr="00CF4925">
        <w:rPr>
          <w:rFonts w:ascii="Arial" w:hAnsi="Arial" w:cs="Arial"/>
          <w:sz w:val="20"/>
        </w:rPr>
        <w:t>) e do Anti-Bribery Act (</w:t>
      </w:r>
      <w:r w:rsidRPr="00CF4925">
        <w:rPr>
          <w:rFonts w:ascii="Arial" w:hAnsi="Arial" w:cs="Arial"/>
          <w:i/>
          <w:sz w:val="20"/>
        </w:rPr>
        <w:t>Bribery Act</w:t>
      </w:r>
      <w:r w:rsidRPr="00CF4925">
        <w:rPr>
          <w:rFonts w:ascii="Arial" w:hAnsi="Arial" w:cs="Arial"/>
          <w:sz w:val="20"/>
        </w:rPr>
        <w:t xml:space="preserve"> 2010) entre outras ("</w:t>
      </w:r>
      <w:r w:rsidRPr="00CF4925">
        <w:rPr>
          <w:rFonts w:ascii="Arial" w:hAnsi="Arial" w:cs="Arial"/>
          <w:sz w:val="20"/>
          <w:u w:val="single" w:color="000000"/>
        </w:rPr>
        <w:t>Regras Anticorrupção</w:t>
      </w:r>
      <w:r w:rsidRPr="00CF4925">
        <w:rPr>
          <w:rFonts w:ascii="Arial" w:hAnsi="Arial" w:cs="Arial"/>
          <w:sz w:val="20"/>
        </w:rPr>
        <w:t>"), comprometendo-se a se abster de qualquer atividade que constitua violação a qualquer das Regras Anticorrupção;</w:t>
      </w:r>
      <w:r w:rsidRPr="00CF4925">
        <w:rPr>
          <w:rFonts w:ascii="Arial" w:eastAsia="Calibri" w:hAnsi="Arial" w:cs="Arial"/>
          <w:sz w:val="20"/>
        </w:rPr>
        <w:t xml:space="preserve"> </w:t>
      </w:r>
    </w:p>
    <w:p w14:paraId="27A993C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F9621A4"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buscarão os mais elevados níveis de eficiência, produtividade e lucratividade por meio da utilização da Plataforma Grafeno e deverão agir sempre em consonância com os princípios estabelecidos neste Contrato, respeitando-se as disposições contidas nos instrumentos assinados por meio da Plataforma Grafeno, bem como observando rigorosamente a legislação brasileira vigente, em especial, mas não limitado a, Lei das Sociedades Anônimas e a Lei nº 12.846, de 1º de agosto de 2013, conforme alterada Decreto-Lei nº 2.848/1940 (Código Penal Brasileiro), a Lei nº 9.613/1998 (Lei de Lavagem de Dinheiro), a Lei nº 8.429/1992 (Lei de Improbidade Administrativa) e a Lei nº 8.666/1993 (Lei de Licitações), as Regras Anticorrupção, a Lei n° 8.078 de 11 de setembro de 1990, também conhecida como “Lei de Defesa do Consumidor”, Lei nº 4.595 de 31 de dezembro de 1964, também conhecida como Lei 4.595/64, Lei n° 7.492 de 16 de junho de 1986, também conhecida como Lei 7.492/86, Lei Complementar número 105 de 10 de janeiro de 2001, também conhecida como Lei Complementar 105/01,  bem como toda a regulamentação bancária publicada pelo Conselho Monetário Nacional (“</w:t>
      </w:r>
      <w:r w:rsidRPr="00CF4925">
        <w:rPr>
          <w:rFonts w:ascii="Arial" w:hAnsi="Arial" w:cs="Arial"/>
          <w:sz w:val="20"/>
          <w:u w:val="single" w:color="000000"/>
        </w:rPr>
        <w:t>CMN</w:t>
      </w:r>
      <w:r w:rsidRPr="00CF4925">
        <w:rPr>
          <w:rFonts w:ascii="Arial" w:hAnsi="Arial" w:cs="Arial"/>
          <w:sz w:val="20"/>
        </w:rPr>
        <w:t>”) - CMN e o Banco Central do Brasil;</w:t>
      </w:r>
      <w:r w:rsidRPr="00CF4925">
        <w:rPr>
          <w:rFonts w:ascii="Arial" w:eastAsia="Calibri" w:hAnsi="Arial" w:cs="Arial"/>
          <w:sz w:val="20"/>
        </w:rPr>
        <w:t xml:space="preserve"> </w:t>
      </w:r>
    </w:p>
    <w:p w14:paraId="2D9551D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47186F6"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conduzem e continuarão conduzindo, durante a vigência deste Contrato, suas práticas comerciais de forma ética e em conformidade com os preceitos legais aplicáveis; </w:t>
      </w:r>
    </w:p>
    <w:p w14:paraId="22536DC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75A6252E"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têm implementado um programa de conformidade e treinamento razoavelmente eficaz na prevenção e detecção de violações às Regras Anticorrupção; </w:t>
      </w:r>
    </w:p>
    <w:p w14:paraId="01ED4C07"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78A54D4"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no melhor de seu conhecimento, não são partes em qualquer processo administrativo ou judicial em razão da prática de atos ilícitos ou crimes previstos nas Regras Anticorrupção; </w:t>
      </w:r>
    </w:p>
    <w:p w14:paraId="60E509E7"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4DB9DF4A"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não violaram, violam ou violarão qualquer dispositivo das Regras Anticorrupção; e </w:t>
      </w:r>
    </w:p>
    <w:p w14:paraId="6EB7F88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22C5C99B"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lastRenderedPageBreak/>
        <w:t xml:space="preserve">têm ciência de que qualquer atividade que viole as Regras Anticorrupção é proibida e conhece as consequências possíveis de tal violação. </w:t>
      </w:r>
    </w:p>
    <w:p w14:paraId="18D3F74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6C252EF"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Durante a vigência deste Contrato, o Titular e o Credor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Contrato, ou de outra forma que não relacionada a este Contrato, devendo garantir, ainda, que seus administradores, funcionários, prepostos, agentes, sócios, controladores, controladas e coligadas ajam da mesma forma.</w:t>
      </w:r>
      <w:r w:rsidRPr="00CF4925">
        <w:rPr>
          <w:rFonts w:ascii="Arial" w:eastAsia="Calibri" w:hAnsi="Arial" w:cs="Arial"/>
          <w:sz w:val="20"/>
        </w:rPr>
        <w:t xml:space="preserve"> </w:t>
      </w:r>
    </w:p>
    <w:p w14:paraId="37F4632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8BCDB1"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As declarações e garantias do Titular e do Credor contidas neste Contrato deverão permanecer verdadeiras, completas e suficientes durante toda a vigência deste Contrato.</w:t>
      </w:r>
      <w:r w:rsidRPr="00CF4925">
        <w:rPr>
          <w:rFonts w:ascii="Arial" w:eastAsia="Calibri" w:hAnsi="Arial" w:cs="Arial"/>
          <w:sz w:val="20"/>
        </w:rPr>
        <w:t xml:space="preserve"> </w:t>
      </w:r>
    </w:p>
    <w:p w14:paraId="4F5EDDE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575037A"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Contrato, permanece ainda que seus efeitos sejam conhecidos ou ocorram após o seu término.</w:t>
      </w:r>
      <w:r w:rsidRPr="00CF4925">
        <w:rPr>
          <w:rFonts w:ascii="Arial" w:eastAsia="Calibri" w:hAnsi="Arial" w:cs="Arial"/>
          <w:sz w:val="20"/>
        </w:rPr>
        <w:t xml:space="preserve"> </w:t>
      </w:r>
    </w:p>
    <w:p w14:paraId="7513172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86BA647"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 Grafeno e o Banco Depositário manterão registros completos e exatos de todas as operações realizadas no âmbito da parceria descrita no presente instrumento, tanto as realizadas, quanto as canceladas, e de quaisquer registros financeiros a elas relacionadas, incluindo os dados, datas, prazos dos Participantes e condições específicas das operações de crédito e cessões. As Partes guardarão os registros mencionados nesta cláusula por no mínimo 5 (cinco) anos.</w:t>
      </w:r>
      <w:r w:rsidRPr="00CF4925">
        <w:rPr>
          <w:rFonts w:ascii="Arial" w:eastAsia="Calibri" w:hAnsi="Arial" w:cs="Arial"/>
          <w:sz w:val="20"/>
        </w:rPr>
        <w:t xml:space="preserve"> </w:t>
      </w:r>
    </w:p>
    <w:p w14:paraId="54D6E8B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3AA256B"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 Grafeno e o Banco Depositário concordam em manter e zelar pelos valores depositados na Conta Vinculada juntamente com eventuais rendimentos dele auferidos e a cumprir integralmente todas as disposições deste Contrato.</w:t>
      </w:r>
      <w:r w:rsidRPr="00CF4925">
        <w:rPr>
          <w:rFonts w:ascii="Arial" w:eastAsia="Calibri" w:hAnsi="Arial" w:cs="Arial"/>
          <w:sz w:val="20"/>
        </w:rPr>
        <w:t xml:space="preserve"> </w:t>
      </w:r>
    </w:p>
    <w:p w14:paraId="29EBBE54" w14:textId="77777777" w:rsidR="00661597" w:rsidRPr="00CF4925" w:rsidRDefault="00661597" w:rsidP="00CF4925">
      <w:pPr>
        <w:pStyle w:val="Ttulo1"/>
        <w:tabs>
          <w:tab w:val="center" w:pos="1720"/>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8. </w:t>
      </w:r>
      <w:r w:rsidRPr="00CF4925">
        <w:rPr>
          <w:rFonts w:ascii="Arial" w:hAnsi="Arial" w:cs="Arial"/>
          <w:sz w:val="20"/>
          <w:lang w:val="pt-BR"/>
        </w:rPr>
        <w:tab/>
        <w:t xml:space="preserve">COMUNICAÇÕES </w:t>
      </w:r>
    </w:p>
    <w:p w14:paraId="717BB10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8.1 </w:t>
      </w:r>
      <w:r w:rsidRPr="00CF4925">
        <w:rPr>
          <w:rFonts w:ascii="Arial" w:hAnsi="Arial" w:cs="Arial"/>
          <w:sz w:val="20"/>
        </w:rPr>
        <w:t>Todas as comunicações relativas a este Contrato deverão ser feitas por meio de Ordens e serão consideradas imputadas na Plataforma Grafeno pelos Usuários de cada uma das Partes previamente cadastrados na Plataforma Grafeno</w:t>
      </w:r>
      <w:r w:rsidRPr="00CF4925">
        <w:rPr>
          <w:rFonts w:ascii="Arial" w:hAnsi="Arial" w:cs="Arial"/>
          <w:b/>
          <w:sz w:val="20"/>
        </w:rPr>
        <w:t>.</w:t>
      </w:r>
      <w:r w:rsidRPr="00CF4925">
        <w:rPr>
          <w:rFonts w:ascii="Arial" w:eastAsia="Calibri" w:hAnsi="Arial" w:cs="Arial"/>
          <w:sz w:val="20"/>
        </w:rPr>
        <w:t xml:space="preserve"> </w:t>
      </w:r>
    </w:p>
    <w:p w14:paraId="1A3CB62A" w14:textId="77777777" w:rsidR="00661597" w:rsidRPr="00CF4925" w:rsidRDefault="00661597" w:rsidP="00CF4925">
      <w:pPr>
        <w:pStyle w:val="Ttulo1"/>
        <w:tabs>
          <w:tab w:val="center" w:pos="409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9. </w:t>
      </w:r>
      <w:r w:rsidRPr="00CF4925">
        <w:rPr>
          <w:rFonts w:ascii="Arial" w:hAnsi="Arial" w:cs="Arial"/>
          <w:sz w:val="20"/>
          <w:lang w:val="pt-BR"/>
        </w:rPr>
        <w:tab/>
        <w:t>DEVER DE SIGILO E DA SEGURANÇA DAS INFORMAÇÕES</w:t>
      </w:r>
      <w:r w:rsidRPr="00CF4925">
        <w:rPr>
          <w:rFonts w:ascii="Arial" w:eastAsia="Calibri" w:hAnsi="Arial" w:cs="Arial"/>
          <w:b w:val="0"/>
          <w:sz w:val="20"/>
          <w:lang w:val="pt-BR"/>
        </w:rPr>
        <w:t xml:space="preserve"> </w:t>
      </w:r>
    </w:p>
    <w:p w14:paraId="7D6994D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9.1</w:t>
      </w:r>
      <w:r w:rsidRPr="00CF4925">
        <w:rPr>
          <w:rFonts w:ascii="Arial" w:hAnsi="Arial" w:cs="Arial"/>
          <w:sz w:val="20"/>
        </w:rPr>
        <w:t xml:space="preserve"> A Grafeno e o Banco Depositário se obrigam a manter estrita confidencialidade sobre as informações confidenciais e dados dos Participantes da Plataforma Grafeno e a empregar os mesmos meios que utiliza para proteção de suas próprias informações confidenciais, bem como a exigir que as pessoas por elas envolvidas no desenvolvimento do objeto do Contrato respeitem a confidencialidade e privacidade destas informações, na forma do Anexo III.</w:t>
      </w:r>
      <w:r w:rsidRPr="00CF4925">
        <w:rPr>
          <w:rFonts w:ascii="Arial" w:eastAsia="Calibri" w:hAnsi="Arial" w:cs="Arial"/>
          <w:sz w:val="20"/>
        </w:rPr>
        <w:t xml:space="preserve"> </w:t>
      </w:r>
    </w:p>
    <w:p w14:paraId="567EE98B" w14:textId="7AA35A87" w:rsidR="00661597" w:rsidRPr="00CF4925" w:rsidRDefault="00661597" w:rsidP="00CF4925">
      <w:pPr>
        <w:spacing w:before="140" w:after="0" w:line="290" w:lineRule="auto"/>
        <w:contextualSpacing/>
        <w:rPr>
          <w:rFonts w:ascii="Arial" w:hAnsi="Arial" w:cs="Arial"/>
          <w:sz w:val="20"/>
        </w:rPr>
      </w:pPr>
    </w:p>
    <w:p w14:paraId="5DD26E9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9.2</w:t>
      </w:r>
      <w:r w:rsidRPr="00CF4925">
        <w:rPr>
          <w:rFonts w:ascii="Arial" w:hAnsi="Arial" w:cs="Arial"/>
          <w:sz w:val="20"/>
        </w:rPr>
        <w:t xml:space="preserve"> As informações confidenciais somente poderão ser divulgadas a terceiros envolvidos no desenvolvimento do objeto do Contrato na estrita medida em que se fizer necessária tal divulgação.</w:t>
      </w:r>
      <w:r w:rsidRPr="00CF4925">
        <w:rPr>
          <w:rFonts w:ascii="Arial" w:eastAsia="Calibri" w:hAnsi="Arial" w:cs="Arial"/>
          <w:sz w:val="20"/>
        </w:rPr>
        <w:t xml:space="preserve"> </w:t>
      </w:r>
    </w:p>
    <w:p w14:paraId="6CEA2CD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lastRenderedPageBreak/>
        <w:t xml:space="preserve"> </w:t>
      </w:r>
    </w:p>
    <w:p w14:paraId="6EC7099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9.3</w:t>
      </w:r>
      <w:r w:rsidRPr="00CF4925">
        <w:rPr>
          <w:rFonts w:ascii="Arial" w:hAnsi="Arial" w:cs="Arial"/>
          <w:sz w:val="20"/>
        </w:rPr>
        <w:t xml:space="preserve"> Não é considerada informação confidencial aquela que: (i) estiver em domínio público antes de sua obtenção pelas Partes; (ii) cair em domínio público em decorrência de publicação ou de qualquer outra forma autorizada pela Parte; ou (iii) legitimamente já era conhecida pelas Partes antes de sua revelação.</w:t>
      </w:r>
      <w:r w:rsidRPr="00CF4925">
        <w:rPr>
          <w:rFonts w:ascii="Arial" w:eastAsia="Calibri" w:hAnsi="Arial" w:cs="Arial"/>
          <w:sz w:val="20"/>
        </w:rPr>
        <w:t xml:space="preserve"> </w:t>
      </w:r>
    </w:p>
    <w:p w14:paraId="64C8162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B070C2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9.4 </w:t>
      </w:r>
      <w:r w:rsidRPr="00CF4925">
        <w:rPr>
          <w:rFonts w:ascii="Arial" w:hAnsi="Arial" w:cs="Arial"/>
          <w:sz w:val="20"/>
        </w:rPr>
        <w:t>Tanto Grafeno quanto Banco Depositário se comprometem a: (i) não utilizar as informações confidenciais para quaisquer outros fins que não aqueles relacionados ao objeto deste Contrato; (ii) não utilizar, reter ou duplicar as informações confidenciais para a criação de qualquer arquivo, lista ou banco de dados de sua utilização particular ou de terceiros, exceto quando autorizada prévia e expressamente pela Parte; (iii) não modificar ou adulterar, por qualquer forma, as informações confidenciais, bem como não subtrair ou adicionar qualquer elemento a estas informações; (iv) manter os materiais que contenham ou relacionem-se às informações confidenciais arquivados sob a classificação de “confidencial”, em áreas de acesso restrito, de forma a evitar o seu acesso, extravio, utilização, reprodução ou revelação a terceiros estranhos a este Contrato; (v) manter as informações confidenciais contidas em seus computadores ou em qualquer outro tipo de hardware protegidas por senha de acesso pessoal, disponibilizadas exclusivamente às pessoas envolvidas no objeto do Contrato.</w:t>
      </w:r>
      <w:r w:rsidRPr="00CF4925">
        <w:rPr>
          <w:rFonts w:ascii="Arial" w:eastAsia="Calibri" w:hAnsi="Arial" w:cs="Arial"/>
          <w:sz w:val="20"/>
        </w:rPr>
        <w:t xml:space="preserve"> </w:t>
      </w:r>
    </w:p>
    <w:p w14:paraId="086AAF5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D4FDF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9.5 </w:t>
      </w:r>
      <w:r w:rsidRPr="00CF4925">
        <w:rPr>
          <w:rFonts w:ascii="Arial" w:hAnsi="Arial" w:cs="Arial"/>
          <w:sz w:val="20"/>
        </w:rPr>
        <w:t>Titular e Credor reconhecem que a Grafeno poderá compartilhar e utilizar as informações confidenciais de propriedade das Partes com seus parceiros, prestadores de serviço e quaisquer outros membros do seu conglomerado econômico, para fins de análise de cadastro, avaliação de crédito, verificação e gestão de fraudes, modelagens estatísticas de risco, entre outros.</w:t>
      </w:r>
      <w:r w:rsidRPr="00CF4925">
        <w:rPr>
          <w:rFonts w:ascii="Arial" w:eastAsia="Calibri" w:hAnsi="Arial" w:cs="Arial"/>
          <w:sz w:val="20"/>
        </w:rPr>
        <w:t xml:space="preserve"> </w:t>
      </w:r>
    </w:p>
    <w:p w14:paraId="291F950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BA5965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9.6 </w:t>
      </w:r>
      <w:r w:rsidRPr="00CF4925">
        <w:rPr>
          <w:rFonts w:ascii="Arial" w:hAnsi="Arial" w:cs="Arial"/>
          <w:sz w:val="20"/>
        </w:rPr>
        <w:t>Titular e Credor declaram-se cientes e concordam que Grafeno e o Banco Depositário prestem informações, inclusive as informações confidenciais, em cumprimento de lei, de atos normativos de autoridades e órgãos governamentais ou mesmo das regras da Indústria de Fundos de Investimento.</w:t>
      </w:r>
      <w:r w:rsidRPr="00CF4925">
        <w:rPr>
          <w:rFonts w:ascii="Arial" w:eastAsia="Calibri" w:hAnsi="Arial" w:cs="Arial"/>
          <w:sz w:val="20"/>
        </w:rPr>
        <w:t xml:space="preserve"> </w:t>
      </w:r>
    </w:p>
    <w:p w14:paraId="5A85958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1C5EA3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9.7 </w:t>
      </w:r>
      <w:r w:rsidRPr="00CF4925">
        <w:rPr>
          <w:rFonts w:ascii="Arial" w:hAnsi="Arial" w:cs="Arial"/>
          <w:sz w:val="20"/>
        </w:rPr>
        <w:t>Grafeno e Banco Depositário se comprometem a, no caso da divulgação não autorizada de quaisquer informações confidenciais, comunicar imediatamente a Parte, especificando os atos praticados para corrigir a causa de tal acesso não autorizado, bem como a defender e fazer valer em favor da Parte, se necessário, judicialmente, todos os direitos por esta detidos, decorrentes deste Contrato ou previstos em lei, e a compensá-la por quaisquer danos oriundos de tal divulgação.</w:t>
      </w:r>
      <w:r w:rsidRPr="00CF4925">
        <w:rPr>
          <w:rFonts w:ascii="Arial" w:eastAsia="Calibri" w:hAnsi="Arial" w:cs="Arial"/>
          <w:sz w:val="20"/>
        </w:rPr>
        <w:t xml:space="preserve"> </w:t>
      </w:r>
    </w:p>
    <w:p w14:paraId="30B6B36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C0CEF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9.8 </w:t>
      </w:r>
      <w:r w:rsidRPr="00CF4925">
        <w:rPr>
          <w:rFonts w:ascii="Arial" w:hAnsi="Arial" w:cs="Arial"/>
          <w:sz w:val="20"/>
        </w:rPr>
        <w:t>Grafeno e Banco Depositário obrigam-se a cumprir todos os requerimentos de segurança da informação definidos pela legislação aplicável, pelo Banco Central do Brasil e pela Comissão de Valores Mobiliários, conforme versão mais atualizada disponível, renovando as certificações de acordo com os prazos estabelecidos pelas referidas normas, devendo armazenar somente as informações confidenciais necessárias para a operação.</w:t>
      </w:r>
      <w:r w:rsidRPr="00CF4925">
        <w:rPr>
          <w:rFonts w:ascii="Arial" w:eastAsia="Calibri" w:hAnsi="Arial" w:cs="Arial"/>
          <w:sz w:val="20"/>
        </w:rPr>
        <w:t xml:space="preserve"> </w:t>
      </w:r>
    </w:p>
    <w:p w14:paraId="598287AB" w14:textId="77777777" w:rsidR="00661597" w:rsidRPr="00CF4925" w:rsidRDefault="00661597" w:rsidP="00CF4925">
      <w:pPr>
        <w:pStyle w:val="Ttulo1"/>
        <w:tabs>
          <w:tab w:val="center" w:pos="2004"/>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10. </w:t>
      </w:r>
      <w:r w:rsidRPr="00CF4925">
        <w:rPr>
          <w:rFonts w:ascii="Arial" w:hAnsi="Arial" w:cs="Arial"/>
          <w:sz w:val="20"/>
          <w:lang w:val="pt-BR"/>
        </w:rPr>
        <w:tab/>
        <w:t xml:space="preserve">DISPOSIÇÕES GERAIS </w:t>
      </w:r>
    </w:p>
    <w:p w14:paraId="0F0EA31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10.1 </w:t>
      </w:r>
      <w:r w:rsidRPr="00CF4925">
        <w:rPr>
          <w:rFonts w:ascii="Arial" w:hAnsi="Arial" w:cs="Arial"/>
          <w:sz w:val="20"/>
        </w:rPr>
        <w:t>O presente Contrato é firmado em caráter irrevogável e irretratável e representa o acordo integral entre as Partes, substituindo qualquer outro compromisso anterior relacionado aos assuntos aqui tratados.</w:t>
      </w:r>
      <w:r w:rsidRPr="00CF4925">
        <w:rPr>
          <w:rFonts w:ascii="Arial" w:eastAsia="Calibri" w:hAnsi="Arial" w:cs="Arial"/>
          <w:sz w:val="20"/>
        </w:rPr>
        <w:t xml:space="preserve"> </w:t>
      </w:r>
    </w:p>
    <w:p w14:paraId="3F93BB1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17D465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10.2 </w:t>
      </w:r>
      <w:r w:rsidRPr="00CF4925">
        <w:rPr>
          <w:rFonts w:ascii="Arial" w:hAnsi="Arial" w:cs="Arial"/>
          <w:sz w:val="20"/>
        </w:rPr>
        <w:t>Este Contrato obriga as Partes e seus sucessores, não podendo ser alterado a não ser por escrito, com a assinatura de todas as Partes.</w:t>
      </w:r>
      <w:r w:rsidRPr="00CF4925">
        <w:rPr>
          <w:rFonts w:ascii="Arial" w:eastAsia="Calibri" w:hAnsi="Arial" w:cs="Arial"/>
          <w:sz w:val="20"/>
        </w:rPr>
        <w:t xml:space="preserve"> </w:t>
      </w:r>
    </w:p>
    <w:p w14:paraId="5E010B9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92592D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10.3 </w:t>
      </w:r>
      <w:r w:rsidRPr="00CF4925">
        <w:rPr>
          <w:rFonts w:ascii="Arial" w:hAnsi="Arial" w:cs="Arial"/>
          <w:sz w:val="20"/>
        </w:rPr>
        <w:t>As Partes declaram e reconhecem que o presente Contrato constitui título executivo extrajudicial nos termos do artigo 784, III, do Código de Processo Civil, podendo ser executado tão logo se torne exigível, independentemente de aviso ou notificação.</w:t>
      </w:r>
      <w:r w:rsidRPr="00CF4925">
        <w:rPr>
          <w:rFonts w:ascii="Arial" w:eastAsia="Calibri" w:hAnsi="Arial" w:cs="Arial"/>
          <w:sz w:val="20"/>
        </w:rPr>
        <w:t xml:space="preserve"> </w:t>
      </w:r>
    </w:p>
    <w:p w14:paraId="617F21C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5401A7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10.4 </w:t>
      </w:r>
      <w:r w:rsidRPr="00CF4925">
        <w:rPr>
          <w:rFonts w:ascii="Arial" w:hAnsi="Arial" w:cs="Arial"/>
          <w:sz w:val="20"/>
        </w:rPr>
        <w:t>Na hipótese de violação por qualquer das Partes das obrigações previstas neste Contrato,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r w:rsidRPr="00CF4925">
        <w:rPr>
          <w:rFonts w:ascii="Arial" w:eastAsia="Calibri" w:hAnsi="Arial" w:cs="Arial"/>
          <w:sz w:val="20"/>
        </w:rPr>
        <w:t xml:space="preserve"> </w:t>
      </w:r>
    </w:p>
    <w:p w14:paraId="67456B5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D34472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10.5 </w:t>
      </w:r>
      <w:r w:rsidRPr="00CF4925">
        <w:rPr>
          <w:rFonts w:ascii="Arial" w:hAnsi="Arial" w:cs="Arial"/>
          <w:sz w:val="20"/>
        </w:rPr>
        <w:t>As Partes reconhecem que este Contrato é assinado eletronicamente e declaram, expressamente, a validade deste Contrato, renunciando a produção de prova e qualquer discussão com relação à sua validade e exequibilidade em caso de conflito e disputas judiciais relacionadas ao presente Contrato, sendo a validade deste Contrato considerada matéria incontroversa para fins processuais, nos termos do Art. 190 do Código de Processo Civil.</w:t>
      </w:r>
      <w:r w:rsidRPr="00CF4925">
        <w:rPr>
          <w:rFonts w:ascii="Arial" w:eastAsia="Calibri" w:hAnsi="Arial" w:cs="Arial"/>
          <w:sz w:val="20"/>
        </w:rPr>
        <w:t xml:space="preserve"> </w:t>
      </w:r>
    </w:p>
    <w:p w14:paraId="099A1C0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832EED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10.6 </w:t>
      </w:r>
      <w:r w:rsidRPr="00CF4925">
        <w:rPr>
          <w:rFonts w:ascii="Arial" w:hAnsi="Arial" w:cs="Arial"/>
          <w:sz w:val="20"/>
        </w:rPr>
        <w:t>O presente Contrato deverá ser regido exclusivamente pelas Leis da República Federativa do Brasil.</w:t>
      </w:r>
      <w:r w:rsidRPr="00CF4925">
        <w:rPr>
          <w:rFonts w:ascii="Arial" w:eastAsia="Calibri" w:hAnsi="Arial" w:cs="Arial"/>
          <w:sz w:val="20"/>
        </w:rPr>
        <w:t xml:space="preserve"> </w:t>
      </w:r>
    </w:p>
    <w:p w14:paraId="5500CEC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B0A402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10.7 </w:t>
      </w:r>
      <w:r w:rsidRPr="00CF4925">
        <w:rPr>
          <w:rFonts w:ascii="Arial" w:hAnsi="Arial" w:cs="Arial"/>
          <w:sz w:val="20"/>
        </w:rPr>
        <w:t>As Partes elegem o Foro Central da Comarca de São Paulo, estado de São Paulo, para conhecer e dirimir quaisquer questões relacionadas ao presente Contrato, renunciando a qualquer outro, por mais privilegiado que seja.</w:t>
      </w:r>
      <w:r w:rsidRPr="00CF4925">
        <w:rPr>
          <w:rFonts w:ascii="Arial" w:eastAsia="Calibri" w:hAnsi="Arial" w:cs="Arial"/>
          <w:sz w:val="20"/>
        </w:rPr>
        <w:t xml:space="preserve"> </w:t>
      </w:r>
    </w:p>
    <w:p w14:paraId="734BDC0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045CE4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10.8.</w:t>
      </w:r>
      <w:r w:rsidRPr="00CF4925">
        <w:rPr>
          <w:rFonts w:ascii="Arial" w:hAnsi="Arial" w:cs="Arial"/>
          <w:sz w:val="20"/>
        </w:rPr>
        <w:t xml:space="preserve"> Todos os Anexos mencionados neste Contrato farão parte integrante e indissociável ao presente Contrato, para todos os efeitos de direito. No caso de conflito entre as disposições desses documentos, deverão prevalecer, nesta ordem, as disposições (i) do Contrato; (ii) do Anexo I, (iii) do Anexo III, (iv) do Anexo IV e (iv) do Anexo II, (v) do Anexo V, (vi) do Anexo VI, (vii) do Anexo VII.</w:t>
      </w:r>
      <w:r w:rsidRPr="00CF4925">
        <w:rPr>
          <w:rFonts w:ascii="Arial" w:eastAsia="Calibri" w:hAnsi="Arial" w:cs="Arial"/>
          <w:sz w:val="20"/>
        </w:rPr>
        <w:t xml:space="preserve"> </w:t>
      </w:r>
    </w:p>
    <w:p w14:paraId="5107D8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0B9A1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10.9.</w:t>
      </w:r>
      <w:r w:rsidRPr="00CF4925">
        <w:rPr>
          <w:rFonts w:ascii="Arial" w:hAnsi="Arial" w:cs="Arial"/>
          <w:sz w:val="20"/>
        </w:rPr>
        <w:t xml:space="preserve"> As Partes, em conjunto, decidiram que a assinatura do presente Contrato poderá ser realizada mediante plataforma de assinatura digital. Dessa forma, as Partes declaram e reconhecem a validade, para todos os fins, da assinatura digital deste Contrato, de tal forma que uma vez assinado digitalmente, o Contrato produzirá todos os seus efeitos de direito.</w:t>
      </w:r>
      <w:r w:rsidRPr="00CF4925">
        <w:rPr>
          <w:rFonts w:ascii="Arial" w:eastAsia="Calibri" w:hAnsi="Arial" w:cs="Arial"/>
          <w:sz w:val="20"/>
        </w:rPr>
        <w:t xml:space="preserve"> </w:t>
      </w:r>
    </w:p>
    <w:p w14:paraId="19239B1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602357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E por estarem justas e contratadas, assinam as Partes o presente Contrato, com a participação de 2 (duas) testemunhas. </w:t>
      </w:r>
    </w:p>
    <w:p w14:paraId="1DCA34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14EFE01" w14:textId="586065F2"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São Paulo,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shd w:val="clear" w:color="auto" w:fill="FFFF00"/>
        </w:rPr>
        <w:t xml:space="preserve"> de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shd w:val="clear" w:color="auto" w:fill="FFFF00"/>
        </w:rPr>
        <w:t xml:space="preserve"> de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rPr>
        <w:t xml:space="preserve"> </w:t>
      </w:r>
    </w:p>
    <w:p w14:paraId="7E73651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BF9555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74C5A9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73C97E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_____________________________________________________________________ </w:t>
      </w:r>
    </w:p>
    <w:p w14:paraId="1A9CE146" w14:textId="65EC54CD" w:rsidR="00661597" w:rsidRPr="00CF4925" w:rsidRDefault="002F2CAB" w:rsidP="00CF4925">
      <w:pPr>
        <w:spacing w:before="140" w:after="0" w:line="290" w:lineRule="auto"/>
        <w:contextualSpacing/>
        <w:rPr>
          <w:rFonts w:ascii="Arial" w:hAnsi="Arial" w:cs="Arial"/>
          <w:sz w:val="20"/>
          <w:highlight w:val="yellow"/>
        </w:rPr>
      </w:pPr>
      <w:r w:rsidRPr="00CF4925">
        <w:rPr>
          <w:rFonts w:ascii="Arial" w:hAnsi="Arial" w:cs="Arial"/>
          <w:b/>
          <w:sz w:val="20"/>
          <w:highlight w:val="yellow"/>
          <w:shd w:val="clear" w:color="auto" w:fill="FFFF00"/>
        </w:rPr>
        <w:t>[</w:t>
      </w:r>
      <w:r w:rsidRPr="00CF4925">
        <w:rPr>
          <w:rFonts w:ascii="Arial" w:hAnsi="Arial" w:cs="Arial"/>
          <w:b/>
          <w:sz w:val="20"/>
          <w:highlight w:val="yellow"/>
          <w:shd w:val="clear" w:color="auto" w:fill="FFFF00"/>
        </w:rPr>
        <w:sym w:font="Symbol" w:char="F0B7"/>
      </w:r>
      <w:r w:rsidRPr="00CF4925">
        <w:rPr>
          <w:rFonts w:ascii="Arial" w:hAnsi="Arial" w:cs="Arial"/>
          <w:b/>
          <w:sz w:val="20"/>
          <w:highlight w:val="yellow"/>
          <w:shd w:val="clear" w:color="auto" w:fill="FFFF00"/>
        </w:rPr>
        <w:t>]</w:t>
      </w:r>
    </w:p>
    <w:p w14:paraId="0F7AF82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B8F7D3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4AC44B0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_____________________________________________________________________ </w:t>
      </w:r>
    </w:p>
    <w:p w14:paraId="67800D0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VIRGO COMPANHIA DE SECURITIZAÇÃO</w:t>
      </w:r>
      <w:r w:rsidRPr="00CF4925">
        <w:rPr>
          <w:rFonts w:ascii="Arial" w:eastAsia="Calibri" w:hAnsi="Arial" w:cs="Arial"/>
          <w:b w:val="0"/>
          <w:sz w:val="20"/>
          <w:lang w:val="pt-BR"/>
        </w:rPr>
        <w:t xml:space="preserve"> </w:t>
      </w:r>
    </w:p>
    <w:p w14:paraId="3681E26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FD736C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E5C397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_____________________________________________________________________ </w:t>
      </w:r>
    </w:p>
    <w:p w14:paraId="631582A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GRAFENO PAGAMENTOS LTDA </w:t>
      </w:r>
    </w:p>
    <w:p w14:paraId="4B41A38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02B0C4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5BD1354" w14:textId="77777777" w:rsidR="002F2CAB" w:rsidRDefault="00661597" w:rsidP="00661597">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_____________________________________________________________________ </w:t>
      </w:r>
    </w:p>
    <w:p w14:paraId="7E827C91" w14:textId="09C99746"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BMP MONEY PLUS SOCIEDADE DE CRÉDITO DIRETO S/A</w:t>
      </w:r>
      <w:r w:rsidRPr="00CF4925">
        <w:rPr>
          <w:rFonts w:ascii="Arial" w:eastAsia="Calibri" w:hAnsi="Arial" w:cs="Arial"/>
          <w:b w:val="0"/>
          <w:sz w:val="20"/>
          <w:lang w:val="pt-BR"/>
        </w:rPr>
        <w:t xml:space="preserve"> </w:t>
      </w:r>
    </w:p>
    <w:p w14:paraId="6EF1CE25"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4D7E4AD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10AF00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BA6298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094381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13804E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Testemunhas: </w:t>
      </w:r>
    </w:p>
    <w:p w14:paraId="3D2226A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1.______________________ </w:t>
      </w:r>
    </w:p>
    <w:p w14:paraId="6232C397"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508664A7"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4ED02A9E"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22FFC1F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Nome: FREDERICO JULIO LUDOVICO</w:t>
      </w:r>
      <w:r w:rsidRPr="00CF4925">
        <w:rPr>
          <w:rFonts w:ascii="Arial" w:eastAsia="Calibri" w:hAnsi="Arial" w:cs="Arial"/>
          <w:sz w:val="20"/>
        </w:rPr>
        <w:t xml:space="preserve"> </w:t>
      </w:r>
    </w:p>
    <w:p w14:paraId="48C1276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CPF:406.481.348-06</w:t>
      </w:r>
      <w:r w:rsidRPr="00CF4925">
        <w:rPr>
          <w:rFonts w:ascii="Arial" w:eastAsia="Calibri" w:hAnsi="Arial" w:cs="Arial"/>
          <w:sz w:val="20"/>
        </w:rPr>
        <w:t xml:space="preserve"> </w:t>
      </w:r>
    </w:p>
    <w:p w14:paraId="3510776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3C06E1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84D89B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2.______________________ Nome: Vitor Bonk Mesquita</w:t>
      </w:r>
      <w:r w:rsidRPr="00CF4925">
        <w:rPr>
          <w:rFonts w:ascii="Arial" w:eastAsia="Calibri" w:hAnsi="Arial" w:cs="Arial"/>
          <w:sz w:val="20"/>
        </w:rPr>
        <w:t xml:space="preserve"> </w:t>
      </w:r>
    </w:p>
    <w:p w14:paraId="71A8B48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CPF: 407.686.168-08</w:t>
      </w:r>
      <w:r w:rsidRPr="00CF4925">
        <w:rPr>
          <w:rFonts w:ascii="Arial" w:eastAsia="Calibri" w:hAnsi="Arial" w:cs="Arial"/>
          <w:sz w:val="20"/>
        </w:rPr>
        <w:t xml:space="preserve"> </w:t>
      </w:r>
      <w:r w:rsidRPr="00CF4925">
        <w:rPr>
          <w:rFonts w:ascii="Arial" w:hAnsi="Arial" w:cs="Arial"/>
          <w:sz w:val="20"/>
        </w:rPr>
        <w:br w:type="page"/>
      </w:r>
    </w:p>
    <w:p w14:paraId="1A94FCD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ANEXO I</w:t>
      </w:r>
      <w:r w:rsidRPr="00CF4925">
        <w:rPr>
          <w:rFonts w:ascii="Arial" w:eastAsia="Calibri" w:hAnsi="Arial" w:cs="Arial"/>
          <w:sz w:val="20"/>
        </w:rPr>
        <w:t xml:space="preserve"> </w:t>
      </w:r>
    </w:p>
    <w:p w14:paraId="40E4219A" w14:textId="77777777" w:rsidR="002F2CAB" w:rsidRDefault="002F2CAB" w:rsidP="00661597">
      <w:pPr>
        <w:spacing w:before="140" w:after="0" w:line="290" w:lineRule="auto"/>
        <w:ind w:left="118"/>
        <w:contextualSpacing/>
        <w:rPr>
          <w:rFonts w:ascii="Arial" w:hAnsi="Arial" w:cs="Arial"/>
          <w:b/>
          <w:sz w:val="20"/>
        </w:rPr>
      </w:pPr>
    </w:p>
    <w:p w14:paraId="36993538" w14:textId="1903C688"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b/>
          <w:sz w:val="20"/>
        </w:rPr>
        <w:t>POLÍTICA E PLANO DE CONTROLE DE QUALIDADE – ABERTURA DE CONTA VIA PLATAFORMA DIGITAL DA GRAFENO</w:t>
      </w:r>
      <w:r w:rsidRPr="00CF4925">
        <w:rPr>
          <w:rFonts w:ascii="Arial" w:eastAsia="Calibri" w:hAnsi="Arial" w:cs="Arial"/>
          <w:sz w:val="20"/>
        </w:rPr>
        <w:t xml:space="preserve"> </w:t>
      </w:r>
    </w:p>
    <w:p w14:paraId="1B90E099" w14:textId="7961EF8A" w:rsidR="00661597" w:rsidRPr="00CF4925" w:rsidRDefault="00661597" w:rsidP="00CF4925">
      <w:pPr>
        <w:spacing w:before="140" w:after="0" w:line="290" w:lineRule="auto"/>
        <w:ind w:left="108"/>
        <w:contextualSpacing/>
        <w:rPr>
          <w:rFonts w:ascii="Arial" w:hAnsi="Arial" w:cs="Arial"/>
          <w:sz w:val="20"/>
        </w:rPr>
      </w:pPr>
    </w:p>
    <w:p w14:paraId="20050B8D" w14:textId="77777777" w:rsidR="00661597" w:rsidRPr="00CF4925" w:rsidRDefault="00661597" w:rsidP="00CF4925">
      <w:pPr>
        <w:pStyle w:val="Ttulo1"/>
        <w:tabs>
          <w:tab w:val="center" w:pos="2475"/>
        </w:tabs>
        <w:spacing w:before="140" w:line="290" w:lineRule="auto"/>
        <w:contextualSpacing/>
        <w:rPr>
          <w:rFonts w:ascii="Arial" w:hAnsi="Arial" w:cs="Arial"/>
          <w:sz w:val="20"/>
          <w:lang w:val="pt-BR"/>
        </w:rPr>
      </w:pPr>
      <w:r w:rsidRPr="00CF4925">
        <w:rPr>
          <w:rFonts w:ascii="Arial" w:hAnsi="Arial" w:cs="Arial"/>
          <w:sz w:val="20"/>
          <w:lang w:val="pt-BR"/>
        </w:rPr>
        <w:t xml:space="preserve">1. </w:t>
      </w:r>
      <w:r w:rsidRPr="00CF4925">
        <w:rPr>
          <w:rFonts w:ascii="Arial" w:hAnsi="Arial" w:cs="Arial"/>
          <w:sz w:val="20"/>
          <w:lang w:val="pt-BR"/>
        </w:rPr>
        <w:tab/>
        <w:t>INTRODUÇÃO E DEFINIÇÃO</w:t>
      </w:r>
      <w:r w:rsidRPr="00CF4925">
        <w:rPr>
          <w:rFonts w:ascii="Arial" w:eastAsia="Calibri" w:hAnsi="Arial" w:cs="Arial"/>
          <w:b w:val="0"/>
          <w:sz w:val="20"/>
          <w:lang w:val="pt-BR"/>
        </w:rPr>
        <w:t xml:space="preserve"> </w:t>
      </w:r>
    </w:p>
    <w:p w14:paraId="0F3D5D5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presente normativo interno (“</w:t>
      </w:r>
      <w:r w:rsidRPr="00CF4925">
        <w:rPr>
          <w:rFonts w:ascii="Arial" w:hAnsi="Arial" w:cs="Arial"/>
          <w:sz w:val="20"/>
          <w:u w:val="single" w:color="000000"/>
        </w:rPr>
        <w:t>Política</w:t>
      </w:r>
      <w:r w:rsidRPr="00CF4925">
        <w:rPr>
          <w:rFonts w:ascii="Arial" w:hAnsi="Arial" w:cs="Arial"/>
          <w:sz w:val="20"/>
        </w:rPr>
        <w:t>”) visa estabelecer a política e plano de controle de qualidade (“</w:t>
      </w:r>
      <w:r w:rsidRPr="00CF4925">
        <w:rPr>
          <w:rFonts w:ascii="Arial" w:hAnsi="Arial" w:cs="Arial"/>
          <w:sz w:val="20"/>
          <w:u w:val="single" w:color="000000"/>
        </w:rPr>
        <w:t>Plano de Qualidade</w:t>
      </w:r>
      <w:r w:rsidRPr="00CF4925">
        <w:rPr>
          <w:rFonts w:ascii="Arial" w:hAnsi="Arial" w:cs="Arial"/>
          <w:sz w:val="20"/>
        </w:rPr>
        <w:t>”) dos serviços prestados pela Grafeno, atuando coma Grafeno bancário contratado nos termos da Resolução CMN nº 3.954, de fevereiro de 2011, conforme alterada e do Banco Depositário, exclusivamente por meio de plataforma digital (“</w:t>
      </w:r>
      <w:r w:rsidRPr="00CF4925">
        <w:rPr>
          <w:rFonts w:ascii="Arial" w:hAnsi="Arial" w:cs="Arial"/>
          <w:sz w:val="20"/>
          <w:u w:val="single" w:color="000000"/>
        </w:rPr>
        <w:t>Plataforma</w:t>
      </w:r>
      <w:r w:rsidRPr="00CF4925">
        <w:rPr>
          <w:rFonts w:ascii="Arial" w:hAnsi="Arial" w:cs="Arial"/>
          <w:sz w:val="20"/>
        </w:rPr>
        <w:t>”) da Grafeno.</w:t>
      </w:r>
      <w:r w:rsidRPr="00CF4925">
        <w:rPr>
          <w:rFonts w:ascii="Arial" w:eastAsia="Calibri" w:hAnsi="Arial" w:cs="Arial"/>
          <w:sz w:val="20"/>
        </w:rPr>
        <w:t xml:space="preserve"> </w:t>
      </w:r>
    </w:p>
    <w:p w14:paraId="792FDC79" w14:textId="77777777" w:rsidR="00661597" w:rsidRPr="00CF4925" w:rsidRDefault="00661597" w:rsidP="00CF4925">
      <w:pPr>
        <w:pStyle w:val="Ttulo1"/>
        <w:tabs>
          <w:tab w:val="center" w:pos="1722"/>
        </w:tabs>
        <w:spacing w:before="140" w:line="290" w:lineRule="auto"/>
        <w:contextualSpacing/>
        <w:rPr>
          <w:rFonts w:ascii="Arial" w:hAnsi="Arial" w:cs="Arial"/>
          <w:sz w:val="20"/>
          <w:lang w:val="pt-BR"/>
        </w:rPr>
      </w:pPr>
      <w:r w:rsidRPr="00CF4925">
        <w:rPr>
          <w:rFonts w:ascii="Arial" w:hAnsi="Arial" w:cs="Arial"/>
          <w:sz w:val="20"/>
          <w:lang w:val="pt-BR"/>
        </w:rPr>
        <w:t xml:space="preserve">2. </w:t>
      </w:r>
      <w:r w:rsidRPr="00CF4925">
        <w:rPr>
          <w:rFonts w:ascii="Arial" w:hAnsi="Arial" w:cs="Arial"/>
          <w:sz w:val="20"/>
          <w:lang w:val="pt-BR"/>
        </w:rPr>
        <w:tab/>
        <w:t xml:space="preserve">ABRANGÊNCIA </w:t>
      </w:r>
    </w:p>
    <w:p w14:paraId="309CB89D"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 xml:space="preserve">Esta Política deve ser aplicável a todas as áreas e departamentos da Grafeno e do Banco Depositário. </w:t>
      </w:r>
    </w:p>
    <w:p w14:paraId="02C66F5B" w14:textId="77777777" w:rsidR="00661597" w:rsidRPr="00CF4925" w:rsidRDefault="00661597" w:rsidP="00CF4925">
      <w:pPr>
        <w:pStyle w:val="Ttulo1"/>
        <w:tabs>
          <w:tab w:val="center" w:pos="1361"/>
        </w:tabs>
        <w:spacing w:before="140" w:line="290" w:lineRule="auto"/>
        <w:contextualSpacing/>
        <w:rPr>
          <w:rFonts w:ascii="Arial" w:hAnsi="Arial" w:cs="Arial"/>
          <w:sz w:val="20"/>
          <w:lang w:val="pt-BR"/>
        </w:rPr>
      </w:pPr>
      <w:r w:rsidRPr="00CF4925">
        <w:rPr>
          <w:rFonts w:ascii="Arial" w:hAnsi="Arial" w:cs="Arial"/>
          <w:sz w:val="20"/>
          <w:lang w:val="pt-BR"/>
        </w:rPr>
        <w:t xml:space="preserve">3. </w:t>
      </w:r>
      <w:r w:rsidRPr="00CF4925">
        <w:rPr>
          <w:rFonts w:ascii="Arial" w:hAnsi="Arial" w:cs="Arial"/>
          <w:sz w:val="20"/>
          <w:lang w:val="pt-BR"/>
        </w:rPr>
        <w:tab/>
        <w:t>PREMISSAS</w:t>
      </w:r>
      <w:r w:rsidRPr="00CF4925">
        <w:rPr>
          <w:rFonts w:ascii="Arial" w:eastAsia="Calibri" w:hAnsi="Arial" w:cs="Arial"/>
          <w:b w:val="0"/>
          <w:sz w:val="20"/>
          <w:lang w:val="pt-BR"/>
        </w:rPr>
        <w:t xml:space="preserve"> </w:t>
      </w:r>
    </w:p>
    <w:p w14:paraId="5A5F2824"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Todas as disposições desta Política estão alinhadas com os procedimentos e políticas do Banco Depositário, nos termos do artigo 14 § 1° da Resolução 3.954 e das medidas administrativas nele previstas.</w:t>
      </w:r>
      <w:r w:rsidRPr="00CF4925">
        <w:rPr>
          <w:rFonts w:ascii="Arial" w:eastAsia="Calibri" w:hAnsi="Arial" w:cs="Arial"/>
          <w:sz w:val="20"/>
        </w:rPr>
        <w:t xml:space="preserve"> </w:t>
      </w:r>
    </w:p>
    <w:p w14:paraId="36F78C5E" w14:textId="77777777" w:rsidR="00661597" w:rsidRPr="00CF4925" w:rsidRDefault="00661597" w:rsidP="00CF4925">
      <w:pPr>
        <w:pStyle w:val="Ttulo1"/>
        <w:tabs>
          <w:tab w:val="center" w:pos="2367"/>
        </w:tabs>
        <w:spacing w:before="140" w:line="290" w:lineRule="auto"/>
        <w:contextualSpacing/>
        <w:rPr>
          <w:rFonts w:ascii="Arial" w:hAnsi="Arial" w:cs="Arial"/>
          <w:sz w:val="20"/>
          <w:lang w:val="pt-BR"/>
        </w:rPr>
      </w:pPr>
      <w:r w:rsidRPr="00CF4925">
        <w:rPr>
          <w:rFonts w:ascii="Arial" w:hAnsi="Arial" w:cs="Arial"/>
          <w:sz w:val="20"/>
          <w:lang w:val="pt-BR"/>
        </w:rPr>
        <w:t xml:space="preserve">4. </w:t>
      </w:r>
      <w:r w:rsidRPr="00CF4925">
        <w:rPr>
          <w:rFonts w:ascii="Arial" w:hAnsi="Arial" w:cs="Arial"/>
          <w:sz w:val="20"/>
          <w:lang w:val="pt-BR"/>
        </w:rPr>
        <w:tab/>
        <w:t>DA PLATAFORMA GRAFENO</w:t>
      </w:r>
      <w:r w:rsidRPr="00CF4925">
        <w:rPr>
          <w:rFonts w:ascii="Arial" w:eastAsia="Calibri" w:hAnsi="Arial" w:cs="Arial"/>
          <w:b w:val="0"/>
          <w:sz w:val="20"/>
          <w:lang w:val="pt-BR"/>
        </w:rPr>
        <w:t xml:space="preserve"> </w:t>
      </w:r>
    </w:p>
    <w:p w14:paraId="4F88191A"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oferta e formalização da contratação e operacionalização da Conta do Titular é realizada exclusivamente por meio da Plataforma desenvolvida de acordo com os parâmetros e procedimentos previstos nesta Política. Todos os procedimentos adotados pela Plataforma devem ser, periodicamente ou sob demanda, disponibilizados para análise e validação do Banco Depositário, de forma a garantir a observância dos parâmetros desta Política aplicáveis.</w:t>
      </w:r>
      <w:r w:rsidRPr="00CF4925">
        <w:rPr>
          <w:rFonts w:ascii="Arial" w:eastAsia="Calibri" w:hAnsi="Arial" w:cs="Arial"/>
          <w:sz w:val="20"/>
        </w:rPr>
        <w:t xml:space="preserve"> </w:t>
      </w:r>
    </w:p>
    <w:p w14:paraId="3337E153"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01CBEFB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efetividade dos parâmetros e procedimentos estabelecidos nesta Política está pautada na sinergia interna entre as diversas áreas e departamentos do Banco Depositário envolvidos no cadastro de clientes, prevenção à lavagem de dinheiro e financiamento ao terrorismo e análise das informações fornecidas pelos Titulares para fins de abertura e manutenção de Conta.</w:t>
      </w:r>
      <w:r w:rsidRPr="00CF4925">
        <w:rPr>
          <w:rFonts w:ascii="Arial" w:eastAsia="Calibri" w:hAnsi="Arial" w:cs="Arial"/>
          <w:sz w:val="20"/>
        </w:rPr>
        <w:t xml:space="preserve"> </w:t>
      </w:r>
    </w:p>
    <w:p w14:paraId="07B7182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1626EC50"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sistema de controles internos e a auditoria interna do Banco Depositário visam monitorar as atividades de atendimento ao público realizado por intermédio da Grafeno, de maneira a compatibilizar o atendimento com o volume e complexidade das operações realizadas.</w:t>
      </w:r>
      <w:r w:rsidRPr="00CF4925">
        <w:rPr>
          <w:rFonts w:ascii="Arial" w:eastAsia="Calibri" w:hAnsi="Arial" w:cs="Arial"/>
          <w:sz w:val="20"/>
        </w:rPr>
        <w:t xml:space="preserve"> </w:t>
      </w:r>
    </w:p>
    <w:p w14:paraId="6E44767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382AEA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considera, entre outros fatores, as demandas e reclamações de clientes e usuários.</w:t>
      </w:r>
      <w:r w:rsidRPr="00CF4925">
        <w:rPr>
          <w:rFonts w:ascii="Arial" w:eastAsia="Calibri" w:hAnsi="Arial" w:cs="Arial"/>
          <w:sz w:val="20"/>
        </w:rPr>
        <w:t xml:space="preserve"> </w:t>
      </w:r>
    </w:p>
    <w:p w14:paraId="57723978"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413886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visa definir níveis de serviço, para adequar o sistema de controles e auditoria internos para monitoramento das atividades da Grafeno.</w:t>
      </w:r>
      <w:r w:rsidRPr="00CF4925">
        <w:rPr>
          <w:rFonts w:ascii="Arial" w:eastAsia="Calibri" w:hAnsi="Arial" w:cs="Arial"/>
          <w:sz w:val="20"/>
        </w:rPr>
        <w:t xml:space="preserve"> </w:t>
      </w:r>
    </w:p>
    <w:p w14:paraId="3326324B" w14:textId="77777777" w:rsidR="00661597" w:rsidRPr="00CF4925" w:rsidRDefault="00661597" w:rsidP="00CF4925">
      <w:pPr>
        <w:pStyle w:val="Ttulo1"/>
        <w:tabs>
          <w:tab w:val="center" w:pos="2716"/>
        </w:tabs>
        <w:spacing w:before="140" w:line="290" w:lineRule="auto"/>
        <w:contextualSpacing/>
        <w:rPr>
          <w:rFonts w:ascii="Arial" w:hAnsi="Arial" w:cs="Arial"/>
          <w:sz w:val="20"/>
          <w:lang w:val="pt-BR"/>
        </w:rPr>
      </w:pPr>
      <w:r w:rsidRPr="00CF4925">
        <w:rPr>
          <w:rFonts w:ascii="Arial" w:hAnsi="Arial" w:cs="Arial"/>
          <w:sz w:val="20"/>
          <w:lang w:val="pt-BR"/>
        </w:rPr>
        <w:t xml:space="preserve">5. </w:t>
      </w:r>
      <w:r w:rsidRPr="00CF4925">
        <w:rPr>
          <w:rFonts w:ascii="Arial" w:hAnsi="Arial" w:cs="Arial"/>
          <w:sz w:val="20"/>
          <w:lang w:val="pt-BR"/>
        </w:rPr>
        <w:tab/>
        <w:t>PADRÕES E NÍVEIS DE SERVIÇO</w:t>
      </w:r>
      <w:r w:rsidRPr="00CF4925">
        <w:rPr>
          <w:rFonts w:ascii="Arial" w:eastAsia="Calibri" w:hAnsi="Arial" w:cs="Arial"/>
          <w:b w:val="0"/>
          <w:sz w:val="20"/>
          <w:lang w:val="pt-BR"/>
        </w:rPr>
        <w:t xml:space="preserve"> </w:t>
      </w:r>
    </w:p>
    <w:p w14:paraId="30C5934B" w14:textId="20515565"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r w:rsidRPr="00CF4925">
        <w:rPr>
          <w:rFonts w:ascii="Arial" w:hAnsi="Arial" w:cs="Arial"/>
          <w:sz w:val="20"/>
        </w:rPr>
        <w:t xml:space="preserve">Para o desenvolvimento e prestação dos serviços objeto deste Contrato, a Grafeno deve seguir os padrões de observância e qualidade que seguem: </w:t>
      </w:r>
    </w:p>
    <w:p w14:paraId="26B078E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lastRenderedPageBreak/>
        <w:t xml:space="preserve"> </w:t>
      </w:r>
    </w:p>
    <w:p w14:paraId="5B1B8C96"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Cumprimento de todos os termos e condições estabelecidos no Contrato; </w:t>
      </w:r>
    </w:p>
    <w:p w14:paraId="4AED3FB1"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0AB1440B"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às normas editadas pelo </w:t>
      </w:r>
      <w:r w:rsidRPr="00CF4925">
        <w:rPr>
          <w:rFonts w:ascii="Arial" w:hAnsi="Arial" w:cs="Arial"/>
          <w:sz w:val="20"/>
          <w:u w:val="single" w:color="000000"/>
        </w:rPr>
        <w:t>Conselho Monetário Nacional</w:t>
      </w:r>
      <w:r w:rsidRPr="00CF4925">
        <w:rPr>
          <w:rFonts w:ascii="Arial" w:hAnsi="Arial" w:cs="Arial"/>
          <w:sz w:val="20"/>
        </w:rPr>
        <w:t xml:space="preserve"> (“</w:t>
      </w:r>
      <w:r w:rsidRPr="00CF4925">
        <w:rPr>
          <w:rFonts w:ascii="Arial" w:hAnsi="Arial" w:cs="Arial"/>
          <w:sz w:val="20"/>
          <w:u w:val="single" w:color="000000"/>
        </w:rPr>
        <w:t>CMN</w:t>
      </w:r>
      <w:r w:rsidRPr="00CF4925">
        <w:rPr>
          <w:rFonts w:ascii="Arial" w:hAnsi="Arial" w:cs="Arial"/>
          <w:sz w:val="20"/>
        </w:rPr>
        <w:t xml:space="preserve">”) e/ou pelo </w:t>
      </w:r>
    </w:p>
    <w:p w14:paraId="4D8C0C33"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Banco Central do Brasil</w:t>
      </w:r>
      <w:r w:rsidRPr="00CF4925">
        <w:rPr>
          <w:rFonts w:ascii="Arial" w:hAnsi="Arial" w:cs="Arial"/>
          <w:sz w:val="20"/>
        </w:rPr>
        <w:t xml:space="preserve"> (“</w:t>
      </w:r>
      <w:r w:rsidRPr="00CF4925">
        <w:rPr>
          <w:rFonts w:ascii="Arial" w:hAnsi="Arial" w:cs="Arial"/>
          <w:sz w:val="20"/>
          <w:u w:val="single" w:color="000000"/>
        </w:rPr>
        <w:t>BACEN</w:t>
      </w:r>
      <w:r w:rsidRPr="00CF4925">
        <w:rPr>
          <w:rFonts w:ascii="Arial" w:hAnsi="Arial" w:cs="Arial"/>
          <w:sz w:val="20"/>
        </w:rPr>
        <w:t>”), incluindo a legislação que disciplina a Prevenção e Combate aos Crimes de Lavagem ou Ocultação de Bens, Direito e Valores ("</w:t>
      </w:r>
      <w:r w:rsidRPr="00CF4925">
        <w:rPr>
          <w:rFonts w:ascii="Arial" w:hAnsi="Arial" w:cs="Arial"/>
          <w:sz w:val="20"/>
          <w:u w:val="single" w:color="000000"/>
        </w:rPr>
        <w:t>Lavagem de</w:t>
      </w:r>
      <w:r w:rsidRPr="00CF4925">
        <w:rPr>
          <w:rFonts w:ascii="Arial" w:hAnsi="Arial" w:cs="Arial"/>
          <w:sz w:val="20"/>
        </w:rPr>
        <w:t xml:space="preserve"> </w:t>
      </w:r>
    </w:p>
    <w:p w14:paraId="10BCCED5" w14:textId="1DE59A8C"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Dinheiro</w:t>
      </w:r>
      <w:r w:rsidRPr="00CF4925">
        <w:rPr>
          <w:rFonts w:ascii="Arial" w:hAnsi="Arial" w:cs="Arial"/>
          <w:sz w:val="20"/>
        </w:rPr>
        <w:t>”), Lei (Law) 9,613/98, e Know Your Client - (“KYC”) de clientes, Circular BACEN 3,461/09;</w:t>
      </w:r>
      <w:r w:rsidRPr="00CF4925">
        <w:rPr>
          <w:rFonts w:ascii="Arial" w:eastAsia="Calibri" w:hAnsi="Arial" w:cs="Arial"/>
          <w:sz w:val="20"/>
        </w:rPr>
        <w:t xml:space="preserve"> </w:t>
      </w:r>
    </w:p>
    <w:p w14:paraId="36576DBD"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5319B38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e seguir as legislações vigentes, tais como, porém não se limitando, o Código de Defesa do Consumidor, de forma a não gerar vícios no entendimento sobre o produto contratado e oferecendo o produto mais adequado ao perfil do cliente, o dever de sigilo bancário previsto na Lei Complementar nº 105/2001, sobre quaisquer informações de qualquer natureza, que por qualquer forma ou modo venham tomar conhecimento ou ter acesso, em razão dos serviços a serem prestados com base no Contrato; </w:t>
      </w:r>
    </w:p>
    <w:p w14:paraId="1C08B03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45CD89E"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Cumprir os termos deste Plano de Qualidade </w:t>
      </w:r>
    </w:p>
    <w:p w14:paraId="48EEE670"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00B23A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Para a prestação dos serviços objeto do Contrato, a Grafeno deve conhecer na íntegra o texto das resoluções do CMN, em especial a Resolução CMN nº 3.954 de 24/02/2011 e suas alterações, bem como conhecer o Código Brasileiro de Defesa do Consumidor, Lei nº 8.078 de 11 de setembro de 1990. O conteúdo mencionado acima está disponível no site do BACEN, bem como no site www.planalto.gov.br. </w:t>
      </w:r>
    </w:p>
    <w:p w14:paraId="166312F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71DB2CAC"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 BANCO DEPOSITÁRIO e a Grafeno poderão oferecer treinamentos aos Titulares, visando assegurar a capacitação e melhoria na qualidade das informações prestadas. </w:t>
      </w:r>
    </w:p>
    <w:p w14:paraId="004DC35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424C8A72"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Para efeito de apuração dos níveis de serviço, serão considerados relatórios de acompanhamento emitidos conforme solicitação do Banco Depositário</w:t>
      </w:r>
      <w:r w:rsidRPr="00CF4925">
        <w:rPr>
          <w:rFonts w:ascii="Arial" w:eastAsia="Calibri" w:hAnsi="Arial" w:cs="Arial"/>
          <w:sz w:val="20"/>
        </w:rPr>
        <w:t xml:space="preserve"> </w:t>
      </w:r>
    </w:p>
    <w:p w14:paraId="0D681215"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6C8A693F"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BANCO DEPOSITÁRIO determinará se, e em que medida, os níveis de serviços deverão ser ajustados com o objetivo de garantir um melhor monitoramento do desempenho dos Serviços.</w:t>
      </w:r>
      <w:r w:rsidRPr="00CF4925">
        <w:rPr>
          <w:rFonts w:ascii="Arial" w:eastAsia="Calibri" w:hAnsi="Arial" w:cs="Arial"/>
          <w:sz w:val="20"/>
        </w:rPr>
        <w:t xml:space="preserve"> </w:t>
      </w:r>
    </w:p>
    <w:p w14:paraId="1400F3C2" w14:textId="77777777" w:rsidR="00661597" w:rsidRPr="00CF4925" w:rsidRDefault="00661597" w:rsidP="00CF4925">
      <w:pPr>
        <w:pStyle w:val="Ttulo1"/>
        <w:tabs>
          <w:tab w:val="center" w:pos="335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6. </w:t>
      </w:r>
      <w:r w:rsidRPr="00CF4925">
        <w:rPr>
          <w:rFonts w:ascii="Arial" w:hAnsi="Arial" w:cs="Arial"/>
          <w:sz w:val="20"/>
          <w:lang w:val="pt-BR"/>
        </w:rPr>
        <w:tab/>
        <w:t>INFORMAÇÕES MÍNIMAS PARA CADASTRO</w:t>
      </w:r>
      <w:r w:rsidRPr="00CF4925">
        <w:rPr>
          <w:rFonts w:ascii="Arial" w:eastAsia="Calibri" w:hAnsi="Arial" w:cs="Arial"/>
          <w:b w:val="0"/>
          <w:sz w:val="20"/>
          <w:lang w:val="pt-BR"/>
        </w:rPr>
        <w:t xml:space="preserve"> </w:t>
      </w:r>
    </w:p>
    <w:p w14:paraId="625CF7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realização do cadastro de clientes, prevenção à lavagem de dinheiro e financiamento ao terrorismo, para o processo de abertura de conta deve conter, no mínimo, as seguintes informações, nos termos do disposto na Lei n° 9.613, de 3 de março de 1998, conforme alterada, e na Circular BACEN n° 3.461, de 24 de julho de 2009, conforme alterada, a saber:</w:t>
      </w:r>
      <w:r w:rsidRPr="00CF4925">
        <w:rPr>
          <w:rFonts w:ascii="Arial" w:eastAsia="Calibri" w:hAnsi="Arial" w:cs="Arial"/>
          <w:sz w:val="20"/>
        </w:rPr>
        <w:t xml:space="preserve"> </w:t>
      </w:r>
    </w:p>
    <w:p w14:paraId="2389328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1650750"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identificação completa do Titular;</w:t>
      </w:r>
      <w:r w:rsidRPr="00CF4925">
        <w:rPr>
          <w:rFonts w:ascii="Arial" w:eastAsia="Calibri" w:hAnsi="Arial" w:cs="Arial"/>
          <w:sz w:val="20"/>
        </w:rPr>
        <w:t xml:space="preserve"> </w:t>
      </w:r>
    </w:p>
    <w:p w14:paraId="7BD67BD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E593FD7"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residencial e comercial;</w:t>
      </w:r>
      <w:r w:rsidRPr="00CF4925">
        <w:rPr>
          <w:rFonts w:ascii="Arial" w:eastAsia="Calibri" w:hAnsi="Arial" w:cs="Arial"/>
          <w:sz w:val="20"/>
        </w:rPr>
        <w:t xml:space="preserve"> </w:t>
      </w:r>
    </w:p>
    <w:p w14:paraId="70F3146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8630358"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número de telefone e código de área;</w:t>
      </w:r>
      <w:r w:rsidRPr="00CF4925">
        <w:rPr>
          <w:rFonts w:ascii="Arial" w:eastAsia="Calibri" w:hAnsi="Arial" w:cs="Arial"/>
          <w:sz w:val="20"/>
        </w:rPr>
        <w:t xml:space="preserve"> </w:t>
      </w:r>
    </w:p>
    <w:p w14:paraId="498422E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D3BF33F"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de correio eletrônico (e-mail);</w:t>
      </w:r>
      <w:r w:rsidRPr="00CF4925">
        <w:rPr>
          <w:rFonts w:ascii="Arial" w:eastAsia="Calibri" w:hAnsi="Arial" w:cs="Arial"/>
          <w:sz w:val="20"/>
        </w:rPr>
        <w:t xml:space="preserve"> </w:t>
      </w:r>
    </w:p>
    <w:p w14:paraId="2FEFB75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A595D66"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lastRenderedPageBreak/>
        <w:t>declaração de faturamento mensal;</w:t>
      </w:r>
      <w:r w:rsidRPr="00CF4925">
        <w:rPr>
          <w:rFonts w:ascii="Arial" w:eastAsia="Calibri" w:hAnsi="Arial" w:cs="Arial"/>
          <w:sz w:val="20"/>
        </w:rPr>
        <w:t xml:space="preserve"> </w:t>
      </w:r>
    </w:p>
    <w:p w14:paraId="7160CEE5"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29EE13EA"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Declaração do cliente informando ser pessoa politicamente exposta ou não nos termos do art. 4° da Circular BACEN n° 3.461, de 24 de julho de 2009, conforme alterada (conforme item 7 abaixo).</w:t>
      </w:r>
      <w:r w:rsidRPr="00CF4925">
        <w:rPr>
          <w:rFonts w:ascii="Arial" w:eastAsia="Calibri" w:hAnsi="Arial" w:cs="Arial"/>
          <w:sz w:val="20"/>
        </w:rPr>
        <w:t xml:space="preserve"> </w:t>
      </w:r>
    </w:p>
    <w:p w14:paraId="7F9EDDBE" w14:textId="77777777" w:rsidR="00661597" w:rsidRPr="00CF4925" w:rsidRDefault="00661597" w:rsidP="00CF4925">
      <w:pPr>
        <w:pStyle w:val="Ttulo1"/>
        <w:tabs>
          <w:tab w:val="center" w:pos="26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7. </w:t>
      </w:r>
      <w:r w:rsidRPr="00CF4925">
        <w:rPr>
          <w:rFonts w:ascii="Arial" w:hAnsi="Arial" w:cs="Arial"/>
          <w:sz w:val="20"/>
          <w:lang w:val="pt-BR"/>
        </w:rPr>
        <w:tab/>
        <w:t>VALIDAÇÃO DE INFORMAÇÕES</w:t>
      </w:r>
      <w:r w:rsidRPr="00CF4925">
        <w:rPr>
          <w:rFonts w:ascii="Arial" w:eastAsia="Calibri" w:hAnsi="Arial" w:cs="Arial"/>
          <w:b w:val="0"/>
          <w:sz w:val="20"/>
          <w:lang w:val="pt-BR"/>
        </w:rPr>
        <w:t xml:space="preserve"> </w:t>
      </w:r>
    </w:p>
    <w:p w14:paraId="7E325D2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Em cumprimento ao disposto na Circular BACEN n° 3.461, de 24 de julho de 2009, conforme alterada, a Grafeno deve adotar procedimentos que permitam a confirmação das informações cadastrais e a identificação dos beneficiários finais das operações.</w:t>
      </w:r>
      <w:r w:rsidRPr="00CF4925">
        <w:rPr>
          <w:rFonts w:ascii="Arial" w:eastAsia="Calibri" w:hAnsi="Arial" w:cs="Arial"/>
          <w:sz w:val="20"/>
        </w:rPr>
        <w:t xml:space="preserve"> </w:t>
      </w:r>
    </w:p>
    <w:p w14:paraId="6D2C55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8DD6DE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cadastro de clientes, prevenção à lavagem de dinheiro e financiamento ao terrorismo e análise das informações fornecidas por cada Titular se dá mediante a adoção de procedimentos e controles que permitam confirmar e garantir a identidade do Titular, a autenticidade das informações exigidas (bem como relativos à prevenção à lavagem de dinheiro e ao financiamento do terrorismo), inclusive mediante confrontação das informações com as disponíveis em bancos de dados de caráter público ou privado.</w:t>
      </w:r>
      <w:r w:rsidRPr="00CF4925">
        <w:rPr>
          <w:rFonts w:ascii="Arial" w:eastAsia="Calibri" w:hAnsi="Arial" w:cs="Arial"/>
          <w:sz w:val="20"/>
        </w:rPr>
        <w:t xml:space="preserve"> </w:t>
      </w:r>
    </w:p>
    <w:p w14:paraId="41CF341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50DBD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Tais procedimentos e controles devem se utilizar de consultas a determinadas bases de dados, tais como cadastros públicos, órgãos de proteção ao crédito e Receita Federal, bem como verificação da titularidade da conta junto à instituição financeira indicada, confirmando, junto à Instituição, a veracidade das informações e sua titularidade. Deverão ser utilizados ainda serviços de análise e cruzamento de dados em ambientes digitais de forma a buscar uma maior segurança acerca dos dados fornecidos pelos Titulares.</w:t>
      </w:r>
      <w:r w:rsidRPr="00CF4925">
        <w:rPr>
          <w:rFonts w:ascii="Arial" w:eastAsia="Calibri" w:hAnsi="Arial" w:cs="Arial"/>
          <w:sz w:val="20"/>
        </w:rPr>
        <w:t xml:space="preserve"> </w:t>
      </w:r>
    </w:p>
    <w:p w14:paraId="3B25261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B3333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Nos casos em que sejam detectadas características, em relação aos Titulares envolvidos, valores, forma de realização e instrumentos utilizados, falta de fundamento econômico ou legal, indiquem risco de ocorrência dos crimes acima mencionados ou com eles relacionados, serão estes colocados sob especial atenção, nos termos do art. 10º da Circular BACEN n° 3.461, de 24 de julho de 2009, para eventual reporte ao Conselho de Controle de Atividades </w:t>
      </w:r>
    </w:p>
    <w:p w14:paraId="1654F5B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Financeiras (“COAF”), nos termos dos art. 12º e 13º desta mesma Circular.</w:t>
      </w:r>
      <w:r w:rsidRPr="00CF4925">
        <w:rPr>
          <w:rFonts w:ascii="Arial" w:eastAsia="Calibri" w:hAnsi="Arial" w:cs="Arial"/>
          <w:sz w:val="20"/>
        </w:rPr>
        <w:t xml:space="preserve"> </w:t>
      </w:r>
    </w:p>
    <w:p w14:paraId="546414D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E80A3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conjugação de tais procedimentos e controles deve atender, no mínimo, a análise e verificação dos dados cadastrais determinados na regulamentação bancária em vigor.</w:t>
      </w:r>
      <w:r w:rsidRPr="00CF4925">
        <w:rPr>
          <w:rFonts w:ascii="Arial" w:eastAsia="Calibri" w:hAnsi="Arial" w:cs="Arial"/>
          <w:sz w:val="20"/>
        </w:rPr>
        <w:t xml:space="preserve"> </w:t>
      </w:r>
    </w:p>
    <w:p w14:paraId="4815B05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31B0C6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procedimentos e controles relacionados devem ser submetidos a testes periódicos de qualidade e adequação aos parâmetros desta Política.</w:t>
      </w:r>
      <w:r w:rsidRPr="00CF4925">
        <w:rPr>
          <w:rFonts w:ascii="Arial" w:eastAsia="Calibri" w:hAnsi="Arial" w:cs="Arial"/>
          <w:sz w:val="20"/>
        </w:rPr>
        <w:t xml:space="preserve"> </w:t>
      </w:r>
    </w:p>
    <w:p w14:paraId="3FB72BCC"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118184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testes e controles indicados devem ser realizados pela Grafeno e deverão ser reportados ao Banco Depositário de tempos em tempos conforme prazo determinado entre as partes.</w:t>
      </w:r>
      <w:r w:rsidRPr="00CF4925">
        <w:rPr>
          <w:rFonts w:ascii="Arial" w:eastAsia="Calibri" w:hAnsi="Arial" w:cs="Arial"/>
          <w:sz w:val="20"/>
        </w:rPr>
        <w:t xml:space="preserve"> </w:t>
      </w:r>
    </w:p>
    <w:p w14:paraId="7C7FA593" w14:textId="77777777" w:rsidR="00661597" w:rsidRPr="00CF4925" w:rsidRDefault="00661597" w:rsidP="00CF4925">
      <w:pPr>
        <w:pStyle w:val="Ttulo1"/>
        <w:tabs>
          <w:tab w:val="center" w:pos="290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8. </w:t>
      </w:r>
      <w:r w:rsidRPr="00CF4925">
        <w:rPr>
          <w:rFonts w:ascii="Arial" w:hAnsi="Arial" w:cs="Arial"/>
          <w:sz w:val="20"/>
          <w:lang w:val="pt-BR"/>
        </w:rPr>
        <w:tab/>
        <w:t>PESSOA POLITICAMENTE EXPOSTA</w:t>
      </w:r>
      <w:r w:rsidRPr="00CF4925">
        <w:rPr>
          <w:rFonts w:ascii="Arial" w:eastAsia="Calibri" w:hAnsi="Arial" w:cs="Arial"/>
          <w:b w:val="0"/>
          <w:sz w:val="20"/>
          <w:lang w:val="pt-BR"/>
        </w:rPr>
        <w:t xml:space="preserve"> </w:t>
      </w:r>
    </w:p>
    <w:p w14:paraId="3FDD5C0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As informações fornecidas pelos Titulares devem ser suficientes para caracterizá-los como pessoas politicamente expostas ou não nos termos do art. 4° da Circular BACEN n° 3.461, de 24 de julho de 2009, conforme alterada e demais legislações vigentes. Para tanto, durante o processo de cadastro </w:t>
      </w:r>
      <w:r w:rsidRPr="00CF4925">
        <w:rPr>
          <w:rFonts w:ascii="Arial" w:hAnsi="Arial" w:cs="Arial"/>
          <w:sz w:val="20"/>
        </w:rPr>
        <w:lastRenderedPageBreak/>
        <w:t>deve ser solicitada declaração do cliente acerca de sua classificação ou não como pessoa politicamente exposta.</w:t>
      </w:r>
      <w:r w:rsidRPr="00CF4925">
        <w:rPr>
          <w:rFonts w:ascii="Arial" w:eastAsia="Calibri" w:hAnsi="Arial" w:cs="Arial"/>
          <w:sz w:val="20"/>
        </w:rPr>
        <w:t xml:space="preserve"> </w:t>
      </w:r>
    </w:p>
    <w:p w14:paraId="5E8E0CE5" w14:textId="77777777" w:rsidR="00661597" w:rsidRPr="00CF4925" w:rsidRDefault="00661597" w:rsidP="00CF4925">
      <w:pPr>
        <w:pStyle w:val="Ttulo1"/>
        <w:tabs>
          <w:tab w:val="center" w:pos="425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9. </w:t>
      </w:r>
      <w:r w:rsidRPr="00CF4925">
        <w:rPr>
          <w:rFonts w:ascii="Arial" w:hAnsi="Arial" w:cs="Arial"/>
          <w:sz w:val="20"/>
          <w:lang w:val="pt-BR"/>
        </w:rPr>
        <w:tab/>
        <w:t>NEGATIVAS AUTOMÁTICAS E PROCESSOS DE VALIDAÇÃO</w:t>
      </w:r>
      <w:r w:rsidRPr="00CF4925">
        <w:rPr>
          <w:rFonts w:ascii="Arial" w:eastAsia="Calibri" w:hAnsi="Arial" w:cs="Arial"/>
          <w:b w:val="0"/>
          <w:sz w:val="20"/>
          <w:lang w:val="pt-BR"/>
        </w:rPr>
        <w:t xml:space="preserve"> </w:t>
      </w:r>
    </w:p>
    <w:p w14:paraId="0F9C458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destaca que toda solicitação de abertura de Conta deverá ser automaticamente interrompida quando identificadas as seguintes situações na realização da análise das informações do Titular:</w:t>
      </w:r>
      <w:r w:rsidRPr="00CF4925">
        <w:rPr>
          <w:rFonts w:ascii="Arial" w:eastAsia="Calibri" w:hAnsi="Arial" w:cs="Arial"/>
          <w:sz w:val="20"/>
        </w:rPr>
        <w:t xml:space="preserve"> </w:t>
      </w:r>
    </w:p>
    <w:p w14:paraId="7924E8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7FCF0A9"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existência de claros indícios de que o solicitante de abertura de Conta está utilizando a identidade de outra pessoa;</w:t>
      </w:r>
      <w:r w:rsidRPr="00CF4925">
        <w:rPr>
          <w:rFonts w:ascii="Arial" w:eastAsia="Calibri" w:hAnsi="Arial" w:cs="Arial"/>
          <w:sz w:val="20"/>
        </w:rPr>
        <w:t xml:space="preserve"> </w:t>
      </w:r>
    </w:p>
    <w:p w14:paraId="5DA92F3A"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E85A7E0"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o solicitante for identificado como pessoa politicamente exposta (PPE), conforme item acima;</w:t>
      </w:r>
      <w:r w:rsidRPr="00CF4925">
        <w:rPr>
          <w:rFonts w:ascii="Arial" w:eastAsia="Calibri" w:hAnsi="Arial" w:cs="Arial"/>
          <w:sz w:val="20"/>
        </w:rPr>
        <w:t xml:space="preserve"> </w:t>
      </w:r>
    </w:p>
    <w:p w14:paraId="2886141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ABE9146"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a renda/faturamento informada pelo solicitante não for compatível com a renda/faturamento estimada com base em dados públicos, região de moradia e perfil de consumo, de acordo com os dados fornecidas por entidades de proteção ao crédito, etc.;</w:t>
      </w:r>
      <w:r w:rsidRPr="00CF4925">
        <w:rPr>
          <w:rFonts w:ascii="Arial" w:eastAsia="Calibri" w:hAnsi="Arial" w:cs="Arial"/>
          <w:sz w:val="20"/>
        </w:rPr>
        <w:t xml:space="preserve"> </w:t>
      </w:r>
    </w:p>
    <w:p w14:paraId="3BD8041F" w14:textId="5990A2F4" w:rsidR="00661597" w:rsidRPr="00CF4925" w:rsidRDefault="00661597" w:rsidP="00CF4925">
      <w:pPr>
        <w:spacing w:before="140" w:after="0" w:line="290" w:lineRule="auto"/>
        <w:ind w:left="74"/>
        <w:contextualSpacing/>
        <w:rPr>
          <w:rFonts w:ascii="Arial" w:hAnsi="Arial" w:cs="Arial"/>
          <w:sz w:val="20"/>
        </w:rPr>
      </w:pPr>
    </w:p>
    <w:p w14:paraId="6922DCFF"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verificado que as informações informadas não sejam de titularidade do cliente;</w:t>
      </w:r>
      <w:r w:rsidRPr="00CF4925">
        <w:rPr>
          <w:rFonts w:ascii="Arial" w:eastAsia="Calibri" w:hAnsi="Arial" w:cs="Arial"/>
          <w:sz w:val="20"/>
        </w:rPr>
        <w:t xml:space="preserve"> </w:t>
      </w:r>
    </w:p>
    <w:p w14:paraId="7985044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F01988A"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CPF/CNPJ constar como inativo ou suspenso na base de dados da Receita Federal do Brasil; e</w:t>
      </w:r>
      <w:r w:rsidRPr="00CF4925">
        <w:rPr>
          <w:rFonts w:ascii="Arial" w:eastAsia="Calibri" w:hAnsi="Arial" w:cs="Arial"/>
          <w:sz w:val="20"/>
        </w:rPr>
        <w:t xml:space="preserve"> </w:t>
      </w:r>
    </w:p>
    <w:p w14:paraId="7B45DF7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99CEE3"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impossibilidade de verificar a veracidade de informações pessoais com base nas informações fornecidos por outros fatores não elencados acima.</w:t>
      </w:r>
      <w:r w:rsidRPr="00CF4925">
        <w:rPr>
          <w:rFonts w:ascii="Arial" w:eastAsia="Calibri" w:hAnsi="Arial" w:cs="Arial"/>
          <w:sz w:val="20"/>
        </w:rPr>
        <w:t xml:space="preserve"> </w:t>
      </w:r>
    </w:p>
    <w:p w14:paraId="21A2B66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A3C6262"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Pessoa com menos de 18 anos, bem como quaisquer Titulares às quais se apliquem vedações estabelecidas pela legislação ordinária e/ou regulamentação expedida pelo Conselho Monetário Nacional e pelo Banco Central do Brasil.</w:t>
      </w:r>
      <w:r w:rsidRPr="00CF4925">
        <w:rPr>
          <w:rFonts w:ascii="Arial" w:eastAsia="Calibri" w:hAnsi="Arial" w:cs="Arial"/>
          <w:sz w:val="20"/>
        </w:rPr>
        <w:t xml:space="preserve"> </w:t>
      </w:r>
    </w:p>
    <w:p w14:paraId="7997490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BDA76E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Nestas situações devem ser tomadas providências compatíveis que visam sanar dúvidas e imprecisões, tais como:</w:t>
      </w:r>
      <w:r w:rsidRPr="00CF4925">
        <w:rPr>
          <w:rFonts w:ascii="Arial" w:eastAsia="Calibri" w:hAnsi="Arial" w:cs="Arial"/>
          <w:sz w:val="20"/>
        </w:rPr>
        <w:t xml:space="preserve"> </w:t>
      </w:r>
    </w:p>
    <w:p w14:paraId="470F52A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1E2C45C"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cópias dos seus documentos através de meio eletrônico;</w:t>
      </w:r>
      <w:r w:rsidRPr="00CF4925">
        <w:rPr>
          <w:rFonts w:ascii="Arial" w:eastAsia="Calibri" w:hAnsi="Arial" w:cs="Arial"/>
          <w:sz w:val="20"/>
        </w:rPr>
        <w:t xml:space="preserve"> </w:t>
      </w:r>
    </w:p>
    <w:p w14:paraId="6393C2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11B39"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comprovantes e documentos adicionais; e</w:t>
      </w:r>
      <w:r w:rsidRPr="00CF4925">
        <w:rPr>
          <w:rFonts w:ascii="Arial" w:eastAsia="Calibri" w:hAnsi="Arial" w:cs="Arial"/>
          <w:sz w:val="20"/>
        </w:rPr>
        <w:t xml:space="preserve"> </w:t>
      </w:r>
    </w:p>
    <w:p w14:paraId="77CE361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CFE0F22"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a atualização suas informações junto aos órgãos de proteção ao crédito.</w:t>
      </w:r>
      <w:r w:rsidRPr="00CF4925">
        <w:rPr>
          <w:rFonts w:ascii="Arial" w:eastAsia="Calibri" w:hAnsi="Arial" w:cs="Arial"/>
          <w:sz w:val="20"/>
        </w:rPr>
        <w:t xml:space="preserve"> </w:t>
      </w:r>
    </w:p>
    <w:p w14:paraId="7997721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00443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Caso a inconsistência não seja sanada, o pedido de solicitação de abertura de conta pela respectiva Pessoa deverá ser negado.</w:t>
      </w:r>
      <w:r w:rsidRPr="00CF4925">
        <w:rPr>
          <w:rFonts w:ascii="Arial" w:eastAsia="Calibri" w:hAnsi="Arial" w:cs="Arial"/>
          <w:sz w:val="20"/>
        </w:rPr>
        <w:t xml:space="preserve"> </w:t>
      </w:r>
    </w:p>
    <w:p w14:paraId="67DF202C" w14:textId="77777777" w:rsidR="00661597" w:rsidRPr="00CF4925" w:rsidRDefault="00661597" w:rsidP="00CF4925">
      <w:pPr>
        <w:pStyle w:val="Ttulo1"/>
        <w:tabs>
          <w:tab w:val="center" w:pos="277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10. </w:t>
      </w:r>
      <w:r w:rsidRPr="00CF4925">
        <w:rPr>
          <w:rFonts w:ascii="Arial" w:hAnsi="Arial" w:cs="Arial"/>
          <w:sz w:val="20"/>
          <w:lang w:val="pt-BR"/>
        </w:rPr>
        <w:tab/>
        <w:t>VERIFICAÇÕES PÓS CADASTRAIS</w:t>
      </w:r>
      <w:r w:rsidRPr="00CF4925">
        <w:rPr>
          <w:rFonts w:ascii="Arial" w:eastAsia="Calibri" w:hAnsi="Arial" w:cs="Arial"/>
          <w:b w:val="0"/>
          <w:sz w:val="20"/>
          <w:lang w:val="pt-BR"/>
        </w:rPr>
        <w:t xml:space="preserve"> </w:t>
      </w:r>
    </w:p>
    <w:p w14:paraId="007033A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Após finalizado o cadastro inicial de um Titular, a Grafeno poderá realizar uma nova etapa de verificações para aqueles Titulares que apresentem maiores riscos de lavagem de dinheiro (tais como PPEs), que contemplará:</w:t>
      </w:r>
      <w:r w:rsidRPr="00CF4925">
        <w:rPr>
          <w:rFonts w:ascii="Arial" w:eastAsia="Calibri" w:hAnsi="Arial" w:cs="Arial"/>
          <w:sz w:val="20"/>
        </w:rPr>
        <w:t xml:space="preserve"> </w:t>
      </w:r>
    </w:p>
    <w:p w14:paraId="7C6A4E03"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lastRenderedPageBreak/>
        <w:t>verificação dos dados cadastrais e de residência;</w:t>
      </w:r>
      <w:r w:rsidRPr="00CF4925">
        <w:rPr>
          <w:rFonts w:ascii="Arial" w:eastAsia="Calibri" w:hAnsi="Arial" w:cs="Arial"/>
          <w:sz w:val="20"/>
        </w:rPr>
        <w:t xml:space="preserve"> </w:t>
      </w:r>
    </w:p>
    <w:p w14:paraId="153FB15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7823D61"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faturamento; e</w:t>
      </w:r>
      <w:r w:rsidRPr="00CF4925">
        <w:rPr>
          <w:rFonts w:ascii="Arial" w:eastAsia="Calibri" w:hAnsi="Arial" w:cs="Arial"/>
          <w:sz w:val="20"/>
        </w:rPr>
        <w:t xml:space="preserve"> </w:t>
      </w:r>
    </w:p>
    <w:p w14:paraId="6A797A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161EB12"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identidade e do perfil de fraude.</w:t>
      </w:r>
      <w:r w:rsidRPr="00CF4925">
        <w:rPr>
          <w:rFonts w:ascii="Arial" w:eastAsia="Calibri" w:hAnsi="Arial" w:cs="Arial"/>
          <w:sz w:val="20"/>
        </w:rPr>
        <w:t xml:space="preserve"> </w:t>
      </w:r>
    </w:p>
    <w:p w14:paraId="3483EC0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40398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Estas consultas podem modificar o cadastro do cliente ou, no caso de verificada a incompatibilidade com os padrões adotados, resultar no encerramento da Conta eventualmente aberta.</w:t>
      </w:r>
      <w:r w:rsidRPr="00CF4925">
        <w:rPr>
          <w:rFonts w:ascii="Arial" w:eastAsia="Calibri" w:hAnsi="Arial" w:cs="Arial"/>
          <w:sz w:val="20"/>
        </w:rPr>
        <w:t xml:space="preserve"> </w:t>
      </w:r>
    </w:p>
    <w:p w14:paraId="17466E53" w14:textId="77777777" w:rsidR="00661597" w:rsidRPr="00CF4925" w:rsidRDefault="00661597" w:rsidP="00CF4925">
      <w:pPr>
        <w:pStyle w:val="Ttulo1"/>
        <w:tabs>
          <w:tab w:val="center" w:pos="3281"/>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11. </w:t>
      </w:r>
      <w:r w:rsidRPr="00CF4925">
        <w:rPr>
          <w:rFonts w:ascii="Arial" w:hAnsi="Arial" w:cs="Arial"/>
          <w:sz w:val="20"/>
          <w:lang w:val="pt-BR"/>
        </w:rPr>
        <w:tab/>
        <w:t>REVISÃO E ATUALIZAÇÃO DO CADASTRO</w:t>
      </w:r>
      <w:r w:rsidRPr="00CF4925">
        <w:rPr>
          <w:rFonts w:ascii="Arial" w:eastAsia="Calibri" w:hAnsi="Arial" w:cs="Arial"/>
          <w:b w:val="0"/>
          <w:sz w:val="20"/>
          <w:lang w:val="pt-BR"/>
        </w:rPr>
        <w:t xml:space="preserve"> </w:t>
      </w:r>
    </w:p>
    <w:p w14:paraId="04DE73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revisão e atualização do cadastro deverá ser realizada pela Grafeno, que orientará sua equipe para que em todo e qualquer contato que seja realizado com o cliente ou seja efetuada a atualização cadastral.</w:t>
      </w:r>
      <w:r w:rsidRPr="00CF4925">
        <w:rPr>
          <w:rFonts w:ascii="Arial" w:eastAsia="Calibri" w:hAnsi="Arial" w:cs="Arial"/>
          <w:sz w:val="20"/>
        </w:rPr>
        <w:t xml:space="preserve"> </w:t>
      </w:r>
    </w:p>
    <w:p w14:paraId="3B727FAC" w14:textId="77777777" w:rsidR="00661597" w:rsidRPr="00CF4925" w:rsidRDefault="00661597" w:rsidP="00CF4925">
      <w:pPr>
        <w:pStyle w:val="Ttulo1"/>
        <w:tabs>
          <w:tab w:val="center" w:pos="33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12. </w:t>
      </w:r>
      <w:r w:rsidRPr="00CF4925">
        <w:rPr>
          <w:rFonts w:ascii="Arial" w:hAnsi="Arial" w:cs="Arial"/>
          <w:sz w:val="20"/>
          <w:lang w:val="pt-BR"/>
        </w:rPr>
        <w:tab/>
        <w:t>FORMALIZAÇÃO DA ABERTURA DE CONTA</w:t>
      </w:r>
      <w:r w:rsidRPr="00CF4925">
        <w:rPr>
          <w:rFonts w:ascii="Arial" w:eastAsia="Calibri" w:hAnsi="Arial" w:cs="Arial"/>
          <w:b w:val="0"/>
          <w:sz w:val="20"/>
          <w:lang w:val="pt-BR"/>
        </w:rPr>
        <w:t xml:space="preserve"> </w:t>
      </w:r>
    </w:p>
    <w:p w14:paraId="27EF0B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Todas as operações de abertura de conta serão realizadas na Plataforma por meios exclusivamente digitais. A contratação realiza-se por meio digital também.</w:t>
      </w:r>
      <w:r w:rsidRPr="00CF4925">
        <w:rPr>
          <w:rFonts w:ascii="Arial" w:eastAsia="Calibri" w:hAnsi="Arial" w:cs="Arial"/>
          <w:sz w:val="20"/>
        </w:rPr>
        <w:t xml:space="preserve"> </w:t>
      </w:r>
    </w:p>
    <w:p w14:paraId="189209A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deve manter logs e registros capazes de demonstrar, de forma inequívoca, a manifestação de vontade expressa do Cliente, registrando, no mínimo, data, hora, dados de geolocalização e IP do Cliente.</w:t>
      </w:r>
      <w:r w:rsidRPr="00CF4925">
        <w:rPr>
          <w:rFonts w:ascii="Arial" w:eastAsia="Calibri" w:hAnsi="Arial" w:cs="Arial"/>
          <w:sz w:val="20"/>
        </w:rPr>
        <w:t xml:space="preserve"> </w:t>
      </w:r>
    </w:p>
    <w:p w14:paraId="0DA9DCB2"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13. </w:t>
      </w:r>
      <w:r w:rsidRPr="00CF4925">
        <w:rPr>
          <w:rFonts w:ascii="Arial" w:hAnsi="Arial" w:cs="Arial"/>
          <w:sz w:val="20"/>
          <w:lang w:val="pt-BR"/>
        </w:rPr>
        <w:tab/>
        <w:t xml:space="preserve">QUALIDADE, </w:t>
      </w:r>
      <w:r w:rsidRPr="00CF4925">
        <w:rPr>
          <w:rFonts w:ascii="Arial" w:hAnsi="Arial" w:cs="Arial"/>
          <w:sz w:val="20"/>
          <w:lang w:val="pt-BR"/>
        </w:rPr>
        <w:tab/>
        <w:t xml:space="preserve">MANUTEÇÃO </w:t>
      </w:r>
      <w:r w:rsidRPr="00CF4925">
        <w:rPr>
          <w:rFonts w:ascii="Arial" w:hAnsi="Arial" w:cs="Arial"/>
          <w:sz w:val="20"/>
          <w:lang w:val="pt-BR"/>
        </w:rPr>
        <w:tab/>
        <w:t xml:space="preserve">E </w:t>
      </w:r>
      <w:r w:rsidRPr="00CF4925">
        <w:rPr>
          <w:rFonts w:ascii="Arial" w:hAnsi="Arial" w:cs="Arial"/>
          <w:sz w:val="20"/>
          <w:lang w:val="pt-BR"/>
        </w:rPr>
        <w:tab/>
        <w:t xml:space="preserve">ARMAZENAMENTO </w:t>
      </w:r>
      <w:r w:rsidRPr="00CF4925">
        <w:rPr>
          <w:rFonts w:ascii="Arial" w:hAnsi="Arial" w:cs="Arial"/>
          <w:sz w:val="20"/>
          <w:lang w:val="pt-BR"/>
        </w:rPr>
        <w:tab/>
        <w:t>DA DOCUMENTAÇÃO</w:t>
      </w:r>
      <w:r w:rsidRPr="00CF4925">
        <w:rPr>
          <w:rFonts w:ascii="Arial" w:eastAsia="Calibri" w:hAnsi="Arial" w:cs="Arial"/>
          <w:b w:val="0"/>
          <w:sz w:val="20"/>
          <w:lang w:val="pt-BR"/>
        </w:rPr>
        <w:t xml:space="preserve"> </w:t>
      </w:r>
    </w:p>
    <w:p w14:paraId="18F9354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tem ciência e está de acordo que todos os documentos, quando enviados pelo cliente para o preenchimento da ficha cadastral, devem estar legíveis, em bom estado e sem rasuras a fim de não prejudicar sua avaliação. Documentos e informações apresentados fora dessas condições serão rejeitados sob o risco de comprometer a verdadeira identidade do cliente.</w:t>
      </w:r>
      <w:r w:rsidRPr="00CF4925">
        <w:rPr>
          <w:rFonts w:ascii="Arial" w:eastAsia="Calibri" w:hAnsi="Arial" w:cs="Arial"/>
          <w:sz w:val="20"/>
        </w:rPr>
        <w:t xml:space="preserve"> </w:t>
      </w:r>
    </w:p>
    <w:p w14:paraId="2B7D3836"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DE2468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Os procedimentos e as tecnologias utilizados na guarda da documentação digital relacionada às Contas devem assegurar: (i) integridade, autenticidade, confidencialidade e possibilidade de rastreamento; (ii) proteção contra o acesso, o uso, a alteração, a reprodução e a destruição não autorizados; (iii) rastreamento e auditoria dos procedimentos empregados; (iv) padrão de qualidade da imagem que garanta a sua legibilidade e uso; e (v) indexação que possibilite localização, gerenciamento e preservação, bem como posterior conferência da regularidade das etapas do processo adotado. </w:t>
      </w:r>
    </w:p>
    <w:p w14:paraId="6CB8C43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hAnsi="Arial" w:cs="Arial"/>
          <w:sz w:val="20"/>
        </w:rPr>
        <w:t xml:space="preserve"> </w:t>
      </w:r>
    </w:p>
    <w:p w14:paraId="074C791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Os procedimentos e tecnologias utilizados devem ser submetidos a testes periódicos pela auditoria interna e serem consistentes com os controles internos da instituição. A documentação e os registros relativos aos mecanismos de controle, procedimentos, testes e trilhas de auditoria devem ser mantidos pelo prazo mínimo de cinco anos. Os procedimentos e tecnologias adotados devem preservar a autenticidade, bem como toda a transmissão de documentos e suas respectivas cópias de segurança, deverá ocorrer utilizando protocolo seguro. </w:t>
      </w:r>
    </w:p>
    <w:p w14:paraId="3E88D497" w14:textId="77777777" w:rsidR="00661597" w:rsidRPr="00CF4925" w:rsidRDefault="00661597" w:rsidP="00CF4925">
      <w:pPr>
        <w:pStyle w:val="Ttulo1"/>
        <w:tabs>
          <w:tab w:val="center" w:pos="4093"/>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14. </w:t>
      </w:r>
      <w:r w:rsidRPr="00CF4925">
        <w:rPr>
          <w:rFonts w:ascii="Arial" w:hAnsi="Arial" w:cs="Arial"/>
          <w:sz w:val="20"/>
          <w:lang w:val="pt-BR"/>
        </w:rPr>
        <w:tab/>
        <w:t>ENVIO DAS INFORMAÇÕES PARO BANCO DEPOSITÁRIO</w:t>
      </w:r>
      <w:r w:rsidRPr="00CF4925">
        <w:rPr>
          <w:rFonts w:ascii="Arial" w:eastAsia="Calibri" w:hAnsi="Arial" w:cs="Arial"/>
          <w:b w:val="0"/>
          <w:sz w:val="20"/>
          <w:lang w:val="pt-BR"/>
        </w:rPr>
        <w:t xml:space="preserve"> </w:t>
      </w:r>
    </w:p>
    <w:p w14:paraId="22506B1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228263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lastRenderedPageBreak/>
        <w:t>Todas as informações cadastrais dos Clientes serão enviadas para o Banco Depositário através da sua Plataforma Digital, via WebService. A integridade e correto preenchimento destas informações são de inteira responsabilidade da Grafeno.</w:t>
      </w:r>
      <w:r w:rsidRPr="00CF4925">
        <w:rPr>
          <w:rFonts w:ascii="Arial" w:eastAsia="Calibri" w:hAnsi="Arial" w:cs="Arial"/>
          <w:sz w:val="20"/>
        </w:rPr>
        <w:t xml:space="preserve"> </w:t>
      </w:r>
    </w:p>
    <w:p w14:paraId="594F11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956AF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Documentos cadastrais e contratos assinados devem ser disponibilizados paro Banco Depositário de forma eletrônica.</w:t>
      </w:r>
      <w:r w:rsidRPr="00CF4925">
        <w:rPr>
          <w:rFonts w:ascii="Arial" w:eastAsia="Calibri" w:hAnsi="Arial" w:cs="Arial"/>
          <w:sz w:val="20"/>
        </w:rPr>
        <w:t xml:space="preserve"> </w:t>
      </w:r>
    </w:p>
    <w:p w14:paraId="1DA9085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8B1F69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se reserva o direito de não aceitar cadastros de clientes e não acatar propostas de abertura de conta caso considere que as informações enviadas através de sua plataforma digital estejam incompletas ou incorretas.</w:t>
      </w:r>
      <w:r w:rsidRPr="00CF4925">
        <w:rPr>
          <w:rFonts w:ascii="Arial" w:eastAsia="Calibri" w:hAnsi="Arial" w:cs="Arial"/>
          <w:sz w:val="20"/>
        </w:rPr>
        <w:t xml:space="preserve"> </w:t>
      </w:r>
    </w:p>
    <w:p w14:paraId="7F1CB48D" w14:textId="77777777" w:rsidR="00661597" w:rsidRPr="00CF4925" w:rsidRDefault="00661597" w:rsidP="00CF4925">
      <w:pPr>
        <w:pStyle w:val="Ttulo1"/>
        <w:tabs>
          <w:tab w:val="center" w:pos="2868"/>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15. </w:t>
      </w:r>
      <w:r w:rsidRPr="00CF4925">
        <w:rPr>
          <w:rFonts w:ascii="Arial" w:hAnsi="Arial" w:cs="Arial"/>
          <w:sz w:val="20"/>
          <w:lang w:val="pt-BR"/>
        </w:rPr>
        <w:tab/>
        <w:t>TREINAMENTO DOS EMPREGADOS</w:t>
      </w:r>
      <w:r w:rsidRPr="00CF4925">
        <w:rPr>
          <w:rFonts w:ascii="Arial" w:eastAsia="Calibri" w:hAnsi="Arial" w:cs="Arial"/>
          <w:b w:val="0"/>
          <w:sz w:val="20"/>
          <w:lang w:val="pt-BR"/>
        </w:rPr>
        <w:t xml:space="preserve"> </w:t>
      </w:r>
    </w:p>
    <w:p w14:paraId="5007AD3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empregados da Grafeno deverão receber treinamento, indicações e instruções relacionadas a prevenção à lavagem de dinheiro e financiamento ao terrorismo, que deve incluir (i) legislação e regulamentos, (ii) as políticas de prevenção à lavagem de dinheiro e financiamento ao terrorismo, (iii) o conceito de Pessoa Politicamente Exposta, (iv) monitoramento de transações, e (v) reporte de transações suspeitas.</w:t>
      </w:r>
      <w:r w:rsidRPr="00CF4925">
        <w:rPr>
          <w:rFonts w:ascii="Arial" w:eastAsia="Calibri" w:hAnsi="Arial" w:cs="Arial"/>
          <w:sz w:val="20"/>
        </w:rPr>
        <w:t xml:space="preserve"> </w:t>
      </w:r>
    </w:p>
    <w:p w14:paraId="518DEFC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D3561D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treinamento acima referido deverá ser realizado anualmente, para todos os empregados que tenham acesso ou participem da prevenção e fiscalização à lavagem de dinheiro e financiamento ao terrorismo, devendo, também, manter os empregados atualizados quanto aos métodos e tendências relacionados à lavagem de dinheiro.</w:t>
      </w:r>
      <w:r w:rsidRPr="00CF4925">
        <w:rPr>
          <w:rFonts w:ascii="Arial" w:eastAsia="Calibri" w:hAnsi="Arial" w:cs="Arial"/>
          <w:sz w:val="20"/>
        </w:rPr>
        <w:t xml:space="preserve"> </w:t>
      </w:r>
    </w:p>
    <w:p w14:paraId="13F845B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621B7"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16. CONTATOS E ATENDIMENTO DOS CLIENTES</w:t>
      </w:r>
      <w:r w:rsidRPr="00CF4925">
        <w:rPr>
          <w:rFonts w:ascii="Arial" w:eastAsia="Calibri" w:hAnsi="Arial" w:cs="Arial"/>
          <w:b w:val="0"/>
          <w:sz w:val="20"/>
          <w:lang w:val="pt-BR"/>
        </w:rPr>
        <w:t xml:space="preserve"> </w:t>
      </w:r>
    </w:p>
    <w:p w14:paraId="45C8820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canais de comunicação do Banco Depositário encontram-se disponíveis para manifestações de clientes e usuários.</w:t>
      </w:r>
      <w:r w:rsidRPr="00CF4925">
        <w:rPr>
          <w:rFonts w:ascii="Arial" w:eastAsia="Calibri" w:hAnsi="Arial" w:cs="Arial"/>
          <w:sz w:val="20"/>
        </w:rPr>
        <w:t xml:space="preserve"> </w:t>
      </w:r>
    </w:p>
    <w:p w14:paraId="5D3065F4"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17. ALTERAÇÕES DESTA POLÍTICA</w:t>
      </w:r>
      <w:r w:rsidRPr="00CF4925">
        <w:rPr>
          <w:rFonts w:ascii="Arial" w:eastAsia="Calibri" w:hAnsi="Arial" w:cs="Arial"/>
          <w:b w:val="0"/>
          <w:sz w:val="20"/>
          <w:lang w:val="pt-BR"/>
        </w:rPr>
        <w:t xml:space="preserve"> </w:t>
      </w:r>
    </w:p>
    <w:p w14:paraId="1239B10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e a Grafeno poderão alterar o plano de controle de qualidade de tempos em tempos sendo que nesses casos deverão informar os Titulares sobre as alterações efetuadas, dando aos Titulares o prazo de 30 (trinta) dias para adaptar-se às novas regras.</w:t>
      </w:r>
      <w:r w:rsidRPr="00CF4925">
        <w:rPr>
          <w:rFonts w:ascii="Arial" w:eastAsia="Calibri" w:hAnsi="Arial" w:cs="Arial"/>
          <w:sz w:val="20"/>
        </w:rPr>
        <w:t xml:space="preserve"> </w:t>
      </w:r>
    </w:p>
    <w:p w14:paraId="02FACA5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18. DISPOSIÇÕES GERAIS</w:t>
      </w:r>
      <w:r w:rsidRPr="00CF4925">
        <w:rPr>
          <w:rFonts w:ascii="Arial" w:eastAsia="Calibri" w:hAnsi="Arial" w:cs="Arial"/>
          <w:b w:val="0"/>
          <w:sz w:val="20"/>
          <w:lang w:val="pt-BR"/>
        </w:rPr>
        <w:t xml:space="preserve"> </w:t>
      </w:r>
    </w:p>
    <w:p w14:paraId="2680541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passa a vigorar a partir de sua publicação e deverá ser revisada sempre que fatos supervenientes alterarem o aqui disposto. Toda e qualquer alteração à Política deve ser comunicada aos Titulares com antecedência suficiente para implementação das respectivas alterações.</w:t>
      </w:r>
      <w:r w:rsidRPr="00CF4925">
        <w:rPr>
          <w:rFonts w:ascii="Arial" w:eastAsia="Calibri" w:hAnsi="Arial" w:cs="Arial"/>
          <w:sz w:val="20"/>
        </w:rPr>
        <w:t xml:space="preserve"> </w:t>
      </w:r>
    </w:p>
    <w:p w14:paraId="2426FC4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6A813C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colaboradores da Grafeno envolvidos nos processos mencionados nesta Política estão cientes de que as diretrizes e procedimentos aqui definidos poderão ser auditados e deverão auxiliar eventuais auditores na obtenção de dados que subsidiem seu trabalho com informações suficientes, fidedignas, relevantes e úteis, como base sólida para emissão de relatório final.</w:t>
      </w:r>
      <w:r w:rsidRPr="00CF4925">
        <w:rPr>
          <w:rFonts w:ascii="Arial" w:eastAsia="Calibri" w:hAnsi="Arial" w:cs="Arial"/>
          <w:sz w:val="20"/>
        </w:rPr>
        <w:t xml:space="preserve"> </w:t>
      </w:r>
    </w:p>
    <w:p w14:paraId="790C25D7" w14:textId="77777777" w:rsidR="00661597" w:rsidRPr="00CF4925" w:rsidRDefault="00661597" w:rsidP="00CF4925">
      <w:pPr>
        <w:spacing w:before="140" w:after="0" w:line="290" w:lineRule="auto"/>
        <w:contextualSpacing/>
        <w:rPr>
          <w:rFonts w:ascii="Arial" w:hAnsi="Arial" w:cs="Arial"/>
          <w:sz w:val="20"/>
        </w:rPr>
      </w:pPr>
    </w:p>
    <w:p w14:paraId="621493C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descumprimento desta Política pode ensejar a aplicação de medidas disciplinares ao infrator e àqueles que com ele colaborarem, sem prejuízo das sanções administrativas ou criminais, que também possam decorrer das atitudes de descumprimento.</w:t>
      </w:r>
      <w:r w:rsidRPr="00CF4925">
        <w:rPr>
          <w:rFonts w:ascii="Arial" w:eastAsia="Calibri" w:hAnsi="Arial" w:cs="Arial"/>
          <w:sz w:val="20"/>
        </w:rPr>
        <w:t xml:space="preserve"> </w:t>
      </w:r>
    </w:p>
    <w:p w14:paraId="4A77127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lastRenderedPageBreak/>
        <w:t xml:space="preserve"> </w:t>
      </w:r>
    </w:p>
    <w:p w14:paraId="550D184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bem como eventuais documentos a ela relacionados, permanecerão à disposição do Banco Central do Brasil.</w:t>
      </w:r>
      <w:r w:rsidRPr="00CF4925">
        <w:rPr>
          <w:rFonts w:ascii="Arial" w:eastAsia="Calibri" w:hAnsi="Arial" w:cs="Arial"/>
          <w:sz w:val="20"/>
        </w:rPr>
        <w:t xml:space="preserve"> </w:t>
      </w:r>
    </w:p>
    <w:p w14:paraId="4EDFB4FE" w14:textId="1EA0D7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72F54A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r w:rsidRPr="00CF4925">
        <w:rPr>
          <w:rFonts w:ascii="Arial" w:hAnsi="Arial" w:cs="Arial"/>
          <w:sz w:val="20"/>
        </w:rPr>
        <w:br w:type="page"/>
      </w:r>
    </w:p>
    <w:p w14:paraId="2F733A3D" w14:textId="4EBE3365"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lastRenderedPageBreak/>
        <w:t xml:space="preserve"> </w:t>
      </w:r>
    </w:p>
    <w:p w14:paraId="728E08CE" w14:textId="77777777" w:rsidR="00661597" w:rsidRPr="00CF4925" w:rsidRDefault="00661597" w:rsidP="00CF4925">
      <w:pPr>
        <w:pStyle w:val="Ttulo1"/>
        <w:spacing w:before="140" w:line="290" w:lineRule="auto"/>
        <w:ind w:left="10"/>
        <w:contextualSpacing/>
        <w:rPr>
          <w:rFonts w:ascii="Arial" w:hAnsi="Arial" w:cs="Arial"/>
          <w:sz w:val="20"/>
          <w:lang w:val="pt-BR"/>
        </w:rPr>
      </w:pPr>
      <w:r w:rsidRPr="00CF4925">
        <w:rPr>
          <w:rFonts w:ascii="Arial" w:hAnsi="Arial" w:cs="Arial"/>
          <w:sz w:val="20"/>
          <w:lang w:val="pt-BR"/>
        </w:rPr>
        <w:t>ANEXO II</w:t>
      </w:r>
      <w:r w:rsidRPr="00CF4925">
        <w:rPr>
          <w:rFonts w:ascii="Arial" w:eastAsia="Calibri" w:hAnsi="Arial" w:cs="Arial"/>
          <w:b w:val="0"/>
          <w:sz w:val="20"/>
          <w:lang w:val="pt-BR"/>
        </w:rPr>
        <w:t xml:space="preserve"> </w:t>
      </w:r>
    </w:p>
    <w:p w14:paraId="4DF4AE16"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3EC7678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As partes estabelecem que os usuários do Titular que estarão habilitados a visualizar a conta são:</w:t>
      </w:r>
      <w:r w:rsidRPr="00CF4925">
        <w:rPr>
          <w:rFonts w:ascii="Arial" w:eastAsia="Calibri" w:hAnsi="Arial" w:cs="Arial"/>
          <w:sz w:val="20"/>
        </w:rPr>
        <w:t xml:space="preserve"> </w:t>
      </w:r>
    </w:p>
    <w:p w14:paraId="02DB37E1"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2EFB6F0F" w14:textId="77777777" w:rsidR="00661597" w:rsidRPr="00CF4925" w:rsidRDefault="00661597" w:rsidP="00CF4925">
      <w:pPr>
        <w:spacing w:before="140" w:after="0" w:line="290" w:lineRule="auto"/>
        <w:ind w:left="360"/>
        <w:contextualSpacing/>
        <w:rPr>
          <w:rFonts w:ascii="Arial" w:hAnsi="Arial" w:cs="Arial"/>
          <w:sz w:val="20"/>
        </w:rPr>
      </w:pPr>
      <w:r w:rsidRPr="00CF4925">
        <w:rPr>
          <w:rFonts w:ascii="Arial" w:eastAsia="Segoe UI Symbol" w:hAnsi="Arial" w:cs="Arial"/>
          <w:sz w:val="20"/>
          <w:shd w:val="clear" w:color="auto" w:fill="FFFF00"/>
        </w:rPr>
        <w:t>•</w:t>
      </w:r>
      <w:r w:rsidRPr="00CF4925">
        <w:rPr>
          <w:rFonts w:ascii="Arial" w:eastAsia="Arial" w:hAnsi="Arial" w:cs="Arial"/>
          <w:sz w:val="20"/>
          <w:shd w:val="clear" w:color="auto" w:fill="FFFF00"/>
        </w:rPr>
        <w:t xml:space="preserve"> </w:t>
      </w:r>
      <w:r w:rsidRPr="00CF4925">
        <w:rPr>
          <w:rFonts w:ascii="Arial" w:hAnsi="Arial" w:cs="Arial"/>
          <w:sz w:val="20"/>
          <w:shd w:val="clear" w:color="auto" w:fill="FFFF00"/>
        </w:rPr>
        <w:t>xxxx@email.COM.BR</w:t>
      </w:r>
      <w:r w:rsidRPr="00CF4925">
        <w:rPr>
          <w:rFonts w:ascii="Arial" w:hAnsi="Arial" w:cs="Arial"/>
          <w:sz w:val="20"/>
        </w:rPr>
        <w:t xml:space="preserve"> </w:t>
      </w:r>
      <w:r w:rsidRPr="00CF4925">
        <w:rPr>
          <w:rFonts w:ascii="Arial" w:hAnsi="Arial" w:cs="Arial"/>
          <w:sz w:val="20"/>
        </w:rPr>
        <w:br w:type="page"/>
      </w:r>
    </w:p>
    <w:p w14:paraId="7E2C4F2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ANEXO III </w:t>
      </w:r>
    </w:p>
    <w:p w14:paraId="78ACE463" w14:textId="77777777" w:rsidR="00661597" w:rsidRPr="00CF4925" w:rsidRDefault="00661597" w:rsidP="00CF4925">
      <w:pPr>
        <w:pStyle w:val="Ttulo1"/>
        <w:spacing w:before="140" w:line="290" w:lineRule="auto"/>
        <w:ind w:left="10"/>
        <w:contextualSpacing/>
        <w:rPr>
          <w:rFonts w:ascii="Arial" w:hAnsi="Arial" w:cs="Arial"/>
          <w:sz w:val="20"/>
          <w:lang w:val="pt-BR"/>
        </w:rPr>
      </w:pPr>
      <w:r w:rsidRPr="00CF4925">
        <w:rPr>
          <w:rFonts w:ascii="Arial" w:hAnsi="Arial" w:cs="Arial"/>
          <w:sz w:val="20"/>
          <w:lang w:val="pt-BR"/>
        </w:rPr>
        <w:t xml:space="preserve">CONDIÇÕES GERAIS DE USO DA PLATAFORMA GRAFENO </w:t>
      </w:r>
    </w:p>
    <w:p w14:paraId="1751969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Estes termos e condições gerais (“Termos de Uso”) regulam os principais direitos e obrigações dos Participantes da Plataforma Grafeno, que é uma aplicação de software, que pode ser acessada via interface web, por meio de “Application Programming Interface” (API) ou por outra forma de comunicação eletrônica aceita pelas Partes (em conjunto, as “Aplicações”).</w:t>
      </w:r>
      <w:r w:rsidRPr="00CF4925">
        <w:rPr>
          <w:rFonts w:ascii="Arial" w:eastAsia="Calibri" w:hAnsi="Arial" w:cs="Arial"/>
          <w:sz w:val="20"/>
        </w:rPr>
        <w:t xml:space="preserve"> </w:t>
      </w:r>
    </w:p>
    <w:p w14:paraId="1332018B"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 DOS TERMOS E CONDIÇÕES</w:t>
      </w:r>
      <w:r w:rsidRPr="00CF4925">
        <w:rPr>
          <w:rFonts w:ascii="Arial" w:eastAsia="Calibri" w:hAnsi="Arial" w:cs="Arial"/>
          <w:b w:val="0"/>
          <w:sz w:val="20"/>
          <w:lang w:val="pt-BR"/>
        </w:rPr>
        <w:t xml:space="preserve"> </w:t>
      </w:r>
    </w:p>
    <w:p w14:paraId="2CF6CFC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1.1.</w:t>
      </w:r>
      <w:r w:rsidRPr="00CF4925">
        <w:rPr>
          <w:rFonts w:ascii="Arial" w:hAnsi="Arial" w:cs="Arial"/>
          <w:sz w:val="20"/>
        </w:rPr>
        <w:t xml:space="preserve"> Os Termos e Condições aqui estabelecidos devem levar em conta as definições e princípios estabelecidos no Contrato ora pactuado entre as Partes.</w:t>
      </w:r>
      <w:r w:rsidRPr="00CF4925">
        <w:rPr>
          <w:rFonts w:ascii="Arial" w:eastAsia="Calibri" w:hAnsi="Arial" w:cs="Arial"/>
          <w:sz w:val="20"/>
        </w:rPr>
        <w:t xml:space="preserve"> </w:t>
      </w:r>
    </w:p>
    <w:p w14:paraId="5A1FA1E6"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2. CADASTRO NA PLATAFORMA </w:t>
      </w:r>
    </w:p>
    <w:p w14:paraId="3FFD181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2.1. </w:t>
      </w:r>
      <w:r w:rsidRPr="00CF4925">
        <w:rPr>
          <w:rFonts w:ascii="Arial" w:hAnsi="Arial" w:cs="Arial"/>
          <w:sz w:val="20"/>
        </w:rPr>
        <w:t>O Participante poderá ter acesso aos Serviços contratando-os diretamente por meio das Aplicações.</w:t>
      </w:r>
      <w:r w:rsidRPr="00CF4925">
        <w:rPr>
          <w:rFonts w:ascii="Arial" w:eastAsia="Calibri" w:hAnsi="Arial" w:cs="Arial"/>
          <w:sz w:val="20"/>
        </w:rPr>
        <w:t xml:space="preserve"> </w:t>
      </w:r>
    </w:p>
    <w:p w14:paraId="6B93235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6BED44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2.2.</w:t>
      </w:r>
      <w:r w:rsidRPr="00CF4925">
        <w:rPr>
          <w:rFonts w:ascii="Arial" w:hAnsi="Arial" w:cs="Arial"/>
          <w:sz w:val="20"/>
        </w:rPr>
        <w:t xml:space="preserve"> O acesso aos Serviços é direcionado apenas às pessoas jurídicas, constituídas no Brasil, e que não possuam impedimento legal para utilizar os Serviços.</w:t>
      </w:r>
      <w:r w:rsidRPr="00CF4925">
        <w:rPr>
          <w:rFonts w:ascii="Arial" w:eastAsia="Calibri" w:hAnsi="Arial" w:cs="Arial"/>
          <w:sz w:val="20"/>
        </w:rPr>
        <w:t xml:space="preserve"> </w:t>
      </w:r>
    </w:p>
    <w:p w14:paraId="61E1CF4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DAA9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2.3.</w:t>
      </w:r>
      <w:r w:rsidRPr="00CF4925">
        <w:rPr>
          <w:rFonts w:ascii="Arial" w:hAnsi="Arial" w:cs="Arial"/>
          <w:sz w:val="20"/>
        </w:rPr>
        <w:t xml:space="preserve"> Para a contratação dos Serviços, é necessário que o Participante, primeiramente, realize um cadastro prévio onde forneça voluntariamente informações sobre si, incluindo, por exemplo: razão social, CNPJ/ME, endereço e dados do representante legal, bem como outras informações que podem ser exigidas pela Grafeno e necessárias para essa finalidade. O Participante declara que as informações pessoais fornecidas no momento do cadastro são corretas, completas e verdadeiras e compromete-se a manter seus dados sempre atualizados. A responsabilidade por tais informações é sempre do Participante.</w:t>
      </w:r>
      <w:r w:rsidRPr="00CF4925">
        <w:rPr>
          <w:rFonts w:ascii="Arial" w:eastAsia="Calibri" w:hAnsi="Arial" w:cs="Arial"/>
          <w:sz w:val="20"/>
        </w:rPr>
        <w:t xml:space="preserve"> </w:t>
      </w:r>
    </w:p>
    <w:p w14:paraId="159E7B4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BECB12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2.4.</w:t>
      </w:r>
      <w:r w:rsidRPr="00CF4925">
        <w:rPr>
          <w:rFonts w:ascii="Arial" w:hAnsi="Arial" w:cs="Arial"/>
          <w:sz w:val="20"/>
        </w:rPr>
        <w:t xml:space="preserve"> A Grafeno reserva-se o direito de verificar, a qualquer momento, a veracidade de tais informações e solicitar, a seu exclusivo critério, esclarecimentos e documentação suporte que julgarem necessária para a devida comprovação das informações prestadas e para a validação do cadastro, podendo, inclusive, recusar-se a validar qualquer cadastro, a seu exclusivo critério. Caso o Participante se recuse a prestar esclarecimentos ou a apresentar documentos adicionais, conforme lhe for solicitado, sua conta será cancelada e esses Termos de Uso serão automaticamente rescindidos.</w:t>
      </w:r>
      <w:r w:rsidRPr="00CF4925">
        <w:rPr>
          <w:rFonts w:ascii="Arial" w:eastAsia="Calibri" w:hAnsi="Arial" w:cs="Arial"/>
          <w:sz w:val="20"/>
        </w:rPr>
        <w:t xml:space="preserve"> </w:t>
      </w:r>
    </w:p>
    <w:p w14:paraId="42560FB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AA6EA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2.5. </w:t>
      </w:r>
      <w:r w:rsidRPr="00CF4925">
        <w:rPr>
          <w:rFonts w:ascii="Arial" w:hAnsi="Arial" w:cs="Arial"/>
          <w:sz w:val="20"/>
        </w:rPr>
        <w:t>A GRAFENO É UMA EMPRESA COMPROMETIDA COM A SEGURANÇA DE SUAS APLICAÇÕES E DE SEUS PARTICIPANTES. POR ISSO, A GRAFENO RESERVA-SE O DIREITO DE RECUSAR, SUSPENDER OU EXCLUIR QUALQUER CADASTRO, A SEU EXCLUSIVO CRITÉRIO E A QUALQUER MOMENTO, SEMPRE QUE:</w:t>
      </w:r>
      <w:r w:rsidRPr="00CF4925">
        <w:rPr>
          <w:rFonts w:ascii="Arial" w:eastAsia="Calibri" w:hAnsi="Arial" w:cs="Arial"/>
          <w:sz w:val="20"/>
        </w:rPr>
        <w:t xml:space="preserve"> </w:t>
      </w:r>
    </w:p>
    <w:p w14:paraId="7087C15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31092C0"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DETERMINADO PARTICIPANTE NÃO FOR APROVADO EM PROCEDIMENTOS DE VERIFICAÇÃO DE RISCOS </w:t>
      </w:r>
      <w:r w:rsidRPr="00CF4925">
        <w:rPr>
          <w:rFonts w:ascii="Arial" w:hAnsi="Arial" w:cs="Arial"/>
          <w:i/>
          <w:sz w:val="20"/>
        </w:rPr>
        <w:t>KNOW YOUR CUSTOMER</w:t>
      </w:r>
      <w:r w:rsidRPr="00CF4925">
        <w:rPr>
          <w:rFonts w:ascii="Arial" w:hAnsi="Arial" w:cs="Arial"/>
          <w:sz w:val="20"/>
        </w:rPr>
        <w:t xml:space="preserve">, CONFORME DESENVOLVIDOS PELA GRAFENO OU </w:t>
      </w:r>
    </w:p>
    <w:p w14:paraId="4DDAA47E"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SEUS PARCEIROS COMERCIAIS;</w:t>
      </w:r>
      <w:r w:rsidRPr="00CF4925">
        <w:rPr>
          <w:rFonts w:ascii="Arial" w:eastAsia="Calibri" w:hAnsi="Arial" w:cs="Arial"/>
          <w:sz w:val="20"/>
        </w:rPr>
        <w:t xml:space="preserve"> </w:t>
      </w:r>
    </w:p>
    <w:p w14:paraId="57E56052"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sz w:val="20"/>
        </w:rPr>
        <w:t xml:space="preserve"> </w:t>
      </w:r>
    </w:p>
    <w:p w14:paraId="15AD0EDF"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lastRenderedPageBreak/>
        <w:t xml:space="preserve">HAJA EVIDÊNCIAS DE QUE O CADASTRO ESTÁ SENDO REALIZADO POR UMA PESSOA QUE NÃO POSSUI A DEVIDA </w:t>
      </w:r>
    </w:p>
    <w:p w14:paraId="2B2035C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REPRESENTAÇÃO LEGAL DO PARTICIPANTE; </w:t>
      </w:r>
    </w:p>
    <w:p w14:paraId="0DBB4EE3"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5CE1428"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SEJA VERIFICADO UM CADASTRO FEITO A PARTIR DE INFORMAÇÕES FALSAS, INCOMPLETAS, EQUIVOCADAS, ERRÔNEAS, ENGANOSAS OU AINDA, QUE NÃO POSSAM </w:t>
      </w:r>
    </w:p>
    <w:p w14:paraId="2DE83D7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DETECTAR A IDENTIDADE DO PARTICIPANTE; </w:t>
      </w:r>
    </w:p>
    <w:p w14:paraId="418BC106"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978CA23"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NA </w:t>
      </w:r>
      <w:r w:rsidRPr="00CF4925">
        <w:rPr>
          <w:rFonts w:ascii="Arial" w:hAnsi="Arial" w:cs="Arial"/>
          <w:sz w:val="20"/>
        </w:rPr>
        <w:tab/>
        <w:t xml:space="preserve">HIPÓTESE </w:t>
      </w:r>
      <w:r w:rsidRPr="00CF4925">
        <w:rPr>
          <w:rFonts w:ascii="Arial" w:hAnsi="Arial" w:cs="Arial"/>
          <w:sz w:val="20"/>
        </w:rPr>
        <w:tab/>
        <w:t xml:space="preserve">DE </w:t>
      </w:r>
      <w:r w:rsidRPr="00CF4925">
        <w:rPr>
          <w:rFonts w:ascii="Arial" w:hAnsi="Arial" w:cs="Arial"/>
          <w:sz w:val="20"/>
        </w:rPr>
        <w:tab/>
        <w:t xml:space="preserve">OS </w:t>
      </w:r>
      <w:r w:rsidRPr="00CF4925">
        <w:rPr>
          <w:rFonts w:ascii="Arial" w:hAnsi="Arial" w:cs="Arial"/>
          <w:sz w:val="20"/>
        </w:rPr>
        <w:tab/>
        <w:t xml:space="preserve">REPRESENTANTES </w:t>
      </w:r>
      <w:r w:rsidRPr="00CF4925">
        <w:rPr>
          <w:rFonts w:ascii="Arial" w:hAnsi="Arial" w:cs="Arial"/>
          <w:sz w:val="20"/>
        </w:rPr>
        <w:tab/>
        <w:t xml:space="preserve">LEGAIS </w:t>
      </w:r>
      <w:r w:rsidRPr="00CF4925">
        <w:rPr>
          <w:rFonts w:ascii="Arial" w:hAnsi="Arial" w:cs="Arial"/>
          <w:sz w:val="20"/>
        </w:rPr>
        <w:tab/>
        <w:t xml:space="preserve">DO </w:t>
      </w:r>
    </w:p>
    <w:p w14:paraId="19EF7B15" w14:textId="77777777" w:rsidR="00661597" w:rsidRPr="00CF4925" w:rsidRDefault="00661597" w:rsidP="00CF4925">
      <w:pPr>
        <w:tabs>
          <w:tab w:val="center" w:pos="1985"/>
          <w:tab w:val="center" w:pos="3901"/>
          <w:tab w:val="center" w:pos="5887"/>
          <w:tab w:val="center" w:pos="7987"/>
        </w:tabs>
        <w:spacing w:before="140" w:after="0" w:line="290" w:lineRule="auto"/>
        <w:contextualSpacing/>
        <w:rPr>
          <w:rFonts w:ascii="Arial" w:hAnsi="Arial" w:cs="Arial"/>
          <w:sz w:val="20"/>
        </w:rPr>
      </w:pPr>
      <w:r w:rsidRPr="00CF4925">
        <w:rPr>
          <w:rFonts w:ascii="Arial" w:eastAsia="Calibri" w:hAnsi="Arial" w:cs="Arial"/>
          <w:sz w:val="20"/>
        </w:rPr>
        <w:tab/>
      </w:r>
      <w:r w:rsidRPr="00CF4925">
        <w:rPr>
          <w:rFonts w:ascii="Arial" w:hAnsi="Arial" w:cs="Arial"/>
          <w:sz w:val="20"/>
        </w:rPr>
        <w:t xml:space="preserve">PARTICIPANTE </w:t>
      </w:r>
      <w:r w:rsidRPr="00CF4925">
        <w:rPr>
          <w:rFonts w:ascii="Arial" w:hAnsi="Arial" w:cs="Arial"/>
          <w:sz w:val="20"/>
        </w:rPr>
        <w:tab/>
        <w:t xml:space="preserve">SEREM </w:t>
      </w:r>
      <w:r w:rsidRPr="00CF4925">
        <w:rPr>
          <w:rFonts w:ascii="Arial" w:hAnsi="Arial" w:cs="Arial"/>
          <w:sz w:val="20"/>
        </w:rPr>
        <w:tab/>
        <w:t xml:space="preserve">CONSIDERADOS </w:t>
      </w:r>
      <w:r w:rsidRPr="00CF4925">
        <w:rPr>
          <w:rFonts w:ascii="Arial" w:hAnsi="Arial" w:cs="Arial"/>
          <w:sz w:val="20"/>
        </w:rPr>
        <w:tab/>
        <w:t xml:space="preserve">PESSOAS </w:t>
      </w:r>
    </w:p>
    <w:p w14:paraId="13518A5B"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POLITICAMENTE EXPOSTAS, NA FORMA DE DELIBERAÇÃO CVM </w:t>
      </w:r>
    </w:p>
    <w:p w14:paraId="3A35819A"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N. 2/2006. </w:t>
      </w:r>
    </w:p>
    <w:p w14:paraId="31B9C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E4C6236"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partir do cadastro, o Participante passará a ser titular de uma Conta Grafeno, que poderá ser acessada unicamente através das Aplicações e mediante a utilização do login e senha criados pelo próprio Participante (“</w:t>
      </w:r>
      <w:r w:rsidRPr="00CF4925">
        <w:rPr>
          <w:rFonts w:ascii="Arial" w:hAnsi="Arial" w:cs="Arial"/>
          <w:sz w:val="20"/>
          <w:u w:val="single" w:color="000000"/>
        </w:rPr>
        <w:t>Conta Grafeno</w:t>
      </w:r>
      <w:r w:rsidRPr="00CF4925">
        <w:rPr>
          <w:rFonts w:ascii="Arial" w:hAnsi="Arial" w:cs="Arial"/>
          <w:sz w:val="20"/>
        </w:rPr>
        <w:t>”). O Participante é responsável por sua Conta Grafeno, pelo uso dos Serviços e por qualquer atividade associada a ela. Logo, é vedado ao Participante compartilhar o seu login e senha com terceiros.</w:t>
      </w:r>
      <w:r w:rsidRPr="00CF4925">
        <w:rPr>
          <w:rFonts w:ascii="Arial" w:eastAsia="Calibri" w:hAnsi="Arial" w:cs="Arial"/>
          <w:sz w:val="20"/>
        </w:rPr>
        <w:t xml:space="preserve"> </w:t>
      </w:r>
    </w:p>
    <w:p w14:paraId="136086D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920A131"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 xml:space="preserve">O PARTICIPANTE SERÁ O ÚNICO RESPONSÁVEL PELA GUARDA E USO DE SEU LOGIN E DE SUA SENHA CRIADOS, DEVENDO COMUNICAR </w:t>
      </w:r>
    </w:p>
    <w:p w14:paraId="73D4C78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IMEDIATAMENTE AOS CANAIS DE COMUNICAÇÃO NO CASO DE PERDA, </w:t>
      </w:r>
    </w:p>
    <w:p w14:paraId="44F6F06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EXTRAVIO OU FURTO DE TAL LOGIN E/OU SENHA. A GRAFENO NÃO SERÁ RESPONSÁVEL POR ACESSOS REALIZADOS POR TERCEIROS NÃO AUTORIZADOS PELO PARTICIPANTE.</w:t>
      </w:r>
      <w:r w:rsidRPr="00CF4925">
        <w:rPr>
          <w:rFonts w:ascii="Arial" w:eastAsia="Calibri" w:hAnsi="Arial" w:cs="Arial"/>
          <w:sz w:val="20"/>
        </w:rPr>
        <w:t xml:space="preserve"> </w:t>
      </w:r>
    </w:p>
    <w:p w14:paraId="5070F34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83211E3"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CASO HAJA EVIDÊNCIAS OU, AINDA, MERA SUSPEITA DE USO IRREGULAR, INADEQUADO, OU SUSPEITO NA CONTA GRAFENO, O TITULAR PODERÁ TER SEU CADASTRO IMEDIATAMENTE SUSPENSO OU, AINDA, CANCELADO, SEM PREJUÍZO DAS DEMAIS SANÇÕES LEGAIS E CONTRATUAIS.</w:t>
      </w:r>
      <w:r w:rsidRPr="00CF4925">
        <w:rPr>
          <w:rFonts w:ascii="Arial" w:eastAsia="Calibri" w:hAnsi="Arial" w:cs="Arial"/>
          <w:sz w:val="20"/>
        </w:rPr>
        <w:t xml:space="preserve"> </w:t>
      </w:r>
    </w:p>
    <w:p w14:paraId="53E4E73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F85FF59"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CONTA GRAFENO SOMENTE DEVERÁ SER OPERADA POR REPRESENTANTES LEGAIS DO PARTICIPANTE, OU POR PESSOAS DEVIDAMENTE AUTORIZADAS PELO PARTICIPANTE, SENDO QUE A GRAFENO NÃO SE RESPONSABILIZA POR ACESSOS E OPERAÇÕES REALIZADAS POR EMPREGADOS DO PARTICIPANTE QUE NÃO ESTEJAM DEVIDAMENTE AUTORIZADOS PARA TANTO.</w:t>
      </w:r>
      <w:r w:rsidRPr="00CF4925">
        <w:rPr>
          <w:rFonts w:ascii="Arial" w:eastAsia="Calibri" w:hAnsi="Arial" w:cs="Arial"/>
          <w:sz w:val="20"/>
        </w:rPr>
        <w:t xml:space="preserve"> </w:t>
      </w:r>
    </w:p>
    <w:p w14:paraId="22A1A3D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166264"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GRAFENO PODERÁ, A QUALQUER MOMENTO, SOLICITAR ESCLARECIMENTOS OU COMPLEMENTO DE INFORMAÇÕES NECESSÁRIAS PARA A CORRETA PRESTAÇÃO DOS SERVIÇOS, HIPÓTESE EM QUE AS INFORMAÇÕES DEVERÃO SER DENTRO DO PRAZO DE 24 (VINTE E QUATRO) HORAS, SOB PENA DE CANCELAMENTO OU SUSPENSÃO DOS SERVIÇOS.</w:t>
      </w:r>
      <w:r w:rsidRPr="00CF4925">
        <w:rPr>
          <w:rFonts w:ascii="Arial" w:eastAsia="Calibri" w:hAnsi="Arial" w:cs="Arial"/>
          <w:sz w:val="20"/>
        </w:rPr>
        <w:t xml:space="preserve"> </w:t>
      </w:r>
    </w:p>
    <w:p w14:paraId="692EBB4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3. SERVIÇOS </w:t>
      </w:r>
    </w:p>
    <w:p w14:paraId="3BB39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3.1.</w:t>
      </w:r>
      <w:r w:rsidRPr="00CF4925">
        <w:rPr>
          <w:rFonts w:ascii="Arial" w:hAnsi="Arial" w:cs="Arial"/>
          <w:sz w:val="20"/>
        </w:rPr>
        <w:t xml:space="preserve"> Uma vez aprovada a Conta Grafeno, o Participante poderá ter acesso a uma Conta Vinculada, destinada a receber os valores referentes a operações diversas depositados por meio dos diversos </w:t>
      </w:r>
      <w:r w:rsidRPr="00CF4925">
        <w:rPr>
          <w:rFonts w:ascii="Arial" w:hAnsi="Arial" w:cs="Arial"/>
          <w:sz w:val="20"/>
        </w:rPr>
        <w:lastRenderedPageBreak/>
        <w:t>meios de pagamento existentes. Entre outras funcionalidades, as Aplicações também irão permitir o controle, gestão, cobrança (incluindo configuração de cobranças recorrentes, automáticas e parceladas) e acompanhamento das cobranças que são emitidas por meio das Aplicações.</w:t>
      </w:r>
      <w:r w:rsidRPr="00CF4925">
        <w:rPr>
          <w:rFonts w:ascii="Arial" w:eastAsia="Calibri" w:hAnsi="Arial" w:cs="Arial"/>
          <w:sz w:val="20"/>
        </w:rPr>
        <w:t xml:space="preserve"> </w:t>
      </w:r>
    </w:p>
    <w:p w14:paraId="73D605E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4AE2C9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Além dos Serviços descritos no item 3.1. acima, a Grafeno disponibilizará também outras funcionalidades para seus Participantes, como por exemplo, Transferências entre Contas, em que o Participante poderá transferir recursos financeiros da sua Conta Vinculada, podendo ser cobradas taxas e impostos específicos para essas transferências, que serão descontados do saldo do Participante. A transferência entre contas também deverá observar os prazos e procedimentos previstos pelo sistema financeiro brasileiro.</w:t>
      </w:r>
      <w:r w:rsidRPr="00CF4925">
        <w:rPr>
          <w:rFonts w:ascii="Arial" w:eastAsia="Calibri" w:hAnsi="Arial" w:cs="Arial"/>
          <w:sz w:val="20"/>
        </w:rPr>
        <w:t xml:space="preserve"> </w:t>
      </w:r>
    </w:p>
    <w:p w14:paraId="58F262D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5C7C4C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3.1.1. </w:t>
      </w:r>
      <w:r w:rsidRPr="00CF4925">
        <w:rPr>
          <w:rFonts w:ascii="Arial" w:hAnsi="Arial" w:cs="Arial"/>
          <w:sz w:val="20"/>
        </w:rPr>
        <w:t>Cada serviço descrito acima pode ter limitações técnicas, taxas e especificações definidas pela Grafeno, que irá disponibilizar termos específicos sobre o tema nas Aplicações.</w:t>
      </w:r>
      <w:r w:rsidRPr="00CF4925">
        <w:rPr>
          <w:rFonts w:ascii="Arial" w:eastAsia="Calibri" w:hAnsi="Arial" w:cs="Arial"/>
          <w:sz w:val="20"/>
        </w:rPr>
        <w:t xml:space="preserve"> </w:t>
      </w:r>
    </w:p>
    <w:p w14:paraId="3BD4CFE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378616"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b/>
          <w:sz w:val="20"/>
          <w:u w:val="single" w:color="000000"/>
        </w:rPr>
        <w:t>IMPORTANTE</w:t>
      </w:r>
      <w:r w:rsidRPr="00CF4925">
        <w:rPr>
          <w:rFonts w:ascii="Arial" w:hAnsi="Arial" w:cs="Arial"/>
          <w:sz w:val="20"/>
        </w:rPr>
        <w:t>:</w:t>
      </w:r>
      <w:r w:rsidRPr="00CF4925">
        <w:rPr>
          <w:rFonts w:ascii="Arial" w:eastAsia="Calibri" w:hAnsi="Arial" w:cs="Arial"/>
          <w:sz w:val="20"/>
        </w:rPr>
        <w:t xml:space="preserve"> </w:t>
      </w:r>
    </w:p>
    <w:p w14:paraId="631FDF4B"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8C63043"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CASO O PARTICIPANTE TAMBÉM MANTENHA CADASTRO ATUALIZADO COM AS DEMAIS PARTES DESTE CONTRATO, INCLUINDO, CONSULTORIA, CUSTÓDIA, FUNDO OU EM INSTITUIÇÃO GESTORA OU ADMINISTRADORA, BEM COMO CASO SEJA DE SEU INTERESSE, O PARTICIPANTE AUTORIZA A GRAFENO A ACESSAR, DE FORMA AUTOMATIZADA (POR MEIO DE API), AS INFORMAÇÕES DE SUA CONTA JUNTO ÀS PARTES, COM O OBJETIVO DE FACILITAR A INTEGRAÇÃO DE DADOS E PERMITIR QUE OS SERVIÇOS </w:t>
      </w:r>
    </w:p>
    <w:p w14:paraId="46366962"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SEJAM FACILMENTE CONFIGURADOS NAS APLICAÇÕES. OS DADOS SERÃO PROTEGIDOS DE ACORDO COM A LEGISLAÇÃO VIGENTE E EM CONFORMIDADE COM NOSSA POLÍTICA DE PRIVACIDADE. </w:t>
      </w:r>
    </w:p>
    <w:p w14:paraId="3075B5C9"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2ECBAA0D"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64779E1"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A GRAFENO NÃO MOVIMENTA OU DE QUALQUER FORMA INTERFERE NOS ATIVOS E INFORMAÇÕES DO PARTICIPANTE EM SUA CONTA VINCULADA. A AUTORIZAÇÃO AQUI PREVISTA APENAS AUTORIZA A GRAFENO A COLETAR OS DADOS CADASTRAIS E FINANCEIROS, UNICAMENTE PARA FINS LÍCITOS RELACIONADOS AOS SERVIÇOS. AINDA, A GRAFENO COLETA AS INFORMAÇÕES, MAS NÃO REVISA OS DADOS OBTIDOS. POR ESSE </w:t>
      </w:r>
    </w:p>
    <w:p w14:paraId="0F1B9FAE"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MOTIVO, O PARTICIPANTE DEVERÁ CONFERIR AS INFORMAÇÕES DISPONIBILIZADAS ANTES DE TOMAR QUALQUER DECISÃO BASEADA NESSAS INFORMAÇÕES. </w:t>
      </w:r>
    </w:p>
    <w:p w14:paraId="1F5D0C74"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4. SEGURANÇA DA CONTA </w:t>
      </w:r>
    </w:p>
    <w:p w14:paraId="31EC8E2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4.1.</w:t>
      </w:r>
      <w:r w:rsidRPr="00CF4925">
        <w:rPr>
          <w:rFonts w:ascii="Arial" w:hAnsi="Arial" w:cs="Arial"/>
          <w:sz w:val="20"/>
        </w:rPr>
        <w:t xml:space="preserve"> O PARTICIPANTE É O ÚNICO RESPONSÁVEL PELO USO DE SUA CONTA. RECOMENDA-SE QUE O PARTICIPANTE MEMORIZE SUA SENHA E </w:t>
      </w:r>
    </w:p>
    <w:p w14:paraId="5B15C9A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MANTENHA-A EM SIGILO, EVITANDO ANOTÁ-LA OU GUARDA-LA EM SUPORTES FÍSICOS OU DIGITAIS.</w:t>
      </w:r>
      <w:r w:rsidRPr="00CF4925">
        <w:rPr>
          <w:rFonts w:ascii="Arial" w:eastAsia="Calibri" w:hAnsi="Arial" w:cs="Arial"/>
          <w:sz w:val="20"/>
        </w:rPr>
        <w:t xml:space="preserve"> </w:t>
      </w:r>
    </w:p>
    <w:p w14:paraId="6DE6E07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D3D2CC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4.2.</w:t>
      </w:r>
      <w:r w:rsidRPr="00CF4925">
        <w:rPr>
          <w:rFonts w:ascii="Arial" w:hAnsi="Arial" w:cs="Arial"/>
          <w:sz w:val="20"/>
        </w:rPr>
        <w:t xml:space="preserve"> RECOMENDA-SE QUE O PARTICIPANTE UTILIZE SENHAS FORTES, NÃO RELACIONADAS A DATAS OU OUTRAS REFERÊNCIAS PESSOAIS DO PARTICIPANTE, E QUE REALIZE ROTINEIRAMENTE A TROCA DE SUA SENHA COMO MEDIDA DE SEGURANÇA.</w:t>
      </w:r>
      <w:r w:rsidRPr="00CF4925">
        <w:rPr>
          <w:rFonts w:ascii="Arial" w:eastAsia="Calibri" w:hAnsi="Arial" w:cs="Arial"/>
          <w:sz w:val="20"/>
        </w:rPr>
        <w:t xml:space="preserve"> </w:t>
      </w:r>
    </w:p>
    <w:p w14:paraId="3EEBFDD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E765E1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4.3. </w:t>
      </w:r>
      <w:r w:rsidRPr="00CF4925">
        <w:rPr>
          <w:rFonts w:ascii="Arial" w:hAnsi="Arial" w:cs="Arial"/>
          <w:sz w:val="20"/>
        </w:rPr>
        <w:t>Caso o Participante não reconheça uma emissão de boleto ou um débito na sua Conta, e que foi realizado indevidamente, o Participante deverá entrar em contato com qualquer um dos Canais de Atendimento no prazo máximo de 5 (cinco) dias e seguir as orientações da Grafeno. O procedimento e a documentação exigida para eventual reembolso (</w:t>
      </w:r>
      <w:r w:rsidRPr="00CF4925">
        <w:rPr>
          <w:rFonts w:ascii="Arial" w:hAnsi="Arial" w:cs="Arial"/>
          <w:i/>
          <w:sz w:val="20"/>
        </w:rPr>
        <w:t>chargeback</w:t>
      </w:r>
      <w:r w:rsidRPr="00CF4925">
        <w:rPr>
          <w:rFonts w:ascii="Arial" w:hAnsi="Arial" w:cs="Arial"/>
          <w:sz w:val="20"/>
        </w:rPr>
        <w:t>) ou cancelamento será estabelecido pela Grafeno e respeitará as boas práticas de segurança da informação adotadas no mercado.</w:t>
      </w:r>
      <w:r w:rsidRPr="00CF4925">
        <w:rPr>
          <w:rFonts w:ascii="Arial" w:eastAsia="Calibri" w:hAnsi="Arial" w:cs="Arial"/>
          <w:sz w:val="20"/>
        </w:rPr>
        <w:t xml:space="preserve"> </w:t>
      </w:r>
    </w:p>
    <w:p w14:paraId="1E03DC7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2E7C4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4.4. </w:t>
      </w:r>
      <w:r w:rsidRPr="00CF4925">
        <w:rPr>
          <w:rFonts w:ascii="Arial" w:hAnsi="Arial" w:cs="Arial"/>
          <w:sz w:val="20"/>
        </w:rPr>
        <w:t xml:space="preserve">O PARTICIPANTE CONCORDA E ACEITA QUE NÃO SERÃO ACEITOS </w:t>
      </w:r>
    </w:p>
    <w:p w14:paraId="33638E7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PROCEDIMENTOS DE </w:t>
      </w:r>
      <w:r w:rsidRPr="00CF4925">
        <w:rPr>
          <w:rFonts w:ascii="Arial" w:hAnsi="Arial" w:cs="Arial"/>
          <w:i/>
          <w:sz w:val="20"/>
        </w:rPr>
        <w:t xml:space="preserve">CHARGEBACK </w:t>
      </w:r>
      <w:r w:rsidRPr="00CF4925">
        <w:rPr>
          <w:rFonts w:ascii="Arial" w:hAnsi="Arial" w:cs="Arial"/>
          <w:sz w:val="20"/>
        </w:rPr>
        <w:t>PARA TRANSAÇÕES QUE SEJAM REALIZADAS POR MEIO DAS APLICAÇÕES E UTILIZEM-SE DE LOGIN E SENHA CORRETOS.</w:t>
      </w:r>
      <w:r w:rsidRPr="00CF4925">
        <w:rPr>
          <w:rFonts w:ascii="Arial" w:eastAsia="Calibri" w:hAnsi="Arial" w:cs="Arial"/>
          <w:sz w:val="20"/>
        </w:rPr>
        <w:t xml:space="preserve"> </w:t>
      </w:r>
    </w:p>
    <w:p w14:paraId="43231478"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5. CONEXÃO COM APLICATIVOS DE TERCEIROS </w:t>
      </w:r>
    </w:p>
    <w:p w14:paraId="0F775D6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5.1.</w:t>
      </w:r>
      <w:r w:rsidRPr="00CF4925">
        <w:rPr>
          <w:rFonts w:ascii="Arial" w:hAnsi="Arial" w:cs="Arial"/>
          <w:sz w:val="20"/>
        </w:rPr>
        <w:t xml:space="preserve"> Atualmente, uma série de soluções de hardware e software oferecem a possibilidade de integração com contas de pagamento e outros serviços financeiros (“</w:t>
      </w:r>
      <w:r w:rsidRPr="00CF4925">
        <w:rPr>
          <w:rFonts w:ascii="Arial" w:hAnsi="Arial" w:cs="Arial"/>
          <w:sz w:val="20"/>
          <w:u w:val="single" w:color="000000"/>
        </w:rPr>
        <w:t>Aplicativos de</w:t>
      </w:r>
      <w:r w:rsidRPr="00CF4925">
        <w:rPr>
          <w:rFonts w:ascii="Arial" w:hAnsi="Arial" w:cs="Arial"/>
          <w:sz w:val="20"/>
        </w:rPr>
        <w:t xml:space="preserve"> </w:t>
      </w:r>
      <w:r w:rsidRPr="00CF4925">
        <w:rPr>
          <w:rFonts w:ascii="Arial" w:hAnsi="Arial" w:cs="Arial"/>
          <w:sz w:val="20"/>
          <w:u w:val="single" w:color="000000"/>
        </w:rPr>
        <w:t>Terceiros”</w:t>
      </w:r>
      <w:r w:rsidRPr="00CF4925">
        <w:rPr>
          <w:rFonts w:ascii="Arial" w:hAnsi="Arial" w:cs="Arial"/>
          <w:sz w:val="20"/>
        </w:rPr>
        <w:t>), sendo que alguns desses Aplicativos de Terceiros poderão ter sua integração disponibilizada pela Grafeno. O uso desses Aplicativos de Terceiros é de única e exclusiva responsabilidade dos Participantes, que se obrigam, ainda, a não integrar as Aplicações ou sua Conta a quaisquer Aplicativos de Terceiros que não sejam autorizados pela Grafeno.</w:t>
      </w:r>
      <w:r w:rsidRPr="00CF4925">
        <w:rPr>
          <w:rFonts w:ascii="Arial" w:eastAsia="Calibri" w:hAnsi="Arial" w:cs="Arial"/>
          <w:sz w:val="20"/>
        </w:rPr>
        <w:t xml:space="preserve"> </w:t>
      </w:r>
    </w:p>
    <w:p w14:paraId="71481D4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698F2B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5.2. </w:t>
      </w:r>
      <w:r w:rsidRPr="00CF4925">
        <w:rPr>
          <w:rFonts w:ascii="Arial" w:hAnsi="Arial" w:cs="Arial"/>
          <w:sz w:val="20"/>
        </w:rPr>
        <w:t>Os Aplicativos de Terceiros poderão ter seus próprios termos e condições de uso e políticas de privacidade, e o uso desses Aplicativos de Terceiros será regido por, e estará sujeito aos respectivos termos e condições, e às respectivas políticas de privacidade. O Participante compreende e concorda que a Grafeno não endossa e não será responsável pelo comportamento, recursos ou conteúdo de qualquer Aplicativo de Terceiro, ou por qualquer transação que o Participante possa fazer com o provedor de tais Aplicativos de Terceiros.</w:t>
      </w:r>
      <w:r w:rsidRPr="00CF4925">
        <w:rPr>
          <w:rFonts w:ascii="Arial" w:eastAsia="Calibri" w:hAnsi="Arial" w:cs="Arial"/>
          <w:sz w:val="20"/>
        </w:rPr>
        <w:t xml:space="preserve"> </w:t>
      </w:r>
    </w:p>
    <w:p w14:paraId="21AC795E"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6. PROPRIEDADE INTELECTUAL </w:t>
      </w:r>
    </w:p>
    <w:p w14:paraId="7CF6D4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6.1.</w:t>
      </w:r>
      <w:r w:rsidRPr="00CF4925">
        <w:rPr>
          <w:rFonts w:ascii="Arial" w:hAnsi="Arial" w:cs="Arial"/>
          <w:sz w:val="20"/>
        </w:rPr>
        <w:t xml:space="preserve"> Todos os direitos relativos aos Serviços aqui descritos, incluindo suas funcionalidades, são de propriedade exclusiva da Grafeno, inclusive no que diz respeito ao conteúdo das Aplicações (o “</w:t>
      </w:r>
      <w:r w:rsidRPr="00CF4925">
        <w:rPr>
          <w:rFonts w:ascii="Arial" w:hAnsi="Arial" w:cs="Arial"/>
          <w:sz w:val="20"/>
          <w:u w:val="single" w:color="000000"/>
        </w:rPr>
        <w:t>Conteúdo</w:t>
      </w:r>
      <w:r w:rsidRPr="00CF4925">
        <w:rPr>
          <w:rFonts w:ascii="Arial" w:hAnsi="Arial" w:cs="Arial"/>
          <w:sz w:val="20"/>
        </w:rPr>
        <w:t>”). O Conteúdo é protegido pela lei de direitos autorais e de propriedade industrial. É proibido usar, copiar, reproduzir, modificar, traduzir, publicar, transmitir, distribuir, executar, exibir, licenciar, vender ou explorar, para qualquer finalidade, o Conteúdo, sem o consentimento prévio da Grafeno, de forma a violar os seus direitos. É expressamente proibida a utilização indevida do Conteúdo ou das marcas apresentadas.</w:t>
      </w:r>
      <w:r w:rsidRPr="00CF4925">
        <w:rPr>
          <w:rFonts w:ascii="Arial" w:eastAsia="Calibri" w:hAnsi="Arial" w:cs="Arial"/>
          <w:sz w:val="20"/>
        </w:rPr>
        <w:t xml:space="preserve"> </w:t>
      </w:r>
    </w:p>
    <w:p w14:paraId="2454963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C12B1E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6.2.</w:t>
      </w:r>
      <w:r w:rsidRPr="00CF4925">
        <w:rPr>
          <w:rFonts w:ascii="Arial" w:hAnsi="Arial" w:cs="Arial"/>
          <w:sz w:val="20"/>
        </w:rPr>
        <w:t xml:space="preserve"> Sujeita a estes Termos de Uso, a Grafeno concede ao Participante uma licença limitada, temporária, não exclusiva, não transferível e revogável, para usar os Serviços e as Aplicações somente naquilo que seja estritamente necessário para o cumprimento das obrigações e exercício dos direitos previstos nestes Termos de Uso. É proibido ao Participante ceder, sublicenciar, vender, doar, alienar, alugar, distribuir, transmitir ou transferir os seus direitos e obrigações a terceiros, total ou parcialmente, sob quaisquer modalidades, a qualquer título, bem como é vedado criar cópias, digitais ou físicas, modificar, adaptar, traduzir, decompilar, desmontar ou executar engenharia reversa das Aplicações, de forma que viole os direitos aqui previstos.</w:t>
      </w:r>
      <w:r w:rsidRPr="00CF4925">
        <w:rPr>
          <w:rFonts w:ascii="Arial" w:eastAsia="Calibri" w:hAnsi="Arial" w:cs="Arial"/>
          <w:sz w:val="20"/>
        </w:rPr>
        <w:t xml:space="preserve"> </w:t>
      </w:r>
    </w:p>
    <w:p w14:paraId="543F345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7C8F15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6.3.</w:t>
      </w:r>
      <w:r w:rsidRPr="00CF4925">
        <w:rPr>
          <w:rFonts w:ascii="Arial" w:hAnsi="Arial" w:cs="Arial"/>
          <w:sz w:val="20"/>
        </w:rPr>
        <w:t xml:space="preserve"> Todos os anúncios, ofertas, promoções, marcas, textos e conteúdos de terceiros veiculados através das Aplicações são de propriedade de seus respectivos titulares. É expressamente proibida a utilização indevida de quaisquer conteúdos ou marcas apresentadas nas Aplicações.</w:t>
      </w:r>
      <w:r w:rsidRPr="00CF4925">
        <w:rPr>
          <w:rFonts w:ascii="Arial" w:eastAsia="Calibri" w:hAnsi="Arial" w:cs="Arial"/>
          <w:sz w:val="20"/>
        </w:rPr>
        <w:t xml:space="preserve"> </w:t>
      </w:r>
    </w:p>
    <w:p w14:paraId="3D99ECA9"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7. LIMITAÇÕES DE RESPONSABILIDADE </w:t>
      </w:r>
    </w:p>
    <w:p w14:paraId="34FDF3E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7.1.</w:t>
      </w:r>
      <w:r w:rsidRPr="00CF4925">
        <w:rPr>
          <w:rFonts w:ascii="Arial" w:hAnsi="Arial" w:cs="Arial"/>
          <w:sz w:val="20"/>
        </w:rPr>
        <w:t xml:space="preserve"> </w:t>
      </w:r>
      <w:r w:rsidRPr="00CF4925">
        <w:rPr>
          <w:rFonts w:ascii="Arial" w:hAnsi="Arial" w:cs="Arial"/>
          <w:sz w:val="20"/>
        </w:rPr>
        <w:tab/>
        <w:t xml:space="preserve">A </w:t>
      </w:r>
      <w:r w:rsidRPr="00CF4925">
        <w:rPr>
          <w:rFonts w:ascii="Arial" w:hAnsi="Arial" w:cs="Arial"/>
          <w:sz w:val="20"/>
        </w:rPr>
        <w:tab/>
        <w:t xml:space="preserve">GRAFENO </w:t>
      </w:r>
      <w:r w:rsidRPr="00CF4925">
        <w:rPr>
          <w:rFonts w:ascii="Arial" w:hAnsi="Arial" w:cs="Arial"/>
          <w:sz w:val="20"/>
        </w:rPr>
        <w:tab/>
        <w:t xml:space="preserve">NÃO </w:t>
      </w:r>
      <w:r w:rsidRPr="00CF4925">
        <w:rPr>
          <w:rFonts w:ascii="Arial" w:hAnsi="Arial" w:cs="Arial"/>
          <w:sz w:val="20"/>
        </w:rPr>
        <w:tab/>
        <w:t xml:space="preserve">SERÁ </w:t>
      </w:r>
      <w:r w:rsidRPr="00CF4925">
        <w:rPr>
          <w:rFonts w:ascii="Arial" w:hAnsi="Arial" w:cs="Arial"/>
          <w:sz w:val="20"/>
        </w:rPr>
        <w:tab/>
        <w:t xml:space="preserve">RESPONSÁVEL </w:t>
      </w:r>
      <w:r w:rsidRPr="00CF4925">
        <w:rPr>
          <w:rFonts w:ascii="Arial" w:hAnsi="Arial" w:cs="Arial"/>
          <w:sz w:val="20"/>
        </w:rPr>
        <w:tab/>
        <w:t xml:space="preserve">PELAS </w:t>
      </w:r>
      <w:r w:rsidRPr="00CF4925">
        <w:rPr>
          <w:rFonts w:ascii="Arial" w:hAnsi="Arial" w:cs="Arial"/>
          <w:sz w:val="20"/>
        </w:rPr>
        <w:tab/>
        <w:t>TRANSAÇÕES REALIZADAS PELOS PARTICIPANTES POR MEIO DAS CONTAS VINCULADAS E DE COBRANÇA, UMA VEZ QUE NÃO É PARTE DE QUALQUER OPERAÇÃO DO PARTICIPANTE.</w:t>
      </w:r>
      <w:r w:rsidRPr="00CF4925">
        <w:rPr>
          <w:rFonts w:ascii="Arial" w:eastAsia="Calibri" w:hAnsi="Arial" w:cs="Arial"/>
          <w:sz w:val="20"/>
        </w:rPr>
        <w:t xml:space="preserve"> </w:t>
      </w:r>
    </w:p>
    <w:p w14:paraId="0D8275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0E4888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7.2.</w:t>
      </w:r>
      <w:r w:rsidRPr="00CF4925">
        <w:rPr>
          <w:rFonts w:ascii="Arial" w:hAnsi="Arial" w:cs="Arial"/>
          <w:sz w:val="20"/>
        </w:rPr>
        <w:t xml:space="preserve"> É DE RESPONSABILIDADE DO PARTICIPANTE: (I) MANTER SEGURO O </w:t>
      </w:r>
    </w:p>
    <w:p w14:paraId="3A556E0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AMBIENTE DE SEUS DISPOSITIVOS DE ACESSO ÀS APLICAÇÕES, VALENDOSE DE FERRAMENTAS ESPECÍFICAS PARA TANTO, TAIS COMO ANTIVÍRUS, FIREWALL, ENTRE OUTRAS, DE MODO A CONTRIBUIR PARA A PREVENÇÃO DE RISCOS ELETRÔNICOS; (II) UTILIZAR SISTEMAS OPERACIONAIS ATUALIZADOS </w:t>
      </w:r>
      <w:r w:rsidRPr="00CF4925">
        <w:rPr>
          <w:rFonts w:ascii="Arial" w:hAnsi="Arial" w:cs="Arial"/>
          <w:sz w:val="20"/>
        </w:rPr>
        <w:tab/>
        <w:t xml:space="preserve">E </w:t>
      </w:r>
      <w:r w:rsidRPr="00CF4925">
        <w:rPr>
          <w:rFonts w:ascii="Arial" w:hAnsi="Arial" w:cs="Arial"/>
          <w:sz w:val="20"/>
        </w:rPr>
        <w:tab/>
        <w:t xml:space="preserve">EFICIENTES </w:t>
      </w:r>
      <w:r w:rsidRPr="00CF4925">
        <w:rPr>
          <w:rFonts w:ascii="Arial" w:hAnsi="Arial" w:cs="Arial"/>
          <w:sz w:val="20"/>
        </w:rPr>
        <w:tab/>
        <w:t xml:space="preserve">PARA </w:t>
      </w:r>
      <w:r w:rsidRPr="00CF4925">
        <w:rPr>
          <w:rFonts w:ascii="Arial" w:hAnsi="Arial" w:cs="Arial"/>
          <w:sz w:val="20"/>
        </w:rPr>
        <w:tab/>
        <w:t xml:space="preserve">A </w:t>
      </w:r>
      <w:r w:rsidRPr="00CF4925">
        <w:rPr>
          <w:rFonts w:ascii="Arial" w:hAnsi="Arial" w:cs="Arial"/>
          <w:sz w:val="20"/>
        </w:rPr>
        <w:tab/>
        <w:t xml:space="preserve">PLENA </w:t>
      </w:r>
      <w:r w:rsidRPr="00CF4925">
        <w:rPr>
          <w:rFonts w:ascii="Arial" w:hAnsi="Arial" w:cs="Arial"/>
          <w:sz w:val="20"/>
        </w:rPr>
        <w:tab/>
        <w:t xml:space="preserve">UTILIZAÇÃO </w:t>
      </w:r>
      <w:r w:rsidRPr="00CF4925">
        <w:rPr>
          <w:rFonts w:ascii="Arial" w:hAnsi="Arial" w:cs="Arial"/>
          <w:sz w:val="20"/>
        </w:rPr>
        <w:tab/>
        <w:t xml:space="preserve">DAS APLICAÇÕES; </w:t>
      </w:r>
      <w:r w:rsidRPr="00CF4925">
        <w:rPr>
          <w:rFonts w:ascii="Arial" w:hAnsi="Arial" w:cs="Arial"/>
          <w:sz w:val="20"/>
        </w:rPr>
        <w:tab/>
        <w:t xml:space="preserve">E </w:t>
      </w:r>
      <w:r w:rsidRPr="00CF4925">
        <w:rPr>
          <w:rFonts w:ascii="Arial" w:hAnsi="Arial" w:cs="Arial"/>
          <w:sz w:val="20"/>
        </w:rPr>
        <w:tab/>
        <w:t xml:space="preserve">(III) </w:t>
      </w:r>
      <w:r w:rsidRPr="00CF4925">
        <w:rPr>
          <w:rFonts w:ascii="Arial" w:hAnsi="Arial" w:cs="Arial"/>
          <w:sz w:val="20"/>
        </w:rPr>
        <w:tab/>
        <w:t xml:space="preserve">EQUIPAR-SE </w:t>
      </w:r>
      <w:r w:rsidRPr="00CF4925">
        <w:rPr>
          <w:rFonts w:ascii="Arial" w:hAnsi="Arial" w:cs="Arial"/>
          <w:sz w:val="20"/>
        </w:rPr>
        <w:tab/>
        <w:t xml:space="preserve">E </w:t>
      </w:r>
      <w:r w:rsidRPr="00CF4925">
        <w:rPr>
          <w:rFonts w:ascii="Arial" w:hAnsi="Arial" w:cs="Arial"/>
          <w:sz w:val="20"/>
        </w:rPr>
        <w:tab/>
        <w:t xml:space="preserve">RESPONSABILIZAR-SE </w:t>
      </w:r>
      <w:r w:rsidRPr="00CF4925">
        <w:rPr>
          <w:rFonts w:ascii="Arial" w:hAnsi="Arial" w:cs="Arial"/>
          <w:sz w:val="20"/>
        </w:rPr>
        <w:tab/>
        <w:t>PELOS DISPOSITIVOS DE HARDWARE NECESSÁRIOS PARA O ACESSO ÀS APLICAÇÕES, BEM COMO PELO ACESSO DESSES À INTERNET.</w:t>
      </w:r>
      <w:r w:rsidRPr="00CF4925">
        <w:rPr>
          <w:rFonts w:ascii="Arial" w:eastAsia="Calibri" w:hAnsi="Arial" w:cs="Arial"/>
          <w:sz w:val="20"/>
        </w:rPr>
        <w:t xml:space="preserve"> </w:t>
      </w:r>
    </w:p>
    <w:p w14:paraId="7A6A6F48" w14:textId="77777777" w:rsidR="00661597" w:rsidRPr="00CF4925" w:rsidRDefault="00661597" w:rsidP="00CF4925">
      <w:pPr>
        <w:spacing w:before="140" w:after="0" w:line="290" w:lineRule="auto"/>
        <w:ind w:left="142"/>
        <w:contextualSpacing/>
        <w:rPr>
          <w:rFonts w:ascii="Arial" w:hAnsi="Arial" w:cs="Arial"/>
          <w:sz w:val="20"/>
        </w:rPr>
      </w:pPr>
      <w:r w:rsidRPr="00CF4925">
        <w:rPr>
          <w:rFonts w:ascii="Arial" w:hAnsi="Arial" w:cs="Arial"/>
          <w:sz w:val="20"/>
        </w:rPr>
        <w:t xml:space="preserve"> </w:t>
      </w:r>
    </w:p>
    <w:p w14:paraId="603C299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7.3.</w:t>
      </w:r>
      <w:r w:rsidRPr="00CF4925">
        <w:rPr>
          <w:rFonts w:ascii="Arial" w:hAnsi="Arial" w:cs="Arial"/>
          <w:sz w:val="20"/>
        </w:rPr>
        <w:t xml:space="preserve"> TODAS AS COMUNICAÇÕES REALIZADAS PELA GRAFENO COM O </w:t>
      </w:r>
    </w:p>
    <w:p w14:paraId="7F13AF2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TITULAR SERÃO FEITAS ATRAVÉS DAS APLICAÇÕES OU DO E-MAIL INDICADO PELO PARTICIPANTE NO MOMENTO DO CADASTRO. É DEVER DO PARTICIPANTE DEIXAR OS SISTEMAS DE </w:t>
      </w:r>
      <w:r w:rsidRPr="00CF4925">
        <w:rPr>
          <w:rFonts w:ascii="Arial" w:hAnsi="Arial" w:cs="Arial"/>
          <w:i/>
          <w:sz w:val="20"/>
        </w:rPr>
        <w:t>ANTI-SPAM</w:t>
      </w:r>
      <w:r w:rsidRPr="00CF4925">
        <w:rPr>
          <w:rFonts w:ascii="Arial" w:hAnsi="Arial" w:cs="Arial"/>
          <w:sz w:val="20"/>
        </w:rPr>
        <w:t xml:space="preserve"> CONFIGURADOS DE MODO QUE NÃO INTERFIRAM NO RECEBIMENTO DOS COMUNICADOS. A RESPONSABILIDADE </w:t>
      </w:r>
      <w:r w:rsidRPr="00CF4925">
        <w:rPr>
          <w:rFonts w:ascii="Arial" w:hAnsi="Arial" w:cs="Arial"/>
          <w:sz w:val="20"/>
        </w:rPr>
        <w:tab/>
        <w:t xml:space="preserve">PELO </w:t>
      </w:r>
      <w:r w:rsidRPr="00CF4925">
        <w:rPr>
          <w:rFonts w:ascii="Arial" w:hAnsi="Arial" w:cs="Arial"/>
          <w:sz w:val="20"/>
        </w:rPr>
        <w:tab/>
        <w:t xml:space="preserve">RECEBIMENTO </w:t>
      </w:r>
      <w:r w:rsidRPr="00CF4925">
        <w:rPr>
          <w:rFonts w:ascii="Arial" w:hAnsi="Arial" w:cs="Arial"/>
          <w:sz w:val="20"/>
        </w:rPr>
        <w:tab/>
        <w:t xml:space="preserve">E </w:t>
      </w:r>
      <w:r w:rsidRPr="00CF4925">
        <w:rPr>
          <w:rFonts w:ascii="Arial" w:hAnsi="Arial" w:cs="Arial"/>
          <w:sz w:val="20"/>
        </w:rPr>
        <w:tab/>
        <w:t xml:space="preserve">VISUALIZAÇÃO </w:t>
      </w:r>
      <w:r w:rsidRPr="00CF4925">
        <w:rPr>
          <w:rFonts w:ascii="Arial" w:hAnsi="Arial" w:cs="Arial"/>
          <w:sz w:val="20"/>
        </w:rPr>
        <w:tab/>
        <w:t>DOS COMUNICADOS É EXCLUSIVA DO PARTICIPANTE.</w:t>
      </w:r>
      <w:r w:rsidRPr="00CF4925">
        <w:rPr>
          <w:rFonts w:ascii="Arial" w:eastAsia="Calibri" w:hAnsi="Arial" w:cs="Arial"/>
          <w:sz w:val="20"/>
        </w:rPr>
        <w:t xml:space="preserve"> </w:t>
      </w:r>
    </w:p>
    <w:p w14:paraId="3133B20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741936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7.4. </w:t>
      </w:r>
      <w:r w:rsidRPr="00CF4925">
        <w:rPr>
          <w:rFonts w:ascii="Arial" w:hAnsi="Arial" w:cs="Arial"/>
          <w:sz w:val="20"/>
        </w:rPr>
        <w:t>A GRAFENO NÃO SERÁ RESPONSÁVEL PELA VERACIDADE DAS INFORMAÇÕES PESSOAIS OFERECIDAS PELO PARTICIPANTE, DE FORMA QUE A RESPONSABILIDADE PELO CONTEÚDO DAS INFORMAÇÕES PESSOAIS É EXCLUSIVA DO PARTICIPANTE. O TITULAR ENTENDE QUE A UTILIZAÇÃO DOS SERVIÇOS É VOLTADA APENAS PARA FINS LÍCITOS. A GRAFENO RESERVA-SE O DIREITO DE IMEDIATAMENTE INTERROMPER O ACESSO À CONTA PELO PARTICIPANTE, CASO IDENTIFIQUE A FALSIDADE NO CONTEÚDO DAS INFORMAÇÕES PESSOAIS, BEM COMO A MÁ UTILIZAÇÃO OU USO INADEQUADO DOS SERVIÇOS.</w:t>
      </w:r>
      <w:r w:rsidRPr="00CF4925">
        <w:rPr>
          <w:rFonts w:ascii="Arial" w:eastAsia="Calibri" w:hAnsi="Arial" w:cs="Arial"/>
          <w:sz w:val="20"/>
        </w:rPr>
        <w:t xml:space="preserve"> </w:t>
      </w:r>
    </w:p>
    <w:p w14:paraId="19BFCC1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05CF7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7.5.</w:t>
      </w:r>
      <w:r w:rsidRPr="00CF4925">
        <w:rPr>
          <w:rFonts w:ascii="Arial" w:hAnsi="Arial" w:cs="Arial"/>
          <w:sz w:val="20"/>
        </w:rPr>
        <w:t xml:space="preserve"> TENDO EM VISTA AS CARACTERÍSTICAS INERENTES AO AMBIENTE DA INTERNET, O PARTICIPANTE RECONHECE QUE A GRAFENO  NÃO SE RESPONSABILIZA PELAS FALHAS NA PLATAFORMA DECORRENTES DE CIRCUNSTÂNCIAS ALHEIAS À SUA VONTADE E CONTROLE, SEJAM OU NÃO OCASIONADAS POR CASO FORTUITO OU FORÇA MAIOR, COMO POR EXEMPLO, INFORMAÇÕES PERDIDAS, INCOMPLETAS, INVÁLIDAS OU CORROMPIDAS; INTERVENÇÕES DE HACKERS E SOFTWARE MALICIOSOS; FALHAS TÉCNICAS DE QUALQUER TIPO, INCLUINDO, FALHAS NO ACESSO OU NA NAVEGAÇÃO DO SITE DECORRENTES DE FALHAS NA INTERNET EM GERAL, QUEDAS DE ENERGIA, MAU FUNCIONAMENTO ELETRÔNICO E/OU FÍSICO DE QUALQUER REDE, INTERRUPÇÕES OU SUSPENSÕES DE CONEXÃO E FALHAS DE SOFTWARE E/OU HARDWARE DO PARTICIPANTE; PARALISAÇÕES PROGRAMADAS PARA MANUTENÇÃO, ATUALIZAÇÃO E </w:t>
      </w:r>
      <w:r w:rsidRPr="00CF4925">
        <w:rPr>
          <w:rFonts w:ascii="Arial" w:hAnsi="Arial" w:cs="Arial"/>
          <w:sz w:val="20"/>
        </w:rPr>
        <w:lastRenderedPageBreak/>
        <w:t>AJUSTES DE CONFIGURAÇÃO DAS APLICAÇÕES; QUALQUER FALHA HUMANA DE QUALQUER OUTRO TIPO, QUE POSSA OCORRER DURANTE O PROCESSAMENTO DAS INFORMAÇÕES, EXIMINDO-SE DE QUALQUER RESPONSABILIDADE PROVENIENTE DE TAIS FATOS E/OU ATOS.</w:t>
      </w:r>
      <w:r w:rsidRPr="00CF4925">
        <w:rPr>
          <w:rFonts w:ascii="Arial" w:eastAsia="Calibri" w:hAnsi="Arial" w:cs="Arial"/>
          <w:sz w:val="20"/>
        </w:rPr>
        <w:t xml:space="preserve"> </w:t>
      </w:r>
    </w:p>
    <w:p w14:paraId="6FF4259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454437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7.6. AO ACEITAR ESTA POLÍTICA, O PARTICIPANTE ESTÁ CIENTE E EM </w:t>
      </w:r>
    </w:p>
    <w:p w14:paraId="2FAD0C11" w14:textId="77777777" w:rsidR="00661597" w:rsidRPr="00CF4925" w:rsidRDefault="00661597" w:rsidP="00CF4925">
      <w:pPr>
        <w:pStyle w:val="Ttulo1"/>
        <w:tabs>
          <w:tab w:val="center" w:pos="1653"/>
          <w:tab w:val="center" w:pos="2760"/>
          <w:tab w:val="center" w:pos="3419"/>
          <w:tab w:val="center" w:pos="4237"/>
          <w:tab w:val="center" w:pos="5357"/>
          <w:tab w:val="center" w:pos="6970"/>
          <w:tab w:val="center" w:pos="8350"/>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TOTAL </w:t>
      </w:r>
      <w:r w:rsidRPr="00CF4925">
        <w:rPr>
          <w:rFonts w:ascii="Arial" w:hAnsi="Arial" w:cs="Arial"/>
          <w:sz w:val="20"/>
          <w:lang w:val="pt-BR"/>
        </w:rPr>
        <w:tab/>
        <w:t xml:space="preserve">ACORDO </w:t>
      </w:r>
      <w:r w:rsidRPr="00CF4925">
        <w:rPr>
          <w:rFonts w:ascii="Arial" w:hAnsi="Arial" w:cs="Arial"/>
          <w:sz w:val="20"/>
          <w:lang w:val="pt-BR"/>
        </w:rPr>
        <w:tab/>
        <w:t xml:space="preserve">COM </w:t>
      </w:r>
      <w:r w:rsidRPr="00CF4925">
        <w:rPr>
          <w:rFonts w:ascii="Arial" w:hAnsi="Arial" w:cs="Arial"/>
          <w:sz w:val="20"/>
          <w:lang w:val="pt-BR"/>
        </w:rPr>
        <w:tab/>
        <w:t xml:space="preserve">A </w:t>
      </w:r>
      <w:r w:rsidRPr="00CF4925">
        <w:rPr>
          <w:rFonts w:ascii="Arial" w:hAnsi="Arial" w:cs="Arial"/>
          <w:sz w:val="20"/>
          <w:lang w:val="pt-BR"/>
        </w:rPr>
        <w:tab/>
        <w:t xml:space="preserve">FORMA </w:t>
      </w:r>
      <w:r w:rsidRPr="00CF4925">
        <w:rPr>
          <w:rFonts w:ascii="Arial" w:hAnsi="Arial" w:cs="Arial"/>
          <w:sz w:val="20"/>
          <w:lang w:val="pt-BR"/>
        </w:rPr>
        <w:tab/>
        <w:t xml:space="preserve">COMO </w:t>
      </w:r>
      <w:r w:rsidRPr="00CF4925">
        <w:rPr>
          <w:rFonts w:ascii="Arial" w:hAnsi="Arial" w:cs="Arial"/>
          <w:sz w:val="20"/>
          <w:lang w:val="pt-BR"/>
        </w:rPr>
        <w:tab/>
        <w:t xml:space="preserve">UTILIZAREMOS </w:t>
      </w:r>
      <w:r w:rsidRPr="00CF4925">
        <w:rPr>
          <w:rFonts w:ascii="Arial" w:hAnsi="Arial" w:cs="Arial"/>
          <w:sz w:val="20"/>
          <w:lang w:val="pt-BR"/>
        </w:rPr>
        <w:tab/>
        <w:t xml:space="preserve">AS </w:t>
      </w:r>
    </w:p>
    <w:p w14:paraId="1CB4A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INFORMAÇÕES E DADOS. CASO NÃO CONCORDE COM ESTA POLÍTICA, POR FAVOR, NÃO A ACEITE E NÃO CONTINUE O SEU PROCEDIMENTO DE CADASTRO. TODAVIA, CASO ISSO ACONTEÇA, POR FAVOR, NOS EXPLIQUE O MOTIVO DE DISCORDÂNCIA ATRAVÉS DOS CANAIS INDICADOS AO FINAL DESTA POLÍTICA PARA QUE POSSAMOS MELHORAR NOSSOS SERVIÇOS. </w:t>
      </w:r>
    </w:p>
    <w:p w14:paraId="51FB7A2C"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8. QUE TIPO DE DADOS SÃO COLETADOS </w:t>
      </w:r>
    </w:p>
    <w:p w14:paraId="378ACEE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330B42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8.1. </w:t>
      </w:r>
      <w:r w:rsidRPr="00CF4925">
        <w:rPr>
          <w:rFonts w:ascii="Arial" w:hAnsi="Arial" w:cs="Arial"/>
          <w:sz w:val="20"/>
        </w:rPr>
        <w:t>Em geral, os dados fornecidos são usados apenas para a utilização dos Serviços, bem como para aprimorá-los. Utilizamos dados de acordo com as formas apresentadas na tabela abaixo, com suas respectivas bases legais, que autorizam o seu uso:</w:t>
      </w:r>
      <w:r w:rsidRPr="00CF4925">
        <w:rPr>
          <w:rFonts w:ascii="Arial" w:eastAsia="Calibri" w:hAnsi="Arial" w:cs="Arial"/>
          <w:sz w:val="20"/>
        </w:rPr>
        <w:t xml:space="preserve"> </w:t>
      </w:r>
    </w:p>
    <w:p w14:paraId="5E7D4C5C" w14:textId="77777777" w:rsidR="00661597" w:rsidRPr="00CF4925" w:rsidRDefault="00661597" w:rsidP="00CF4925">
      <w:pPr>
        <w:spacing w:before="140" w:after="0" w:line="290" w:lineRule="auto"/>
        <w:ind w:left="283"/>
        <w:contextualSpacing/>
        <w:rPr>
          <w:rFonts w:ascii="Arial" w:hAnsi="Arial" w:cs="Arial"/>
          <w:sz w:val="20"/>
        </w:rPr>
      </w:pPr>
      <w:r w:rsidRPr="00CF4925">
        <w:rPr>
          <w:rFonts w:ascii="Arial" w:hAnsi="Arial" w:cs="Arial"/>
          <w:b/>
          <w:sz w:val="20"/>
        </w:rPr>
        <w:t xml:space="preserve"> </w:t>
      </w:r>
    </w:p>
    <w:tbl>
      <w:tblPr>
        <w:tblStyle w:val="TableGrid"/>
        <w:tblW w:w="8553" w:type="dxa"/>
        <w:tblInd w:w="-25" w:type="dxa"/>
        <w:tblCellMar>
          <w:top w:w="13" w:type="dxa"/>
          <w:left w:w="108" w:type="dxa"/>
          <w:right w:w="56" w:type="dxa"/>
        </w:tblCellMar>
        <w:tblLook w:val="04A0" w:firstRow="1" w:lastRow="0" w:firstColumn="1" w:lastColumn="0" w:noHBand="0" w:noVBand="1"/>
      </w:tblPr>
      <w:tblGrid>
        <w:gridCol w:w="2825"/>
        <w:gridCol w:w="2914"/>
        <w:gridCol w:w="2814"/>
      </w:tblGrid>
      <w:tr w:rsidR="00661597" w:rsidRPr="00661597" w14:paraId="54505355" w14:textId="77777777" w:rsidTr="00812DC5">
        <w:trPr>
          <w:trHeight w:val="1118"/>
        </w:trPr>
        <w:tc>
          <w:tcPr>
            <w:tcW w:w="282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07E744BC"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Finalidade </w:t>
            </w:r>
          </w:p>
        </w:tc>
        <w:tc>
          <w:tcPr>
            <w:tcW w:w="291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4E449592" w14:textId="77777777" w:rsidR="00661597" w:rsidRPr="00CF4925" w:rsidRDefault="00661597" w:rsidP="00CF4925">
            <w:pPr>
              <w:spacing w:before="140" w:after="0" w:line="290" w:lineRule="auto"/>
              <w:ind w:left="6"/>
              <w:contextualSpacing/>
              <w:rPr>
                <w:rFonts w:ascii="Arial" w:hAnsi="Arial" w:cs="Arial"/>
                <w:sz w:val="20"/>
                <w:szCs w:val="20"/>
              </w:rPr>
            </w:pPr>
            <w:r w:rsidRPr="00CF4925">
              <w:rPr>
                <w:rFonts w:ascii="Arial" w:hAnsi="Arial" w:cs="Arial"/>
                <w:b/>
                <w:sz w:val="20"/>
              </w:rPr>
              <w:t xml:space="preserve">Dados Coletados </w:t>
            </w:r>
          </w:p>
        </w:tc>
        <w:tc>
          <w:tcPr>
            <w:tcW w:w="2814" w:type="dxa"/>
            <w:tcBorders>
              <w:top w:val="single" w:sz="4" w:space="0" w:color="DBDBDB"/>
              <w:left w:val="single" w:sz="4" w:space="0" w:color="DBDBDB"/>
              <w:bottom w:val="single" w:sz="12" w:space="0" w:color="C9C9C9"/>
              <w:right w:val="single" w:sz="4" w:space="0" w:color="DBDBDB"/>
            </w:tcBorders>
            <w:shd w:val="clear" w:color="auto" w:fill="E7E6E6"/>
          </w:tcPr>
          <w:p w14:paraId="382AE180" w14:textId="77777777" w:rsidR="00661597" w:rsidRPr="00CF4925" w:rsidRDefault="00661597" w:rsidP="00CF4925">
            <w:pPr>
              <w:spacing w:before="140" w:after="0" w:line="290" w:lineRule="auto"/>
              <w:ind w:left="9"/>
              <w:contextualSpacing/>
              <w:rPr>
                <w:rFonts w:ascii="Arial" w:hAnsi="Arial" w:cs="Arial"/>
                <w:sz w:val="20"/>
                <w:szCs w:val="20"/>
              </w:rPr>
            </w:pPr>
            <w:r w:rsidRPr="00CF4925">
              <w:rPr>
                <w:rFonts w:ascii="Arial" w:hAnsi="Arial" w:cs="Arial"/>
                <w:b/>
                <w:sz w:val="20"/>
              </w:rPr>
              <w:t xml:space="preserve">Base Legal </w:t>
            </w:r>
          </w:p>
          <w:p w14:paraId="6019AEB6" w14:textId="77777777" w:rsidR="00661597" w:rsidRPr="00CF4925" w:rsidRDefault="00661597" w:rsidP="00CF4925">
            <w:pPr>
              <w:spacing w:before="140" w:after="0" w:line="290" w:lineRule="auto"/>
              <w:ind w:firstLine="12"/>
              <w:contextualSpacing/>
              <w:rPr>
                <w:rFonts w:ascii="Arial" w:hAnsi="Arial" w:cs="Arial"/>
                <w:sz w:val="20"/>
                <w:szCs w:val="20"/>
              </w:rPr>
            </w:pPr>
            <w:r w:rsidRPr="00CF4925">
              <w:rPr>
                <w:rFonts w:ascii="Arial" w:hAnsi="Arial" w:cs="Arial"/>
                <w:b/>
                <w:sz w:val="20"/>
              </w:rPr>
              <w:t xml:space="preserve">(de acordo com a legislação atual e com a futura Lei 13.709/18) </w:t>
            </w:r>
          </w:p>
        </w:tc>
      </w:tr>
      <w:tr w:rsidR="00661597" w:rsidRPr="00661597" w14:paraId="11A29CCE" w14:textId="77777777" w:rsidTr="00812DC5">
        <w:trPr>
          <w:trHeight w:val="1129"/>
        </w:trPr>
        <w:tc>
          <w:tcPr>
            <w:tcW w:w="2824" w:type="dxa"/>
            <w:tcBorders>
              <w:top w:val="single" w:sz="12" w:space="0" w:color="C9C9C9"/>
              <w:left w:val="single" w:sz="4" w:space="0" w:color="DBDBDB"/>
              <w:bottom w:val="single" w:sz="4" w:space="0" w:color="DBDBDB"/>
              <w:right w:val="single" w:sz="4" w:space="0" w:color="DBDBDB"/>
            </w:tcBorders>
            <w:vAlign w:val="center"/>
          </w:tcPr>
          <w:p w14:paraId="2899CE34"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Cadastro nos Serviços </w:t>
            </w:r>
          </w:p>
        </w:tc>
        <w:tc>
          <w:tcPr>
            <w:tcW w:w="2914" w:type="dxa"/>
            <w:tcBorders>
              <w:top w:val="single" w:sz="12" w:space="0" w:color="C9C9C9"/>
              <w:left w:val="single" w:sz="4" w:space="0" w:color="DBDBDB"/>
              <w:bottom w:val="single" w:sz="4" w:space="0" w:color="DBDBDB"/>
              <w:right w:val="single" w:sz="4" w:space="0" w:color="DBDBDB"/>
            </w:tcBorders>
          </w:tcPr>
          <w:p w14:paraId="2F88711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de telefone </w:t>
            </w:r>
          </w:p>
        </w:tc>
        <w:tc>
          <w:tcPr>
            <w:tcW w:w="2814" w:type="dxa"/>
            <w:tcBorders>
              <w:top w:val="single" w:sz="12" w:space="0" w:color="C9C9C9"/>
              <w:left w:val="single" w:sz="4" w:space="0" w:color="DBDBDB"/>
              <w:bottom w:val="single" w:sz="4" w:space="0" w:color="DBDBDB"/>
              <w:right w:val="single" w:sz="4" w:space="0" w:color="DBDBDB"/>
            </w:tcBorders>
            <w:vAlign w:val="center"/>
          </w:tcPr>
          <w:p w14:paraId="20665A4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Obrigação Legal e Consentimento </w:t>
            </w:r>
          </w:p>
        </w:tc>
      </w:tr>
      <w:tr w:rsidR="00661597" w:rsidRPr="00661597" w14:paraId="0750D7A8" w14:textId="77777777" w:rsidTr="00812DC5">
        <w:trPr>
          <w:trHeight w:val="1114"/>
        </w:trPr>
        <w:tc>
          <w:tcPr>
            <w:tcW w:w="2824" w:type="dxa"/>
            <w:tcBorders>
              <w:top w:val="single" w:sz="4" w:space="0" w:color="DBDBDB"/>
              <w:left w:val="single" w:sz="4" w:space="0" w:color="DBDBDB"/>
              <w:bottom w:val="single" w:sz="4" w:space="0" w:color="DBDBDB"/>
              <w:right w:val="single" w:sz="4" w:space="0" w:color="DBDBDB"/>
            </w:tcBorders>
          </w:tcPr>
          <w:p w14:paraId="26664F1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p w14:paraId="3DF537C4" w14:textId="77777777" w:rsidR="00661597" w:rsidRPr="00CF4925" w:rsidRDefault="00661597" w:rsidP="00CF4925">
            <w:pPr>
              <w:spacing w:before="140" w:after="0" w:line="290" w:lineRule="auto"/>
              <w:ind w:left="24"/>
              <w:contextualSpacing/>
              <w:rPr>
                <w:rFonts w:ascii="Arial" w:hAnsi="Arial" w:cs="Arial"/>
                <w:sz w:val="20"/>
                <w:szCs w:val="20"/>
              </w:rPr>
            </w:pPr>
            <w:r w:rsidRPr="00CF4925">
              <w:rPr>
                <w:rFonts w:ascii="Arial" w:hAnsi="Arial" w:cs="Arial"/>
                <w:b/>
                <w:sz w:val="20"/>
              </w:rPr>
              <w:t xml:space="preserve">Coleta automatizada por </w:t>
            </w:r>
          </w:p>
          <w:p w14:paraId="03693133" w14:textId="77777777" w:rsidR="00661597" w:rsidRPr="00CF4925" w:rsidRDefault="00661597" w:rsidP="00CF4925">
            <w:pPr>
              <w:spacing w:before="140" w:after="0" w:line="290" w:lineRule="auto"/>
              <w:ind w:left="29"/>
              <w:contextualSpacing/>
              <w:rPr>
                <w:rFonts w:ascii="Arial" w:hAnsi="Arial" w:cs="Arial"/>
                <w:sz w:val="20"/>
                <w:szCs w:val="20"/>
              </w:rPr>
            </w:pPr>
            <w:r w:rsidRPr="00CF4925">
              <w:rPr>
                <w:rFonts w:ascii="Arial" w:hAnsi="Arial" w:cs="Arial"/>
                <w:b/>
                <w:sz w:val="20"/>
              </w:rPr>
              <w:t xml:space="preserve">meio do site e aplicativos </w:t>
            </w:r>
          </w:p>
          <w:p w14:paraId="7591209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tc>
        <w:tc>
          <w:tcPr>
            <w:tcW w:w="2914" w:type="dxa"/>
            <w:tcBorders>
              <w:top w:val="single" w:sz="4" w:space="0" w:color="DBDBDB"/>
              <w:left w:val="single" w:sz="4" w:space="0" w:color="DBDBDB"/>
              <w:bottom w:val="single" w:sz="4" w:space="0" w:color="DBDBDB"/>
              <w:right w:val="single" w:sz="4" w:space="0" w:color="DBDBDB"/>
            </w:tcBorders>
          </w:tcPr>
          <w:p w14:paraId="5B9BD0A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IP, hora e data de acesso, geolocalização, dados sobre </w:t>
            </w:r>
          </w:p>
          <w:p w14:paraId="03A0F030" w14:textId="77777777" w:rsidR="00661597" w:rsidRPr="00CF4925" w:rsidRDefault="00661597" w:rsidP="00CF4925">
            <w:pPr>
              <w:spacing w:before="140" w:after="0" w:line="290" w:lineRule="auto"/>
              <w:ind w:left="48"/>
              <w:contextualSpacing/>
              <w:rPr>
                <w:rFonts w:ascii="Arial" w:hAnsi="Arial" w:cs="Arial"/>
                <w:sz w:val="20"/>
                <w:szCs w:val="20"/>
              </w:rPr>
            </w:pPr>
            <w:r w:rsidRPr="00CF4925">
              <w:rPr>
                <w:rFonts w:ascii="Arial" w:hAnsi="Arial" w:cs="Arial"/>
                <w:sz w:val="20"/>
              </w:rPr>
              <w:t xml:space="preserve">o seu dispositivo de acesso </w:t>
            </w:r>
          </w:p>
          <w:p w14:paraId="502B208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 cookies </w:t>
            </w:r>
          </w:p>
        </w:tc>
        <w:tc>
          <w:tcPr>
            <w:tcW w:w="2814" w:type="dxa"/>
            <w:tcBorders>
              <w:top w:val="single" w:sz="4" w:space="0" w:color="DBDBDB"/>
              <w:left w:val="single" w:sz="4" w:space="0" w:color="DBDBDB"/>
              <w:bottom w:val="single" w:sz="4" w:space="0" w:color="DBDBDB"/>
              <w:right w:val="single" w:sz="4" w:space="0" w:color="DBDBDB"/>
            </w:tcBorders>
            <w:vAlign w:val="center"/>
          </w:tcPr>
          <w:p w14:paraId="218BB2A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 Consentimento </w:t>
            </w:r>
          </w:p>
        </w:tc>
      </w:tr>
      <w:tr w:rsidR="00661597" w:rsidRPr="00661597" w14:paraId="7CA7E824" w14:textId="77777777" w:rsidTr="00812DC5">
        <w:trPr>
          <w:trHeight w:val="1390"/>
        </w:trPr>
        <w:tc>
          <w:tcPr>
            <w:tcW w:w="2824" w:type="dxa"/>
            <w:tcBorders>
              <w:top w:val="single" w:sz="4" w:space="0" w:color="DBDBDB"/>
              <w:left w:val="single" w:sz="4" w:space="0" w:color="DBDBDB"/>
              <w:bottom w:val="single" w:sz="4" w:space="0" w:color="DBDBDB"/>
              <w:right w:val="single" w:sz="4" w:space="0" w:color="DBDBDB"/>
            </w:tcBorders>
          </w:tcPr>
          <w:p w14:paraId="436E0399" w14:textId="77777777" w:rsidR="00661597" w:rsidRPr="00CF4925" w:rsidRDefault="00661597" w:rsidP="00CF4925">
            <w:pPr>
              <w:spacing w:before="140" w:after="0" w:line="290" w:lineRule="auto"/>
              <w:ind w:left="22" w:hanging="22"/>
              <w:contextualSpacing/>
              <w:rPr>
                <w:rFonts w:ascii="Arial" w:hAnsi="Arial" w:cs="Arial"/>
                <w:sz w:val="20"/>
                <w:szCs w:val="20"/>
              </w:rPr>
            </w:pPr>
            <w:r w:rsidRPr="00CF4925">
              <w:rPr>
                <w:rFonts w:ascii="Arial" w:hAnsi="Arial" w:cs="Arial"/>
                <w:b/>
                <w:sz w:val="20"/>
              </w:rPr>
              <w:t xml:space="preserve">Analytics (análise de tráfego e uso do aplicativo para </w:t>
            </w:r>
          </w:p>
          <w:p w14:paraId="6E8CEDE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performance dos sistemas) </w:t>
            </w:r>
          </w:p>
        </w:tc>
        <w:tc>
          <w:tcPr>
            <w:tcW w:w="2914" w:type="dxa"/>
            <w:tcBorders>
              <w:top w:val="single" w:sz="4" w:space="0" w:color="DBDBDB"/>
              <w:left w:val="single" w:sz="4" w:space="0" w:color="DBDBDB"/>
              <w:bottom w:val="single" w:sz="4" w:space="0" w:color="DBDBDB"/>
              <w:right w:val="single" w:sz="4" w:space="0" w:color="DBDBDB"/>
            </w:tcBorders>
            <w:vAlign w:val="center"/>
          </w:tcPr>
          <w:p w14:paraId="2F90AC2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Perfil de uso das </w:t>
            </w:r>
          </w:p>
          <w:p w14:paraId="5C288B1D"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Aplicações, links clicados, tempos de acesso </w:t>
            </w:r>
          </w:p>
        </w:tc>
        <w:tc>
          <w:tcPr>
            <w:tcW w:w="2814" w:type="dxa"/>
            <w:tcBorders>
              <w:top w:val="single" w:sz="4" w:space="0" w:color="DBDBDB"/>
              <w:left w:val="single" w:sz="4" w:space="0" w:color="DBDBDB"/>
              <w:bottom w:val="single" w:sz="4" w:space="0" w:color="DBDBDB"/>
              <w:right w:val="single" w:sz="4" w:space="0" w:color="DBDBDB"/>
            </w:tcBorders>
            <w:vAlign w:val="center"/>
          </w:tcPr>
          <w:p w14:paraId="1A6DAD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Consentimento </w:t>
            </w:r>
          </w:p>
        </w:tc>
      </w:tr>
      <w:tr w:rsidR="00661597" w:rsidRPr="00661597" w14:paraId="5FBF6EA4" w14:textId="77777777" w:rsidTr="00812DC5">
        <w:trPr>
          <w:trHeight w:val="1942"/>
        </w:trPr>
        <w:tc>
          <w:tcPr>
            <w:tcW w:w="2824" w:type="dxa"/>
            <w:tcBorders>
              <w:top w:val="single" w:sz="4" w:space="0" w:color="DBDBDB"/>
              <w:left w:val="single" w:sz="4" w:space="0" w:color="DBDBDB"/>
              <w:bottom w:val="single" w:sz="4" w:space="0" w:color="DBDBDB"/>
              <w:right w:val="single" w:sz="4" w:space="0" w:color="DBDBDB"/>
            </w:tcBorders>
            <w:vAlign w:val="center"/>
          </w:tcPr>
          <w:p w14:paraId="508198D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Verificação do score de crédito e combate a fraude </w:t>
            </w:r>
          </w:p>
        </w:tc>
        <w:tc>
          <w:tcPr>
            <w:tcW w:w="2914" w:type="dxa"/>
            <w:tcBorders>
              <w:top w:val="single" w:sz="4" w:space="0" w:color="DBDBDB"/>
              <w:left w:val="single" w:sz="4" w:space="0" w:color="DBDBDB"/>
              <w:bottom w:val="single" w:sz="4" w:space="0" w:color="DBDBDB"/>
              <w:right w:val="single" w:sz="4" w:space="0" w:color="DBDBDB"/>
            </w:tcBorders>
          </w:tcPr>
          <w:p w14:paraId="16D0B84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03A95F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Números de score, processos judiciais, </w:t>
            </w:r>
          </w:p>
          <w:p w14:paraId="42992A6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protestos, dívidas, histórico de relacionamento bancário e comercial </w:t>
            </w:r>
          </w:p>
          <w:p w14:paraId="08FDB327"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07CE95F2"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p w14:paraId="1B5B0FED" w14:textId="77777777" w:rsidR="00661597" w:rsidRPr="00CF4925" w:rsidRDefault="00661597" w:rsidP="00CF4925">
            <w:pPr>
              <w:spacing w:before="140" w:after="0" w:line="290" w:lineRule="auto"/>
              <w:ind w:left="12"/>
              <w:contextualSpacing/>
              <w:rPr>
                <w:rFonts w:ascii="Arial" w:hAnsi="Arial" w:cs="Arial"/>
                <w:sz w:val="20"/>
                <w:szCs w:val="20"/>
              </w:rPr>
            </w:pPr>
            <w:r w:rsidRPr="00CF4925">
              <w:rPr>
                <w:rFonts w:ascii="Arial" w:hAnsi="Arial" w:cs="Arial"/>
                <w:sz w:val="20"/>
              </w:rPr>
              <w:t xml:space="preserve">Consentimento e Legítimo </w:t>
            </w:r>
          </w:p>
          <w:p w14:paraId="0F7EB49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Interesse </w:t>
            </w:r>
          </w:p>
          <w:p w14:paraId="0AE3C9C0"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tc>
      </w:tr>
      <w:tr w:rsidR="00661597" w:rsidRPr="00661597" w14:paraId="00F0ADBF" w14:textId="77777777" w:rsidTr="00812DC5">
        <w:trPr>
          <w:trHeight w:val="2494"/>
        </w:trPr>
        <w:tc>
          <w:tcPr>
            <w:tcW w:w="2824" w:type="dxa"/>
            <w:tcBorders>
              <w:top w:val="single" w:sz="4" w:space="0" w:color="DBDBDB"/>
              <w:left w:val="single" w:sz="4" w:space="0" w:color="DBDBDB"/>
              <w:bottom w:val="single" w:sz="4" w:space="0" w:color="DBDBDB"/>
              <w:right w:val="single" w:sz="4" w:space="0" w:color="DBDBDB"/>
            </w:tcBorders>
            <w:vAlign w:val="center"/>
          </w:tcPr>
          <w:p w14:paraId="4E0463A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lastRenderedPageBreak/>
              <w:t xml:space="preserve">Emissão de boletos, gerenciamento de </w:t>
            </w:r>
          </w:p>
          <w:p w14:paraId="196F712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recebíveis e outras </w:t>
            </w:r>
          </w:p>
          <w:p w14:paraId="6354D8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funcionalidades das </w:t>
            </w:r>
          </w:p>
          <w:p w14:paraId="4904B54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Aplicações </w:t>
            </w:r>
          </w:p>
        </w:tc>
        <w:tc>
          <w:tcPr>
            <w:tcW w:w="2914" w:type="dxa"/>
            <w:tcBorders>
              <w:top w:val="single" w:sz="4" w:space="0" w:color="DBDBDB"/>
              <w:left w:val="single" w:sz="4" w:space="0" w:color="DBDBDB"/>
              <w:bottom w:val="single" w:sz="4" w:space="0" w:color="DBDBDB"/>
              <w:right w:val="single" w:sz="4" w:space="0" w:color="DBDBDB"/>
            </w:tcBorders>
          </w:tcPr>
          <w:p w14:paraId="54AC0C2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75B5BC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w:t>
            </w:r>
          </w:p>
          <w:p w14:paraId="36DCEE2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de telefone de credores e devedores, valores de </w:t>
            </w:r>
          </w:p>
          <w:p w14:paraId="54A960F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ativos e cobranças e demais informações associadas </w:t>
            </w:r>
          </w:p>
          <w:p w14:paraId="00F9441D"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75B6CD5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Execução de Contrato e Consentimento </w:t>
            </w:r>
          </w:p>
        </w:tc>
      </w:tr>
    </w:tbl>
    <w:p w14:paraId="7DD9C47D"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9. COM QUEM A GRAFENO COMPARTILHA DADOS </w:t>
      </w:r>
    </w:p>
    <w:p w14:paraId="7CA4E11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9.1. </w:t>
      </w:r>
      <w:r w:rsidRPr="00CF4925">
        <w:rPr>
          <w:rFonts w:ascii="Arial" w:hAnsi="Arial" w:cs="Arial"/>
          <w:sz w:val="20"/>
        </w:rPr>
        <w:t>Por ser um Serviço que envolve operações de pagamento, conciliação, cobrança, monitoramento e registro, a Grafeno poderá atuar em conjunto com outras empresas em diversas atividades, inclusive para avaliação de capacidade financeira, oferecimento de produtos e prevenção de fraudes. Desta forma, nos reservamos no direito de compartilhar suas informações, incluindo dados pessoais, com as empresas abaixo indicadas, sempre que for possível, de forma pseudo-anonimizada, visando preservar ao máximo a sua privacidade:</w:t>
      </w:r>
      <w:r w:rsidRPr="00CF4925">
        <w:rPr>
          <w:rFonts w:ascii="Arial" w:eastAsia="Calibri" w:hAnsi="Arial" w:cs="Arial"/>
          <w:sz w:val="20"/>
        </w:rPr>
        <w:t xml:space="preserve"> </w:t>
      </w:r>
    </w:p>
    <w:p w14:paraId="5C5CDD9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1AEC658"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Parceiros Comerciais. </w:t>
      </w:r>
      <w:r w:rsidRPr="00CF4925">
        <w:rPr>
          <w:rFonts w:ascii="Arial" w:hAnsi="Arial" w:cs="Arial"/>
          <w:sz w:val="20"/>
        </w:rPr>
        <w:t>Empregamos outras empresas para realizar trabalhos em nosso nome e precisamos compartilhar seus dados com eles para fornecer produtos e serviços para nossos clientes. Por exemplo, usamos serviços de hospedagem de dados da Amazon Web Service para armazenar a nossa base de dados; bem como outros parceiros para atender aos serviços contratados através de nossa plataforma. Nossos parceiros somente são autorizados a utilizar os dados para os fins específicos que eles foram contratados e, portanto, não irão utilizar os seus dados para outras finalidades, além as da prestação de serviços previstas contratualmente;</w:t>
      </w:r>
      <w:r w:rsidRPr="00CF4925">
        <w:rPr>
          <w:rFonts w:ascii="Arial" w:eastAsia="Calibri" w:hAnsi="Arial" w:cs="Arial"/>
          <w:sz w:val="20"/>
        </w:rPr>
        <w:t xml:space="preserve"> </w:t>
      </w:r>
    </w:p>
    <w:p w14:paraId="58FC16E7"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b/>
          <w:sz w:val="20"/>
        </w:rPr>
        <w:t xml:space="preserve"> </w:t>
      </w:r>
    </w:p>
    <w:p w14:paraId="5A077C59"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Bureaus de Crédito. </w:t>
      </w:r>
      <w:r w:rsidRPr="00CF4925">
        <w:rPr>
          <w:rFonts w:ascii="Arial" w:hAnsi="Arial" w:cs="Arial"/>
          <w:sz w:val="20"/>
        </w:rPr>
        <w:t>A Grafeno irá compartilhar dados com bureaus de crédito, quando houver o consentimento com a adesão ao Serviço, a fim de efetuar a análise de risco de crédito e disponibilizar para consulta o score de crédito dos usuários;</w:t>
      </w:r>
      <w:r w:rsidRPr="00CF4925">
        <w:rPr>
          <w:rFonts w:ascii="Arial" w:eastAsia="Calibri" w:hAnsi="Arial" w:cs="Arial"/>
          <w:sz w:val="20"/>
        </w:rPr>
        <w:t xml:space="preserve"> </w:t>
      </w:r>
    </w:p>
    <w:p w14:paraId="6C3A59C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92A293"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Analytics.</w:t>
      </w:r>
      <w:r w:rsidRPr="00CF4925">
        <w:rPr>
          <w:rFonts w:ascii="Arial" w:hAnsi="Arial" w:cs="Arial"/>
          <w:sz w:val="20"/>
        </w:rPr>
        <w:t xml:space="preserve"> Os dados armazenados pela Grafeno podem vir a ser utilizados para fins de estatísticas (</w:t>
      </w:r>
      <w:r w:rsidRPr="00CF4925">
        <w:rPr>
          <w:rFonts w:ascii="Arial" w:hAnsi="Arial" w:cs="Arial"/>
          <w:i/>
          <w:sz w:val="20"/>
        </w:rPr>
        <w:t>analytics</w:t>
      </w:r>
      <w:r w:rsidRPr="00CF4925">
        <w:rPr>
          <w:rFonts w:ascii="Arial" w:hAnsi="Arial" w:cs="Arial"/>
          <w:sz w:val="20"/>
        </w:rPr>
        <w:t>), com a finalidade da Grafeno compreender quem são as pessoas que visitam nosso site e que são consumidores dos nossos produtos e serviços. Estes dados são pseudomizáveis e não buscam identificar ou tornar identificável os titulares dos dados pessoais, mas tão somente compreender melhor como é o acesso deles às Aplicações, a fim de melhorar a prestação de serviços e customizar produtos mais direcionados aos interesses dos usuários;</w:t>
      </w:r>
      <w:r w:rsidRPr="00CF4925">
        <w:rPr>
          <w:rFonts w:ascii="Arial" w:eastAsia="Calibri" w:hAnsi="Arial" w:cs="Arial"/>
          <w:sz w:val="20"/>
        </w:rPr>
        <w:t xml:space="preserve"> </w:t>
      </w:r>
    </w:p>
    <w:p w14:paraId="3573AA4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3159686D"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PARA RESGUARDAR E PROTEGER DIREITOS DA GRAFENO: </w:t>
      </w:r>
      <w:r w:rsidRPr="00CF4925">
        <w:rPr>
          <w:rFonts w:ascii="Arial" w:hAnsi="Arial" w:cs="Arial"/>
          <w:sz w:val="20"/>
        </w:rPr>
        <w:t xml:space="preserve">RESERVAMO-NOS O DIREITO DE ACESSAR, LER, PRESERVAR E DIVULGAR QUAISQUER DADOS QUE ACREDITAMOS SEREM NECESSÁRIOS PARA CUMPRIR UMA OBRIGAÇÃO LEGAL OU UMA ORDEM JUDICIAL OU EMANADA DE AUTORIDADES </w:t>
      </w:r>
    </w:p>
    <w:p w14:paraId="4E07DB4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COMPETENTES; FAZER CUMPRIR OU APLICAR NOSSOS TERMOS DE USO E OUTROS ACORDOS; OU PROTEGER OS DIREITOS, </w:t>
      </w:r>
    </w:p>
    <w:p w14:paraId="1E7385F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lastRenderedPageBreak/>
        <w:t>PROPRIEDADE OU SEGURANÇA DA GRAFENO, NOSSOS FUNCIONÁRIOS, NOSSOS USUÁRIOS OU OUTROS.</w:t>
      </w:r>
      <w:r w:rsidRPr="00CF4925">
        <w:rPr>
          <w:rFonts w:ascii="Arial" w:eastAsia="Calibri" w:hAnsi="Arial" w:cs="Arial"/>
          <w:sz w:val="20"/>
        </w:rPr>
        <w:t xml:space="preserve"> </w:t>
      </w:r>
    </w:p>
    <w:p w14:paraId="6EDEC48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3270E64"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10. DIREITOS DOS TITULARES DOS DADOS</w:t>
      </w:r>
      <w:r w:rsidRPr="00CF4925">
        <w:rPr>
          <w:rFonts w:ascii="Arial" w:eastAsia="Calibri" w:hAnsi="Arial" w:cs="Arial"/>
          <w:b w:val="0"/>
          <w:sz w:val="20"/>
          <w:lang w:val="pt-BR"/>
        </w:rPr>
        <w:t xml:space="preserve"> </w:t>
      </w:r>
    </w:p>
    <w:p w14:paraId="4A5DD80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10.1.</w:t>
      </w:r>
      <w:r w:rsidRPr="00CF4925">
        <w:rPr>
          <w:rFonts w:ascii="Arial" w:hAnsi="Arial" w:cs="Arial"/>
          <w:sz w:val="20"/>
        </w:rPr>
        <w:t xml:space="preserve"> O Participante sempre poderá optar em não divulgar seus dados para nós, sendo certo que possuirá direitos relativos à privacidade e à proteção dos seus dados.</w:t>
      </w:r>
      <w:r w:rsidRPr="00CF4925">
        <w:rPr>
          <w:rFonts w:ascii="Arial" w:eastAsia="Calibri" w:hAnsi="Arial" w:cs="Arial"/>
          <w:sz w:val="20"/>
        </w:rPr>
        <w:t xml:space="preserve"> </w:t>
      </w:r>
    </w:p>
    <w:p w14:paraId="0D36584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8E517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10.2. </w:t>
      </w:r>
      <w:r w:rsidRPr="00CF4925">
        <w:rPr>
          <w:rFonts w:ascii="Arial" w:hAnsi="Arial" w:cs="Arial"/>
          <w:sz w:val="20"/>
        </w:rPr>
        <w:t>Caso haja alguma dúvida sobre essas questões e sobre como exercer esses direitos, entre em contato conosco através meajuda@grafeno.digital.</w:t>
      </w:r>
      <w:r w:rsidRPr="00CF4925">
        <w:rPr>
          <w:rFonts w:ascii="Arial" w:eastAsia="Calibri" w:hAnsi="Arial" w:cs="Arial"/>
          <w:sz w:val="20"/>
        </w:rPr>
        <w:t xml:space="preserve"> </w:t>
      </w:r>
    </w:p>
    <w:p w14:paraId="23E377BE"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11. CONTATO </w:t>
      </w:r>
    </w:p>
    <w:p w14:paraId="7DE1EAB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11.1. </w:t>
      </w:r>
      <w:r w:rsidRPr="00CF4925">
        <w:rPr>
          <w:rFonts w:ascii="Arial" w:hAnsi="Arial" w:cs="Arial"/>
          <w:sz w:val="20"/>
        </w:rPr>
        <w:t>O Participante poderá entrar em contato com nosso time nos seguintes endereços de contato:E-mail: meajuda@grafeno.digital</w:t>
      </w:r>
      <w:r w:rsidRPr="00CF4925">
        <w:rPr>
          <w:rFonts w:ascii="Arial" w:eastAsia="Calibri" w:hAnsi="Arial" w:cs="Arial"/>
          <w:sz w:val="20"/>
        </w:rPr>
        <w:t xml:space="preserve"> </w:t>
      </w:r>
    </w:p>
    <w:p w14:paraId="23A6E3FF"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12. MUDANÇAS NA POLÍTICA </w:t>
      </w:r>
    </w:p>
    <w:p w14:paraId="1F52600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12.1. </w:t>
      </w:r>
      <w:r w:rsidRPr="00CF4925">
        <w:rPr>
          <w:rFonts w:ascii="Arial" w:hAnsi="Arial" w:cs="Arial"/>
          <w:sz w:val="20"/>
        </w:rPr>
        <w:t>Como estamos sempre buscando melhorar nossos serviços, essa Política pode passar por atualizações. Desta forma, recomendamos visitar periodicamente esta página para que tenha conhecimento sobre as modificações. Caso sejam feitas alterações relevantes que necessitem de um novo consentimento, iremos publicar essa atualização e solicitar um novo consentimento.</w:t>
      </w:r>
      <w:r w:rsidRPr="00CF4925">
        <w:rPr>
          <w:rFonts w:ascii="Arial" w:eastAsia="Calibri" w:hAnsi="Arial" w:cs="Arial"/>
          <w:sz w:val="20"/>
        </w:rPr>
        <w:t xml:space="preserve"> </w:t>
      </w:r>
    </w:p>
    <w:p w14:paraId="7EE0B69A" w14:textId="77777777" w:rsidR="00661597" w:rsidRPr="00CF4925" w:rsidRDefault="00661597" w:rsidP="00CF4925">
      <w:pPr>
        <w:pStyle w:val="Ttulo1"/>
        <w:spacing w:before="140" w:line="290" w:lineRule="auto"/>
        <w:ind w:left="-5"/>
        <w:contextualSpacing/>
        <w:rPr>
          <w:rFonts w:ascii="Arial" w:hAnsi="Arial" w:cs="Arial"/>
          <w:sz w:val="20"/>
          <w:lang w:val="pt-BR"/>
        </w:rPr>
      </w:pPr>
      <w:r w:rsidRPr="00CF4925">
        <w:rPr>
          <w:rFonts w:ascii="Arial" w:hAnsi="Arial" w:cs="Arial"/>
          <w:sz w:val="20"/>
          <w:lang w:val="pt-BR"/>
        </w:rPr>
        <w:t xml:space="preserve">13. DISPOSIÇÕES GERAIS </w:t>
      </w:r>
    </w:p>
    <w:p w14:paraId="096742A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13.1. Alterações nos Termos de Uso.</w:t>
      </w:r>
      <w:r w:rsidRPr="00CF4925">
        <w:rPr>
          <w:rFonts w:ascii="Arial" w:hAnsi="Arial" w:cs="Arial"/>
          <w:sz w:val="20"/>
        </w:rPr>
        <w:t xml:space="preserve"> A Grafeno está constantemente fazendo atualizações nos Serviços para melhorar a experiência dos Participantes. Por esse motivo, estes Termos de Uso podem ser alterados, a qualquer tempo, a fim de refletir os ajustes realizados e, sempre que ocorrer qualquer modificação, o Participante será informando previamente. Caso não concorde com os novos Termos de Uso, o Participante poderá, a seu exclusivo critério, rejeitá-lo, cancelando seu acesso aos Serviços. Se o Participante continuar a utilizar os Serviços após a alteração dos Termos de Uso, isso significa que ele concorda com todas as modificações.</w:t>
      </w:r>
      <w:r w:rsidRPr="00CF4925">
        <w:rPr>
          <w:rFonts w:ascii="Arial" w:eastAsia="Calibri" w:hAnsi="Arial" w:cs="Arial"/>
          <w:sz w:val="20"/>
        </w:rPr>
        <w:t xml:space="preserve"> </w:t>
      </w:r>
    </w:p>
    <w:p w14:paraId="5973974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27EECC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13.2. Atualizações na Plataforma. </w:t>
      </w:r>
      <w:r w:rsidRPr="00CF4925">
        <w:rPr>
          <w:rFonts w:ascii="Arial" w:hAnsi="Arial" w:cs="Arial"/>
          <w:sz w:val="20"/>
        </w:rPr>
        <w:t>A Grafeno poderá, a seu exclusivo critério, durante a vigência destes Termos de Uso, atualizar as Aplicações com o objetivo de preservar ou aperfeiçoar suas características funcionais. Nesse caso, suspensões temporárias nos Serviços poderão acontecer e o Participante deverá baixar as versões atualizadas das Aplicações, caso queira fazer uso dessas atualizações.</w:t>
      </w:r>
      <w:r w:rsidRPr="00CF4925">
        <w:rPr>
          <w:rFonts w:ascii="Arial" w:eastAsia="Calibri" w:hAnsi="Arial" w:cs="Arial"/>
          <w:sz w:val="20"/>
        </w:rPr>
        <w:t xml:space="preserve"> </w:t>
      </w:r>
    </w:p>
    <w:p w14:paraId="1A4FAAA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D51856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13.3. Comunicação ao BACEN. </w:t>
      </w:r>
      <w:r w:rsidRPr="00CF4925">
        <w:rPr>
          <w:rFonts w:ascii="Arial" w:hAnsi="Arial" w:cs="Arial"/>
          <w:sz w:val="20"/>
        </w:rPr>
        <w:t>O Participante desde já concorda que a Grafeno  poderá comunicar ao Banco Central do Brasil, ao Conselho de Controle de Atividades Financeiras ou outros órgãos que a legislação previr, as operações que possam estar configuradas na Lei 9.613/98 (que dispõe sobre os crimes de lavagem ou ocultação de bens, direitos e valores) e demais disposições legais pertinentes à matéria.</w:t>
      </w:r>
      <w:r w:rsidRPr="00CF4925">
        <w:rPr>
          <w:rFonts w:ascii="Arial" w:eastAsia="Calibri" w:hAnsi="Arial" w:cs="Arial"/>
          <w:sz w:val="20"/>
        </w:rPr>
        <w:t xml:space="preserve"> </w:t>
      </w:r>
    </w:p>
    <w:p w14:paraId="3B77B2F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B129BB1" w14:textId="329A59DE"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13.4. Cessão. </w:t>
      </w:r>
      <w:r w:rsidRPr="00CF4925">
        <w:rPr>
          <w:rFonts w:ascii="Arial" w:hAnsi="Arial" w:cs="Arial"/>
          <w:sz w:val="20"/>
        </w:rPr>
        <w:t>A Grafeno poderá, a qualquer momento, ceder quaisquer de seus direitos e obrigações previstos nestes Termos de Uso a qualquer pessoa, física ou jurídica, mediante simples notificação prévia ao Participante, ficando desde já ressalvado que a cessionária continuará a cumprir com todas as obrigações assumidas pela Grafeno, conforme o caso.</w:t>
      </w:r>
      <w:r w:rsidRPr="00CF4925">
        <w:rPr>
          <w:rFonts w:ascii="Arial" w:eastAsia="Calibri" w:hAnsi="Arial" w:cs="Arial"/>
          <w:sz w:val="20"/>
        </w:rPr>
        <w:t xml:space="preserve"> </w:t>
      </w:r>
      <w:r w:rsidRPr="00CF4925">
        <w:rPr>
          <w:rFonts w:ascii="Arial" w:hAnsi="Arial" w:cs="Arial"/>
          <w:sz w:val="20"/>
        </w:rPr>
        <w:br w:type="page"/>
      </w:r>
    </w:p>
    <w:p w14:paraId="35AD529A" w14:textId="77777777" w:rsidR="00661597" w:rsidRPr="00CF4925" w:rsidRDefault="00661597" w:rsidP="00CF4925">
      <w:pPr>
        <w:pStyle w:val="Ttulo1"/>
        <w:spacing w:before="140" w:line="290" w:lineRule="auto"/>
        <w:ind w:left="10"/>
        <w:contextualSpacing/>
        <w:rPr>
          <w:rFonts w:ascii="Arial" w:hAnsi="Arial" w:cs="Arial"/>
          <w:sz w:val="20"/>
          <w:lang w:val="pt-BR"/>
        </w:rPr>
      </w:pPr>
      <w:r w:rsidRPr="00CF4925">
        <w:rPr>
          <w:rFonts w:ascii="Arial" w:hAnsi="Arial" w:cs="Arial"/>
          <w:sz w:val="20"/>
          <w:lang w:val="pt-BR"/>
        </w:rPr>
        <w:lastRenderedPageBreak/>
        <w:t xml:space="preserve">ANEXO IV AUTORIZAÇÃO DE USO DE DADOS </w:t>
      </w:r>
    </w:p>
    <w:p w14:paraId="13A6BB79" w14:textId="71BFA0EF" w:rsidR="00661597" w:rsidRPr="00CF4925" w:rsidRDefault="00661597" w:rsidP="00CF4925">
      <w:pPr>
        <w:spacing w:before="140" w:after="0" w:line="290" w:lineRule="auto"/>
        <w:contextualSpacing/>
        <w:rPr>
          <w:rFonts w:ascii="Arial" w:hAnsi="Arial" w:cs="Arial"/>
          <w:sz w:val="20"/>
        </w:rPr>
      </w:pPr>
    </w:p>
    <w:p w14:paraId="7E72C80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EXPRESSAMENTE</w:t>
      </w:r>
      <w:r w:rsidRPr="00CF4925">
        <w:rPr>
          <w:rFonts w:ascii="Arial" w:hAnsi="Arial" w:cs="Arial"/>
          <w:b/>
          <w:sz w:val="20"/>
        </w:rPr>
        <w:t xml:space="preserve"> </w:t>
      </w:r>
      <w:r w:rsidRPr="00CF4925">
        <w:rPr>
          <w:rFonts w:ascii="Arial" w:hAnsi="Arial" w:cs="Arial"/>
          <w:b/>
          <w:sz w:val="20"/>
          <w:u w:val="single" w:color="000000"/>
        </w:rPr>
        <w:t>AUTORIZA QUE A GRAFENO E SEUS PARCEIROS COMERCIAIS:</w:t>
      </w:r>
      <w:r w:rsidRPr="00CF4925">
        <w:rPr>
          <w:rFonts w:ascii="Arial" w:hAnsi="Arial" w:cs="Arial"/>
          <w:b/>
          <w:sz w:val="20"/>
        </w:rPr>
        <w:t xml:space="preserve"> </w:t>
      </w:r>
    </w:p>
    <w:p w14:paraId="1470A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FFB95EE"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divulguem, compartilhem e troquem as informações necessárias para prosseguimento de suas solicitações na Plataforma Grafeno, incluindo a consulta à bases de dados privadas e públicas; e</w:t>
      </w:r>
    </w:p>
    <w:p w14:paraId="51248BD0" w14:textId="2C151A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2147FAF"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 xml:space="preserve">realizem, se for o caso, o débito em conta dos Serviços contratados. </w:t>
      </w:r>
    </w:p>
    <w:p w14:paraId="67731D3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6357DA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TAMBÉM</w:t>
      </w:r>
      <w:r w:rsidRPr="00CF4925">
        <w:rPr>
          <w:rFonts w:ascii="Arial" w:hAnsi="Arial" w:cs="Arial"/>
          <w:b/>
          <w:sz w:val="20"/>
        </w:rPr>
        <w:t xml:space="preserve"> </w:t>
      </w:r>
      <w:r w:rsidRPr="00CF4925">
        <w:rPr>
          <w:rFonts w:ascii="Arial" w:hAnsi="Arial" w:cs="Arial"/>
          <w:b/>
          <w:sz w:val="20"/>
          <w:u w:val="single" w:color="000000"/>
        </w:rPr>
        <w:t>EXPRESSAMENTE DECLARA QUE:</w:t>
      </w:r>
      <w:r w:rsidRPr="00CF4925">
        <w:rPr>
          <w:rFonts w:ascii="Arial" w:hAnsi="Arial" w:cs="Arial"/>
          <w:b/>
          <w:sz w:val="20"/>
        </w:rPr>
        <w:t xml:space="preserve"> </w:t>
      </w:r>
    </w:p>
    <w:p w14:paraId="6DDEB1AF" w14:textId="5C570C78"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3538AD3"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fica obrigado a manter saldo suficiente em sua Conta para acolher os referidos débitos. Se por qualquer motivo o débito não for efetuado nas datas pactuadas, autoriza o débito das parcelas acrescidas de eventuais encargos pela inadimplência, podendo, inclusive, a Grafeno e/ou seus Parceiros realizar o débito em outras contas de sua titularidade; </w:t>
      </w:r>
    </w:p>
    <w:p w14:paraId="07018B0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1408016"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que todas as informações prestadas são verdadeiras e compromete-se a informar no prazo de 10 (dez) dias, quaisquer alterações que vierem a ocorrer nos seus dados cadastrais; </w:t>
      </w:r>
    </w:p>
    <w:p w14:paraId="027EAA55"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71ED38F" w14:textId="172433FE" w:rsidR="00661597" w:rsidRPr="00CF4925" w:rsidRDefault="00661597" w:rsidP="00CF4925">
      <w:pPr>
        <w:spacing w:before="140" w:after="0" w:line="290" w:lineRule="auto"/>
        <w:ind w:left="720" w:hanging="360"/>
        <w:contextualSpacing/>
        <w:rPr>
          <w:rFonts w:ascii="Arial" w:hAnsi="Arial" w:cs="Arial"/>
          <w:sz w:val="20"/>
        </w:rPr>
      </w:pPr>
      <w:r w:rsidRPr="00CF4925">
        <w:rPr>
          <w:rFonts w:ascii="Arial" w:hAnsi="Arial" w:cs="Arial"/>
          <w:sz w:val="20"/>
        </w:rPr>
        <w:t>(iii)responsabiliza-se pela exatidão das informações prestadas a vista dos originais, do CNPJ e outros documentos comprobatórios dos demais elementos de informações apresentados, sob pena de aplicação do disposto no art. 64, da lei n°</w:t>
      </w:r>
      <w:r w:rsidR="000227C5">
        <w:rPr>
          <w:rFonts w:ascii="Arial" w:hAnsi="Arial" w:cs="Arial"/>
          <w:sz w:val="20"/>
        </w:rPr>
        <w:t xml:space="preserve"> </w:t>
      </w:r>
      <w:r w:rsidRPr="00CF4925">
        <w:rPr>
          <w:rFonts w:ascii="Arial" w:hAnsi="Arial" w:cs="Arial"/>
          <w:sz w:val="20"/>
        </w:rPr>
        <w:t xml:space="preserve">8.383, de 30/12/91; </w:t>
      </w:r>
    </w:p>
    <w:p w14:paraId="44A6C3EE"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CB75707"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as informações constantes no cadastro estão confirmadas e conferem com o original; e </w:t>
      </w:r>
    </w:p>
    <w:p w14:paraId="30929204"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1F88191"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ter pleno conhecimento da “Política Conheça seu Cliente", bem como dos procedimentos relativos à Prevenção a Lavagem e/ ou ocultação de Bens. Direitos e Valores adotados pela Grafeno e seus Parceiros. </w:t>
      </w:r>
    </w:p>
    <w:bookmarkEnd w:id="1205"/>
    <w:p w14:paraId="357E093E" w14:textId="1BF541B2" w:rsidR="001F4817" w:rsidRDefault="001F4817">
      <w:pPr>
        <w:spacing w:after="0"/>
        <w:jc w:val="left"/>
        <w:rPr>
          <w:rFonts w:ascii="Arial" w:hAnsi="Arial" w:cs="Arial"/>
          <w:b/>
          <w:bCs/>
          <w:sz w:val="20"/>
          <w:highlight w:val="yellow"/>
        </w:rPr>
      </w:pPr>
      <w:r>
        <w:rPr>
          <w:rFonts w:ascii="Arial" w:hAnsi="Arial" w:cs="Arial"/>
          <w:b/>
          <w:bCs/>
          <w:sz w:val="20"/>
          <w:highlight w:val="yellow"/>
        </w:rPr>
        <w:br w:type="page"/>
      </w:r>
    </w:p>
    <w:p w14:paraId="6412A363" w14:textId="1895E81B" w:rsidR="001F4817" w:rsidRPr="005B21B4" w:rsidRDefault="001F4817" w:rsidP="001F4817">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Pr>
          <w:rFonts w:ascii="Arial" w:hAnsi="Arial" w:cs="Arial"/>
          <w:b/>
          <w:bCs/>
          <w:sz w:val="20"/>
        </w:rPr>
        <w:t>V</w:t>
      </w:r>
      <w:r w:rsidRPr="005B21B4">
        <w:rPr>
          <w:rFonts w:ascii="Arial" w:hAnsi="Arial" w:cs="Arial"/>
          <w:b/>
          <w:bCs/>
          <w:sz w:val="20"/>
        </w:rPr>
        <w:t>II</w:t>
      </w:r>
    </w:p>
    <w:p w14:paraId="3A12F03F" w14:textId="77777777" w:rsidR="001F4817" w:rsidRPr="005B21B4" w:rsidRDefault="001F4817" w:rsidP="001F4817">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03976E37" w14:textId="77777777" w:rsidR="001F4817" w:rsidRPr="005B21B4" w:rsidRDefault="001F4817" w:rsidP="001F4817">
      <w:pPr>
        <w:spacing w:before="140" w:after="0" w:line="290" w:lineRule="auto"/>
        <w:jc w:val="left"/>
        <w:rPr>
          <w:rFonts w:ascii="Arial" w:hAnsi="Arial" w:cs="Arial"/>
          <w:b/>
          <w:smallCaps/>
          <w:sz w:val="20"/>
        </w:rPr>
      </w:pPr>
    </w:p>
    <w:p w14:paraId="4036272C" w14:textId="77777777" w:rsidR="001F4817" w:rsidRPr="005B21B4" w:rsidRDefault="001F4817" w:rsidP="001F4817">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8899F5E" w14:textId="77777777" w:rsidR="001F4817" w:rsidRPr="005B21B4" w:rsidRDefault="001F4817" w:rsidP="001F4817">
      <w:pPr>
        <w:spacing w:after="0"/>
        <w:jc w:val="left"/>
        <w:rPr>
          <w:rFonts w:ascii="Arial" w:hAnsi="Arial" w:cs="Arial"/>
          <w:snapToGrid/>
          <w:sz w:val="20"/>
          <w:lang w:eastAsia="en-US"/>
        </w:rPr>
      </w:pPr>
    </w:p>
    <w:p w14:paraId="52B3D7ED"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Ao</w:t>
      </w:r>
    </w:p>
    <w:p w14:paraId="586F85D3" w14:textId="77777777" w:rsidR="001F4817" w:rsidRPr="005B21B4" w:rsidRDefault="001F4817" w:rsidP="001F4817">
      <w:pPr>
        <w:spacing w:after="0"/>
        <w:jc w:val="left"/>
        <w:rPr>
          <w:rFonts w:ascii="Arial" w:hAnsi="Arial" w:cs="Arial"/>
          <w:snapToGrid/>
          <w:sz w:val="20"/>
          <w:lang w:eastAsia="en-US"/>
        </w:rPr>
      </w:pPr>
    </w:p>
    <w:p w14:paraId="496DCA9D" w14:textId="77777777" w:rsidR="001F4817" w:rsidRPr="005B21B4" w:rsidRDefault="001F4817" w:rsidP="001F4817">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Pr="005B21B4">
        <w:rPr>
          <w:rFonts w:ascii="Arial" w:hAnsi="Arial" w:cs="Arial"/>
          <w:b/>
          <w:smallCaps/>
          <w:snapToGrid/>
          <w:sz w:val="20"/>
          <w:lang w:eastAsia="en-US"/>
        </w:rPr>
        <w:t xml:space="preserve"> (“Cliente”) </w:t>
      </w:r>
    </w:p>
    <w:p w14:paraId="1402D682" w14:textId="77777777" w:rsidR="001F4817" w:rsidRPr="005B21B4" w:rsidRDefault="001F4817" w:rsidP="001F4817">
      <w:pPr>
        <w:spacing w:after="0"/>
        <w:jc w:val="left"/>
        <w:rPr>
          <w:rFonts w:ascii="Arial" w:hAnsi="Arial" w:cs="Arial"/>
          <w:b/>
          <w:smallCaps/>
          <w:snapToGrid/>
          <w:sz w:val="20"/>
          <w:lang w:eastAsia="en-US"/>
        </w:rPr>
      </w:pPr>
    </w:p>
    <w:p w14:paraId="4BEBFB2A"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w:t>
      </w:r>
    </w:p>
    <w:p w14:paraId="370F4E1A"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61341F19"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2799F240"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57EF57DE" w14:textId="77777777" w:rsidR="001F4817" w:rsidRPr="005B21B4" w:rsidRDefault="001F4817" w:rsidP="001F4817">
      <w:pPr>
        <w:spacing w:before="140" w:after="0" w:line="290" w:lineRule="auto"/>
        <w:jc w:val="left"/>
        <w:rPr>
          <w:rFonts w:ascii="Arial" w:hAnsi="Arial" w:cs="Arial"/>
          <w:b/>
          <w:smallCaps/>
          <w:snapToGrid/>
          <w:sz w:val="20"/>
          <w:lang w:eastAsia="en-US"/>
        </w:rPr>
      </w:pPr>
    </w:p>
    <w:p w14:paraId="140AB897" w14:textId="77777777" w:rsidR="001F4817" w:rsidRPr="005B21B4" w:rsidRDefault="001F4817" w:rsidP="001F4817">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Pr="005B21B4">
        <w:rPr>
          <w:rFonts w:ascii="Arial" w:hAnsi="Arial" w:cs="Arial"/>
          <w:b/>
          <w:smallCaps/>
          <w:snapToGrid/>
          <w:sz w:val="20"/>
          <w:u w:val="single"/>
          <w:lang w:eastAsia="en-US"/>
        </w:rPr>
        <w:t xml:space="preserve">NOTIFICAÇÃO DE CESSÃO FIDUCIÁRIA EM GARANTIA - CONTRATO CELEBRADO ENTRE A </w:t>
      </w:r>
      <w:r w:rsidRPr="002F2547">
        <w:rPr>
          <w:rFonts w:ascii="Arial" w:hAnsi="Arial" w:cs="Arial"/>
          <w:b/>
          <w:smallCaps/>
          <w:snapToGrid/>
          <w:sz w:val="20"/>
          <w:highlight w:val="yellow"/>
          <w:u w:val="single"/>
          <w:lang w:eastAsia="en-US"/>
        </w:rPr>
        <w:t>[</w:t>
      </w:r>
      <w:r w:rsidRPr="002F2547">
        <w:rPr>
          <w:rFonts w:ascii="Arial" w:hAnsi="Arial" w:cs="Arial"/>
          <w:b/>
          <w:smallCaps/>
          <w:snapToGrid/>
          <w:sz w:val="20"/>
          <w:highlight w:val="yellow"/>
          <w:u w:val="single"/>
          <w:lang w:eastAsia="en-US"/>
        </w:rPr>
        <w:sym w:font="Symbol" w:char="F0B7"/>
      </w:r>
      <w:r w:rsidRPr="002F2547">
        <w:rPr>
          <w:rFonts w:ascii="Arial" w:hAnsi="Arial" w:cs="Arial"/>
          <w:b/>
          <w:smallCaps/>
          <w:snapToGrid/>
          <w:sz w:val="20"/>
          <w:highlight w:val="yellow"/>
          <w:u w:val="single"/>
          <w:lang w:eastAsia="en-US"/>
        </w:rPr>
        <w:t>]</w:t>
      </w:r>
      <w:r w:rsidRPr="005B21B4">
        <w:rPr>
          <w:rFonts w:ascii="Arial" w:hAnsi="Arial" w:cs="Arial"/>
          <w:b/>
          <w:smallCaps/>
          <w:snapToGrid/>
          <w:sz w:val="20"/>
          <w:u w:val="single"/>
          <w:lang w:eastAsia="en-US"/>
        </w:rPr>
        <w:t xml:space="preserve"> E A </w:t>
      </w:r>
      <w:r w:rsidRPr="00645D86">
        <w:rPr>
          <w:rFonts w:ascii="Arial" w:hAnsi="Arial" w:cs="Arial"/>
          <w:b/>
          <w:smallCaps/>
          <w:snapToGrid/>
          <w:sz w:val="20"/>
          <w:u w:val="single"/>
          <w:lang w:eastAsia="en-US"/>
        </w:rPr>
        <w:t>VIRGO COMPANHIA DE SECURITIZAÇÃO</w:t>
      </w:r>
      <w:r w:rsidRPr="005B21B4">
        <w:rPr>
          <w:rFonts w:ascii="Arial" w:hAnsi="Arial" w:cs="Arial"/>
          <w:b/>
          <w:smallCaps/>
          <w:snapToGrid/>
          <w:sz w:val="20"/>
          <w:highlight w:val="yellow"/>
          <w:u w:val="single"/>
          <w:lang w:eastAsia="en-US"/>
        </w:rPr>
        <w:t xml:space="preserve"> </w:t>
      </w:r>
    </w:p>
    <w:p w14:paraId="7A5843A1" w14:textId="77777777" w:rsidR="001F4817"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27278255" w14:textId="77777777" w:rsidR="001F4817" w:rsidRPr="005B21B4" w:rsidRDefault="001F4817" w:rsidP="001F4817">
      <w:pPr>
        <w:spacing w:before="140" w:after="0" w:line="290" w:lineRule="auto"/>
        <w:rPr>
          <w:rFonts w:ascii="Arial" w:hAnsi="Arial" w:cs="Arial"/>
          <w:snapToGrid/>
          <w:sz w:val="20"/>
          <w:lang w:eastAsia="en-US"/>
        </w:rPr>
      </w:pPr>
    </w:p>
    <w:p w14:paraId="24F2C0BE" w14:textId="72AB24FF" w:rsidR="001F4817" w:rsidRPr="005B21B4" w:rsidRDefault="001F4817" w:rsidP="001F4817">
      <w:pPr>
        <w:spacing w:line="276" w:lineRule="auto"/>
        <w:rPr>
          <w:rFonts w:ascii="Arial" w:hAnsi="Arial" w:cs="Arial"/>
          <w:sz w:val="20"/>
        </w:rPr>
      </w:pPr>
      <w:r w:rsidRPr="005B21B4">
        <w:rPr>
          <w:rFonts w:ascii="Arial" w:hAnsi="Arial" w:cs="Arial"/>
          <w:sz w:val="20"/>
        </w:rPr>
        <w:t xml:space="preserve">Vimos, por meio desta, </w:t>
      </w:r>
      <w:r>
        <w:rPr>
          <w:rFonts w:ascii="Arial" w:hAnsi="Arial" w:cs="Arial"/>
          <w:sz w:val="20"/>
        </w:rPr>
        <w:t>informá</w:t>
      </w:r>
      <w:r w:rsidRPr="005B21B4">
        <w:rPr>
          <w:rFonts w:ascii="Arial" w:hAnsi="Arial" w:cs="Arial"/>
          <w:sz w:val="20"/>
        </w:rPr>
        <w:t>-los que</w:t>
      </w:r>
      <w:r>
        <w:rPr>
          <w:rFonts w:ascii="Arial" w:hAnsi="Arial" w:cs="Arial"/>
          <w:sz w:val="20"/>
        </w:rPr>
        <w:t xml:space="preserve">, em decorrência da notificação enviada ao </w:t>
      </w:r>
      <w:r w:rsidRPr="005B21B4">
        <w:rPr>
          <w:rFonts w:ascii="Arial" w:hAnsi="Arial" w:cs="Arial"/>
          <w:sz w:val="20"/>
        </w:rPr>
        <w:t xml:space="preserve">Cliente </w:t>
      </w:r>
      <w:r>
        <w:rPr>
          <w:rFonts w:ascii="Arial" w:hAnsi="Arial" w:cs="Arial"/>
          <w:sz w:val="20"/>
        </w:rPr>
        <w:t xml:space="preserve">em </w:t>
      </w:r>
      <w:r w:rsidRPr="00C632F8">
        <w:rPr>
          <w:rFonts w:ascii="Arial" w:hAnsi="Arial" w:cs="Arial"/>
          <w:sz w:val="20"/>
          <w:highlight w:val="yellow"/>
        </w:rPr>
        <w:t>[</w:t>
      </w:r>
      <w:r w:rsidRPr="00C632F8">
        <w:rPr>
          <w:rFonts w:ascii="Arial" w:hAnsi="Arial" w:cs="Arial"/>
          <w:sz w:val="20"/>
          <w:highlight w:val="yellow"/>
        </w:rPr>
        <w:sym w:font="Symbol" w:char="F0B7"/>
      </w:r>
      <w:r w:rsidRPr="00C632F8">
        <w:rPr>
          <w:rFonts w:ascii="Arial" w:hAnsi="Arial" w:cs="Arial"/>
          <w:sz w:val="20"/>
          <w:highlight w:val="yellow"/>
        </w:rPr>
        <w:t>]</w:t>
      </w:r>
      <w:r>
        <w:rPr>
          <w:rFonts w:ascii="Arial" w:hAnsi="Arial" w:cs="Arial"/>
          <w:sz w:val="20"/>
        </w:rPr>
        <w:t xml:space="preserve"> de </w:t>
      </w: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Pr>
          <w:rFonts w:ascii="Arial" w:hAnsi="Arial" w:cs="Arial"/>
          <w:sz w:val="20"/>
        </w:rPr>
        <w:t xml:space="preserve"> de </w:t>
      </w: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Pr>
          <w:rFonts w:ascii="Arial" w:hAnsi="Arial" w:cs="Arial"/>
          <w:sz w:val="20"/>
        </w:rPr>
        <w:t xml:space="preserve"> (“</w:t>
      </w:r>
      <w:r w:rsidRPr="00C632F8">
        <w:rPr>
          <w:rFonts w:ascii="Arial" w:hAnsi="Arial" w:cs="Arial"/>
          <w:b/>
          <w:bCs/>
          <w:sz w:val="20"/>
        </w:rPr>
        <w:t>Notificação Anuência</w:t>
      </w:r>
      <w:r>
        <w:rPr>
          <w:rFonts w:ascii="Arial" w:hAnsi="Arial" w:cs="Arial"/>
          <w:sz w:val="20"/>
        </w:rPr>
        <w:t xml:space="preserve">”) acerca da anuência para a constituição </w:t>
      </w:r>
      <w:r w:rsidRPr="005E5B30">
        <w:rPr>
          <w:rFonts w:ascii="Arial" w:hAnsi="Arial" w:cs="Arial"/>
          <w:sz w:val="20"/>
        </w:rPr>
        <w:t>Cessão Fiduciária de Recebíveis</w:t>
      </w:r>
      <w:r>
        <w:rPr>
          <w:rFonts w:ascii="Arial" w:hAnsi="Arial" w:cs="Arial"/>
          <w:sz w:val="20"/>
        </w:rPr>
        <w:t xml:space="preserve">, </w:t>
      </w:r>
      <w:r w:rsidRPr="005B21B4">
        <w:rPr>
          <w:rFonts w:ascii="Arial" w:hAnsi="Arial" w:cs="Arial"/>
          <w:sz w:val="20"/>
        </w:rPr>
        <w:t xml:space="preserve">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Pr="00137D7B">
        <w:rPr>
          <w:rFonts w:ascii="Arial" w:hAnsi="Arial" w:cs="Arial"/>
          <w:bCs/>
          <w:sz w:val="20"/>
        </w:rPr>
        <w:t xml:space="preserve">conta vinculada nº </w:t>
      </w:r>
      <w:r w:rsidRPr="002F2547">
        <w:rPr>
          <w:rFonts w:ascii="Arial" w:hAnsi="Arial" w:cs="Arial"/>
          <w:bCs/>
          <w:sz w:val="20"/>
          <w:highlight w:val="yellow"/>
        </w:rPr>
        <w:t>[</w:t>
      </w:r>
      <w:r w:rsidRPr="002F2547">
        <w:rPr>
          <w:rFonts w:ascii="Arial" w:hAnsi="Arial" w:cs="Arial"/>
          <w:bCs/>
          <w:sz w:val="20"/>
          <w:highlight w:val="yellow"/>
        </w:rPr>
        <w:sym w:font="Symbol" w:char="F0B7"/>
      </w:r>
      <w:r w:rsidRPr="002F2547">
        <w:rPr>
          <w:rFonts w:ascii="Arial" w:hAnsi="Arial" w:cs="Arial"/>
          <w:bCs/>
          <w:sz w:val="20"/>
          <w:highlight w:val="yellow"/>
        </w:rPr>
        <w:t>]</w:t>
      </w:r>
      <w:r>
        <w:rPr>
          <w:rFonts w:ascii="Arial" w:hAnsi="Arial" w:cs="Arial"/>
          <w:bCs/>
          <w:sz w:val="20"/>
        </w:rPr>
        <w:t xml:space="preserve">, </w:t>
      </w:r>
      <w:r w:rsidRPr="007F4A72">
        <w:rPr>
          <w:rFonts w:ascii="Arial" w:hAnsi="Arial" w:cs="Arial"/>
          <w:bCs/>
          <w:sz w:val="20"/>
        </w:rPr>
        <w:t xml:space="preserve">agência </w:t>
      </w:r>
      <w:r w:rsidRPr="002F2547">
        <w:rPr>
          <w:rFonts w:ascii="Arial" w:hAnsi="Arial" w:cs="Arial"/>
          <w:bCs/>
          <w:sz w:val="20"/>
          <w:highlight w:val="yellow"/>
        </w:rPr>
        <w:t>[</w:t>
      </w:r>
      <w:r w:rsidRPr="002F2547">
        <w:rPr>
          <w:rFonts w:ascii="Arial" w:hAnsi="Arial" w:cs="Arial"/>
          <w:bCs/>
          <w:sz w:val="20"/>
          <w:highlight w:val="yellow"/>
        </w:rPr>
        <w:sym w:font="Symbol" w:char="F0B7"/>
      </w:r>
      <w:r w:rsidRPr="002F2547">
        <w:rPr>
          <w:rFonts w:ascii="Arial" w:hAnsi="Arial" w:cs="Arial"/>
          <w:bCs/>
          <w:sz w:val="20"/>
          <w:highlight w:val="yellow"/>
        </w:rPr>
        <w:t>]</w:t>
      </w:r>
      <w:r w:rsidRPr="007F4A72">
        <w:rPr>
          <w:rFonts w:ascii="Arial" w:hAnsi="Arial" w:cs="Arial"/>
          <w:bCs/>
          <w:sz w:val="20"/>
        </w:rPr>
        <w:t xml:space="preserve">, mantida pela </w:t>
      </w:r>
      <w:r>
        <w:rPr>
          <w:rFonts w:ascii="Arial" w:hAnsi="Arial" w:cs="Arial"/>
          <w:bCs/>
          <w:sz w:val="20"/>
        </w:rPr>
        <w:t>Fiduciante</w:t>
      </w:r>
      <w:r w:rsidRPr="007F4A72" w:rsidDel="00F751DC">
        <w:rPr>
          <w:rFonts w:ascii="Arial" w:hAnsi="Arial" w:cs="Arial"/>
          <w:bCs/>
          <w:sz w:val="20"/>
        </w:rPr>
        <w:t xml:space="preserve"> </w:t>
      </w:r>
      <w:r w:rsidRPr="007F4A72">
        <w:rPr>
          <w:rFonts w:ascii="Arial" w:hAnsi="Arial" w:cs="Arial"/>
          <w:bCs/>
          <w:sz w:val="20"/>
        </w:rPr>
        <w:t xml:space="preserve">junto ao </w:t>
      </w:r>
      <w:r w:rsidRPr="00A90CDB">
        <w:rPr>
          <w:rFonts w:ascii="Arial" w:hAnsi="Arial" w:cs="Arial"/>
          <w:bCs/>
          <w:sz w:val="20"/>
          <w:highlight w:val="yellow"/>
        </w:rPr>
        <w:t>[</w:t>
      </w:r>
      <w:r w:rsidRPr="00A90CDB">
        <w:rPr>
          <w:rFonts w:ascii="Arial" w:hAnsi="Arial" w:cs="Arial"/>
          <w:bCs/>
          <w:sz w:val="20"/>
          <w:highlight w:val="yellow"/>
        </w:rPr>
        <w:sym w:font="Symbol" w:char="F0B7"/>
      </w:r>
      <w:r w:rsidRPr="00A90CDB">
        <w:rPr>
          <w:rFonts w:ascii="Arial" w:hAnsi="Arial" w:cs="Arial"/>
          <w:bCs/>
          <w:sz w:val="20"/>
          <w:highlight w:val="yellow"/>
        </w:rPr>
        <w:t>]</w:t>
      </w:r>
      <w:r w:rsidRPr="00EA1F3D">
        <w:rPr>
          <w:rFonts w:ascii="Arial" w:hAnsi="Arial" w:cs="Arial"/>
          <w:bCs/>
          <w:sz w:val="20"/>
        </w:rPr>
        <w:t>.</w:t>
      </w:r>
      <w:r>
        <w:rPr>
          <w:rFonts w:ascii="Arial" w:hAnsi="Arial" w:cs="Arial"/>
          <w:bCs/>
          <w:sz w:val="20"/>
        </w:rPr>
        <w:t xml:space="preserve"> </w:t>
      </w:r>
    </w:p>
    <w:p w14:paraId="0FD903CE" w14:textId="77777777" w:rsidR="001F4817" w:rsidRPr="005B21B4" w:rsidRDefault="001F4817" w:rsidP="001F4817">
      <w:pPr>
        <w:spacing w:line="276" w:lineRule="auto"/>
        <w:rPr>
          <w:rFonts w:ascii="Arial" w:hAnsi="Arial" w:cs="Arial"/>
          <w:sz w:val="20"/>
        </w:rPr>
      </w:pPr>
      <w:r w:rsidRPr="005B21B4">
        <w:rPr>
          <w:rFonts w:ascii="Arial" w:hAnsi="Arial" w:cs="Arial"/>
          <w:sz w:val="20"/>
        </w:rPr>
        <w:t>Ressaltamos que todos os pagamentos devidos à Fiduciante no âmbito dos Contratos deverão ser realizados exclusivamente nos termos aqui previstos, sendo que, a partir da presente data, não serão válidas ou eficazes eventuais instruções de pagamento em sentido diverso, exceto se oferecidas, de forma expressa e por escrito, pela</w:t>
      </w:r>
      <w:r>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1373B3F4" w14:textId="11BD2DC9" w:rsidR="001F4817" w:rsidRDefault="001F4817" w:rsidP="001F4817">
      <w:pPr>
        <w:spacing w:before="140" w:after="0" w:line="290" w:lineRule="auto"/>
        <w:rPr>
          <w:rFonts w:ascii="Arial" w:hAnsi="Arial" w:cs="Arial"/>
          <w:sz w:val="20"/>
        </w:rPr>
      </w:pPr>
      <w:r w:rsidRPr="005B21B4">
        <w:rPr>
          <w:rFonts w:ascii="Arial" w:hAnsi="Arial" w:cs="Arial"/>
          <w:sz w:val="20"/>
        </w:rPr>
        <w:t>Ademais,</w:t>
      </w:r>
      <w:r w:rsidR="009E0F6D">
        <w:rPr>
          <w:rFonts w:ascii="Arial" w:hAnsi="Arial" w:cs="Arial"/>
          <w:sz w:val="20"/>
        </w:rPr>
        <w:t xml:space="preserve"> reiteramos que</w:t>
      </w:r>
      <w:r w:rsidR="004847D0">
        <w:rPr>
          <w:rFonts w:ascii="Arial" w:hAnsi="Arial" w:cs="Arial"/>
          <w:sz w:val="20"/>
        </w:rPr>
        <w:t>,</w:t>
      </w:r>
      <w:r w:rsidRPr="005B21B4">
        <w:rPr>
          <w:rFonts w:ascii="Arial" w:hAnsi="Arial" w:cs="Arial"/>
          <w:sz w:val="20"/>
        </w:rPr>
        <w:t xml:space="preserve"> em caso de excussão da Cessão Fiduciária de </w:t>
      </w:r>
      <w:r>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w:t>
      </w:r>
      <w:r>
        <w:rPr>
          <w:rFonts w:ascii="Arial" w:hAnsi="Arial" w:cs="Arial"/>
          <w:sz w:val="20"/>
        </w:rPr>
        <w:t xml:space="preserve"> </w:t>
      </w:r>
      <w:r w:rsidRPr="005B21B4">
        <w:rPr>
          <w:rFonts w:ascii="Arial" w:hAnsi="Arial" w:cs="Arial"/>
          <w:sz w:val="20"/>
        </w:rPr>
        <w:t>em conformidade com as instruções que lhe forem dadas pelos Titulares de CRI, nos termos da Escritura.</w:t>
      </w:r>
    </w:p>
    <w:p w14:paraId="73013363" w14:textId="100C4CFC" w:rsidR="009E0F6D" w:rsidRPr="009411AF" w:rsidRDefault="009E0F6D" w:rsidP="009E0F6D">
      <w:pPr>
        <w:pStyle w:val="Body"/>
        <w:spacing w:before="140" w:after="0"/>
      </w:pPr>
      <w:r w:rsidRPr="009411AF">
        <w:t xml:space="preserve">Os termos aqui iniciados em letra maiúscula, estejam no singular ou no plural, terão o significado a eles atribuído </w:t>
      </w:r>
      <w:r>
        <w:t xml:space="preserve">na </w:t>
      </w:r>
      <w:r w:rsidRPr="009E0F6D">
        <w:t>Notificação Anuência</w:t>
      </w:r>
      <w:r w:rsidRPr="009411AF">
        <w:t xml:space="preserve">, ainda que posteriormente ao seu uso. </w:t>
      </w:r>
    </w:p>
    <w:p w14:paraId="58CB615E"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0D63492A" w14:textId="77777777" w:rsidR="001F4817" w:rsidRPr="005B21B4" w:rsidRDefault="001F4817" w:rsidP="001F4817">
      <w:pPr>
        <w:spacing w:before="140" w:after="0" w:line="290" w:lineRule="auto"/>
        <w:rPr>
          <w:rFonts w:ascii="Arial" w:hAnsi="Arial" w:cs="Arial"/>
          <w:snapToGrid/>
          <w:sz w:val="20"/>
          <w:lang w:eastAsia="en-US"/>
        </w:rPr>
      </w:pPr>
    </w:p>
    <w:p w14:paraId="34FA86F5"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0A182F69" w14:textId="77777777" w:rsidR="001F4817" w:rsidRPr="005B21B4" w:rsidRDefault="001F4817" w:rsidP="001F4817">
      <w:pPr>
        <w:spacing w:before="140" w:after="0" w:line="290" w:lineRule="auto"/>
        <w:rPr>
          <w:rFonts w:ascii="Arial" w:hAnsi="Arial" w:cs="Arial"/>
          <w:snapToGrid/>
          <w:sz w:val="20"/>
          <w:lang w:eastAsia="en-US"/>
        </w:rPr>
      </w:pPr>
    </w:p>
    <w:p w14:paraId="5CDF90C8" w14:textId="77777777" w:rsidR="001F4817" w:rsidRPr="002F2547" w:rsidRDefault="001F4817" w:rsidP="001F4817">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7C226FF" w14:textId="77777777" w:rsidR="001F4817" w:rsidRPr="005B21B4" w:rsidRDefault="001F4817" w:rsidP="001F4817">
      <w:pPr>
        <w:spacing w:before="140" w:after="0" w:line="290" w:lineRule="auto"/>
        <w:rPr>
          <w:rFonts w:ascii="Arial" w:hAnsi="Arial" w:cs="Arial"/>
          <w:snapToGrid/>
          <w:sz w:val="20"/>
          <w:lang w:eastAsia="en-US"/>
        </w:rPr>
      </w:pPr>
    </w:p>
    <w:p w14:paraId="3E5EAC0D"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0FB370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507AEC3F"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16C60B86" w14:textId="77777777" w:rsidR="001F4817" w:rsidRPr="005B21B4" w:rsidRDefault="001F4817" w:rsidP="001F4817">
      <w:pPr>
        <w:spacing w:before="140" w:after="0" w:line="290" w:lineRule="auto"/>
        <w:rPr>
          <w:rFonts w:ascii="Arial" w:hAnsi="Arial" w:cs="Arial"/>
          <w:snapToGrid/>
          <w:sz w:val="20"/>
          <w:lang w:eastAsia="en-US"/>
        </w:rPr>
      </w:pPr>
    </w:p>
    <w:p w14:paraId="46B4D6F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2A79FEB" w14:textId="77777777" w:rsidR="001F4817" w:rsidRPr="005B21B4" w:rsidRDefault="001F4817" w:rsidP="001F4817">
      <w:pPr>
        <w:spacing w:before="140" w:after="0" w:line="290" w:lineRule="auto"/>
        <w:rPr>
          <w:rFonts w:ascii="Arial" w:hAnsi="Arial" w:cs="Arial"/>
          <w:b/>
          <w:snapToGrid/>
          <w:sz w:val="20"/>
          <w:lang w:eastAsia="en-US"/>
        </w:rPr>
      </w:pPr>
    </w:p>
    <w:p w14:paraId="13AEBA37" w14:textId="77777777" w:rsidR="001F4817" w:rsidRPr="002F2547" w:rsidRDefault="001F4817" w:rsidP="001F4817">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312A7A2B" w14:textId="77777777" w:rsidR="001F4817" w:rsidRPr="005B21B4" w:rsidRDefault="001F4817" w:rsidP="001F4817">
      <w:pPr>
        <w:spacing w:before="140" w:after="0" w:line="290" w:lineRule="auto"/>
        <w:rPr>
          <w:rFonts w:ascii="Arial" w:hAnsi="Arial" w:cs="Arial"/>
          <w:b/>
          <w:snapToGrid/>
          <w:sz w:val="20"/>
          <w:lang w:eastAsia="en-US"/>
        </w:rPr>
      </w:pPr>
    </w:p>
    <w:p w14:paraId="459D8136"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4672DA4B"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F2D5BBE"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A256276" w14:textId="77777777" w:rsidR="001F4817" w:rsidRPr="005B21B4" w:rsidRDefault="001F4817" w:rsidP="001F4817">
      <w:pPr>
        <w:spacing w:before="140" w:after="0" w:line="290" w:lineRule="auto"/>
        <w:jc w:val="left"/>
        <w:rPr>
          <w:rFonts w:ascii="Arial" w:hAnsi="Arial" w:cs="Arial"/>
          <w:b/>
          <w:smallCaps/>
          <w:sz w:val="20"/>
        </w:rPr>
      </w:pPr>
    </w:p>
    <w:p w14:paraId="2AE6060F" w14:textId="77777777" w:rsidR="001154E6" w:rsidRPr="001154E6" w:rsidRDefault="001154E6" w:rsidP="00143EAD">
      <w:pPr>
        <w:spacing w:before="140" w:after="0" w:line="290" w:lineRule="auto"/>
        <w:ind w:right="-2"/>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4CC3" w14:textId="77777777" w:rsidR="00ED7A99" w:rsidRDefault="00ED7A99">
      <w:r>
        <w:separator/>
      </w:r>
    </w:p>
    <w:p w14:paraId="57FBBF29" w14:textId="77777777" w:rsidR="00ED7A99" w:rsidRDefault="00ED7A99"/>
  </w:endnote>
  <w:endnote w:type="continuationSeparator" w:id="0">
    <w:p w14:paraId="38BC2970" w14:textId="77777777" w:rsidR="00ED7A99" w:rsidRDefault="00ED7A99">
      <w:r>
        <w:continuationSeparator/>
      </w:r>
    </w:p>
    <w:p w14:paraId="258E81AF" w14:textId="77777777" w:rsidR="00ED7A99" w:rsidRDefault="00ED7A99"/>
  </w:endnote>
  <w:endnote w:type="continuationNotice" w:id="1">
    <w:p w14:paraId="34105D66" w14:textId="77777777" w:rsidR="00ED7A99" w:rsidRDefault="00ED7A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00000"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B6DB" w14:textId="77777777" w:rsidR="00ED7A99" w:rsidRDefault="00ED7A99">
      <w:r>
        <w:separator/>
      </w:r>
    </w:p>
    <w:p w14:paraId="0A05AE21" w14:textId="77777777" w:rsidR="00ED7A99" w:rsidRDefault="00ED7A99"/>
  </w:footnote>
  <w:footnote w:type="continuationSeparator" w:id="0">
    <w:p w14:paraId="6F0B6BC1" w14:textId="77777777" w:rsidR="00ED7A99" w:rsidRDefault="00ED7A99">
      <w:r>
        <w:continuationSeparator/>
      </w:r>
    </w:p>
    <w:p w14:paraId="2431D0CA" w14:textId="77777777" w:rsidR="00ED7A99" w:rsidRDefault="00ED7A99"/>
  </w:footnote>
  <w:footnote w:type="continuationNotice" w:id="1">
    <w:p w14:paraId="3C8B2E7E" w14:textId="77777777" w:rsidR="00ED7A99" w:rsidRDefault="00ED7A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269AE3D5"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143EAD">
      <w:rPr>
        <w:b/>
        <w:bCs/>
        <w:i/>
        <w:iCs/>
      </w:rPr>
      <w:t>2</w:t>
    </w:r>
    <w:r w:rsidR="00943E08">
      <w:rPr>
        <w:b/>
        <w:bCs/>
        <w:i/>
        <w:iCs/>
      </w:rPr>
      <w:t>7</w:t>
    </w:r>
    <w:r w:rsidR="0091435F">
      <w:rPr>
        <w:b/>
        <w:bCs/>
        <w:i/>
        <w:iCs/>
      </w:rPr>
      <w:t>.</w:t>
    </w:r>
    <w:r w:rsidR="00DF50DD">
      <w:rPr>
        <w:b/>
        <w:bCs/>
        <w:i/>
        <w:iCs/>
      </w:rPr>
      <w:t>09</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041593E"/>
    <w:multiLevelType w:val="multilevel"/>
    <w:tmpl w:val="8BB06404"/>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584870"/>
    <w:multiLevelType w:val="multilevel"/>
    <w:tmpl w:val="65EA3D22"/>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9E52A6"/>
    <w:multiLevelType w:val="hybridMultilevel"/>
    <w:tmpl w:val="A880E356"/>
    <w:lvl w:ilvl="0" w:tplc="F2149178">
      <w:start w:val="1"/>
      <w:numFmt w:val="lowerRoman"/>
      <w:lvlText w:val="(%1)"/>
      <w:lvlJc w:val="left"/>
      <w:pPr>
        <w:ind w:left="113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A2BC2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4124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201AF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CB9F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6CE9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0187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102C8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C303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E04264"/>
    <w:multiLevelType w:val="hybridMultilevel"/>
    <w:tmpl w:val="8D58F7FA"/>
    <w:lvl w:ilvl="0" w:tplc="BEF202B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8546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09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68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CC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C7C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E8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29B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48C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1706CF"/>
    <w:multiLevelType w:val="hybridMultilevel"/>
    <w:tmpl w:val="8320DEAC"/>
    <w:lvl w:ilvl="0" w:tplc="08146998">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0B86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11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2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CF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EF8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27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08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42B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E17AC3"/>
    <w:multiLevelType w:val="hybridMultilevel"/>
    <w:tmpl w:val="966ACDC4"/>
    <w:lvl w:ilvl="0" w:tplc="7316AE42">
      <w:start w:val="4"/>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003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EC24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049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012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E8FD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A39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F0C5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F9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EC58A9"/>
    <w:multiLevelType w:val="multilevel"/>
    <w:tmpl w:val="FE42CC8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24591E"/>
    <w:multiLevelType w:val="hybridMultilevel"/>
    <w:tmpl w:val="B616DE68"/>
    <w:lvl w:ilvl="0" w:tplc="DDF2078A">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4026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47B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68FF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8234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EC4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EC66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68FC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5A35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AF09CB"/>
    <w:multiLevelType w:val="multilevel"/>
    <w:tmpl w:val="C0D42A4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15" w15:restartNumberingAfterBreak="0">
    <w:nsid w:val="14A357BA"/>
    <w:multiLevelType w:val="hybridMultilevel"/>
    <w:tmpl w:val="A9C0C162"/>
    <w:lvl w:ilvl="0" w:tplc="8572EFD6">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868C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4B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6A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D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0F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82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E8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6F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C323BF"/>
    <w:multiLevelType w:val="multilevel"/>
    <w:tmpl w:val="5F5A57A0"/>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154F01"/>
    <w:multiLevelType w:val="hybridMultilevel"/>
    <w:tmpl w:val="2FF04F56"/>
    <w:lvl w:ilvl="0" w:tplc="0708FF8E">
      <w:start w:val="1"/>
      <w:numFmt w:val="lowerRoman"/>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7453E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18A61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AA90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C8184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E1FE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A034A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DA92A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4924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C872946"/>
    <w:multiLevelType w:val="hybridMultilevel"/>
    <w:tmpl w:val="E28472EE"/>
    <w:lvl w:ilvl="0" w:tplc="AD6C76E0">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78E5C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BE56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6A0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4293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408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C04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8F8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8CA4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CFA492E"/>
    <w:multiLevelType w:val="hybridMultilevel"/>
    <w:tmpl w:val="3F46BE98"/>
    <w:lvl w:ilvl="0" w:tplc="45960248">
      <w:start w:val="5"/>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E25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87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6B3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CA7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E75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602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E33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CE8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2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3342FD"/>
    <w:multiLevelType w:val="hybridMultilevel"/>
    <w:tmpl w:val="D95E9EA2"/>
    <w:lvl w:ilvl="0" w:tplc="13004606">
      <w:start w:val="1"/>
      <w:numFmt w:val="lowerRoman"/>
      <w:lvlText w:val="(%1)"/>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0CA6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9E25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6CAE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2CC5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D47A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F29F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165D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250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14642A8"/>
    <w:multiLevelType w:val="hybridMultilevel"/>
    <w:tmpl w:val="E1BEFBB8"/>
    <w:lvl w:ilvl="0" w:tplc="6DC001B8">
      <w:start w:val="1"/>
      <w:numFmt w:val="lowerRoman"/>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459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A9D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81D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212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2CD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2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CB5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4F4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22E328BA"/>
    <w:multiLevelType w:val="hybridMultilevel"/>
    <w:tmpl w:val="470E53F2"/>
    <w:lvl w:ilvl="0" w:tplc="F98AACB4">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403A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5239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410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84E6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5AD1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F0C6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415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4CD6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F97257"/>
    <w:multiLevelType w:val="hybridMultilevel"/>
    <w:tmpl w:val="A26A6554"/>
    <w:lvl w:ilvl="0" w:tplc="A3FEC8E2">
      <w:start w:val="1"/>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8C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0D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E3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4B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66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A1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E43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3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211B4D"/>
    <w:multiLevelType w:val="hybridMultilevel"/>
    <w:tmpl w:val="A6549446"/>
    <w:lvl w:ilvl="0" w:tplc="AFBC43FC">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8000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67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E66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AFB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24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65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41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099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EB5DDE"/>
    <w:multiLevelType w:val="hybridMultilevel"/>
    <w:tmpl w:val="ACD859D4"/>
    <w:lvl w:ilvl="0" w:tplc="B4F80C00">
      <w:start w:val="2"/>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C69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ED3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224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1ADA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4237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F4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046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3ECC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7062E17"/>
    <w:multiLevelType w:val="hybridMultilevel"/>
    <w:tmpl w:val="6EE23BE4"/>
    <w:lvl w:ilvl="0" w:tplc="E73EB8F6">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E66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449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E7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AB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67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A6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E9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E9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AC55251"/>
    <w:multiLevelType w:val="hybridMultilevel"/>
    <w:tmpl w:val="CF4AEB84"/>
    <w:lvl w:ilvl="0" w:tplc="B0EE4D56">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77086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EC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670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05D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2CC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098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EA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42B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CE32349"/>
    <w:multiLevelType w:val="hybridMultilevel"/>
    <w:tmpl w:val="C5D8687A"/>
    <w:lvl w:ilvl="0" w:tplc="82FC99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DFB4">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9252">
      <w:start w:val="1"/>
      <w:numFmt w:val="lowerRoman"/>
      <w:lvlRestart w:val="0"/>
      <w:lvlText w:val="(%3)"/>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2F39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02DF6">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0BBC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050E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403F2">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2060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3F654CC6"/>
    <w:multiLevelType w:val="hybridMultilevel"/>
    <w:tmpl w:val="09E638E0"/>
    <w:lvl w:ilvl="0" w:tplc="5190968E">
      <w:start w:val="1"/>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48D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452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070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6C3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2FF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BB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870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AAD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30F5477"/>
    <w:multiLevelType w:val="hybridMultilevel"/>
    <w:tmpl w:val="5032F5EE"/>
    <w:lvl w:ilvl="0" w:tplc="57E8F8FC">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0E5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8EB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6A60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B8EB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476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2612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046B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4A41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5" w15:restartNumberingAfterBreak="0">
    <w:nsid w:val="469D4204"/>
    <w:multiLevelType w:val="multilevel"/>
    <w:tmpl w:val="CAEE9A7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FA091B"/>
    <w:multiLevelType w:val="multilevel"/>
    <w:tmpl w:val="0B4A5C9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4D5742EE"/>
    <w:multiLevelType w:val="hybridMultilevel"/>
    <w:tmpl w:val="97F41BF0"/>
    <w:lvl w:ilvl="0" w:tplc="1CA2FCC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81676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80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4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82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062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21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E1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66F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57E94FA7"/>
    <w:multiLevelType w:val="hybridMultilevel"/>
    <w:tmpl w:val="100A9826"/>
    <w:lvl w:ilvl="0" w:tplc="68F275B4">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803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47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049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2E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CCE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AC5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CE1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26C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86B36A3"/>
    <w:multiLevelType w:val="hybridMultilevel"/>
    <w:tmpl w:val="C524AA3C"/>
    <w:lvl w:ilvl="0" w:tplc="44DADA82">
      <w:start w:val="1"/>
      <w:numFmt w:val="lowerLetter"/>
      <w:lvlText w:val="%1)"/>
      <w:lvlJc w:val="left"/>
      <w:pPr>
        <w:ind w:left="40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64F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455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2A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85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C5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B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63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6F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CE4A6D"/>
    <w:multiLevelType w:val="multilevel"/>
    <w:tmpl w:val="0DACF04C"/>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7C3A82"/>
    <w:multiLevelType w:val="multilevel"/>
    <w:tmpl w:val="7AB8746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CB961D8"/>
    <w:multiLevelType w:val="hybridMultilevel"/>
    <w:tmpl w:val="DE74C0F2"/>
    <w:lvl w:ilvl="0" w:tplc="755CC3C2">
      <w:start w:val="4"/>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8B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023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CD5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E9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4B5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02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222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ACD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070FA0"/>
    <w:multiLevelType w:val="hybridMultilevel"/>
    <w:tmpl w:val="3D40203E"/>
    <w:lvl w:ilvl="0" w:tplc="33D6ED0C">
      <w:start w:val="2"/>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07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062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440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0B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E3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8F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A4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86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04F1361"/>
    <w:multiLevelType w:val="multilevel"/>
    <w:tmpl w:val="50180B8A"/>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C330AF"/>
    <w:multiLevelType w:val="hybridMultilevel"/>
    <w:tmpl w:val="6766325A"/>
    <w:lvl w:ilvl="0" w:tplc="0FBE5F0A">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1C4A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80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F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ED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213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F0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44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864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37C5567"/>
    <w:multiLevelType w:val="hybridMultilevel"/>
    <w:tmpl w:val="0C28DAD2"/>
    <w:lvl w:ilvl="0" w:tplc="5A46B792">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B8CA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EF4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8FB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AD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C5A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8D7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6A42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98C2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68"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D26276"/>
    <w:multiLevelType w:val="hybridMultilevel"/>
    <w:tmpl w:val="FC7CAFF2"/>
    <w:lvl w:ilvl="0" w:tplc="47782D70">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D2E2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4D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8AF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7B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9A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E24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213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056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A602477"/>
    <w:multiLevelType w:val="hybridMultilevel"/>
    <w:tmpl w:val="3072E906"/>
    <w:lvl w:ilvl="0" w:tplc="0DC2259E">
      <w:start w:val="1"/>
      <w:numFmt w:val="lowerRoman"/>
      <w:lvlText w:val="(%1)"/>
      <w:lvlJc w:val="left"/>
      <w:pPr>
        <w:ind w:left="749"/>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C3CF154">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0FC08">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0EC26">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EEF08">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4C3AC">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0C42C">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4B00E">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CE9C">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BD2290"/>
    <w:multiLevelType w:val="multilevel"/>
    <w:tmpl w:val="0DF83D1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4" w15:restartNumberingAfterBreak="0">
    <w:nsid w:val="751E41DF"/>
    <w:multiLevelType w:val="hybridMultilevel"/>
    <w:tmpl w:val="CBEA4F04"/>
    <w:lvl w:ilvl="0" w:tplc="F66059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F4DBFA">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46C910">
      <w:start w:val="1"/>
      <w:numFmt w:val="lowerRoman"/>
      <w:lvlRestart w:val="0"/>
      <w:lvlText w:val="(%3)"/>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3" w:tplc="89946AD6">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8F2E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5E89C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44197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10A25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84ECD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B2211A2"/>
    <w:multiLevelType w:val="multilevel"/>
    <w:tmpl w:val="71B226B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D0E4A0A"/>
    <w:multiLevelType w:val="multilevel"/>
    <w:tmpl w:val="2D2424B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93721845">
    <w:abstractNumId w:val="1"/>
  </w:num>
  <w:num w:numId="2" w16cid:durableId="2029208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936897">
    <w:abstractNumId w:val="73"/>
  </w:num>
  <w:num w:numId="4" w16cid:durableId="897908776">
    <w:abstractNumId w:val="35"/>
  </w:num>
  <w:num w:numId="5" w16cid:durableId="1086609115">
    <w:abstractNumId w:val="27"/>
  </w:num>
  <w:num w:numId="6" w16cid:durableId="2104642648">
    <w:abstractNumId w:val="49"/>
  </w:num>
  <w:num w:numId="7" w16cid:durableId="1855269559">
    <w:abstractNumId w:val="52"/>
  </w:num>
  <w:num w:numId="8" w16cid:durableId="669217144">
    <w:abstractNumId w:val="0"/>
  </w:num>
  <w:num w:numId="9" w16cid:durableId="781614307">
    <w:abstractNumId w:val="40"/>
  </w:num>
  <w:num w:numId="10" w16cid:durableId="975599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0780436">
    <w:abstractNumId w:val="22"/>
  </w:num>
  <w:num w:numId="12" w16cid:durableId="1268807939">
    <w:abstractNumId w:val="54"/>
  </w:num>
  <w:num w:numId="13" w16cid:durableId="943151422">
    <w:abstractNumId w:val="47"/>
  </w:num>
  <w:num w:numId="14" w16cid:durableId="332994077">
    <w:abstractNumId w:val="1"/>
  </w:num>
  <w:num w:numId="15" w16cid:durableId="1430926126">
    <w:abstractNumId w:val="67"/>
  </w:num>
  <w:num w:numId="16" w16cid:durableId="1000546263">
    <w:abstractNumId w:val="1"/>
  </w:num>
  <w:num w:numId="17" w16cid:durableId="594091880">
    <w:abstractNumId w:val="53"/>
  </w:num>
  <w:num w:numId="18" w16cid:durableId="287975210">
    <w:abstractNumId w:val="1"/>
  </w:num>
  <w:num w:numId="19" w16cid:durableId="1446846206">
    <w:abstractNumId w:val="73"/>
  </w:num>
  <w:num w:numId="20" w16cid:durableId="1930121438">
    <w:abstractNumId w:val="1"/>
  </w:num>
  <w:num w:numId="21" w16cid:durableId="1933972265">
    <w:abstractNumId w:val="1"/>
  </w:num>
  <w:num w:numId="22" w16cid:durableId="903372882">
    <w:abstractNumId w:val="1"/>
  </w:num>
  <w:num w:numId="23" w16cid:durableId="1062944636">
    <w:abstractNumId w:val="73"/>
  </w:num>
  <w:num w:numId="24" w16cid:durableId="484781724">
    <w:abstractNumId w:val="73"/>
  </w:num>
  <w:num w:numId="25" w16cid:durableId="2037583523">
    <w:abstractNumId w:val="73"/>
  </w:num>
  <w:num w:numId="26" w16cid:durableId="1732339284">
    <w:abstractNumId w:val="73"/>
  </w:num>
  <w:num w:numId="27" w16cid:durableId="1065647173">
    <w:abstractNumId w:val="73"/>
  </w:num>
  <w:num w:numId="28" w16cid:durableId="285964153">
    <w:abstractNumId w:val="73"/>
  </w:num>
  <w:num w:numId="29" w16cid:durableId="1135099045">
    <w:abstractNumId w:val="73"/>
  </w:num>
  <w:num w:numId="30" w16cid:durableId="1793017773">
    <w:abstractNumId w:val="73"/>
  </w:num>
  <w:num w:numId="31" w16cid:durableId="87315878">
    <w:abstractNumId w:val="63"/>
  </w:num>
  <w:num w:numId="32" w16cid:durableId="1856993078">
    <w:abstractNumId w:val="63"/>
  </w:num>
  <w:num w:numId="33" w16cid:durableId="768501333">
    <w:abstractNumId w:val="63"/>
  </w:num>
  <w:num w:numId="34" w16cid:durableId="864177584">
    <w:abstractNumId w:val="63"/>
  </w:num>
  <w:num w:numId="35" w16cid:durableId="1713918047">
    <w:abstractNumId w:val="37"/>
  </w:num>
  <w:num w:numId="36" w16cid:durableId="941911181">
    <w:abstractNumId w:val="63"/>
  </w:num>
  <w:num w:numId="37" w16cid:durableId="618756859">
    <w:abstractNumId w:val="63"/>
  </w:num>
  <w:num w:numId="38" w16cid:durableId="266083079">
    <w:abstractNumId w:val="63"/>
  </w:num>
  <w:num w:numId="39" w16cid:durableId="109663478">
    <w:abstractNumId w:val="63"/>
  </w:num>
  <w:num w:numId="40" w16cid:durableId="798573023">
    <w:abstractNumId w:val="63"/>
  </w:num>
  <w:num w:numId="41" w16cid:durableId="2143963897">
    <w:abstractNumId w:val="63"/>
  </w:num>
  <w:num w:numId="42" w16cid:durableId="1033072158">
    <w:abstractNumId w:val="50"/>
  </w:num>
  <w:num w:numId="43" w16cid:durableId="2113016670">
    <w:abstractNumId w:val="51"/>
  </w:num>
  <w:num w:numId="44" w16cid:durableId="1723138586">
    <w:abstractNumId w:val="42"/>
  </w:num>
  <w:num w:numId="45" w16cid:durableId="927270834">
    <w:abstractNumId w:val="58"/>
  </w:num>
  <w:num w:numId="46" w16cid:durableId="1306617765">
    <w:abstractNumId w:val="68"/>
  </w:num>
  <w:num w:numId="47" w16cid:durableId="444470529">
    <w:abstractNumId w:val="5"/>
  </w:num>
  <w:num w:numId="48" w16cid:durableId="1401564391">
    <w:abstractNumId w:val="32"/>
  </w:num>
  <w:num w:numId="49" w16cid:durableId="1300111265">
    <w:abstractNumId w:val="17"/>
  </w:num>
  <w:num w:numId="50" w16cid:durableId="1594044410">
    <w:abstractNumId w:val="36"/>
  </w:num>
  <w:num w:numId="51" w16cid:durableId="476067174">
    <w:abstractNumId w:val="14"/>
  </w:num>
  <w:num w:numId="52" w16cid:durableId="982388266">
    <w:abstractNumId w:val="72"/>
  </w:num>
  <w:num w:numId="53" w16cid:durableId="1866408324">
    <w:abstractNumId w:val="18"/>
  </w:num>
  <w:num w:numId="54" w16cid:durableId="607473862">
    <w:abstractNumId w:val="44"/>
  </w:num>
  <w:num w:numId="55" w16cid:durableId="818037213">
    <w:abstractNumId w:val="26"/>
  </w:num>
  <w:num w:numId="56" w16cid:durableId="199112732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20333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35009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63275949">
    <w:abstractNumId w:val="63"/>
  </w:num>
  <w:num w:numId="60" w16cid:durableId="900362305">
    <w:abstractNumId w:val="63"/>
  </w:num>
  <w:num w:numId="61" w16cid:durableId="901869249">
    <w:abstractNumId w:val="62"/>
  </w:num>
  <w:num w:numId="62" w16cid:durableId="1899365266">
    <w:abstractNumId w:val="63"/>
  </w:num>
  <w:num w:numId="63" w16cid:durableId="147135019">
    <w:abstractNumId w:val="63"/>
  </w:num>
  <w:num w:numId="64" w16cid:durableId="1798448327">
    <w:abstractNumId w:val="63"/>
  </w:num>
  <w:num w:numId="65" w16cid:durableId="2074811303">
    <w:abstractNumId w:val="28"/>
  </w:num>
  <w:num w:numId="66" w16cid:durableId="7218759">
    <w:abstractNumId w:val="6"/>
  </w:num>
  <w:num w:numId="67" w16cid:durableId="384107825">
    <w:abstractNumId w:val="64"/>
  </w:num>
  <w:num w:numId="68" w16cid:durableId="16724427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7238197">
    <w:abstractNumId w:val="63"/>
  </w:num>
  <w:num w:numId="70" w16cid:durableId="1848061161">
    <w:abstractNumId w:val="63"/>
  </w:num>
  <w:num w:numId="71" w16cid:durableId="5885455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9508759">
    <w:abstractNumId w:val="63"/>
  </w:num>
  <w:num w:numId="73" w16cid:durableId="1783574258">
    <w:abstractNumId w:val="63"/>
  </w:num>
  <w:num w:numId="74" w16cid:durableId="861088806">
    <w:abstractNumId w:val="63"/>
  </w:num>
  <w:num w:numId="75" w16cid:durableId="386956802">
    <w:abstractNumId w:val="63"/>
  </w:num>
  <w:num w:numId="76" w16cid:durableId="1192182099">
    <w:abstractNumId w:val="24"/>
  </w:num>
  <w:num w:numId="77" w16cid:durableId="1567031515">
    <w:abstractNumId w:val="12"/>
  </w:num>
  <w:num w:numId="78" w16cid:durableId="492528312">
    <w:abstractNumId w:val="11"/>
  </w:num>
  <w:num w:numId="79" w16cid:durableId="377171724">
    <w:abstractNumId w:val="9"/>
  </w:num>
  <w:num w:numId="80" w16cid:durableId="1665161222">
    <w:abstractNumId w:val="31"/>
  </w:num>
  <w:num w:numId="81" w16cid:durableId="471288910">
    <w:abstractNumId w:val="46"/>
  </w:num>
  <w:num w:numId="82" w16cid:durableId="1792477558">
    <w:abstractNumId w:val="65"/>
  </w:num>
  <w:num w:numId="83" w16cid:durableId="1113017605">
    <w:abstractNumId w:val="3"/>
  </w:num>
  <w:num w:numId="84" w16cid:durableId="1295059691">
    <w:abstractNumId w:val="20"/>
  </w:num>
  <w:num w:numId="85" w16cid:durableId="330913268">
    <w:abstractNumId w:val="16"/>
  </w:num>
  <w:num w:numId="86" w16cid:durableId="1323316501">
    <w:abstractNumId w:val="43"/>
  </w:num>
  <w:num w:numId="87" w16cid:durableId="1114717733">
    <w:abstractNumId w:val="2"/>
  </w:num>
  <w:num w:numId="88" w16cid:durableId="753480969">
    <w:abstractNumId w:val="15"/>
  </w:num>
  <w:num w:numId="89" w16cid:durableId="764811804">
    <w:abstractNumId w:val="74"/>
  </w:num>
  <w:num w:numId="90" w16cid:durableId="1312296487">
    <w:abstractNumId w:val="13"/>
  </w:num>
  <w:num w:numId="91" w16cid:durableId="1315143623">
    <w:abstractNumId w:val="45"/>
  </w:num>
  <w:num w:numId="92" w16cid:durableId="12801428">
    <w:abstractNumId w:val="56"/>
  </w:num>
  <w:num w:numId="93" w16cid:durableId="928655203">
    <w:abstractNumId w:val="70"/>
  </w:num>
  <w:num w:numId="94" w16cid:durableId="497572530">
    <w:abstractNumId w:val="34"/>
  </w:num>
  <w:num w:numId="95" w16cid:durableId="555631535">
    <w:abstractNumId w:val="48"/>
  </w:num>
  <w:num w:numId="96" w16cid:durableId="1799450821">
    <w:abstractNumId w:val="8"/>
  </w:num>
  <w:num w:numId="97" w16cid:durableId="1908302653">
    <w:abstractNumId w:val="19"/>
  </w:num>
  <w:num w:numId="98" w16cid:durableId="502672701">
    <w:abstractNumId w:val="71"/>
  </w:num>
  <w:num w:numId="99" w16cid:durableId="839394506">
    <w:abstractNumId w:val="4"/>
  </w:num>
  <w:num w:numId="100" w16cid:durableId="1991709379">
    <w:abstractNumId w:val="69"/>
  </w:num>
  <w:num w:numId="101" w16cid:durableId="2118718253">
    <w:abstractNumId w:val="10"/>
  </w:num>
  <w:num w:numId="102" w16cid:durableId="1236433013">
    <w:abstractNumId w:val="38"/>
  </w:num>
  <w:num w:numId="103" w16cid:durableId="544761246">
    <w:abstractNumId w:val="60"/>
  </w:num>
  <w:num w:numId="104" w16cid:durableId="466053004">
    <w:abstractNumId w:val="66"/>
  </w:num>
  <w:num w:numId="105" w16cid:durableId="1121650345">
    <w:abstractNumId w:val="41"/>
  </w:num>
  <w:num w:numId="106" w16cid:durableId="822966769">
    <w:abstractNumId w:val="21"/>
  </w:num>
  <w:num w:numId="107" w16cid:durableId="202639623">
    <w:abstractNumId w:val="29"/>
  </w:num>
  <w:num w:numId="108" w16cid:durableId="2112965082">
    <w:abstractNumId w:val="75"/>
  </w:num>
  <w:num w:numId="109" w16cid:durableId="1609503891">
    <w:abstractNumId w:val="33"/>
  </w:num>
  <w:num w:numId="110" w16cid:durableId="266541786">
    <w:abstractNumId w:val="59"/>
  </w:num>
  <w:num w:numId="111" w16cid:durableId="285240772">
    <w:abstractNumId w:val="25"/>
  </w:num>
  <w:num w:numId="112" w16cid:durableId="948199709">
    <w:abstractNumId w:val="76"/>
  </w:num>
  <w:num w:numId="113" w16cid:durableId="2075009822">
    <w:abstractNumId w:val="30"/>
  </w:num>
  <w:num w:numId="114" w16cid:durableId="1931038091">
    <w:abstractNumId w:val="55"/>
  </w:num>
  <w:num w:numId="115" w16cid:durableId="1652975916">
    <w:abstractNumId w:val="39"/>
  </w:num>
  <w:num w:numId="116" w16cid:durableId="581841431">
    <w:abstractNumId w:val="57"/>
  </w:num>
  <w:num w:numId="117" w16cid:durableId="1909731748">
    <w:abstractNumId w:val="61"/>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3D5"/>
    <w:rsid w:val="00015583"/>
    <w:rsid w:val="00015F21"/>
    <w:rsid w:val="00016207"/>
    <w:rsid w:val="00016C24"/>
    <w:rsid w:val="00016E1E"/>
    <w:rsid w:val="0001708C"/>
    <w:rsid w:val="00017B05"/>
    <w:rsid w:val="00017C7C"/>
    <w:rsid w:val="00020505"/>
    <w:rsid w:val="000206A5"/>
    <w:rsid w:val="00020DD9"/>
    <w:rsid w:val="000213BA"/>
    <w:rsid w:val="00021E06"/>
    <w:rsid w:val="000223D8"/>
    <w:rsid w:val="000227C5"/>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36C"/>
    <w:rsid w:val="000309D4"/>
    <w:rsid w:val="00030B74"/>
    <w:rsid w:val="00031272"/>
    <w:rsid w:val="0003163D"/>
    <w:rsid w:val="00031807"/>
    <w:rsid w:val="00031904"/>
    <w:rsid w:val="000319F9"/>
    <w:rsid w:val="00031AC2"/>
    <w:rsid w:val="000320DA"/>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289"/>
    <w:rsid w:val="0004399A"/>
    <w:rsid w:val="0004455C"/>
    <w:rsid w:val="0004461D"/>
    <w:rsid w:val="00044809"/>
    <w:rsid w:val="000457B5"/>
    <w:rsid w:val="00045AED"/>
    <w:rsid w:val="00045E76"/>
    <w:rsid w:val="00045FBA"/>
    <w:rsid w:val="0004628F"/>
    <w:rsid w:val="000464C1"/>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9AD"/>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52C"/>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01E"/>
    <w:rsid w:val="0006615F"/>
    <w:rsid w:val="00066210"/>
    <w:rsid w:val="000666F4"/>
    <w:rsid w:val="00066FE1"/>
    <w:rsid w:val="00067002"/>
    <w:rsid w:val="00067142"/>
    <w:rsid w:val="000671CE"/>
    <w:rsid w:val="00067487"/>
    <w:rsid w:val="00067652"/>
    <w:rsid w:val="000705E4"/>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6ED"/>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6D6"/>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E04"/>
    <w:rsid w:val="000A1F05"/>
    <w:rsid w:val="000A2BFA"/>
    <w:rsid w:val="000A2F8C"/>
    <w:rsid w:val="000A3381"/>
    <w:rsid w:val="000A39FD"/>
    <w:rsid w:val="000A3C1C"/>
    <w:rsid w:val="000A3E71"/>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8AF"/>
    <w:rsid w:val="000B4F15"/>
    <w:rsid w:val="000B5195"/>
    <w:rsid w:val="000B5297"/>
    <w:rsid w:val="000B6564"/>
    <w:rsid w:val="000B6CAD"/>
    <w:rsid w:val="000B6FB1"/>
    <w:rsid w:val="000B73A0"/>
    <w:rsid w:val="000B79CB"/>
    <w:rsid w:val="000C036E"/>
    <w:rsid w:val="000C05F1"/>
    <w:rsid w:val="000C0BC1"/>
    <w:rsid w:val="000C0FB3"/>
    <w:rsid w:val="000C1DDF"/>
    <w:rsid w:val="000C2578"/>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6B98"/>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A8F"/>
    <w:rsid w:val="000E4B25"/>
    <w:rsid w:val="000E50C9"/>
    <w:rsid w:val="000E53BC"/>
    <w:rsid w:val="000E5516"/>
    <w:rsid w:val="000E556F"/>
    <w:rsid w:val="000E620A"/>
    <w:rsid w:val="000E63A2"/>
    <w:rsid w:val="000E7014"/>
    <w:rsid w:val="000E7880"/>
    <w:rsid w:val="000E7AD3"/>
    <w:rsid w:val="000E7D09"/>
    <w:rsid w:val="000F01EC"/>
    <w:rsid w:val="000F0334"/>
    <w:rsid w:val="000F0A26"/>
    <w:rsid w:val="000F11B6"/>
    <w:rsid w:val="000F17DD"/>
    <w:rsid w:val="000F26BF"/>
    <w:rsid w:val="000F2952"/>
    <w:rsid w:val="000F2E62"/>
    <w:rsid w:val="000F2FFB"/>
    <w:rsid w:val="000F3010"/>
    <w:rsid w:val="000F3596"/>
    <w:rsid w:val="000F38B8"/>
    <w:rsid w:val="000F3C40"/>
    <w:rsid w:val="000F3ECA"/>
    <w:rsid w:val="000F3FB4"/>
    <w:rsid w:val="000F4110"/>
    <w:rsid w:val="000F495D"/>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0F7A7B"/>
    <w:rsid w:val="00100503"/>
    <w:rsid w:val="0010071A"/>
    <w:rsid w:val="00100721"/>
    <w:rsid w:val="00100A70"/>
    <w:rsid w:val="00100B88"/>
    <w:rsid w:val="00100C57"/>
    <w:rsid w:val="00100F00"/>
    <w:rsid w:val="00101051"/>
    <w:rsid w:val="001011B9"/>
    <w:rsid w:val="0010141F"/>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543"/>
    <w:rsid w:val="0011560B"/>
    <w:rsid w:val="001162AA"/>
    <w:rsid w:val="001163C2"/>
    <w:rsid w:val="0011689F"/>
    <w:rsid w:val="00116E5F"/>
    <w:rsid w:val="001179F5"/>
    <w:rsid w:val="00117A9D"/>
    <w:rsid w:val="001201CA"/>
    <w:rsid w:val="0012052C"/>
    <w:rsid w:val="001209E7"/>
    <w:rsid w:val="00120BF2"/>
    <w:rsid w:val="00121344"/>
    <w:rsid w:val="00121474"/>
    <w:rsid w:val="00121537"/>
    <w:rsid w:val="0012165B"/>
    <w:rsid w:val="00121A8B"/>
    <w:rsid w:val="0012248D"/>
    <w:rsid w:val="001227F5"/>
    <w:rsid w:val="001228BF"/>
    <w:rsid w:val="00122B7A"/>
    <w:rsid w:val="00122B88"/>
    <w:rsid w:val="00122BC6"/>
    <w:rsid w:val="001240E2"/>
    <w:rsid w:val="00124211"/>
    <w:rsid w:val="00124392"/>
    <w:rsid w:val="0012441C"/>
    <w:rsid w:val="001247C1"/>
    <w:rsid w:val="00124DFD"/>
    <w:rsid w:val="0012543C"/>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3E94"/>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5E5"/>
    <w:rsid w:val="00140A0D"/>
    <w:rsid w:val="00141082"/>
    <w:rsid w:val="0014111D"/>
    <w:rsid w:val="0014129D"/>
    <w:rsid w:val="001418AF"/>
    <w:rsid w:val="00141CB6"/>
    <w:rsid w:val="00142E18"/>
    <w:rsid w:val="001436BC"/>
    <w:rsid w:val="00143AC0"/>
    <w:rsid w:val="00143EAD"/>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202"/>
    <w:rsid w:val="001529EA"/>
    <w:rsid w:val="00153814"/>
    <w:rsid w:val="00153831"/>
    <w:rsid w:val="001539D7"/>
    <w:rsid w:val="00153B3A"/>
    <w:rsid w:val="00154003"/>
    <w:rsid w:val="0015439A"/>
    <w:rsid w:val="00154435"/>
    <w:rsid w:val="001544FE"/>
    <w:rsid w:val="0015490D"/>
    <w:rsid w:val="00154FEA"/>
    <w:rsid w:val="0015508F"/>
    <w:rsid w:val="0015561A"/>
    <w:rsid w:val="0015572D"/>
    <w:rsid w:val="00155B76"/>
    <w:rsid w:val="00155E8A"/>
    <w:rsid w:val="001566A2"/>
    <w:rsid w:val="00156829"/>
    <w:rsid w:val="0016001E"/>
    <w:rsid w:val="00160545"/>
    <w:rsid w:val="00160F6C"/>
    <w:rsid w:val="00160FC6"/>
    <w:rsid w:val="00160FEE"/>
    <w:rsid w:val="001616C3"/>
    <w:rsid w:val="00161726"/>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5B6"/>
    <w:rsid w:val="0016581E"/>
    <w:rsid w:val="00165972"/>
    <w:rsid w:val="00165B64"/>
    <w:rsid w:val="001668F6"/>
    <w:rsid w:val="00166BDE"/>
    <w:rsid w:val="0016743A"/>
    <w:rsid w:val="001677DD"/>
    <w:rsid w:val="00167F0F"/>
    <w:rsid w:val="001708F5"/>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77B7F"/>
    <w:rsid w:val="0018011E"/>
    <w:rsid w:val="00180851"/>
    <w:rsid w:val="00180F5A"/>
    <w:rsid w:val="00181372"/>
    <w:rsid w:val="00181670"/>
    <w:rsid w:val="00181723"/>
    <w:rsid w:val="00181C47"/>
    <w:rsid w:val="00181EE2"/>
    <w:rsid w:val="00182319"/>
    <w:rsid w:val="001823F6"/>
    <w:rsid w:val="0018247D"/>
    <w:rsid w:val="00182A86"/>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66B"/>
    <w:rsid w:val="00187986"/>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2E5C"/>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91D"/>
    <w:rsid w:val="001B0D6C"/>
    <w:rsid w:val="001B150A"/>
    <w:rsid w:val="001B1524"/>
    <w:rsid w:val="001B19A7"/>
    <w:rsid w:val="001B1DE9"/>
    <w:rsid w:val="001B2194"/>
    <w:rsid w:val="001B23C1"/>
    <w:rsid w:val="001B2AE3"/>
    <w:rsid w:val="001B2B14"/>
    <w:rsid w:val="001B37F1"/>
    <w:rsid w:val="001B4009"/>
    <w:rsid w:val="001B4647"/>
    <w:rsid w:val="001B4F69"/>
    <w:rsid w:val="001B51AA"/>
    <w:rsid w:val="001B5344"/>
    <w:rsid w:val="001B55D5"/>
    <w:rsid w:val="001B58D3"/>
    <w:rsid w:val="001B6198"/>
    <w:rsid w:val="001B79B5"/>
    <w:rsid w:val="001C05BF"/>
    <w:rsid w:val="001C0FCA"/>
    <w:rsid w:val="001C0FF1"/>
    <w:rsid w:val="001C146B"/>
    <w:rsid w:val="001C14B8"/>
    <w:rsid w:val="001C2200"/>
    <w:rsid w:val="001C2566"/>
    <w:rsid w:val="001C260A"/>
    <w:rsid w:val="001C3AE0"/>
    <w:rsid w:val="001C3D4B"/>
    <w:rsid w:val="001C4000"/>
    <w:rsid w:val="001C4049"/>
    <w:rsid w:val="001C424E"/>
    <w:rsid w:val="001C43E7"/>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2C99"/>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6D75"/>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44AC"/>
    <w:rsid w:val="001E563F"/>
    <w:rsid w:val="001E5B32"/>
    <w:rsid w:val="001E5CE9"/>
    <w:rsid w:val="001E5EFC"/>
    <w:rsid w:val="001E6189"/>
    <w:rsid w:val="001E6283"/>
    <w:rsid w:val="001E6609"/>
    <w:rsid w:val="001E66E4"/>
    <w:rsid w:val="001E6A67"/>
    <w:rsid w:val="001E70A7"/>
    <w:rsid w:val="001E721C"/>
    <w:rsid w:val="001E72F1"/>
    <w:rsid w:val="001E7583"/>
    <w:rsid w:val="001E7996"/>
    <w:rsid w:val="001F0602"/>
    <w:rsid w:val="001F078C"/>
    <w:rsid w:val="001F07B6"/>
    <w:rsid w:val="001F0A24"/>
    <w:rsid w:val="001F0AED"/>
    <w:rsid w:val="001F0C13"/>
    <w:rsid w:val="001F0C77"/>
    <w:rsid w:val="001F133A"/>
    <w:rsid w:val="001F28EC"/>
    <w:rsid w:val="001F35FF"/>
    <w:rsid w:val="001F3941"/>
    <w:rsid w:val="001F3C59"/>
    <w:rsid w:val="001F3CDB"/>
    <w:rsid w:val="001F42F6"/>
    <w:rsid w:val="001F4483"/>
    <w:rsid w:val="001F4488"/>
    <w:rsid w:val="001F4817"/>
    <w:rsid w:val="001F4853"/>
    <w:rsid w:val="001F4CD5"/>
    <w:rsid w:val="001F5AD5"/>
    <w:rsid w:val="001F5CBB"/>
    <w:rsid w:val="001F5D42"/>
    <w:rsid w:val="001F5D8B"/>
    <w:rsid w:val="001F5EF3"/>
    <w:rsid w:val="001F6348"/>
    <w:rsid w:val="001F6546"/>
    <w:rsid w:val="001F6A2D"/>
    <w:rsid w:val="001F7AA7"/>
    <w:rsid w:val="001F7CBC"/>
    <w:rsid w:val="001F7D82"/>
    <w:rsid w:val="00200E37"/>
    <w:rsid w:val="00200FD5"/>
    <w:rsid w:val="0020103E"/>
    <w:rsid w:val="0020168F"/>
    <w:rsid w:val="00201C13"/>
    <w:rsid w:val="00201E5A"/>
    <w:rsid w:val="002020A9"/>
    <w:rsid w:val="00202166"/>
    <w:rsid w:val="00202676"/>
    <w:rsid w:val="00202A98"/>
    <w:rsid w:val="002031A7"/>
    <w:rsid w:val="002031CA"/>
    <w:rsid w:val="00203598"/>
    <w:rsid w:val="0020376C"/>
    <w:rsid w:val="00203770"/>
    <w:rsid w:val="002039B6"/>
    <w:rsid w:val="00204085"/>
    <w:rsid w:val="00204217"/>
    <w:rsid w:val="002044D7"/>
    <w:rsid w:val="0020459A"/>
    <w:rsid w:val="002045E1"/>
    <w:rsid w:val="00204F82"/>
    <w:rsid w:val="00204FE8"/>
    <w:rsid w:val="002059A5"/>
    <w:rsid w:val="00205C7A"/>
    <w:rsid w:val="00206607"/>
    <w:rsid w:val="0020676A"/>
    <w:rsid w:val="0020684D"/>
    <w:rsid w:val="002068EC"/>
    <w:rsid w:val="002069DE"/>
    <w:rsid w:val="00206B4D"/>
    <w:rsid w:val="00206B4F"/>
    <w:rsid w:val="002070CE"/>
    <w:rsid w:val="00207457"/>
    <w:rsid w:val="00207A37"/>
    <w:rsid w:val="00210166"/>
    <w:rsid w:val="002105FE"/>
    <w:rsid w:val="0021129C"/>
    <w:rsid w:val="00211353"/>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6CA"/>
    <w:rsid w:val="00217835"/>
    <w:rsid w:val="00217BC3"/>
    <w:rsid w:val="00217E10"/>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93"/>
    <w:rsid w:val="00245FCD"/>
    <w:rsid w:val="0024632A"/>
    <w:rsid w:val="00246402"/>
    <w:rsid w:val="002465D1"/>
    <w:rsid w:val="00246B26"/>
    <w:rsid w:val="00246C50"/>
    <w:rsid w:val="00246CF2"/>
    <w:rsid w:val="00246E02"/>
    <w:rsid w:val="00247345"/>
    <w:rsid w:val="00247DC5"/>
    <w:rsid w:val="00250610"/>
    <w:rsid w:val="00250C74"/>
    <w:rsid w:val="00250CCB"/>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4B7F"/>
    <w:rsid w:val="0026543A"/>
    <w:rsid w:val="0026573E"/>
    <w:rsid w:val="00266049"/>
    <w:rsid w:val="0026611E"/>
    <w:rsid w:val="0026628E"/>
    <w:rsid w:val="00266368"/>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03A"/>
    <w:rsid w:val="0028281D"/>
    <w:rsid w:val="002828A6"/>
    <w:rsid w:val="00282941"/>
    <w:rsid w:val="00282B01"/>
    <w:rsid w:val="00282B3D"/>
    <w:rsid w:val="00282BC5"/>
    <w:rsid w:val="002830B8"/>
    <w:rsid w:val="00283100"/>
    <w:rsid w:val="002834AD"/>
    <w:rsid w:val="002834C8"/>
    <w:rsid w:val="0028381A"/>
    <w:rsid w:val="00283D29"/>
    <w:rsid w:val="0028443C"/>
    <w:rsid w:val="00284D1D"/>
    <w:rsid w:val="0028574C"/>
    <w:rsid w:val="002858E4"/>
    <w:rsid w:val="00285D4A"/>
    <w:rsid w:val="0028609B"/>
    <w:rsid w:val="002861D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1EF"/>
    <w:rsid w:val="002B53B1"/>
    <w:rsid w:val="002B53B6"/>
    <w:rsid w:val="002B56AB"/>
    <w:rsid w:val="002B6012"/>
    <w:rsid w:val="002B609E"/>
    <w:rsid w:val="002B6167"/>
    <w:rsid w:val="002B61F4"/>
    <w:rsid w:val="002B6351"/>
    <w:rsid w:val="002B6F58"/>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58C0"/>
    <w:rsid w:val="002C6535"/>
    <w:rsid w:val="002C6670"/>
    <w:rsid w:val="002C6BD8"/>
    <w:rsid w:val="002C72F3"/>
    <w:rsid w:val="002C7837"/>
    <w:rsid w:val="002C783C"/>
    <w:rsid w:val="002C7AE7"/>
    <w:rsid w:val="002D00DE"/>
    <w:rsid w:val="002D01C4"/>
    <w:rsid w:val="002D046F"/>
    <w:rsid w:val="002D04EC"/>
    <w:rsid w:val="002D05DC"/>
    <w:rsid w:val="002D0A4C"/>
    <w:rsid w:val="002D0C34"/>
    <w:rsid w:val="002D0CF8"/>
    <w:rsid w:val="002D11B3"/>
    <w:rsid w:val="002D151E"/>
    <w:rsid w:val="002D1651"/>
    <w:rsid w:val="002D19F5"/>
    <w:rsid w:val="002D1B5A"/>
    <w:rsid w:val="002D1BCB"/>
    <w:rsid w:val="002D294C"/>
    <w:rsid w:val="002D2BE5"/>
    <w:rsid w:val="002D2DA6"/>
    <w:rsid w:val="002D3268"/>
    <w:rsid w:val="002D3B2C"/>
    <w:rsid w:val="002D3C66"/>
    <w:rsid w:val="002D3FA4"/>
    <w:rsid w:val="002D4331"/>
    <w:rsid w:val="002D4414"/>
    <w:rsid w:val="002D4D36"/>
    <w:rsid w:val="002D4FA0"/>
    <w:rsid w:val="002D567A"/>
    <w:rsid w:val="002D595B"/>
    <w:rsid w:val="002D5A44"/>
    <w:rsid w:val="002D5BBF"/>
    <w:rsid w:val="002D5BE6"/>
    <w:rsid w:val="002D5BF9"/>
    <w:rsid w:val="002D5EA8"/>
    <w:rsid w:val="002D69B7"/>
    <w:rsid w:val="002D7585"/>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457"/>
    <w:rsid w:val="002E5A46"/>
    <w:rsid w:val="002E5CD6"/>
    <w:rsid w:val="002E5E20"/>
    <w:rsid w:val="002E61E5"/>
    <w:rsid w:val="002E6A7B"/>
    <w:rsid w:val="002E6B32"/>
    <w:rsid w:val="002E7279"/>
    <w:rsid w:val="002E779D"/>
    <w:rsid w:val="002E7CEB"/>
    <w:rsid w:val="002E7E79"/>
    <w:rsid w:val="002F01DE"/>
    <w:rsid w:val="002F076D"/>
    <w:rsid w:val="002F0A03"/>
    <w:rsid w:val="002F0CEE"/>
    <w:rsid w:val="002F14C4"/>
    <w:rsid w:val="002F1527"/>
    <w:rsid w:val="002F1853"/>
    <w:rsid w:val="002F19E2"/>
    <w:rsid w:val="002F1F65"/>
    <w:rsid w:val="002F2166"/>
    <w:rsid w:val="002F2547"/>
    <w:rsid w:val="002F2AE4"/>
    <w:rsid w:val="002F2CAB"/>
    <w:rsid w:val="002F2D58"/>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7FA"/>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72D"/>
    <w:rsid w:val="00307DC8"/>
    <w:rsid w:val="00307F39"/>
    <w:rsid w:val="003100F9"/>
    <w:rsid w:val="00310536"/>
    <w:rsid w:val="00310CA9"/>
    <w:rsid w:val="00311044"/>
    <w:rsid w:val="00311111"/>
    <w:rsid w:val="0031132F"/>
    <w:rsid w:val="00311997"/>
    <w:rsid w:val="00311DB5"/>
    <w:rsid w:val="003120F5"/>
    <w:rsid w:val="003122A1"/>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17C0D"/>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0457"/>
    <w:rsid w:val="00331233"/>
    <w:rsid w:val="00331550"/>
    <w:rsid w:val="0033198A"/>
    <w:rsid w:val="003319E0"/>
    <w:rsid w:val="00331AC2"/>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732"/>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542"/>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46"/>
    <w:rsid w:val="00392788"/>
    <w:rsid w:val="00392CBC"/>
    <w:rsid w:val="00392F39"/>
    <w:rsid w:val="00393224"/>
    <w:rsid w:val="00393D1D"/>
    <w:rsid w:val="0039414F"/>
    <w:rsid w:val="003942A9"/>
    <w:rsid w:val="0039519E"/>
    <w:rsid w:val="003951E0"/>
    <w:rsid w:val="00395683"/>
    <w:rsid w:val="00395736"/>
    <w:rsid w:val="0039582E"/>
    <w:rsid w:val="0039591A"/>
    <w:rsid w:val="003959A2"/>
    <w:rsid w:val="00395D0B"/>
    <w:rsid w:val="00395D13"/>
    <w:rsid w:val="003960AA"/>
    <w:rsid w:val="00396184"/>
    <w:rsid w:val="003962E7"/>
    <w:rsid w:val="0039688F"/>
    <w:rsid w:val="00396896"/>
    <w:rsid w:val="003976C3"/>
    <w:rsid w:val="003A059D"/>
    <w:rsid w:val="003A08C1"/>
    <w:rsid w:val="003A0A3E"/>
    <w:rsid w:val="003A124F"/>
    <w:rsid w:val="003A141C"/>
    <w:rsid w:val="003A1463"/>
    <w:rsid w:val="003A15B5"/>
    <w:rsid w:val="003A1759"/>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1FB0"/>
    <w:rsid w:val="003C21BD"/>
    <w:rsid w:val="003C2DFA"/>
    <w:rsid w:val="003C3029"/>
    <w:rsid w:val="003C30FE"/>
    <w:rsid w:val="003C353F"/>
    <w:rsid w:val="003C38FB"/>
    <w:rsid w:val="003C3945"/>
    <w:rsid w:val="003C3A48"/>
    <w:rsid w:val="003C3C41"/>
    <w:rsid w:val="003C42BB"/>
    <w:rsid w:val="003C4522"/>
    <w:rsid w:val="003C460B"/>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DB"/>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1CBC"/>
    <w:rsid w:val="003F252F"/>
    <w:rsid w:val="003F2F12"/>
    <w:rsid w:val="003F3A22"/>
    <w:rsid w:val="003F428F"/>
    <w:rsid w:val="003F4553"/>
    <w:rsid w:val="003F465D"/>
    <w:rsid w:val="003F4BE4"/>
    <w:rsid w:val="003F4F6F"/>
    <w:rsid w:val="003F55A4"/>
    <w:rsid w:val="003F580B"/>
    <w:rsid w:val="003F5B2B"/>
    <w:rsid w:val="003F5F23"/>
    <w:rsid w:val="003F659D"/>
    <w:rsid w:val="003F6714"/>
    <w:rsid w:val="003F7911"/>
    <w:rsid w:val="003F7A06"/>
    <w:rsid w:val="003F7E74"/>
    <w:rsid w:val="00400445"/>
    <w:rsid w:val="0040084C"/>
    <w:rsid w:val="0040119B"/>
    <w:rsid w:val="00401676"/>
    <w:rsid w:val="0040172A"/>
    <w:rsid w:val="00402608"/>
    <w:rsid w:val="00402E7B"/>
    <w:rsid w:val="00402EC9"/>
    <w:rsid w:val="00402F23"/>
    <w:rsid w:val="00402FB3"/>
    <w:rsid w:val="0040352B"/>
    <w:rsid w:val="0040409D"/>
    <w:rsid w:val="004042D8"/>
    <w:rsid w:val="00404E97"/>
    <w:rsid w:val="00404F1E"/>
    <w:rsid w:val="00404F49"/>
    <w:rsid w:val="0040506B"/>
    <w:rsid w:val="004054FE"/>
    <w:rsid w:val="004057FF"/>
    <w:rsid w:val="00405EB5"/>
    <w:rsid w:val="0040624B"/>
    <w:rsid w:val="004063CE"/>
    <w:rsid w:val="004067FF"/>
    <w:rsid w:val="004069E4"/>
    <w:rsid w:val="00406A6B"/>
    <w:rsid w:val="00406FC8"/>
    <w:rsid w:val="004071B2"/>
    <w:rsid w:val="004074B0"/>
    <w:rsid w:val="00407DCF"/>
    <w:rsid w:val="00407F6E"/>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833"/>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8D7"/>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A80"/>
    <w:rsid w:val="00464D52"/>
    <w:rsid w:val="00464D72"/>
    <w:rsid w:val="00464F74"/>
    <w:rsid w:val="0046558A"/>
    <w:rsid w:val="00466078"/>
    <w:rsid w:val="004664EE"/>
    <w:rsid w:val="00466542"/>
    <w:rsid w:val="0046676F"/>
    <w:rsid w:val="00467737"/>
    <w:rsid w:val="00467A08"/>
    <w:rsid w:val="00467C5C"/>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7D0"/>
    <w:rsid w:val="00484B7A"/>
    <w:rsid w:val="00485079"/>
    <w:rsid w:val="0048542F"/>
    <w:rsid w:val="0048575D"/>
    <w:rsid w:val="004862C8"/>
    <w:rsid w:val="00486BFD"/>
    <w:rsid w:val="0048789B"/>
    <w:rsid w:val="00487D7B"/>
    <w:rsid w:val="00487F95"/>
    <w:rsid w:val="00490BBF"/>
    <w:rsid w:val="00490BF3"/>
    <w:rsid w:val="00490EC5"/>
    <w:rsid w:val="00491694"/>
    <w:rsid w:val="0049170D"/>
    <w:rsid w:val="00491B55"/>
    <w:rsid w:val="0049207B"/>
    <w:rsid w:val="00492573"/>
    <w:rsid w:val="004927E9"/>
    <w:rsid w:val="00492A65"/>
    <w:rsid w:val="00492D1F"/>
    <w:rsid w:val="00492D43"/>
    <w:rsid w:val="00493157"/>
    <w:rsid w:val="004932E5"/>
    <w:rsid w:val="00493B17"/>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76"/>
    <w:rsid w:val="004A5EE0"/>
    <w:rsid w:val="004A605C"/>
    <w:rsid w:val="004A65F5"/>
    <w:rsid w:val="004A6D26"/>
    <w:rsid w:val="004A6DB8"/>
    <w:rsid w:val="004A7309"/>
    <w:rsid w:val="004A7B30"/>
    <w:rsid w:val="004A7BE1"/>
    <w:rsid w:val="004A7BE5"/>
    <w:rsid w:val="004B01C9"/>
    <w:rsid w:val="004B102A"/>
    <w:rsid w:val="004B17C7"/>
    <w:rsid w:val="004B1B78"/>
    <w:rsid w:val="004B1DED"/>
    <w:rsid w:val="004B2080"/>
    <w:rsid w:val="004B25BE"/>
    <w:rsid w:val="004B2709"/>
    <w:rsid w:val="004B2B59"/>
    <w:rsid w:val="004B3102"/>
    <w:rsid w:val="004B347F"/>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18F"/>
    <w:rsid w:val="004B7397"/>
    <w:rsid w:val="004B7BAE"/>
    <w:rsid w:val="004B7C2D"/>
    <w:rsid w:val="004B7D63"/>
    <w:rsid w:val="004C00BB"/>
    <w:rsid w:val="004C01D2"/>
    <w:rsid w:val="004C03A4"/>
    <w:rsid w:val="004C04B7"/>
    <w:rsid w:val="004C0FAC"/>
    <w:rsid w:val="004C15B2"/>
    <w:rsid w:val="004C1887"/>
    <w:rsid w:val="004C21F2"/>
    <w:rsid w:val="004C2294"/>
    <w:rsid w:val="004C2565"/>
    <w:rsid w:val="004C306A"/>
    <w:rsid w:val="004C3655"/>
    <w:rsid w:val="004C394E"/>
    <w:rsid w:val="004C3AE8"/>
    <w:rsid w:val="004C3E9B"/>
    <w:rsid w:val="004C3F13"/>
    <w:rsid w:val="004C4313"/>
    <w:rsid w:val="004C4D3C"/>
    <w:rsid w:val="004C4DE3"/>
    <w:rsid w:val="004C4E8F"/>
    <w:rsid w:val="004C5075"/>
    <w:rsid w:val="004C5333"/>
    <w:rsid w:val="004C5C58"/>
    <w:rsid w:val="004C5E35"/>
    <w:rsid w:val="004C6937"/>
    <w:rsid w:val="004C721F"/>
    <w:rsid w:val="004C73C4"/>
    <w:rsid w:val="004C745C"/>
    <w:rsid w:val="004D0AA8"/>
    <w:rsid w:val="004D1041"/>
    <w:rsid w:val="004D1756"/>
    <w:rsid w:val="004D1C48"/>
    <w:rsid w:val="004D20F5"/>
    <w:rsid w:val="004D24F9"/>
    <w:rsid w:val="004D2ACA"/>
    <w:rsid w:val="004D2FB2"/>
    <w:rsid w:val="004D32B1"/>
    <w:rsid w:val="004D4471"/>
    <w:rsid w:val="004D47B7"/>
    <w:rsid w:val="004D485B"/>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407"/>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73"/>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0C04"/>
    <w:rsid w:val="005210BA"/>
    <w:rsid w:val="005211EE"/>
    <w:rsid w:val="005214B7"/>
    <w:rsid w:val="00521793"/>
    <w:rsid w:val="00521E05"/>
    <w:rsid w:val="005225E7"/>
    <w:rsid w:val="0052280B"/>
    <w:rsid w:val="005228B6"/>
    <w:rsid w:val="00522AE2"/>
    <w:rsid w:val="00522C44"/>
    <w:rsid w:val="00522EF9"/>
    <w:rsid w:val="0052323A"/>
    <w:rsid w:val="00523AE4"/>
    <w:rsid w:val="00523BA6"/>
    <w:rsid w:val="00523E53"/>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081D"/>
    <w:rsid w:val="0053154C"/>
    <w:rsid w:val="005321DD"/>
    <w:rsid w:val="0053271E"/>
    <w:rsid w:val="00532BA9"/>
    <w:rsid w:val="00532C6B"/>
    <w:rsid w:val="0053328C"/>
    <w:rsid w:val="005334BA"/>
    <w:rsid w:val="00533C68"/>
    <w:rsid w:val="005342D6"/>
    <w:rsid w:val="005344DE"/>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0BD"/>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1E8C"/>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8CB"/>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758"/>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6E8"/>
    <w:rsid w:val="00576704"/>
    <w:rsid w:val="00576AAB"/>
    <w:rsid w:val="00576D1D"/>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439"/>
    <w:rsid w:val="00584744"/>
    <w:rsid w:val="005847E3"/>
    <w:rsid w:val="00584840"/>
    <w:rsid w:val="005849AE"/>
    <w:rsid w:val="00584AB4"/>
    <w:rsid w:val="005851A6"/>
    <w:rsid w:val="00586E8F"/>
    <w:rsid w:val="00587158"/>
    <w:rsid w:val="005871BF"/>
    <w:rsid w:val="005874A6"/>
    <w:rsid w:val="0058796D"/>
    <w:rsid w:val="005900D2"/>
    <w:rsid w:val="005903DE"/>
    <w:rsid w:val="00590481"/>
    <w:rsid w:val="00590D06"/>
    <w:rsid w:val="00591471"/>
    <w:rsid w:val="005919CF"/>
    <w:rsid w:val="00592056"/>
    <w:rsid w:val="00592217"/>
    <w:rsid w:val="0059255E"/>
    <w:rsid w:val="00592800"/>
    <w:rsid w:val="00592AD7"/>
    <w:rsid w:val="00592D92"/>
    <w:rsid w:val="00593052"/>
    <w:rsid w:val="00593734"/>
    <w:rsid w:val="0059394D"/>
    <w:rsid w:val="005945AB"/>
    <w:rsid w:val="005950F3"/>
    <w:rsid w:val="00595468"/>
    <w:rsid w:val="005958DC"/>
    <w:rsid w:val="00595E2A"/>
    <w:rsid w:val="005960DB"/>
    <w:rsid w:val="00596736"/>
    <w:rsid w:val="0059717E"/>
    <w:rsid w:val="005972A3"/>
    <w:rsid w:val="005A093D"/>
    <w:rsid w:val="005A0C73"/>
    <w:rsid w:val="005A116E"/>
    <w:rsid w:val="005A16A5"/>
    <w:rsid w:val="005A170C"/>
    <w:rsid w:val="005A1954"/>
    <w:rsid w:val="005A1AFC"/>
    <w:rsid w:val="005A1D1B"/>
    <w:rsid w:val="005A2455"/>
    <w:rsid w:val="005A2ADC"/>
    <w:rsid w:val="005A2BED"/>
    <w:rsid w:val="005A2D20"/>
    <w:rsid w:val="005A2D56"/>
    <w:rsid w:val="005A2D5E"/>
    <w:rsid w:val="005A316B"/>
    <w:rsid w:val="005A4056"/>
    <w:rsid w:val="005A4574"/>
    <w:rsid w:val="005A4F4A"/>
    <w:rsid w:val="005A5432"/>
    <w:rsid w:val="005A578B"/>
    <w:rsid w:val="005A5E63"/>
    <w:rsid w:val="005A60EF"/>
    <w:rsid w:val="005A61E0"/>
    <w:rsid w:val="005A6A0F"/>
    <w:rsid w:val="005A6CFA"/>
    <w:rsid w:val="005A7BBE"/>
    <w:rsid w:val="005A7BC4"/>
    <w:rsid w:val="005A7E9B"/>
    <w:rsid w:val="005A7FA7"/>
    <w:rsid w:val="005B0409"/>
    <w:rsid w:val="005B0812"/>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DAE"/>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CD"/>
    <w:rsid w:val="005E35E4"/>
    <w:rsid w:val="005E38B0"/>
    <w:rsid w:val="005E3931"/>
    <w:rsid w:val="005E3C3C"/>
    <w:rsid w:val="005E3C3F"/>
    <w:rsid w:val="005E404D"/>
    <w:rsid w:val="005E433E"/>
    <w:rsid w:val="005E492C"/>
    <w:rsid w:val="005E55DC"/>
    <w:rsid w:val="005E56BC"/>
    <w:rsid w:val="005E58B2"/>
    <w:rsid w:val="005E5920"/>
    <w:rsid w:val="005E5B30"/>
    <w:rsid w:val="005E5DDC"/>
    <w:rsid w:val="005E6992"/>
    <w:rsid w:val="005E6B6D"/>
    <w:rsid w:val="005E709F"/>
    <w:rsid w:val="005E72DA"/>
    <w:rsid w:val="005E7DA1"/>
    <w:rsid w:val="005F0353"/>
    <w:rsid w:val="005F0969"/>
    <w:rsid w:val="005F0FBB"/>
    <w:rsid w:val="005F1601"/>
    <w:rsid w:val="005F1A9B"/>
    <w:rsid w:val="005F1BCA"/>
    <w:rsid w:val="005F20D7"/>
    <w:rsid w:val="005F241F"/>
    <w:rsid w:val="005F242B"/>
    <w:rsid w:val="005F2591"/>
    <w:rsid w:val="005F27FC"/>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040F"/>
    <w:rsid w:val="00600675"/>
    <w:rsid w:val="00600AF6"/>
    <w:rsid w:val="00601877"/>
    <w:rsid w:val="00602448"/>
    <w:rsid w:val="00603379"/>
    <w:rsid w:val="00603597"/>
    <w:rsid w:val="0060378A"/>
    <w:rsid w:val="00603791"/>
    <w:rsid w:val="006039D3"/>
    <w:rsid w:val="006039E9"/>
    <w:rsid w:val="00603A3E"/>
    <w:rsid w:val="00603BCA"/>
    <w:rsid w:val="00603EAD"/>
    <w:rsid w:val="00603F70"/>
    <w:rsid w:val="006041E3"/>
    <w:rsid w:val="006042FF"/>
    <w:rsid w:val="00604553"/>
    <w:rsid w:val="00604B60"/>
    <w:rsid w:val="00605134"/>
    <w:rsid w:val="00605362"/>
    <w:rsid w:val="006060C0"/>
    <w:rsid w:val="006061E6"/>
    <w:rsid w:val="00606746"/>
    <w:rsid w:val="00606CB9"/>
    <w:rsid w:val="0060755F"/>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069"/>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860"/>
    <w:rsid w:val="00622959"/>
    <w:rsid w:val="00622A2F"/>
    <w:rsid w:val="00622A55"/>
    <w:rsid w:val="00622C89"/>
    <w:rsid w:val="00622DBB"/>
    <w:rsid w:val="00622E28"/>
    <w:rsid w:val="00622EBA"/>
    <w:rsid w:val="0062428E"/>
    <w:rsid w:val="0062446C"/>
    <w:rsid w:val="006244E4"/>
    <w:rsid w:val="00624A85"/>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40"/>
    <w:rsid w:val="00635097"/>
    <w:rsid w:val="006351EC"/>
    <w:rsid w:val="00635C35"/>
    <w:rsid w:val="00635D34"/>
    <w:rsid w:val="00636320"/>
    <w:rsid w:val="00637A9F"/>
    <w:rsid w:val="00637F43"/>
    <w:rsid w:val="0064047B"/>
    <w:rsid w:val="0064098A"/>
    <w:rsid w:val="006418BC"/>
    <w:rsid w:val="006421B5"/>
    <w:rsid w:val="00642D72"/>
    <w:rsid w:val="006433AF"/>
    <w:rsid w:val="00644081"/>
    <w:rsid w:val="0064449E"/>
    <w:rsid w:val="00644665"/>
    <w:rsid w:val="00644D20"/>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6FD"/>
    <w:rsid w:val="00652737"/>
    <w:rsid w:val="00652B95"/>
    <w:rsid w:val="00652E53"/>
    <w:rsid w:val="00652E68"/>
    <w:rsid w:val="006530AC"/>
    <w:rsid w:val="006533BD"/>
    <w:rsid w:val="006534DD"/>
    <w:rsid w:val="006536B6"/>
    <w:rsid w:val="006536DA"/>
    <w:rsid w:val="00653B71"/>
    <w:rsid w:val="00653CBB"/>
    <w:rsid w:val="00653F1E"/>
    <w:rsid w:val="00654010"/>
    <w:rsid w:val="00654485"/>
    <w:rsid w:val="0065472B"/>
    <w:rsid w:val="00654785"/>
    <w:rsid w:val="00654A96"/>
    <w:rsid w:val="00654D46"/>
    <w:rsid w:val="00654DC6"/>
    <w:rsid w:val="00656ABE"/>
    <w:rsid w:val="00656B22"/>
    <w:rsid w:val="00656C4A"/>
    <w:rsid w:val="00657256"/>
    <w:rsid w:val="006573FE"/>
    <w:rsid w:val="00657923"/>
    <w:rsid w:val="00657CE0"/>
    <w:rsid w:val="0066007C"/>
    <w:rsid w:val="006602DA"/>
    <w:rsid w:val="0066080D"/>
    <w:rsid w:val="00660910"/>
    <w:rsid w:val="00660FCA"/>
    <w:rsid w:val="00661597"/>
    <w:rsid w:val="00661752"/>
    <w:rsid w:val="00661C9B"/>
    <w:rsid w:val="0066222F"/>
    <w:rsid w:val="00662256"/>
    <w:rsid w:val="00662337"/>
    <w:rsid w:val="00662ECC"/>
    <w:rsid w:val="00663C06"/>
    <w:rsid w:val="00663DAB"/>
    <w:rsid w:val="0066418A"/>
    <w:rsid w:val="00664C15"/>
    <w:rsid w:val="00664D5A"/>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8"/>
    <w:rsid w:val="006741CA"/>
    <w:rsid w:val="006744BE"/>
    <w:rsid w:val="00675590"/>
    <w:rsid w:val="006755F0"/>
    <w:rsid w:val="00675857"/>
    <w:rsid w:val="00675E56"/>
    <w:rsid w:val="00675E86"/>
    <w:rsid w:val="006760FA"/>
    <w:rsid w:val="00676A6B"/>
    <w:rsid w:val="00676C44"/>
    <w:rsid w:val="00676FEE"/>
    <w:rsid w:val="006773A3"/>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96F"/>
    <w:rsid w:val="00694D08"/>
    <w:rsid w:val="006954B5"/>
    <w:rsid w:val="006956DC"/>
    <w:rsid w:val="0069577D"/>
    <w:rsid w:val="00695859"/>
    <w:rsid w:val="00695DF2"/>
    <w:rsid w:val="00697158"/>
    <w:rsid w:val="006976CE"/>
    <w:rsid w:val="00697A5D"/>
    <w:rsid w:val="00697BC8"/>
    <w:rsid w:val="006A097E"/>
    <w:rsid w:val="006A0C09"/>
    <w:rsid w:val="006A0E29"/>
    <w:rsid w:val="006A11A0"/>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6E00"/>
    <w:rsid w:val="006A72CF"/>
    <w:rsid w:val="006A734F"/>
    <w:rsid w:val="006A7766"/>
    <w:rsid w:val="006A7EAD"/>
    <w:rsid w:val="006B038C"/>
    <w:rsid w:val="006B0501"/>
    <w:rsid w:val="006B0805"/>
    <w:rsid w:val="006B146A"/>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B7C01"/>
    <w:rsid w:val="006C0650"/>
    <w:rsid w:val="006C07D4"/>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48"/>
    <w:rsid w:val="006F15C7"/>
    <w:rsid w:val="006F1EAE"/>
    <w:rsid w:val="006F1F6D"/>
    <w:rsid w:val="006F2286"/>
    <w:rsid w:val="006F2AD7"/>
    <w:rsid w:val="006F2CFD"/>
    <w:rsid w:val="006F309D"/>
    <w:rsid w:val="006F3259"/>
    <w:rsid w:val="006F48C0"/>
    <w:rsid w:val="006F547D"/>
    <w:rsid w:val="006F5A5F"/>
    <w:rsid w:val="006F5F3D"/>
    <w:rsid w:val="006F5F60"/>
    <w:rsid w:val="006F6998"/>
    <w:rsid w:val="006F7194"/>
    <w:rsid w:val="006F729A"/>
    <w:rsid w:val="006F7523"/>
    <w:rsid w:val="006F7953"/>
    <w:rsid w:val="006F7CB3"/>
    <w:rsid w:val="00700240"/>
    <w:rsid w:val="00701375"/>
    <w:rsid w:val="0070196C"/>
    <w:rsid w:val="007021AC"/>
    <w:rsid w:val="007029AF"/>
    <w:rsid w:val="00702D34"/>
    <w:rsid w:val="007053EF"/>
    <w:rsid w:val="00705678"/>
    <w:rsid w:val="007058DA"/>
    <w:rsid w:val="00705A87"/>
    <w:rsid w:val="00705BC3"/>
    <w:rsid w:val="0070609D"/>
    <w:rsid w:val="00706337"/>
    <w:rsid w:val="007064FB"/>
    <w:rsid w:val="0070737C"/>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D1D"/>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235"/>
    <w:rsid w:val="00726439"/>
    <w:rsid w:val="0072648C"/>
    <w:rsid w:val="00726514"/>
    <w:rsid w:val="0072667E"/>
    <w:rsid w:val="00726878"/>
    <w:rsid w:val="00726A32"/>
    <w:rsid w:val="00726D62"/>
    <w:rsid w:val="00727130"/>
    <w:rsid w:val="00727438"/>
    <w:rsid w:val="00727A32"/>
    <w:rsid w:val="00730A53"/>
    <w:rsid w:val="00730B0B"/>
    <w:rsid w:val="007311D4"/>
    <w:rsid w:val="00731205"/>
    <w:rsid w:val="007316EF"/>
    <w:rsid w:val="0073230B"/>
    <w:rsid w:val="00732982"/>
    <w:rsid w:val="00732CAA"/>
    <w:rsid w:val="00732DA1"/>
    <w:rsid w:val="00732F1E"/>
    <w:rsid w:val="007336F9"/>
    <w:rsid w:val="007338A0"/>
    <w:rsid w:val="00733FD1"/>
    <w:rsid w:val="007345D9"/>
    <w:rsid w:val="00736840"/>
    <w:rsid w:val="00736D38"/>
    <w:rsid w:val="007370AE"/>
    <w:rsid w:val="00737AAA"/>
    <w:rsid w:val="00737B73"/>
    <w:rsid w:val="007412DB"/>
    <w:rsid w:val="0074180E"/>
    <w:rsid w:val="00741DB4"/>
    <w:rsid w:val="00742033"/>
    <w:rsid w:val="0074228D"/>
    <w:rsid w:val="007424AD"/>
    <w:rsid w:val="00742A9B"/>
    <w:rsid w:val="00742E2B"/>
    <w:rsid w:val="007433DF"/>
    <w:rsid w:val="007435CA"/>
    <w:rsid w:val="0074365C"/>
    <w:rsid w:val="00743A0A"/>
    <w:rsid w:val="00743C64"/>
    <w:rsid w:val="00743DDD"/>
    <w:rsid w:val="00743EE7"/>
    <w:rsid w:val="00744A24"/>
    <w:rsid w:val="00744AB0"/>
    <w:rsid w:val="00744DCA"/>
    <w:rsid w:val="00745120"/>
    <w:rsid w:val="007454CE"/>
    <w:rsid w:val="00745833"/>
    <w:rsid w:val="00745C23"/>
    <w:rsid w:val="00745F05"/>
    <w:rsid w:val="0074601E"/>
    <w:rsid w:val="00746672"/>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0E0"/>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2CD9"/>
    <w:rsid w:val="007636D6"/>
    <w:rsid w:val="0076389D"/>
    <w:rsid w:val="00763CD6"/>
    <w:rsid w:val="00763FC9"/>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0A55"/>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0968"/>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492"/>
    <w:rsid w:val="00787672"/>
    <w:rsid w:val="007876F7"/>
    <w:rsid w:val="00787836"/>
    <w:rsid w:val="00787911"/>
    <w:rsid w:val="007879D6"/>
    <w:rsid w:val="00787A1B"/>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4FC"/>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414"/>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3E"/>
    <w:rsid w:val="007C02CC"/>
    <w:rsid w:val="007C0639"/>
    <w:rsid w:val="007C0E54"/>
    <w:rsid w:val="007C1040"/>
    <w:rsid w:val="007C1414"/>
    <w:rsid w:val="007C186F"/>
    <w:rsid w:val="007C1CC2"/>
    <w:rsid w:val="007C1E93"/>
    <w:rsid w:val="007C22C9"/>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496"/>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2AC"/>
    <w:rsid w:val="007E398D"/>
    <w:rsid w:val="007E3CA4"/>
    <w:rsid w:val="007E432C"/>
    <w:rsid w:val="007E4513"/>
    <w:rsid w:val="007E4AF9"/>
    <w:rsid w:val="007E4B66"/>
    <w:rsid w:val="007E53FC"/>
    <w:rsid w:val="007E5425"/>
    <w:rsid w:val="007E5548"/>
    <w:rsid w:val="007E5563"/>
    <w:rsid w:val="007E5D75"/>
    <w:rsid w:val="007E6003"/>
    <w:rsid w:val="007E6762"/>
    <w:rsid w:val="007E6795"/>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6F8"/>
    <w:rsid w:val="0080190E"/>
    <w:rsid w:val="00801E6A"/>
    <w:rsid w:val="00802254"/>
    <w:rsid w:val="00802A3D"/>
    <w:rsid w:val="00802B6C"/>
    <w:rsid w:val="00802BDC"/>
    <w:rsid w:val="008031C3"/>
    <w:rsid w:val="00804492"/>
    <w:rsid w:val="00804709"/>
    <w:rsid w:val="00804927"/>
    <w:rsid w:val="00804979"/>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11"/>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17B6D"/>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E1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24F"/>
    <w:rsid w:val="008576AA"/>
    <w:rsid w:val="008576C6"/>
    <w:rsid w:val="00857904"/>
    <w:rsid w:val="00860DE5"/>
    <w:rsid w:val="00860F47"/>
    <w:rsid w:val="00861FCF"/>
    <w:rsid w:val="008626F2"/>
    <w:rsid w:val="00862AD7"/>
    <w:rsid w:val="00862B60"/>
    <w:rsid w:val="00862F97"/>
    <w:rsid w:val="0086315C"/>
    <w:rsid w:val="00863D8E"/>
    <w:rsid w:val="00864B85"/>
    <w:rsid w:val="00864FB0"/>
    <w:rsid w:val="00865086"/>
    <w:rsid w:val="00865319"/>
    <w:rsid w:val="0086562F"/>
    <w:rsid w:val="00865F10"/>
    <w:rsid w:val="00866106"/>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03"/>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1A50"/>
    <w:rsid w:val="008820A6"/>
    <w:rsid w:val="0088297D"/>
    <w:rsid w:val="00882E7D"/>
    <w:rsid w:val="00883B2A"/>
    <w:rsid w:val="008843A6"/>
    <w:rsid w:val="008843D8"/>
    <w:rsid w:val="00884920"/>
    <w:rsid w:val="00884BDA"/>
    <w:rsid w:val="00885249"/>
    <w:rsid w:val="0088530F"/>
    <w:rsid w:val="00886667"/>
    <w:rsid w:val="0088681C"/>
    <w:rsid w:val="00886CD3"/>
    <w:rsid w:val="00886E1C"/>
    <w:rsid w:val="00886F44"/>
    <w:rsid w:val="008870C1"/>
    <w:rsid w:val="008875CD"/>
    <w:rsid w:val="008875FF"/>
    <w:rsid w:val="00887C35"/>
    <w:rsid w:val="008904DF"/>
    <w:rsid w:val="0089078C"/>
    <w:rsid w:val="008915FA"/>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CC8"/>
    <w:rsid w:val="008A4D9A"/>
    <w:rsid w:val="008A4DCB"/>
    <w:rsid w:val="008A4DEA"/>
    <w:rsid w:val="008A568E"/>
    <w:rsid w:val="008A5B3A"/>
    <w:rsid w:val="008A616B"/>
    <w:rsid w:val="008A68CD"/>
    <w:rsid w:val="008A736E"/>
    <w:rsid w:val="008A777A"/>
    <w:rsid w:val="008A7810"/>
    <w:rsid w:val="008A791F"/>
    <w:rsid w:val="008A793D"/>
    <w:rsid w:val="008A7F22"/>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29"/>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705"/>
    <w:rsid w:val="008D39AC"/>
    <w:rsid w:val="008D41F7"/>
    <w:rsid w:val="008D4530"/>
    <w:rsid w:val="008D46B8"/>
    <w:rsid w:val="008D4C68"/>
    <w:rsid w:val="008D5704"/>
    <w:rsid w:val="008D58FD"/>
    <w:rsid w:val="008D5E0D"/>
    <w:rsid w:val="008D6357"/>
    <w:rsid w:val="008D6519"/>
    <w:rsid w:val="008D692F"/>
    <w:rsid w:val="008D693A"/>
    <w:rsid w:val="008D6A10"/>
    <w:rsid w:val="008D6B25"/>
    <w:rsid w:val="008D6DDB"/>
    <w:rsid w:val="008D7079"/>
    <w:rsid w:val="008D73EA"/>
    <w:rsid w:val="008D7798"/>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0A0"/>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4FA7"/>
    <w:rsid w:val="008F5895"/>
    <w:rsid w:val="008F599D"/>
    <w:rsid w:val="008F603C"/>
    <w:rsid w:val="008F6259"/>
    <w:rsid w:val="008F6C1B"/>
    <w:rsid w:val="008F7059"/>
    <w:rsid w:val="008F72AC"/>
    <w:rsid w:val="008F77B8"/>
    <w:rsid w:val="008F77F3"/>
    <w:rsid w:val="008F7C3D"/>
    <w:rsid w:val="008F7F88"/>
    <w:rsid w:val="00900107"/>
    <w:rsid w:val="009004DE"/>
    <w:rsid w:val="0090080A"/>
    <w:rsid w:val="00900AF6"/>
    <w:rsid w:val="00901799"/>
    <w:rsid w:val="009020B2"/>
    <w:rsid w:val="009021C8"/>
    <w:rsid w:val="009022BB"/>
    <w:rsid w:val="00902439"/>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6A6"/>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645"/>
    <w:rsid w:val="0094094C"/>
    <w:rsid w:val="00940AFF"/>
    <w:rsid w:val="009410F1"/>
    <w:rsid w:val="009418B3"/>
    <w:rsid w:val="00941A23"/>
    <w:rsid w:val="00941DA0"/>
    <w:rsid w:val="00942275"/>
    <w:rsid w:val="00942ED4"/>
    <w:rsid w:val="00943011"/>
    <w:rsid w:val="0094355E"/>
    <w:rsid w:val="00943740"/>
    <w:rsid w:val="00943744"/>
    <w:rsid w:val="00943E08"/>
    <w:rsid w:val="009447F0"/>
    <w:rsid w:val="00944EB4"/>
    <w:rsid w:val="00945A7A"/>
    <w:rsid w:val="00945E46"/>
    <w:rsid w:val="00945E87"/>
    <w:rsid w:val="00946042"/>
    <w:rsid w:val="00946DBB"/>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2FBE"/>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0EB"/>
    <w:rsid w:val="009703EA"/>
    <w:rsid w:val="009708AD"/>
    <w:rsid w:val="00970B91"/>
    <w:rsid w:val="00970BEE"/>
    <w:rsid w:val="00970F98"/>
    <w:rsid w:val="00970FD9"/>
    <w:rsid w:val="0097163E"/>
    <w:rsid w:val="009719A9"/>
    <w:rsid w:val="00971CF7"/>
    <w:rsid w:val="0097215C"/>
    <w:rsid w:val="009721AB"/>
    <w:rsid w:val="0097226A"/>
    <w:rsid w:val="00972A19"/>
    <w:rsid w:val="00972AE3"/>
    <w:rsid w:val="0097326D"/>
    <w:rsid w:val="00974C84"/>
    <w:rsid w:val="009758A8"/>
    <w:rsid w:val="00975BFC"/>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99B"/>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A5E"/>
    <w:rsid w:val="00995E52"/>
    <w:rsid w:val="009962B9"/>
    <w:rsid w:val="00996694"/>
    <w:rsid w:val="00996FED"/>
    <w:rsid w:val="00997164"/>
    <w:rsid w:val="00997391"/>
    <w:rsid w:val="009A03B5"/>
    <w:rsid w:val="009A0D9E"/>
    <w:rsid w:val="009A1276"/>
    <w:rsid w:val="009A193A"/>
    <w:rsid w:val="009A1BE4"/>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29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3C2"/>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0F6D"/>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13C"/>
    <w:rsid w:val="009F066D"/>
    <w:rsid w:val="009F06A1"/>
    <w:rsid w:val="009F10F3"/>
    <w:rsid w:val="009F1770"/>
    <w:rsid w:val="009F18E5"/>
    <w:rsid w:val="009F1A23"/>
    <w:rsid w:val="009F2157"/>
    <w:rsid w:val="009F2261"/>
    <w:rsid w:val="009F2903"/>
    <w:rsid w:val="009F2BA4"/>
    <w:rsid w:val="009F337D"/>
    <w:rsid w:val="009F36E0"/>
    <w:rsid w:val="009F3C1E"/>
    <w:rsid w:val="009F5514"/>
    <w:rsid w:val="009F5825"/>
    <w:rsid w:val="009F5C76"/>
    <w:rsid w:val="009F5DB6"/>
    <w:rsid w:val="009F63A5"/>
    <w:rsid w:val="009F72E7"/>
    <w:rsid w:val="009F7CE8"/>
    <w:rsid w:val="009F7DB3"/>
    <w:rsid w:val="00A000AF"/>
    <w:rsid w:val="00A001D1"/>
    <w:rsid w:val="00A00D2C"/>
    <w:rsid w:val="00A0112D"/>
    <w:rsid w:val="00A014F8"/>
    <w:rsid w:val="00A015C5"/>
    <w:rsid w:val="00A02742"/>
    <w:rsid w:val="00A02CF8"/>
    <w:rsid w:val="00A02E6C"/>
    <w:rsid w:val="00A048DA"/>
    <w:rsid w:val="00A0534E"/>
    <w:rsid w:val="00A058DB"/>
    <w:rsid w:val="00A05A7B"/>
    <w:rsid w:val="00A05BB6"/>
    <w:rsid w:val="00A05EEC"/>
    <w:rsid w:val="00A068C0"/>
    <w:rsid w:val="00A06F19"/>
    <w:rsid w:val="00A0717A"/>
    <w:rsid w:val="00A0790A"/>
    <w:rsid w:val="00A07DA3"/>
    <w:rsid w:val="00A07FB9"/>
    <w:rsid w:val="00A102FB"/>
    <w:rsid w:val="00A10673"/>
    <w:rsid w:val="00A1081E"/>
    <w:rsid w:val="00A1123F"/>
    <w:rsid w:val="00A11D2A"/>
    <w:rsid w:val="00A11FA3"/>
    <w:rsid w:val="00A120FC"/>
    <w:rsid w:val="00A12104"/>
    <w:rsid w:val="00A121E3"/>
    <w:rsid w:val="00A12588"/>
    <w:rsid w:val="00A13054"/>
    <w:rsid w:val="00A130A4"/>
    <w:rsid w:val="00A13496"/>
    <w:rsid w:val="00A13636"/>
    <w:rsid w:val="00A137CD"/>
    <w:rsid w:val="00A13FCF"/>
    <w:rsid w:val="00A1466E"/>
    <w:rsid w:val="00A1469F"/>
    <w:rsid w:val="00A14B49"/>
    <w:rsid w:val="00A14F45"/>
    <w:rsid w:val="00A153F3"/>
    <w:rsid w:val="00A15D92"/>
    <w:rsid w:val="00A1621E"/>
    <w:rsid w:val="00A16332"/>
    <w:rsid w:val="00A16367"/>
    <w:rsid w:val="00A17203"/>
    <w:rsid w:val="00A17F6F"/>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607"/>
    <w:rsid w:val="00A25FF7"/>
    <w:rsid w:val="00A26509"/>
    <w:rsid w:val="00A2656C"/>
    <w:rsid w:val="00A26741"/>
    <w:rsid w:val="00A26955"/>
    <w:rsid w:val="00A26A56"/>
    <w:rsid w:val="00A26E3A"/>
    <w:rsid w:val="00A27135"/>
    <w:rsid w:val="00A27592"/>
    <w:rsid w:val="00A27D80"/>
    <w:rsid w:val="00A27EE6"/>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BD8"/>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2F3"/>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5CC6"/>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81F"/>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093"/>
    <w:rsid w:val="00A82486"/>
    <w:rsid w:val="00A82980"/>
    <w:rsid w:val="00A82E9B"/>
    <w:rsid w:val="00A831B9"/>
    <w:rsid w:val="00A83BFD"/>
    <w:rsid w:val="00A83E50"/>
    <w:rsid w:val="00A8467F"/>
    <w:rsid w:val="00A8483A"/>
    <w:rsid w:val="00A848D1"/>
    <w:rsid w:val="00A85348"/>
    <w:rsid w:val="00A853B0"/>
    <w:rsid w:val="00A85A38"/>
    <w:rsid w:val="00A86472"/>
    <w:rsid w:val="00A86508"/>
    <w:rsid w:val="00A875D4"/>
    <w:rsid w:val="00A8788B"/>
    <w:rsid w:val="00A87A34"/>
    <w:rsid w:val="00A87DC1"/>
    <w:rsid w:val="00A900C9"/>
    <w:rsid w:val="00A902AA"/>
    <w:rsid w:val="00A90A03"/>
    <w:rsid w:val="00A90A88"/>
    <w:rsid w:val="00A90CDB"/>
    <w:rsid w:val="00A91B0D"/>
    <w:rsid w:val="00A91C94"/>
    <w:rsid w:val="00A92877"/>
    <w:rsid w:val="00A9289F"/>
    <w:rsid w:val="00A92BCB"/>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4D2D"/>
    <w:rsid w:val="00AA51FE"/>
    <w:rsid w:val="00AA5B6A"/>
    <w:rsid w:val="00AA60EE"/>
    <w:rsid w:val="00AA6E95"/>
    <w:rsid w:val="00AA6EA6"/>
    <w:rsid w:val="00AA7B20"/>
    <w:rsid w:val="00AA7DFE"/>
    <w:rsid w:val="00AB0081"/>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5CC7"/>
    <w:rsid w:val="00AB61DF"/>
    <w:rsid w:val="00AB63E5"/>
    <w:rsid w:val="00AB6831"/>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2CA"/>
    <w:rsid w:val="00AC35D1"/>
    <w:rsid w:val="00AC3A10"/>
    <w:rsid w:val="00AC45B8"/>
    <w:rsid w:val="00AC544F"/>
    <w:rsid w:val="00AC548E"/>
    <w:rsid w:val="00AC5E0B"/>
    <w:rsid w:val="00AC63F9"/>
    <w:rsid w:val="00AC67BB"/>
    <w:rsid w:val="00AC6A57"/>
    <w:rsid w:val="00AC7847"/>
    <w:rsid w:val="00AC7D8A"/>
    <w:rsid w:val="00AC7EC5"/>
    <w:rsid w:val="00AD02D4"/>
    <w:rsid w:val="00AD0DEE"/>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65"/>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3FA"/>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37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D84"/>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D9C"/>
    <w:rsid w:val="00B06ED8"/>
    <w:rsid w:val="00B0747E"/>
    <w:rsid w:val="00B10117"/>
    <w:rsid w:val="00B1082D"/>
    <w:rsid w:val="00B1088C"/>
    <w:rsid w:val="00B10C2C"/>
    <w:rsid w:val="00B10E81"/>
    <w:rsid w:val="00B10F5E"/>
    <w:rsid w:val="00B1119A"/>
    <w:rsid w:val="00B1142B"/>
    <w:rsid w:val="00B11980"/>
    <w:rsid w:val="00B11A43"/>
    <w:rsid w:val="00B11E5B"/>
    <w:rsid w:val="00B1280E"/>
    <w:rsid w:val="00B12F7F"/>
    <w:rsid w:val="00B13355"/>
    <w:rsid w:val="00B13CD1"/>
    <w:rsid w:val="00B140C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3E5F"/>
    <w:rsid w:val="00B2407A"/>
    <w:rsid w:val="00B24767"/>
    <w:rsid w:val="00B24A30"/>
    <w:rsid w:val="00B25160"/>
    <w:rsid w:val="00B2572F"/>
    <w:rsid w:val="00B25D40"/>
    <w:rsid w:val="00B26099"/>
    <w:rsid w:val="00B261E4"/>
    <w:rsid w:val="00B26222"/>
    <w:rsid w:val="00B268E7"/>
    <w:rsid w:val="00B26CB9"/>
    <w:rsid w:val="00B2723C"/>
    <w:rsid w:val="00B2754B"/>
    <w:rsid w:val="00B27965"/>
    <w:rsid w:val="00B27E9A"/>
    <w:rsid w:val="00B30049"/>
    <w:rsid w:val="00B301F1"/>
    <w:rsid w:val="00B30773"/>
    <w:rsid w:val="00B30A44"/>
    <w:rsid w:val="00B30F26"/>
    <w:rsid w:val="00B30F71"/>
    <w:rsid w:val="00B30F9C"/>
    <w:rsid w:val="00B311A1"/>
    <w:rsid w:val="00B31B91"/>
    <w:rsid w:val="00B31C6F"/>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6BB8"/>
    <w:rsid w:val="00B3701C"/>
    <w:rsid w:val="00B37425"/>
    <w:rsid w:val="00B37ADC"/>
    <w:rsid w:val="00B37B98"/>
    <w:rsid w:val="00B40155"/>
    <w:rsid w:val="00B408B1"/>
    <w:rsid w:val="00B40B92"/>
    <w:rsid w:val="00B4149D"/>
    <w:rsid w:val="00B41B82"/>
    <w:rsid w:val="00B42406"/>
    <w:rsid w:val="00B4293A"/>
    <w:rsid w:val="00B42A48"/>
    <w:rsid w:val="00B433C1"/>
    <w:rsid w:val="00B434F3"/>
    <w:rsid w:val="00B4359C"/>
    <w:rsid w:val="00B43D71"/>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0F11"/>
    <w:rsid w:val="00B51175"/>
    <w:rsid w:val="00B51B71"/>
    <w:rsid w:val="00B51B9B"/>
    <w:rsid w:val="00B524A3"/>
    <w:rsid w:val="00B52660"/>
    <w:rsid w:val="00B528C4"/>
    <w:rsid w:val="00B52B2F"/>
    <w:rsid w:val="00B53117"/>
    <w:rsid w:val="00B532C3"/>
    <w:rsid w:val="00B53461"/>
    <w:rsid w:val="00B53503"/>
    <w:rsid w:val="00B537EC"/>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8EE"/>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1F2"/>
    <w:rsid w:val="00B67220"/>
    <w:rsid w:val="00B678F8"/>
    <w:rsid w:val="00B67B51"/>
    <w:rsid w:val="00B7026E"/>
    <w:rsid w:val="00B70F99"/>
    <w:rsid w:val="00B71130"/>
    <w:rsid w:val="00B7126A"/>
    <w:rsid w:val="00B7153A"/>
    <w:rsid w:val="00B719A7"/>
    <w:rsid w:val="00B7275E"/>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DCB"/>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01C"/>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8EA"/>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63B"/>
    <w:rsid w:val="00BA6736"/>
    <w:rsid w:val="00BA6B4F"/>
    <w:rsid w:val="00BA6BDD"/>
    <w:rsid w:val="00BA722E"/>
    <w:rsid w:val="00BB030A"/>
    <w:rsid w:val="00BB0A5E"/>
    <w:rsid w:val="00BB0BB6"/>
    <w:rsid w:val="00BB0E1F"/>
    <w:rsid w:val="00BB0FB0"/>
    <w:rsid w:val="00BB1934"/>
    <w:rsid w:val="00BB1BD7"/>
    <w:rsid w:val="00BB1C72"/>
    <w:rsid w:val="00BB1F61"/>
    <w:rsid w:val="00BB2B32"/>
    <w:rsid w:val="00BB2C54"/>
    <w:rsid w:val="00BB30D2"/>
    <w:rsid w:val="00BB3563"/>
    <w:rsid w:val="00BB38DD"/>
    <w:rsid w:val="00BB3937"/>
    <w:rsid w:val="00BB39D0"/>
    <w:rsid w:val="00BB4790"/>
    <w:rsid w:val="00BB47DD"/>
    <w:rsid w:val="00BB47E1"/>
    <w:rsid w:val="00BB491F"/>
    <w:rsid w:val="00BB4DDB"/>
    <w:rsid w:val="00BB523E"/>
    <w:rsid w:val="00BB5648"/>
    <w:rsid w:val="00BB584D"/>
    <w:rsid w:val="00BB5CD9"/>
    <w:rsid w:val="00BB658A"/>
    <w:rsid w:val="00BB661F"/>
    <w:rsid w:val="00BB7A56"/>
    <w:rsid w:val="00BB7C07"/>
    <w:rsid w:val="00BC0F23"/>
    <w:rsid w:val="00BC1C8F"/>
    <w:rsid w:val="00BC220A"/>
    <w:rsid w:val="00BC2413"/>
    <w:rsid w:val="00BC267F"/>
    <w:rsid w:val="00BC2826"/>
    <w:rsid w:val="00BC2E20"/>
    <w:rsid w:val="00BC2EBB"/>
    <w:rsid w:val="00BC301E"/>
    <w:rsid w:val="00BC37D1"/>
    <w:rsid w:val="00BC45B6"/>
    <w:rsid w:val="00BC58B0"/>
    <w:rsid w:val="00BC5A82"/>
    <w:rsid w:val="00BC5AEC"/>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768"/>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1D07"/>
    <w:rsid w:val="00BE2067"/>
    <w:rsid w:val="00BE288E"/>
    <w:rsid w:val="00BE28CC"/>
    <w:rsid w:val="00BE2BC8"/>
    <w:rsid w:val="00BE2C93"/>
    <w:rsid w:val="00BE2EDE"/>
    <w:rsid w:val="00BE3281"/>
    <w:rsid w:val="00BE32B2"/>
    <w:rsid w:val="00BE370F"/>
    <w:rsid w:val="00BE3E3F"/>
    <w:rsid w:val="00BE414D"/>
    <w:rsid w:val="00BE4BE9"/>
    <w:rsid w:val="00BE5C16"/>
    <w:rsid w:val="00BE5D2C"/>
    <w:rsid w:val="00BE663F"/>
    <w:rsid w:val="00BE6AFC"/>
    <w:rsid w:val="00BE6E7A"/>
    <w:rsid w:val="00BE7452"/>
    <w:rsid w:val="00BE7A0A"/>
    <w:rsid w:val="00BE7ED9"/>
    <w:rsid w:val="00BF038C"/>
    <w:rsid w:val="00BF05B5"/>
    <w:rsid w:val="00BF095D"/>
    <w:rsid w:val="00BF0DCB"/>
    <w:rsid w:val="00BF29F4"/>
    <w:rsid w:val="00BF2B59"/>
    <w:rsid w:val="00BF2C7C"/>
    <w:rsid w:val="00BF2E14"/>
    <w:rsid w:val="00BF32BE"/>
    <w:rsid w:val="00BF338D"/>
    <w:rsid w:val="00BF34A0"/>
    <w:rsid w:val="00BF3A4E"/>
    <w:rsid w:val="00BF3B28"/>
    <w:rsid w:val="00BF40A9"/>
    <w:rsid w:val="00BF5F78"/>
    <w:rsid w:val="00BF6F79"/>
    <w:rsid w:val="00BF728B"/>
    <w:rsid w:val="00BF72BA"/>
    <w:rsid w:val="00BF73E2"/>
    <w:rsid w:val="00BF7917"/>
    <w:rsid w:val="00BF79AA"/>
    <w:rsid w:val="00BF7E60"/>
    <w:rsid w:val="00BF7F63"/>
    <w:rsid w:val="00C007AC"/>
    <w:rsid w:val="00C00991"/>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344"/>
    <w:rsid w:val="00C06B50"/>
    <w:rsid w:val="00C074EF"/>
    <w:rsid w:val="00C07629"/>
    <w:rsid w:val="00C07974"/>
    <w:rsid w:val="00C07A03"/>
    <w:rsid w:val="00C07BF1"/>
    <w:rsid w:val="00C07D78"/>
    <w:rsid w:val="00C07DD5"/>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CA3"/>
    <w:rsid w:val="00C41E04"/>
    <w:rsid w:val="00C41F82"/>
    <w:rsid w:val="00C421F1"/>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5E33"/>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3FB"/>
    <w:rsid w:val="00C5355E"/>
    <w:rsid w:val="00C53DC4"/>
    <w:rsid w:val="00C53FD6"/>
    <w:rsid w:val="00C550C1"/>
    <w:rsid w:val="00C5598C"/>
    <w:rsid w:val="00C55ABE"/>
    <w:rsid w:val="00C56527"/>
    <w:rsid w:val="00C56770"/>
    <w:rsid w:val="00C600C4"/>
    <w:rsid w:val="00C600FC"/>
    <w:rsid w:val="00C61243"/>
    <w:rsid w:val="00C614D5"/>
    <w:rsid w:val="00C61811"/>
    <w:rsid w:val="00C61F09"/>
    <w:rsid w:val="00C62356"/>
    <w:rsid w:val="00C624B2"/>
    <w:rsid w:val="00C62F13"/>
    <w:rsid w:val="00C631AB"/>
    <w:rsid w:val="00C634BF"/>
    <w:rsid w:val="00C63C90"/>
    <w:rsid w:val="00C640CB"/>
    <w:rsid w:val="00C641D7"/>
    <w:rsid w:val="00C64207"/>
    <w:rsid w:val="00C64783"/>
    <w:rsid w:val="00C64EE4"/>
    <w:rsid w:val="00C65300"/>
    <w:rsid w:val="00C65C73"/>
    <w:rsid w:val="00C65E51"/>
    <w:rsid w:val="00C66FFD"/>
    <w:rsid w:val="00C671CF"/>
    <w:rsid w:val="00C672B2"/>
    <w:rsid w:val="00C679EA"/>
    <w:rsid w:val="00C702C9"/>
    <w:rsid w:val="00C7037B"/>
    <w:rsid w:val="00C70555"/>
    <w:rsid w:val="00C706A7"/>
    <w:rsid w:val="00C70C2D"/>
    <w:rsid w:val="00C70F99"/>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CB8"/>
    <w:rsid w:val="00C77DDA"/>
    <w:rsid w:val="00C80071"/>
    <w:rsid w:val="00C801DF"/>
    <w:rsid w:val="00C8088F"/>
    <w:rsid w:val="00C80DE2"/>
    <w:rsid w:val="00C81333"/>
    <w:rsid w:val="00C81557"/>
    <w:rsid w:val="00C8237D"/>
    <w:rsid w:val="00C82695"/>
    <w:rsid w:val="00C8297F"/>
    <w:rsid w:val="00C82A5D"/>
    <w:rsid w:val="00C82D33"/>
    <w:rsid w:val="00C82F0E"/>
    <w:rsid w:val="00C8307B"/>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C59"/>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AE3"/>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85B"/>
    <w:rsid w:val="00CA6BE0"/>
    <w:rsid w:val="00CA6C93"/>
    <w:rsid w:val="00CA7F8D"/>
    <w:rsid w:val="00CB0028"/>
    <w:rsid w:val="00CB055A"/>
    <w:rsid w:val="00CB0583"/>
    <w:rsid w:val="00CB0697"/>
    <w:rsid w:val="00CB0832"/>
    <w:rsid w:val="00CB09E6"/>
    <w:rsid w:val="00CB0DCB"/>
    <w:rsid w:val="00CB208D"/>
    <w:rsid w:val="00CB2201"/>
    <w:rsid w:val="00CB2796"/>
    <w:rsid w:val="00CB2850"/>
    <w:rsid w:val="00CB2C45"/>
    <w:rsid w:val="00CB2D21"/>
    <w:rsid w:val="00CB2EEC"/>
    <w:rsid w:val="00CB308D"/>
    <w:rsid w:val="00CB3A2B"/>
    <w:rsid w:val="00CB467E"/>
    <w:rsid w:val="00CB4795"/>
    <w:rsid w:val="00CB571D"/>
    <w:rsid w:val="00CB5C10"/>
    <w:rsid w:val="00CB5EAC"/>
    <w:rsid w:val="00CB63DB"/>
    <w:rsid w:val="00CB67ED"/>
    <w:rsid w:val="00CB693F"/>
    <w:rsid w:val="00CB7089"/>
    <w:rsid w:val="00CB729E"/>
    <w:rsid w:val="00CB776E"/>
    <w:rsid w:val="00CB7BB4"/>
    <w:rsid w:val="00CB7C1B"/>
    <w:rsid w:val="00CB7DDB"/>
    <w:rsid w:val="00CC009C"/>
    <w:rsid w:val="00CC0583"/>
    <w:rsid w:val="00CC0C44"/>
    <w:rsid w:val="00CC0E80"/>
    <w:rsid w:val="00CC11FC"/>
    <w:rsid w:val="00CC15C0"/>
    <w:rsid w:val="00CC16F5"/>
    <w:rsid w:val="00CC1835"/>
    <w:rsid w:val="00CC18B0"/>
    <w:rsid w:val="00CC1FCC"/>
    <w:rsid w:val="00CC2268"/>
    <w:rsid w:val="00CC2621"/>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4A6"/>
    <w:rsid w:val="00CD5C41"/>
    <w:rsid w:val="00CD5EBF"/>
    <w:rsid w:val="00CD6837"/>
    <w:rsid w:val="00CD6B5B"/>
    <w:rsid w:val="00CD7245"/>
    <w:rsid w:val="00CD75FD"/>
    <w:rsid w:val="00CD7602"/>
    <w:rsid w:val="00CD7DB6"/>
    <w:rsid w:val="00CD7DD1"/>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B4E"/>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925"/>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3E2B"/>
    <w:rsid w:val="00D04E93"/>
    <w:rsid w:val="00D05046"/>
    <w:rsid w:val="00D052FF"/>
    <w:rsid w:val="00D055F0"/>
    <w:rsid w:val="00D05B45"/>
    <w:rsid w:val="00D0605E"/>
    <w:rsid w:val="00D063F0"/>
    <w:rsid w:val="00D075A3"/>
    <w:rsid w:val="00D0773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676"/>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82C"/>
    <w:rsid w:val="00D23993"/>
    <w:rsid w:val="00D23D5C"/>
    <w:rsid w:val="00D2593D"/>
    <w:rsid w:val="00D259C0"/>
    <w:rsid w:val="00D25AC3"/>
    <w:rsid w:val="00D25FA4"/>
    <w:rsid w:val="00D26275"/>
    <w:rsid w:val="00D26894"/>
    <w:rsid w:val="00D276AC"/>
    <w:rsid w:val="00D279C3"/>
    <w:rsid w:val="00D3000C"/>
    <w:rsid w:val="00D302DE"/>
    <w:rsid w:val="00D3032F"/>
    <w:rsid w:val="00D303EA"/>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486"/>
    <w:rsid w:val="00D355E8"/>
    <w:rsid w:val="00D35A03"/>
    <w:rsid w:val="00D369DA"/>
    <w:rsid w:val="00D36F61"/>
    <w:rsid w:val="00D37065"/>
    <w:rsid w:val="00D37500"/>
    <w:rsid w:val="00D3798E"/>
    <w:rsid w:val="00D37DAF"/>
    <w:rsid w:val="00D37EB3"/>
    <w:rsid w:val="00D37FF4"/>
    <w:rsid w:val="00D403B0"/>
    <w:rsid w:val="00D40C37"/>
    <w:rsid w:val="00D40D06"/>
    <w:rsid w:val="00D410ED"/>
    <w:rsid w:val="00D4160F"/>
    <w:rsid w:val="00D41884"/>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814"/>
    <w:rsid w:val="00D46C12"/>
    <w:rsid w:val="00D46F71"/>
    <w:rsid w:val="00D46F83"/>
    <w:rsid w:val="00D47E8F"/>
    <w:rsid w:val="00D5012B"/>
    <w:rsid w:val="00D51D2E"/>
    <w:rsid w:val="00D5214C"/>
    <w:rsid w:val="00D521D8"/>
    <w:rsid w:val="00D52645"/>
    <w:rsid w:val="00D52E50"/>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6C68"/>
    <w:rsid w:val="00D67441"/>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A6B"/>
    <w:rsid w:val="00D92E84"/>
    <w:rsid w:val="00D93045"/>
    <w:rsid w:val="00D93171"/>
    <w:rsid w:val="00D93997"/>
    <w:rsid w:val="00D93DA8"/>
    <w:rsid w:val="00D94054"/>
    <w:rsid w:val="00D9445F"/>
    <w:rsid w:val="00D947F9"/>
    <w:rsid w:val="00D9484D"/>
    <w:rsid w:val="00D94C74"/>
    <w:rsid w:val="00D9537D"/>
    <w:rsid w:val="00D95465"/>
    <w:rsid w:val="00D9595B"/>
    <w:rsid w:val="00D96872"/>
    <w:rsid w:val="00D96A1B"/>
    <w:rsid w:val="00D96BCB"/>
    <w:rsid w:val="00D96D01"/>
    <w:rsid w:val="00D97091"/>
    <w:rsid w:val="00D97914"/>
    <w:rsid w:val="00D97A77"/>
    <w:rsid w:val="00D97E5E"/>
    <w:rsid w:val="00DA0420"/>
    <w:rsid w:val="00DA0FC0"/>
    <w:rsid w:val="00DA131B"/>
    <w:rsid w:val="00DA14D3"/>
    <w:rsid w:val="00DA1AF5"/>
    <w:rsid w:val="00DA1B9C"/>
    <w:rsid w:val="00DA1BBE"/>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35"/>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4FF"/>
    <w:rsid w:val="00DC35C5"/>
    <w:rsid w:val="00DC3623"/>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C7EB4"/>
    <w:rsid w:val="00DD0745"/>
    <w:rsid w:val="00DD08AD"/>
    <w:rsid w:val="00DD0EA7"/>
    <w:rsid w:val="00DD1029"/>
    <w:rsid w:val="00DD1039"/>
    <w:rsid w:val="00DD1829"/>
    <w:rsid w:val="00DD321E"/>
    <w:rsid w:val="00DD38EB"/>
    <w:rsid w:val="00DD3A89"/>
    <w:rsid w:val="00DD4362"/>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2FA"/>
    <w:rsid w:val="00DE53AB"/>
    <w:rsid w:val="00DE5634"/>
    <w:rsid w:val="00DE576F"/>
    <w:rsid w:val="00DE5E52"/>
    <w:rsid w:val="00DE63BE"/>
    <w:rsid w:val="00DE648D"/>
    <w:rsid w:val="00DE65C9"/>
    <w:rsid w:val="00DE6940"/>
    <w:rsid w:val="00DE6A7A"/>
    <w:rsid w:val="00DE724F"/>
    <w:rsid w:val="00DE75A9"/>
    <w:rsid w:val="00DE7664"/>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0DD"/>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872"/>
    <w:rsid w:val="00E02B88"/>
    <w:rsid w:val="00E02DAB"/>
    <w:rsid w:val="00E02F67"/>
    <w:rsid w:val="00E02F98"/>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4284"/>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2"/>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1F"/>
    <w:rsid w:val="00E32B4F"/>
    <w:rsid w:val="00E32D28"/>
    <w:rsid w:val="00E33199"/>
    <w:rsid w:val="00E3324E"/>
    <w:rsid w:val="00E33412"/>
    <w:rsid w:val="00E3342E"/>
    <w:rsid w:val="00E335D4"/>
    <w:rsid w:val="00E34862"/>
    <w:rsid w:val="00E34A3C"/>
    <w:rsid w:val="00E353AC"/>
    <w:rsid w:val="00E35688"/>
    <w:rsid w:val="00E3598B"/>
    <w:rsid w:val="00E3621F"/>
    <w:rsid w:val="00E36C6D"/>
    <w:rsid w:val="00E36C75"/>
    <w:rsid w:val="00E37C2F"/>
    <w:rsid w:val="00E37E52"/>
    <w:rsid w:val="00E37E55"/>
    <w:rsid w:val="00E37F19"/>
    <w:rsid w:val="00E40014"/>
    <w:rsid w:val="00E40414"/>
    <w:rsid w:val="00E41678"/>
    <w:rsid w:val="00E41BBD"/>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14D0"/>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0D4F"/>
    <w:rsid w:val="00E6104A"/>
    <w:rsid w:val="00E617C5"/>
    <w:rsid w:val="00E617ED"/>
    <w:rsid w:val="00E61BFE"/>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861"/>
    <w:rsid w:val="00E67C7F"/>
    <w:rsid w:val="00E67DB6"/>
    <w:rsid w:val="00E702C0"/>
    <w:rsid w:val="00E7083D"/>
    <w:rsid w:val="00E70864"/>
    <w:rsid w:val="00E70DD5"/>
    <w:rsid w:val="00E70FE0"/>
    <w:rsid w:val="00E711D9"/>
    <w:rsid w:val="00E7293F"/>
    <w:rsid w:val="00E74054"/>
    <w:rsid w:val="00E743B9"/>
    <w:rsid w:val="00E74669"/>
    <w:rsid w:val="00E74FAA"/>
    <w:rsid w:val="00E752FA"/>
    <w:rsid w:val="00E75556"/>
    <w:rsid w:val="00E75785"/>
    <w:rsid w:val="00E75A2B"/>
    <w:rsid w:val="00E75CCF"/>
    <w:rsid w:val="00E7600C"/>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5FB0"/>
    <w:rsid w:val="00EA6408"/>
    <w:rsid w:val="00EA64FD"/>
    <w:rsid w:val="00EA6F4C"/>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CFA"/>
    <w:rsid w:val="00EB2E94"/>
    <w:rsid w:val="00EB2FAA"/>
    <w:rsid w:val="00EB3F29"/>
    <w:rsid w:val="00EB3F9E"/>
    <w:rsid w:val="00EB400C"/>
    <w:rsid w:val="00EB42F1"/>
    <w:rsid w:val="00EB443F"/>
    <w:rsid w:val="00EB4518"/>
    <w:rsid w:val="00EB4781"/>
    <w:rsid w:val="00EB4C1C"/>
    <w:rsid w:val="00EB4CE7"/>
    <w:rsid w:val="00EB4DB9"/>
    <w:rsid w:val="00EB5408"/>
    <w:rsid w:val="00EB5410"/>
    <w:rsid w:val="00EB5FC6"/>
    <w:rsid w:val="00EB605F"/>
    <w:rsid w:val="00EB6C59"/>
    <w:rsid w:val="00EB6D2E"/>
    <w:rsid w:val="00EB6F7F"/>
    <w:rsid w:val="00EB724C"/>
    <w:rsid w:val="00EB735D"/>
    <w:rsid w:val="00EB76EB"/>
    <w:rsid w:val="00EB7816"/>
    <w:rsid w:val="00EB7E9D"/>
    <w:rsid w:val="00EC0634"/>
    <w:rsid w:val="00EC084C"/>
    <w:rsid w:val="00EC0B13"/>
    <w:rsid w:val="00EC0D43"/>
    <w:rsid w:val="00EC1777"/>
    <w:rsid w:val="00EC1884"/>
    <w:rsid w:val="00EC1D2E"/>
    <w:rsid w:val="00EC222F"/>
    <w:rsid w:val="00EC2332"/>
    <w:rsid w:val="00EC2856"/>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6EAE"/>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A99"/>
    <w:rsid w:val="00ED7F9C"/>
    <w:rsid w:val="00EE0A77"/>
    <w:rsid w:val="00EE0B65"/>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6604"/>
    <w:rsid w:val="00EF7515"/>
    <w:rsid w:val="00EF79ED"/>
    <w:rsid w:val="00F001B5"/>
    <w:rsid w:val="00F0024B"/>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455D"/>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0F"/>
    <w:rsid w:val="00F25AC8"/>
    <w:rsid w:val="00F25C23"/>
    <w:rsid w:val="00F25DEA"/>
    <w:rsid w:val="00F26586"/>
    <w:rsid w:val="00F26A77"/>
    <w:rsid w:val="00F26F63"/>
    <w:rsid w:val="00F2713B"/>
    <w:rsid w:val="00F276C8"/>
    <w:rsid w:val="00F2794E"/>
    <w:rsid w:val="00F27CD2"/>
    <w:rsid w:val="00F30536"/>
    <w:rsid w:val="00F308EF"/>
    <w:rsid w:val="00F31895"/>
    <w:rsid w:val="00F318AC"/>
    <w:rsid w:val="00F31A0D"/>
    <w:rsid w:val="00F323D0"/>
    <w:rsid w:val="00F324FF"/>
    <w:rsid w:val="00F332F2"/>
    <w:rsid w:val="00F3332F"/>
    <w:rsid w:val="00F3413C"/>
    <w:rsid w:val="00F34291"/>
    <w:rsid w:val="00F348D9"/>
    <w:rsid w:val="00F35892"/>
    <w:rsid w:val="00F359C5"/>
    <w:rsid w:val="00F35DDC"/>
    <w:rsid w:val="00F360A8"/>
    <w:rsid w:val="00F36155"/>
    <w:rsid w:val="00F363FA"/>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2A7C"/>
    <w:rsid w:val="00F4379D"/>
    <w:rsid w:val="00F43DB9"/>
    <w:rsid w:val="00F43FAF"/>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1A61"/>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E7F"/>
    <w:rsid w:val="00F66FA1"/>
    <w:rsid w:val="00F672AF"/>
    <w:rsid w:val="00F675E2"/>
    <w:rsid w:val="00F67605"/>
    <w:rsid w:val="00F67648"/>
    <w:rsid w:val="00F679B4"/>
    <w:rsid w:val="00F67FC7"/>
    <w:rsid w:val="00F70193"/>
    <w:rsid w:val="00F7026F"/>
    <w:rsid w:val="00F706BD"/>
    <w:rsid w:val="00F70742"/>
    <w:rsid w:val="00F70E78"/>
    <w:rsid w:val="00F715D0"/>
    <w:rsid w:val="00F71668"/>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5547"/>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20"/>
    <w:rsid w:val="00F842FC"/>
    <w:rsid w:val="00F84A3D"/>
    <w:rsid w:val="00F84C08"/>
    <w:rsid w:val="00F84C4E"/>
    <w:rsid w:val="00F855BC"/>
    <w:rsid w:val="00F857C0"/>
    <w:rsid w:val="00F85837"/>
    <w:rsid w:val="00F85FD9"/>
    <w:rsid w:val="00F8694D"/>
    <w:rsid w:val="00F87167"/>
    <w:rsid w:val="00F87875"/>
    <w:rsid w:val="00F87AF7"/>
    <w:rsid w:val="00F87B77"/>
    <w:rsid w:val="00F87BC8"/>
    <w:rsid w:val="00F9077A"/>
    <w:rsid w:val="00F907A7"/>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218"/>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5E7F"/>
    <w:rsid w:val="00FC66A3"/>
    <w:rsid w:val="00FC7475"/>
    <w:rsid w:val="00FC7695"/>
    <w:rsid w:val="00FC7798"/>
    <w:rsid w:val="00FC7898"/>
    <w:rsid w:val="00FC7F53"/>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C3C"/>
    <w:rsid w:val="00FD5D73"/>
    <w:rsid w:val="00FD634C"/>
    <w:rsid w:val="00FD6B81"/>
    <w:rsid w:val="00FD6D29"/>
    <w:rsid w:val="00FD74DA"/>
    <w:rsid w:val="00FD79C0"/>
    <w:rsid w:val="00FE01B3"/>
    <w:rsid w:val="00FE03DD"/>
    <w:rsid w:val="00FE0B83"/>
    <w:rsid w:val="00FE0E3D"/>
    <w:rsid w:val="00FE1352"/>
    <w:rsid w:val="00FE29A7"/>
    <w:rsid w:val="00FE2CB8"/>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262D"/>
    <w:rsid w:val="00FF3199"/>
    <w:rsid w:val="00FF36CA"/>
    <w:rsid w:val="00FF36EA"/>
    <w:rsid w:val="00FF3A01"/>
    <w:rsid w:val="00FF3ED8"/>
    <w:rsid w:val="00FF4B7E"/>
    <w:rsid w:val="00FF4C85"/>
    <w:rsid w:val="00FF5181"/>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9"/>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uiPriority w:val="9"/>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uiPriority w:val="99"/>
    <w:rsid w:val="0027246A"/>
    <w:rPr>
      <w:sz w:val="16"/>
      <w:szCs w:val="16"/>
    </w:rPr>
  </w:style>
  <w:style w:type="paragraph" w:styleId="Textodecomentrio">
    <w:name w:val="annotation text"/>
    <w:basedOn w:val="Normal"/>
    <w:link w:val="TextodecomentrioChar"/>
    <w:uiPriority w:val="99"/>
    <w:rsid w:val="0027246A"/>
    <w:rPr>
      <w:sz w:val="20"/>
    </w:rPr>
  </w:style>
  <w:style w:type="character" w:customStyle="1" w:styleId="TextodecomentrioChar">
    <w:name w:val="Texto de comentário Char"/>
    <w:basedOn w:val="Fontepargpadro"/>
    <w:link w:val="Textodecomentrio"/>
    <w:uiPriority w:val="99"/>
    <w:rsid w:val="0027246A"/>
    <w:rPr>
      <w:snapToGrid w:val="0"/>
      <w:lang w:eastAsia="pt-BR" w:bidi="ar-SA"/>
    </w:rPr>
  </w:style>
  <w:style w:type="paragraph" w:styleId="Assuntodocomentrio">
    <w:name w:val="annotation subject"/>
    <w:basedOn w:val="Textodecomentrio"/>
    <w:next w:val="Textodecomentrio"/>
    <w:link w:val="AssuntodocomentrioChar"/>
    <w:uiPriority w:val="99"/>
    <w:rsid w:val="0027246A"/>
    <w:rPr>
      <w:b/>
      <w:bCs/>
    </w:rPr>
  </w:style>
  <w:style w:type="character" w:customStyle="1" w:styleId="AssuntodocomentrioChar">
    <w:name w:val="Assunto do comentário Char"/>
    <w:basedOn w:val="TextodecomentrioChar"/>
    <w:link w:val="Assuntodocomentrio"/>
    <w:uiPriority w:val="99"/>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99"/>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ExhibitApps">
    <w:name w:val="Exhibit/Apps"/>
    <w:basedOn w:val="Normal"/>
    <w:rsid w:val="00A05EEC"/>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A05EEC"/>
    <w:pPr>
      <w:tabs>
        <w:tab w:val="left" w:pos="-720"/>
      </w:tabs>
      <w:suppressAutoHyphens/>
    </w:pPr>
    <w:rPr>
      <w:rFonts w:ascii="Courier" w:hAnsi="Courier"/>
      <w:b/>
      <w:sz w:val="24"/>
      <w:szCs w:val="24"/>
      <w:lang w:val="en-US" w:eastAsia="en-US" w:bidi="ar-SA"/>
    </w:rPr>
  </w:style>
  <w:style w:type="table" w:customStyle="1" w:styleId="TableGrid">
    <w:name w:val="TableGrid"/>
    <w:rsid w:val="00661597"/>
    <w:rPr>
      <w:rFonts w:asciiTheme="minorHAnsi" w:eastAsiaTheme="minorEastAsia" w:hAnsiTheme="minorHAnsi" w:cstheme="minorBidi"/>
      <w:sz w:val="22"/>
      <w:szCs w:val="22"/>
      <w:lang w:eastAsia="pt-BR" w:bidi="ar-SA"/>
    </w:rPr>
    <w:tblPr>
      <w:tblCellMar>
        <w:top w:w="0" w:type="dxa"/>
        <w:left w:w="0" w:type="dxa"/>
        <w:bottom w:w="0" w:type="dxa"/>
        <w:right w:w="0" w:type="dxa"/>
      </w:tblCellMar>
    </w:tblPr>
  </w:style>
  <w:style w:type="character" w:customStyle="1" w:styleId="normaltextrun">
    <w:name w:val="normaltextrun"/>
    <w:basedOn w:val="Fontepargpadro"/>
    <w:rsid w:val="0074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650">
      <w:bodyDiv w:val="1"/>
      <w:marLeft w:val="0"/>
      <w:marRight w:val="0"/>
      <w:marTop w:val="0"/>
      <w:marBottom w:val="0"/>
      <w:divBdr>
        <w:top w:val="none" w:sz="0" w:space="0" w:color="auto"/>
        <w:left w:val="none" w:sz="0" w:space="0" w:color="auto"/>
        <w:bottom w:val="none" w:sz="0" w:space="0" w:color="auto"/>
        <w:right w:val="none" w:sz="0" w:space="0" w:color="auto"/>
      </w:divBdr>
    </w:div>
    <w:div w:id="105855908">
      <w:bodyDiv w:val="1"/>
      <w:marLeft w:val="0"/>
      <w:marRight w:val="0"/>
      <w:marTop w:val="0"/>
      <w:marBottom w:val="0"/>
      <w:divBdr>
        <w:top w:val="none" w:sz="0" w:space="0" w:color="auto"/>
        <w:left w:val="none" w:sz="0" w:space="0" w:color="auto"/>
        <w:bottom w:val="none" w:sz="0" w:space="0" w:color="auto"/>
        <w:right w:val="none" w:sz="0" w:space="0" w:color="auto"/>
      </w:divBdr>
    </w:div>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124280453">
      <w:bodyDiv w:val="1"/>
      <w:marLeft w:val="0"/>
      <w:marRight w:val="0"/>
      <w:marTop w:val="0"/>
      <w:marBottom w:val="0"/>
      <w:divBdr>
        <w:top w:val="none" w:sz="0" w:space="0" w:color="auto"/>
        <w:left w:val="none" w:sz="0" w:space="0" w:color="auto"/>
        <w:bottom w:val="none" w:sz="0" w:space="0" w:color="auto"/>
        <w:right w:val="none" w:sz="0" w:space="0" w:color="auto"/>
      </w:divBdr>
    </w:div>
    <w:div w:id="143350554">
      <w:bodyDiv w:val="1"/>
      <w:marLeft w:val="0"/>
      <w:marRight w:val="0"/>
      <w:marTop w:val="0"/>
      <w:marBottom w:val="0"/>
      <w:divBdr>
        <w:top w:val="none" w:sz="0" w:space="0" w:color="auto"/>
        <w:left w:val="none" w:sz="0" w:space="0" w:color="auto"/>
        <w:bottom w:val="none" w:sz="0" w:space="0" w:color="auto"/>
        <w:right w:val="none" w:sz="0" w:space="0" w:color="auto"/>
      </w:divBdr>
    </w:div>
    <w:div w:id="190193167">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447046917">
      <w:bodyDiv w:val="1"/>
      <w:marLeft w:val="0"/>
      <w:marRight w:val="0"/>
      <w:marTop w:val="0"/>
      <w:marBottom w:val="0"/>
      <w:divBdr>
        <w:top w:val="none" w:sz="0" w:space="0" w:color="auto"/>
        <w:left w:val="none" w:sz="0" w:space="0" w:color="auto"/>
        <w:bottom w:val="none" w:sz="0" w:space="0" w:color="auto"/>
        <w:right w:val="none" w:sz="0" w:space="0" w:color="auto"/>
      </w:divBdr>
    </w:div>
    <w:div w:id="460652943">
      <w:bodyDiv w:val="1"/>
      <w:marLeft w:val="0"/>
      <w:marRight w:val="0"/>
      <w:marTop w:val="0"/>
      <w:marBottom w:val="0"/>
      <w:divBdr>
        <w:top w:val="none" w:sz="0" w:space="0" w:color="auto"/>
        <w:left w:val="none" w:sz="0" w:space="0" w:color="auto"/>
        <w:bottom w:val="none" w:sz="0" w:space="0" w:color="auto"/>
        <w:right w:val="none" w:sz="0" w:space="0" w:color="auto"/>
      </w:divBdr>
    </w:div>
    <w:div w:id="467741636">
      <w:bodyDiv w:val="1"/>
      <w:marLeft w:val="0"/>
      <w:marRight w:val="0"/>
      <w:marTop w:val="0"/>
      <w:marBottom w:val="0"/>
      <w:divBdr>
        <w:top w:val="none" w:sz="0" w:space="0" w:color="auto"/>
        <w:left w:val="none" w:sz="0" w:space="0" w:color="auto"/>
        <w:bottom w:val="none" w:sz="0" w:space="0" w:color="auto"/>
        <w:right w:val="none" w:sz="0" w:space="0" w:color="auto"/>
      </w:divBdr>
    </w:div>
    <w:div w:id="513809531">
      <w:bodyDiv w:val="1"/>
      <w:marLeft w:val="0"/>
      <w:marRight w:val="0"/>
      <w:marTop w:val="0"/>
      <w:marBottom w:val="0"/>
      <w:divBdr>
        <w:top w:val="none" w:sz="0" w:space="0" w:color="auto"/>
        <w:left w:val="none" w:sz="0" w:space="0" w:color="auto"/>
        <w:bottom w:val="none" w:sz="0" w:space="0" w:color="auto"/>
        <w:right w:val="none" w:sz="0" w:space="0" w:color="auto"/>
      </w:divBdr>
    </w:div>
    <w:div w:id="57266376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05699758">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696272125">
      <w:bodyDiv w:val="1"/>
      <w:marLeft w:val="0"/>
      <w:marRight w:val="0"/>
      <w:marTop w:val="0"/>
      <w:marBottom w:val="0"/>
      <w:divBdr>
        <w:top w:val="none" w:sz="0" w:space="0" w:color="auto"/>
        <w:left w:val="none" w:sz="0" w:space="0" w:color="auto"/>
        <w:bottom w:val="none" w:sz="0" w:space="0" w:color="auto"/>
        <w:right w:val="none" w:sz="0" w:space="0" w:color="auto"/>
      </w:divBdr>
    </w:div>
    <w:div w:id="730883837">
      <w:bodyDiv w:val="1"/>
      <w:marLeft w:val="0"/>
      <w:marRight w:val="0"/>
      <w:marTop w:val="0"/>
      <w:marBottom w:val="0"/>
      <w:divBdr>
        <w:top w:val="none" w:sz="0" w:space="0" w:color="auto"/>
        <w:left w:val="none" w:sz="0" w:space="0" w:color="auto"/>
        <w:bottom w:val="none" w:sz="0" w:space="0" w:color="auto"/>
        <w:right w:val="none" w:sz="0" w:space="0" w:color="auto"/>
      </w:divBdr>
    </w:div>
    <w:div w:id="826284505">
      <w:bodyDiv w:val="1"/>
      <w:marLeft w:val="0"/>
      <w:marRight w:val="0"/>
      <w:marTop w:val="0"/>
      <w:marBottom w:val="0"/>
      <w:divBdr>
        <w:top w:val="none" w:sz="0" w:space="0" w:color="auto"/>
        <w:left w:val="none" w:sz="0" w:space="0" w:color="auto"/>
        <w:bottom w:val="none" w:sz="0" w:space="0" w:color="auto"/>
        <w:right w:val="none" w:sz="0" w:space="0" w:color="auto"/>
      </w:divBdr>
    </w:div>
    <w:div w:id="841628023">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895702458">
      <w:bodyDiv w:val="1"/>
      <w:marLeft w:val="0"/>
      <w:marRight w:val="0"/>
      <w:marTop w:val="0"/>
      <w:marBottom w:val="0"/>
      <w:divBdr>
        <w:top w:val="none" w:sz="0" w:space="0" w:color="auto"/>
        <w:left w:val="none" w:sz="0" w:space="0" w:color="auto"/>
        <w:bottom w:val="none" w:sz="0" w:space="0" w:color="auto"/>
        <w:right w:val="none" w:sz="0" w:space="0" w:color="auto"/>
      </w:divBdr>
    </w:div>
    <w:div w:id="1013730846">
      <w:bodyDiv w:val="1"/>
      <w:marLeft w:val="0"/>
      <w:marRight w:val="0"/>
      <w:marTop w:val="0"/>
      <w:marBottom w:val="0"/>
      <w:divBdr>
        <w:top w:val="none" w:sz="0" w:space="0" w:color="auto"/>
        <w:left w:val="none" w:sz="0" w:space="0" w:color="auto"/>
        <w:bottom w:val="none" w:sz="0" w:space="0" w:color="auto"/>
        <w:right w:val="none" w:sz="0" w:space="0" w:color="auto"/>
      </w:divBdr>
    </w:div>
    <w:div w:id="1037244059">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099987676">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44164249">
      <w:bodyDiv w:val="1"/>
      <w:marLeft w:val="0"/>
      <w:marRight w:val="0"/>
      <w:marTop w:val="0"/>
      <w:marBottom w:val="0"/>
      <w:divBdr>
        <w:top w:val="none" w:sz="0" w:space="0" w:color="auto"/>
        <w:left w:val="none" w:sz="0" w:space="0" w:color="auto"/>
        <w:bottom w:val="none" w:sz="0" w:space="0" w:color="auto"/>
        <w:right w:val="none" w:sz="0" w:space="0" w:color="auto"/>
      </w:divBdr>
    </w:div>
    <w:div w:id="135780536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381395897">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21317391">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631087370">
      <w:bodyDiv w:val="1"/>
      <w:marLeft w:val="0"/>
      <w:marRight w:val="0"/>
      <w:marTop w:val="0"/>
      <w:marBottom w:val="0"/>
      <w:divBdr>
        <w:top w:val="none" w:sz="0" w:space="0" w:color="auto"/>
        <w:left w:val="none" w:sz="0" w:space="0" w:color="auto"/>
        <w:bottom w:val="none" w:sz="0" w:space="0" w:color="auto"/>
        <w:right w:val="none" w:sz="0" w:space="0" w:color="auto"/>
      </w:divBdr>
    </w:div>
    <w:div w:id="1638215818">
      <w:bodyDiv w:val="1"/>
      <w:marLeft w:val="0"/>
      <w:marRight w:val="0"/>
      <w:marTop w:val="0"/>
      <w:marBottom w:val="0"/>
      <w:divBdr>
        <w:top w:val="none" w:sz="0" w:space="0" w:color="auto"/>
        <w:left w:val="none" w:sz="0" w:space="0" w:color="auto"/>
        <w:bottom w:val="none" w:sz="0" w:space="0" w:color="auto"/>
        <w:right w:val="none" w:sz="0" w:space="0" w:color="auto"/>
      </w:divBdr>
    </w:div>
    <w:div w:id="1659338120">
      <w:bodyDiv w:val="1"/>
      <w:marLeft w:val="0"/>
      <w:marRight w:val="0"/>
      <w:marTop w:val="0"/>
      <w:marBottom w:val="0"/>
      <w:divBdr>
        <w:top w:val="none" w:sz="0" w:space="0" w:color="auto"/>
        <w:left w:val="none" w:sz="0" w:space="0" w:color="auto"/>
        <w:bottom w:val="none" w:sz="0" w:space="0" w:color="auto"/>
        <w:right w:val="none" w:sz="0" w:space="0" w:color="auto"/>
      </w:divBdr>
    </w:div>
    <w:div w:id="1662734091">
      <w:bodyDiv w:val="1"/>
      <w:marLeft w:val="0"/>
      <w:marRight w:val="0"/>
      <w:marTop w:val="0"/>
      <w:marBottom w:val="0"/>
      <w:divBdr>
        <w:top w:val="none" w:sz="0" w:space="0" w:color="auto"/>
        <w:left w:val="none" w:sz="0" w:space="0" w:color="auto"/>
        <w:bottom w:val="none" w:sz="0" w:space="0" w:color="auto"/>
        <w:right w:val="none" w:sz="0" w:space="0" w:color="auto"/>
      </w:divBdr>
    </w:div>
    <w:div w:id="1779176941">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1883593380">
      <w:bodyDiv w:val="1"/>
      <w:marLeft w:val="0"/>
      <w:marRight w:val="0"/>
      <w:marTop w:val="0"/>
      <w:marBottom w:val="0"/>
      <w:divBdr>
        <w:top w:val="none" w:sz="0" w:space="0" w:color="auto"/>
        <w:left w:val="none" w:sz="0" w:space="0" w:color="auto"/>
        <w:bottom w:val="none" w:sz="0" w:space="0" w:color="auto"/>
        <w:right w:val="none" w:sz="0" w:space="0" w:color="auto"/>
      </w:divBdr>
    </w:div>
    <w:div w:id="1906254779">
      <w:bodyDiv w:val="1"/>
      <w:marLeft w:val="0"/>
      <w:marRight w:val="0"/>
      <w:marTop w:val="0"/>
      <w:marBottom w:val="0"/>
      <w:divBdr>
        <w:top w:val="none" w:sz="0" w:space="0" w:color="auto"/>
        <w:left w:val="none" w:sz="0" w:space="0" w:color="auto"/>
        <w:bottom w:val="none" w:sz="0" w:space="0" w:color="auto"/>
        <w:right w:val="none" w:sz="0" w:space="0" w:color="auto"/>
      </w:divBdr>
    </w:div>
    <w:div w:id="1951544846">
      <w:bodyDiv w:val="1"/>
      <w:marLeft w:val="0"/>
      <w:marRight w:val="0"/>
      <w:marTop w:val="0"/>
      <w:marBottom w:val="0"/>
      <w:divBdr>
        <w:top w:val="none" w:sz="0" w:space="0" w:color="auto"/>
        <w:left w:val="none" w:sz="0" w:space="0" w:color="auto"/>
        <w:bottom w:val="none" w:sz="0" w:space="0" w:color="auto"/>
        <w:right w:val="none" w:sz="0" w:space="0" w:color="auto"/>
      </w:divBdr>
    </w:div>
    <w:div w:id="1953706288">
      <w:bodyDiv w:val="1"/>
      <w:marLeft w:val="0"/>
      <w:marRight w:val="0"/>
      <w:marTop w:val="0"/>
      <w:marBottom w:val="0"/>
      <w:divBdr>
        <w:top w:val="none" w:sz="0" w:space="0" w:color="auto"/>
        <w:left w:val="none" w:sz="0" w:space="0" w:color="auto"/>
        <w:bottom w:val="none" w:sz="0" w:space="0" w:color="auto"/>
        <w:right w:val="none" w:sz="0" w:space="0" w:color="auto"/>
      </w:divBdr>
    </w:div>
    <w:div w:id="1974552428">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uiz.serrano@rzkenergia.com.br" TargetMode="Externa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luiz.serrano@rzkenergia.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hyperlink" Target="mailto:gestao@virgo.inc"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72967-8435-49bf-b77f-e9f4758ea3c1">
      <Terms xmlns="http://schemas.microsoft.com/office/infopath/2007/PartnerControls"/>
    </lcf76f155ced4ddcb4097134ff3c332f>
    <TaxCatchAll xmlns="ebad99d4-d40b-4502-9723-f4e287dda593" xsi:nil="true"/>
    <_dlc_DocId xmlns="ebad99d4-d40b-4502-9723-f4e287dda593" xsi:nil="true"/>
    <_dlc_DocIdUrl xmlns="ebad99d4-d40b-4502-9723-f4e287dda593">
      <Url xsi:nil="true"/>
      <Description xsi:nil="true"/>
    </_dlc_DocIdUrl>
  </documentManagement>
</p:properties>
</file>

<file path=customXml/item2.xml>��< ? x m l   v e r s i o n = " 1 . 0 "   e n c o d i n g = " u t f - 1 6 " ? > < p r o p e r t i e s   x m l n s = " h t t p : / / w w w . i m a n a g e . c o m / w o r k / x m l s c h e m a " >  
     < d o c u m e n t i d > L E F O S S E ! 3 8 7 5 2 3 1 . 1 < / d o c u m e n t i d >  
     < s e n d e r i d > T R O S S I < / s e n d e r i d >  
     < s e n d e r e m a i l > T H A I S . R O S S I @ L E F O S S E . C O M < / s e n d e r e m a i l >  
     < l a s t m o d i f i e d > 2 0 2 2 - 0 9 - 2 7 T 1 9 : 2 1 : 0 0 . 0 0 0 0 0 0 0 - 0 3 : 0 0 < / l a s t m o d i f i e d >  
     < d a t a b a s e > L E F O S S E 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419706EEAD7F438C9A0C58A2DE8E1E" ma:contentTypeVersion="15" ma:contentTypeDescription="Create a new document." ma:contentTypeScope="" ma:versionID="6af6818bff31bd6eaa1e1141a5ffb1a4">
  <xsd:schema xmlns:xsd="http://www.w3.org/2001/XMLSchema" xmlns:xs="http://www.w3.org/2001/XMLSchema" xmlns:p="http://schemas.microsoft.com/office/2006/metadata/properties" xmlns:ns2="ebad99d4-d40b-4502-9723-f4e287dda593" xmlns:ns3="70372967-8435-49bf-b77f-e9f4758ea3c1" targetNamespace="http://schemas.microsoft.com/office/2006/metadata/properties" ma:root="true" ma:fieldsID="17e203a91a5c2872a2827dab84db98b7" ns2:_="" ns3:_="">
    <xsd:import namespace="ebad99d4-d40b-4502-9723-f4e287dda593"/>
    <xsd:import namespace="70372967-8435-49bf-b77f-e9f4758ea3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99d4-d40b-4502-9723-f4e287dda5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284bb9-b419-44b3-a144-ff08ef60e453}" ma:internalName="TaxCatchAll" ma:showField="CatchAllData" ma:web="ebad99d4-d40b-4502-9723-f4e287dda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372967-8435-49bf-b77f-e9f4758ea3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dcb8447-cb9b-4fc7-ab90-c3cfcabf22d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70372967-8435-49bf-b77f-e9f4758ea3c1"/>
    <ds:schemaRef ds:uri="ebad99d4-d40b-4502-9723-f4e287dda593"/>
  </ds:schemaRefs>
</ds:datastoreItem>
</file>

<file path=customXml/itemProps2.xml><?xml version="1.0" encoding="utf-8"?>
<ds:datastoreItem xmlns:ds="http://schemas.openxmlformats.org/officeDocument/2006/customXml" ds:itemID="{05ACC4B7-1B9A-4164-BEDE-F9653A2A73E5}">
  <ds:schemaRefs>
    <ds:schemaRef ds:uri="http://www.imanage.com/work/xmlschema"/>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386D999F-ADBB-46C4-8653-E4B078D6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99d4-d40b-4502-9723-f4e287dda593"/>
    <ds:schemaRef ds:uri="70372967-8435-49bf-b77f-e9f4758e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6.xml><?xml version="1.0" encoding="utf-8"?>
<ds:datastoreItem xmlns:ds="http://schemas.openxmlformats.org/officeDocument/2006/customXml" ds:itemID="{AB2A1BD8-7624-4CE4-9700-67008FD736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81</Pages>
  <Words>30973</Words>
  <Characters>167258</Characters>
  <Application>Microsoft Office Word</Application>
  <DocSecurity>0</DocSecurity>
  <Lines>1393</Lines>
  <Paragraphs>395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197836</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280</cp:revision>
  <cp:lastPrinted>2022-09-27T12:16:00Z</cp:lastPrinted>
  <dcterms:created xsi:type="dcterms:W3CDTF">2022-09-27T19:20:00Z</dcterms:created>
  <dcterms:modified xsi:type="dcterms:W3CDTF">2022-10-05T15:11:00Z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- 3875231v1</vt:lpwstr>
  </property>
</Properties>
</file>