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47F47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ins w:id="16" w:author="Clarice" w:date="2022-09-08T19:31:00Z">
              <w:r w:rsidR="00FA2F76" w:rsidRPr="00FA2F76">
                <w:rPr>
                  <w:rPrChange w:id="17" w:author="Clarice" w:date="2022-09-08T19:31:00Z">
                    <w:rPr>
                      <w:kern w:val="20"/>
                      <w:szCs w:val="20"/>
                    </w:rPr>
                  </w:rPrChange>
                </w:rPr>
                <w:t>4.10.1</w:t>
              </w:r>
            </w:ins>
            <w:del w:id="18" w:author="Clarice" w:date="2022-09-08T19:31:00Z">
              <w:r w:rsidR="00EE4E24" w:rsidRPr="00EE4E24" w:rsidDel="00EE4E24">
                <w:delText>4.10.1</w:delText>
              </w:r>
            </w:del>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04DD9EF8" w:rsidR="007B4718" w:rsidRPr="00FE1B6E" w:rsidRDefault="00116CE0" w:rsidP="00A027DC">
            <w:pPr>
              <w:pStyle w:val="Body"/>
              <w:rPr>
                <w:highlight w:val="yellow"/>
              </w:rPr>
            </w:pPr>
            <w:r w:rsidRPr="00920210">
              <w:rPr>
                <w:kern w:val="20"/>
                <w:szCs w:val="20"/>
              </w:rPr>
              <w:t xml:space="preserve">A amortização </w:t>
            </w:r>
            <w:del w:id="19" w:author="Luis Henrique Cavalleiro" w:date="2022-09-09T14:36:00Z">
              <w:r w:rsidR="00410351" w:rsidDel="00BC0AC7">
                <w:rPr>
                  <w:kern w:val="20"/>
                  <w:szCs w:val="20"/>
                </w:rPr>
                <w:delText>[</w:delText>
              </w:r>
            </w:del>
            <w:r w:rsidRPr="00920210">
              <w:rPr>
                <w:kern w:val="20"/>
                <w:szCs w:val="20"/>
              </w:rPr>
              <w:t>mensal</w:t>
            </w:r>
            <w:del w:id="20" w:author="Luis Henrique Cavalleiro" w:date="2022-09-09T14:36:00Z">
              <w:r w:rsidR="00410351" w:rsidDel="00BC0AC7">
                <w:rPr>
                  <w:kern w:val="20"/>
                  <w:szCs w:val="20"/>
                </w:rPr>
                <w:delText>]</w:delText>
              </w:r>
            </w:del>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del w:id="21" w:author="Luis Henrique Cavalleiro" w:date="2022-09-09T14:36:00Z">
              <w:r w:rsidR="00410351" w:rsidRPr="00C22E69" w:rsidDel="00BC0AC7">
                <w:rPr>
                  <w:b/>
                  <w:bCs/>
                  <w:kern w:val="20"/>
                  <w:szCs w:val="20"/>
                  <w:highlight w:val="yellow"/>
                </w:rPr>
                <w:delText>[Nota Lefosse: Pendente de confirmação pela RZK.]</w:delText>
              </w:r>
            </w:del>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3D326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F76">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39F75D94" w:rsidR="00F12B91" w:rsidRPr="00920210" w:rsidRDefault="00F12B91" w:rsidP="00A027DC">
            <w:pPr>
              <w:pStyle w:val="Body"/>
              <w:rPr>
                <w:kern w:val="20"/>
                <w:szCs w:val="20"/>
              </w:rPr>
            </w:pPr>
            <w:r>
              <w:rPr>
                <w:kern w:val="20"/>
                <w:szCs w:val="20"/>
              </w:rPr>
              <w:t xml:space="preserve">Em conjunto a AGE da Devedora, as Reuniões da Sócios das </w:t>
            </w:r>
            <w:proofErr w:type="gramStart"/>
            <w:r>
              <w:rPr>
                <w:kern w:val="20"/>
                <w:szCs w:val="20"/>
              </w:rPr>
              <w:t>SPE</w:t>
            </w:r>
            <w:r w:rsidR="007A675B">
              <w:rPr>
                <w:kern w:val="20"/>
                <w:szCs w:val="20"/>
              </w:rPr>
              <w:t xml:space="preserve">, </w:t>
            </w:r>
            <w:r>
              <w:rPr>
                <w:kern w:val="20"/>
                <w:szCs w:val="20"/>
              </w:rPr>
              <w:t xml:space="preserve"> a</w:t>
            </w:r>
            <w:proofErr w:type="gramEnd"/>
            <w:r>
              <w:rPr>
                <w:kern w:val="20"/>
                <w:szCs w:val="20"/>
              </w:rPr>
              <w:t xml:space="preserve">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31B0675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ins w:id="22" w:author="Clarice" w:date="2022-09-08T19:31:00Z">
              <w:r w:rsidR="00FA2F76" w:rsidRPr="00FA2F76">
                <w:rPr>
                  <w:rPrChange w:id="23" w:author="Clarice" w:date="2022-09-08T19:31:00Z">
                    <w:rPr>
                      <w:kern w:val="20"/>
                      <w:szCs w:val="20"/>
                    </w:rPr>
                  </w:rPrChange>
                </w:rPr>
                <w:t>12</w:t>
              </w:r>
            </w:ins>
            <w:del w:id="24" w:author="Clarice" w:date="2022-09-08T19:31:00Z">
              <w:r w:rsidR="00EE4E24" w:rsidRPr="00EE4E24" w:rsidDel="00EE4E24">
                <w:delText>12</w:delText>
              </w:r>
            </w:del>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1E0FEBA1" w:rsidR="007A6A4D" w:rsidRPr="00C43223" w:rsidRDefault="00345BA0" w:rsidP="00A027DC">
            <w:pPr>
              <w:pStyle w:val="Body"/>
            </w:pPr>
            <w:ins w:id="25" w:author="WTS" w:date="2022-09-09T18:13:00Z">
              <w:r w:rsidRPr="00FE1B6E">
                <w:t>“</w:t>
              </w:r>
              <w:proofErr w:type="spellStart"/>
              <w:r w:rsidRPr="00FE1B6E">
                <w:rPr>
                  <w:b/>
                  <w:i/>
                </w:rPr>
                <w:t>Completion</w:t>
              </w:r>
              <w:proofErr w:type="spellEnd"/>
              <w:r w:rsidRPr="00FE1B6E">
                <w:rPr>
                  <w:b/>
                </w:rPr>
                <w:t xml:space="preserve"> Financeiro</w:t>
              </w:r>
              <w:r w:rsidRPr="00C43223">
                <w:t>”</w:t>
              </w:r>
              <w:r>
                <w:t xml:space="preserve"> ou</w:t>
              </w:r>
              <w:r w:rsidRPr="00FE1B6E">
                <w:t xml:space="preserve"> </w:t>
              </w:r>
            </w:ins>
            <w:r w:rsidR="0066037B" w:rsidRPr="00FE1B6E">
              <w:t>“</w:t>
            </w:r>
            <w:r w:rsidR="0066037B" w:rsidRPr="00FE1B6E">
              <w:rPr>
                <w:b/>
              </w:rPr>
              <w:t>Comunicação de Resgate Obrigatório</w:t>
            </w:r>
            <w:r w:rsidR="0066037B"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6A84736F"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3F81F6CC" w:rsidR="006C1EAF" w:rsidRPr="00C43223" w:rsidRDefault="006C1EAF" w:rsidP="00A027DC">
            <w:pPr>
              <w:pStyle w:val="Body"/>
            </w:pPr>
            <w:r w:rsidRPr="00FE1B6E">
              <w:t>“</w:t>
            </w:r>
            <w:r w:rsidR="008F2BD3" w:rsidRPr="004F3BA7">
              <w:rPr>
                <w:b/>
                <w:bCs/>
              </w:rPr>
              <w:t>Condições para Liberação da Fiança RZK Energia</w:t>
            </w:r>
            <w:del w:id="26" w:author="WTS" w:date="2022-09-09T18:13:00Z">
              <w:r w:rsidR="008F2BD3" w:rsidDel="00345BA0">
                <w:delText xml:space="preserve"> </w:delText>
              </w:r>
            </w:del>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146A3B2"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F76">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27" w:name="_Hlk107329286"/>
            <w:r w:rsidRPr="00FE1B6E">
              <w:rPr>
                <w:b/>
              </w:rPr>
              <w:t>Contratos dos Empreendimentos Alvo</w:t>
            </w:r>
            <w:bookmarkEnd w:id="27"/>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28"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8"/>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9" w:name="_Hlk104829930"/>
            <w:bookmarkStart w:id="30"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9"/>
            <w:bookmarkEnd w:id="30"/>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FA16E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ins w:id="31" w:author="Clarice" w:date="2022-09-08T19:31:00Z">
              <w:r w:rsidR="00FA2F76" w:rsidRPr="00FA2F76">
                <w:rPr>
                  <w:rPrChange w:id="32" w:author="Clarice" w:date="2022-09-08T19:31:00Z">
                    <w:rPr>
                      <w:kern w:val="20"/>
                      <w:szCs w:val="20"/>
                    </w:rPr>
                  </w:rPrChange>
                </w:rPr>
                <w:t>4.15</w:t>
              </w:r>
            </w:ins>
            <w:del w:id="33" w:author="Clarice" w:date="2022-09-08T19:31:00Z">
              <w:r w:rsidR="00EE4E24" w:rsidRPr="00EE4E24" w:rsidDel="00EE4E24">
                <w:delText>4.15</w:delText>
              </w:r>
            </w:del>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10DC73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4"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4"/>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B3DDD26"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ins w:id="35" w:author="Clarice" w:date="2022-09-08T19:31:00Z">
              <w:r w:rsidR="00FA2F76" w:rsidRPr="00FA2F76">
                <w:rPr>
                  <w:rPrChange w:id="36" w:author="Clarice" w:date="2022-09-08T19:31:00Z">
                    <w:rPr>
                      <w:kern w:val="20"/>
                      <w:szCs w:val="20"/>
                    </w:rPr>
                  </w:rPrChange>
                </w:rPr>
                <w:t>7.5(</w:t>
              </w:r>
              <w:proofErr w:type="spellStart"/>
              <w:r w:rsidR="00FA2F76" w:rsidRPr="00FA2F76">
                <w:rPr>
                  <w:rPrChange w:id="37" w:author="Clarice" w:date="2022-09-08T19:31:00Z">
                    <w:rPr>
                      <w:kern w:val="20"/>
                      <w:szCs w:val="20"/>
                    </w:rPr>
                  </w:rPrChange>
                </w:rPr>
                <w:t>xix</w:t>
              </w:r>
              <w:proofErr w:type="spellEnd"/>
              <w:r w:rsidR="00FA2F76" w:rsidRPr="00FA2F76">
                <w:rPr>
                  <w:rPrChange w:id="38" w:author="Clarice" w:date="2022-09-08T19:31:00Z">
                    <w:rPr>
                      <w:kern w:val="20"/>
                      <w:szCs w:val="20"/>
                    </w:rPr>
                  </w:rPrChange>
                </w:rPr>
                <w:t>)</w:t>
              </w:r>
            </w:ins>
            <w:del w:id="39" w:author="Clarice" w:date="2022-09-08T19:31:00Z">
              <w:r w:rsidR="00EE4E24" w:rsidRPr="00EE4E24" w:rsidDel="00EE4E24">
                <w:delText>7.5(xix)</w:delText>
              </w:r>
            </w:del>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40"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40"/>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9E145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68F7457A"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7C9948F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del w:id="41" w:author="Luis Henrique Cavalleiro" w:date="2022-09-09T13:21:00Z">
              <w:r w:rsidDel="00401749">
                <w:rPr>
                  <w:kern w:val="20"/>
                  <w:szCs w:val="20"/>
                </w:rPr>
                <w:delText>Cidade Ocidental</w:delText>
              </w:r>
            </w:del>
            <w:ins w:id="42" w:author="Luis Henrique Cavalleiro" w:date="2022-09-09T13:21:00Z">
              <w:r w:rsidR="00401749">
                <w:rPr>
                  <w:kern w:val="20"/>
                  <w:szCs w:val="20"/>
                </w:rPr>
                <w:t>Águas Lindas</w:t>
              </w:r>
            </w:ins>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2EB7C685"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del w:id="43" w:author="Luis Henrique Cavalleiro" w:date="2022-09-09T13:21:00Z">
              <w:r w:rsidDel="00401749">
                <w:rPr>
                  <w:kern w:val="20"/>
                  <w:szCs w:val="20"/>
                </w:rPr>
                <w:delText>Cidade Ocidental</w:delText>
              </w:r>
            </w:del>
            <w:ins w:id="44" w:author="Luis Henrique Cavalleiro" w:date="2022-09-09T13:21:00Z">
              <w:r w:rsidR="00401749">
                <w:rPr>
                  <w:kern w:val="20"/>
                  <w:szCs w:val="20"/>
                </w:rPr>
                <w:t>Águas Lindas</w:t>
              </w:r>
            </w:ins>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86A7339"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id="45" w:author="Clarice" w:date="2022-09-08T19:31:00Z">
              <w:r w:rsidR="00FA2F76" w:rsidRPr="00FA2F76">
                <w:rPr>
                  <w:rPrChange w:id="46" w:author="Clarice" w:date="2022-09-08T19:31:00Z">
                    <w:rPr>
                      <w:kern w:val="20"/>
                      <w:szCs w:val="20"/>
                    </w:rPr>
                  </w:rPrChange>
                </w:rPr>
                <w:t>6.5.1</w:t>
              </w:r>
            </w:ins>
            <w:del w:id="47" w:author="Clarice" w:date="2022-09-08T19:31:00Z">
              <w:r w:rsidR="00EE4E24" w:rsidRPr="00EE4E24" w:rsidDel="00EE4E24">
                <w:delText>6.5.1</w:delText>
              </w:r>
            </w:del>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37A36D6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id="48" w:author="Clarice" w:date="2022-09-08T19:31:00Z">
              <w:r w:rsidR="00FA2F76" w:rsidRPr="00FA2F76">
                <w:rPr>
                  <w:rPrChange w:id="49" w:author="Clarice" w:date="2022-09-08T19:31:00Z">
                    <w:rPr>
                      <w:kern w:val="20"/>
                      <w:szCs w:val="20"/>
                    </w:rPr>
                  </w:rPrChange>
                </w:rPr>
                <w:t>6.5.2</w:t>
              </w:r>
            </w:ins>
            <w:del w:id="50" w:author="Clarice" w:date="2022-09-08T19:31:00Z">
              <w:r w:rsidR="00EE4E24" w:rsidRPr="00EE4E24" w:rsidDel="00EE4E24">
                <w:delText>6.5.2</w:delText>
              </w:r>
            </w:del>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51"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51"/>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AC72675"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D74A90E" w:rsidR="00733BBD" w:rsidRPr="00797043" w:rsidRDefault="00733BBD" w:rsidP="00733BBD">
            <w:pPr>
              <w:pStyle w:val="Body"/>
            </w:pPr>
            <w:bookmarkStart w:id="52" w:name="_Hlk2010777"/>
            <w:r w:rsidRPr="00C43223">
              <w:t>A</w:t>
            </w:r>
            <w:r w:rsidRPr="00945739">
              <w:t xml:space="preserve">s Debêntures farão jus a juros remuneratórios, incidentes sobre o Valor Nominal Unitário Atualizado das Debêntures ou seu saldo, conforme o caso, equivalente a </w:t>
            </w:r>
            <w:bookmarkStart w:id="53" w:name="_Hlk78384188"/>
            <w:del w:id="54" w:author="Luis Henrique Cavalleiro" w:date="2022-09-09T14:40:00Z">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rPr>
                  <w:szCs w:val="20"/>
                </w:rPr>
                <w:delText xml:space="preserve">% </w:delText>
              </w:r>
            </w:del>
            <w:ins w:id="55" w:author="Luis Henrique Cavalleiro" w:date="2022-09-09T14:40:00Z">
              <w:r w:rsidR="007600E5">
                <w:rPr>
                  <w:szCs w:val="20"/>
                </w:rPr>
                <w:t>8</w:t>
              </w:r>
              <w:r w:rsidR="007600E5" w:rsidRPr="00FE1B6E">
                <w:rPr>
                  <w:szCs w:val="20"/>
                </w:rPr>
                <w:t xml:space="preserve">% </w:t>
              </w:r>
            </w:ins>
            <w:del w:id="56" w:author="Luis Henrique Cavalleiro" w:date="2022-09-09T14:40:00Z">
              <w:r w:rsidRPr="00FE1B6E" w:rsidDel="007600E5">
                <w:rPr>
                  <w:szCs w:val="20"/>
                </w:rPr>
                <w:delText>(</w:delText>
              </w:r>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delText xml:space="preserve"> </w:delText>
              </w:r>
            </w:del>
            <w:ins w:id="57" w:author="Luis Henrique Cavalleiro" w:date="2022-09-09T14:40:00Z">
              <w:r w:rsidR="007600E5" w:rsidRPr="00FE1B6E">
                <w:rPr>
                  <w:szCs w:val="20"/>
                </w:rPr>
                <w:t>(</w:t>
              </w:r>
              <w:r w:rsidR="007600E5">
                <w:rPr>
                  <w:szCs w:val="20"/>
                </w:rPr>
                <w:t>oito</w:t>
              </w:r>
              <w:r w:rsidR="007600E5" w:rsidRPr="00FE1B6E">
                <w:t xml:space="preserve"> </w:t>
              </w:r>
            </w:ins>
            <w:r w:rsidRPr="00FE1B6E">
              <w:t>por cento)</w:t>
            </w:r>
            <w:bookmarkEnd w:id="53"/>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52"/>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0070824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id="58" w:author="Clarice" w:date="2022-09-08T19:31:00Z">
              <w:r w:rsidR="00FA2F76" w:rsidRPr="00FA2F76">
                <w:rPr>
                  <w:rPrChange w:id="59" w:author="Clarice" w:date="2022-09-08T19:31:00Z">
                    <w:rPr>
                      <w:kern w:val="20"/>
                      <w:szCs w:val="20"/>
                    </w:rPr>
                  </w:rPrChange>
                </w:rPr>
                <w:t>5.3</w:t>
              </w:r>
            </w:ins>
            <w:del w:id="60" w:author="Clarice" w:date="2022-09-08T19:31:00Z">
              <w:r w:rsidR="00EE4E24" w:rsidRPr="00EE4E24" w:rsidDel="00EE4E24">
                <w:delText>5.3</w:delText>
              </w:r>
            </w:del>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3E7A673" w:rsidR="00733BBD" w:rsidRPr="00C43223" w:rsidRDefault="00733BBD" w:rsidP="00733BBD">
            <w:pPr>
              <w:pStyle w:val="Body"/>
            </w:pPr>
            <w:r w:rsidRPr="00FE1B6E">
              <w:t>“</w:t>
            </w:r>
            <w:r w:rsidRPr="00FE1B6E">
              <w:rPr>
                <w:b/>
                <w:bCs/>
              </w:rPr>
              <w:t xml:space="preserve">Projeto </w:t>
            </w:r>
            <w:del w:id="61" w:author="Luis Henrique Cavalleiro" w:date="2022-09-09T13:21:00Z">
              <w:r w:rsidDel="00401749">
                <w:rPr>
                  <w:b/>
                  <w:bCs/>
                </w:rPr>
                <w:delText>Cidade Ocidental</w:delText>
              </w:r>
            </w:del>
            <w:ins w:id="62" w:author="Luis Henrique Cavalleiro" w:date="2022-09-09T13:21:00Z">
              <w:r w:rsidR="00401749">
                <w:rPr>
                  <w:b/>
                  <w:bCs/>
                </w:rPr>
                <w:t>Águas Lindas</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63" w:name="_Hlk73393136"/>
            <w:r w:rsidRPr="00920210">
              <w:rPr>
                <w:kern w:val="20"/>
                <w:szCs w:val="20"/>
              </w:rPr>
              <w:t>presentes e/ou futuros</w:t>
            </w:r>
            <w:bookmarkEnd w:id="63"/>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64" w:name="_Hlk88748415"/>
            <w:r w:rsidRPr="00920210">
              <w:rPr>
                <w:rFonts w:eastAsia="Arial Unicode MS"/>
                <w:w w:val="0"/>
                <w:kern w:val="20"/>
                <w:szCs w:val="20"/>
              </w:rPr>
              <w:t xml:space="preserve">dos </w:t>
            </w:r>
            <w:bookmarkEnd w:id="64"/>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E7B3573"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id="65" w:author="Clarice" w:date="2022-09-08T19:31:00Z">
              <w:r w:rsidR="00FA2F76" w:rsidRPr="00FA2F76">
                <w:rPr>
                  <w:rPrChange w:id="66" w:author="Clarice" w:date="2022-09-08T19:31:00Z">
                    <w:rPr>
                      <w:kern w:val="20"/>
                      <w:szCs w:val="20"/>
                    </w:rPr>
                  </w:rPrChange>
                </w:rPr>
                <w:t>6.3</w:t>
              </w:r>
            </w:ins>
            <w:del w:id="67" w:author="Clarice" w:date="2022-09-08T19:31:00Z">
              <w:r w:rsidR="00EE4E24" w:rsidRPr="00EE4E24" w:rsidDel="00EE4E24">
                <w:delText>6.3</w:delText>
              </w:r>
            </w:del>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C1EFC4B"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id="68" w:author="Clarice" w:date="2022-09-08T19:31:00Z">
              <w:r w:rsidR="00FA2F76" w:rsidRPr="00FA2F76">
                <w:rPr>
                  <w:rPrChange w:id="69" w:author="Clarice" w:date="2022-09-08T19:31:00Z">
                    <w:rPr>
                      <w:kern w:val="20"/>
                      <w:szCs w:val="20"/>
                    </w:rPr>
                  </w:rPrChange>
                </w:rPr>
                <w:t>8.2</w:t>
              </w:r>
            </w:ins>
            <w:del w:id="70" w:author="Clarice" w:date="2022-09-08T19:31:00Z">
              <w:r w:rsidR="00EE4E24" w:rsidRPr="00EE4E24" w:rsidDel="00EE4E24">
                <w:delText>8.2</w:delText>
              </w:r>
            </w:del>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50943DF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id="71" w:author="Clarice" w:date="2022-09-08T19:31:00Z">
              <w:r w:rsidR="00FA2F76" w:rsidRPr="00FA2F76">
                <w:rPr>
                  <w:rPrChange w:id="72" w:author="Clarice" w:date="2022-09-08T19:31:00Z">
                    <w:rPr>
                      <w:kern w:val="20"/>
                      <w:szCs w:val="20"/>
                    </w:rPr>
                  </w:rPrChange>
                </w:rPr>
                <w:t>4.9.1</w:t>
              </w:r>
            </w:ins>
            <w:del w:id="73" w:author="Clarice" w:date="2022-09-08T19:31:00Z">
              <w:r w:rsidR="00EE4E24" w:rsidRPr="00EE4E24" w:rsidDel="00EE4E24">
                <w:delText>4.9.1</w:delText>
              </w:r>
            </w:del>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74"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74"/>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2E41087B"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id="75" w:author="Clarice" w:date="2022-09-08T19:31:00Z">
              <w:r w:rsidR="00FA2F76" w:rsidRPr="00FA2F76">
                <w:rPr>
                  <w:rPrChange w:id="76" w:author="Clarice" w:date="2022-09-08T19:31:00Z">
                    <w:rPr>
                      <w:kern w:val="20"/>
                      <w:szCs w:val="20"/>
                    </w:rPr>
                  </w:rPrChange>
                </w:rPr>
                <w:t>4.5</w:t>
              </w:r>
            </w:ins>
            <w:del w:id="77" w:author="Clarice" w:date="2022-09-08T19:31:00Z">
              <w:r w:rsidR="00EE4E24" w:rsidRPr="00EE4E24" w:rsidDel="00EE4E24">
                <w:delText>4.5</w:delText>
              </w:r>
            </w:del>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2933F7A"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44CDF6E3" w:rsidR="00733BBD" w:rsidRPr="00FE1B6E" w:rsidRDefault="00733BBD" w:rsidP="00733BBD">
            <w:pPr>
              <w:pStyle w:val="Body"/>
            </w:pPr>
            <w:r w:rsidRPr="00160CA4">
              <w:t>O valor total da Emissão será de R$</w:t>
            </w:r>
            <w:r>
              <w:t xml:space="preserve"> </w:t>
            </w:r>
            <w:del w:id="78" w:author="Luis Henrique Cavalleiro" w:date="2022-09-09T13:28:00Z">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9" w:author="Luis Henrique Cavalleiro" w:date="2022-09-09T13:28:00Z">
              <w:r w:rsidR="00E659CD">
                <w:t xml:space="preserve">105.000.000,00 </w:t>
              </w:r>
            </w:ins>
            <w:del w:id="80" w:author="Luis Henrique Cavalleiro" w:date="2022-09-09T13:28:00Z">
              <w:r w:rsidDel="00E659CD">
                <w:delText>(</w:delText>
              </w:r>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81" w:author="Luis Henrique Cavalleiro" w:date="2022-09-09T13:28:00Z">
              <w:r w:rsidR="00E659CD">
                <w:t xml:space="preserve">(cento e cinco milhões de reais) </w:t>
              </w:r>
            </w:ins>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82" w:name="_Hlk83826285"/>
    </w:p>
    <w:p w14:paraId="7610DF79" w14:textId="577B2CC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82"/>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F76">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83" w:name="_Toc5023979"/>
      <w:bookmarkStart w:id="84" w:name="_Toc79516047"/>
      <w:bookmarkStart w:id="85" w:name="_Toc110076261"/>
      <w:bookmarkStart w:id="86" w:name="_Toc163380699"/>
      <w:bookmarkStart w:id="87" w:name="_Toc180553615"/>
      <w:bookmarkStart w:id="88" w:name="_Toc302458788"/>
      <w:bookmarkStart w:id="89" w:name="_Toc411606360"/>
      <w:r w:rsidRPr="00FE1B6E">
        <w:t>REGISTROS E DECLARAÇÕES</w:t>
      </w:r>
      <w:bookmarkEnd w:id="83"/>
      <w:bookmarkEnd w:id="84"/>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 xml:space="preserve">refere tanto à ofertas públicas com amplos esforços de colocação, conforme </w:t>
      </w:r>
      <w:r w:rsidR="00D74727" w:rsidRPr="007D225A">
        <w:rPr>
          <w:bCs/>
        </w:rPr>
        <w:lastRenderedPageBreak/>
        <w:t>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40FB4D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F76">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ins w:id="90" w:author="WTS" w:date="2022-09-09T18:13:00Z">
        <w:r w:rsidR="00345BA0">
          <w:t xml:space="preserve"> </w:t>
        </w:r>
      </w:ins>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3FF29700"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F76">
        <w:t>2.3.1</w:t>
      </w:r>
      <w:r w:rsidRPr="00FE1B6E">
        <w:fldChar w:fldCharType="end"/>
      </w:r>
      <w:r w:rsidRPr="00FE1B6E">
        <w:t xml:space="preserve"> abaixo.</w:t>
      </w:r>
    </w:p>
    <w:p w14:paraId="46E4575E" w14:textId="42D222E1" w:rsidR="003D6A14" w:rsidRPr="00945739" w:rsidRDefault="003D6A14" w:rsidP="00157F4D">
      <w:pPr>
        <w:pStyle w:val="Level3"/>
      </w:pPr>
      <w:bookmarkStart w:id="91"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91"/>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D64FB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F76">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92"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92"/>
    </w:p>
    <w:p w14:paraId="2C2C320C" w14:textId="062808C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w:t>
      </w:r>
      <w:r w:rsidRPr="00FE1B6E">
        <w:lastRenderedPageBreak/>
        <w:t xml:space="preserve">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93" w:name="_Hlk104165893"/>
      <w:r w:rsidR="00736E43" w:rsidRPr="00FE1B6E">
        <w:rPr>
          <w:szCs w:val="20"/>
        </w:rPr>
        <w:t>e do artigo 3º, inciso II, do Suplemento A da Resolução CVM 60</w:t>
      </w:r>
      <w:bookmarkEnd w:id="93"/>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94"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94"/>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95" w:name="_Toc5023980"/>
      <w:bookmarkStart w:id="96" w:name="_Toc79516048"/>
      <w:bookmarkStart w:id="97" w:name="_Ref83893418"/>
      <w:bookmarkStart w:id="98" w:name="_Ref83893790"/>
      <w:bookmarkEnd w:id="85"/>
      <w:r w:rsidRPr="00FE1B6E">
        <w:lastRenderedPageBreak/>
        <w:t>OBJETO E CARACTERÍSTICAS DOS CRÉDITOS IMOBILIÁRIO</w:t>
      </w:r>
      <w:bookmarkEnd w:id="86"/>
      <w:bookmarkEnd w:id="87"/>
      <w:bookmarkEnd w:id="88"/>
      <w:r w:rsidRPr="00FE1B6E">
        <w:t>S</w:t>
      </w:r>
      <w:bookmarkEnd w:id="89"/>
      <w:bookmarkEnd w:id="95"/>
      <w:bookmarkEnd w:id="96"/>
      <w:bookmarkEnd w:id="97"/>
      <w:bookmarkEnd w:id="98"/>
    </w:p>
    <w:p w14:paraId="142B25FE" w14:textId="7FFFC236"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DC0587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F76">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99" w:name="_Ref11855863"/>
      <w:bookmarkStart w:id="100" w:name="_Ref14106556"/>
      <w:bookmarkStart w:id="101" w:name="_Ref74311505"/>
      <w:bookmarkStart w:id="102" w:name="_Ref88226126"/>
      <w:r w:rsidRPr="000F30CD">
        <w:rPr>
          <w:b/>
          <w:bCs/>
        </w:rPr>
        <w:t>Constituição do Fundo de Reserva.</w:t>
      </w:r>
      <w:r w:rsidRPr="004C1F80">
        <w:t xml:space="preserve"> </w:t>
      </w:r>
      <w:bookmarkEnd w:id="99"/>
      <w:bookmarkEnd w:id="100"/>
      <w:bookmarkEnd w:id="101"/>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 xml:space="preserve">Eventual saldo disponível no Fundo de Reserva na Data de Vencimento das Debêntures, incluindo os rendimentos, líquidos de eventuais retenções de impostos, decorrentes dos Investimentos Permitidos, deverá ser transferido pela Emissora à </w:t>
      </w:r>
      <w:r w:rsidRPr="00FE1B6E">
        <w:lastRenderedPageBreak/>
        <w:t>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63C53A32"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102"/>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F2D4E8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F76">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103" w:name="_Toc5023981"/>
      <w:bookmarkStart w:id="104" w:name="_Ref5033619"/>
      <w:bookmarkStart w:id="105" w:name="_Toc79516049"/>
      <w:r w:rsidRPr="00FE1B6E">
        <w:t>IDENTIFICAÇÃO DOS CRI E FORMA DE DISTRIBUIÇÃO</w:t>
      </w:r>
      <w:bookmarkStart w:id="106" w:name="_Ref84220493"/>
      <w:bookmarkEnd w:id="103"/>
      <w:bookmarkEnd w:id="104"/>
      <w:bookmarkEnd w:id="105"/>
    </w:p>
    <w:p w14:paraId="5A809036" w14:textId="7661FAF6" w:rsidR="00116CE0" w:rsidRPr="00FE1B6E" w:rsidRDefault="00116CE0" w:rsidP="0080101B">
      <w:pPr>
        <w:pStyle w:val="Level2"/>
      </w:pPr>
      <w:bookmarkStart w:id="107" w:name="_DV_M145"/>
      <w:bookmarkEnd w:id="106"/>
      <w:bookmarkEnd w:id="107"/>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2BF3E8FD" w:rsidR="00116CE0" w:rsidRPr="00C43223" w:rsidRDefault="00116CE0" w:rsidP="0080101B">
      <w:pPr>
        <w:pStyle w:val="Level2"/>
      </w:pPr>
      <w:bookmarkStart w:id="108" w:name="_Ref7010962"/>
      <w:r w:rsidRPr="00945739">
        <w:rPr>
          <w:b/>
          <w:bCs/>
          <w:iCs/>
        </w:rPr>
        <w:t>Valor Total da Emissão</w:t>
      </w:r>
      <w:r w:rsidRPr="00945739">
        <w:t xml:space="preserve">. O Valor Total da Emissão será de </w:t>
      </w:r>
      <w:r w:rsidR="00D20C36" w:rsidRPr="00797043">
        <w:t xml:space="preserve">R$ </w:t>
      </w:r>
      <w:del w:id="109" w:author="Luis Henrique Cavalleiro" w:date="2022-09-09T13:28:00Z">
        <w:r w:rsidR="003D09B6" w:rsidRPr="00FE1B6E"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3D09B6" w:rsidRPr="00FE1B6E" w:rsidDel="00E659CD">
          <w:delText xml:space="preserve"> </w:delText>
        </w:r>
      </w:del>
      <w:ins w:id="110" w:author="Luis Henrique Cavalleiro" w:date="2022-09-09T13:28:00Z">
        <w:r w:rsidR="00E659CD">
          <w:rPr>
            <w:bCs/>
          </w:rPr>
          <w:t>105.000.000,00</w:t>
        </w:r>
        <w:r w:rsidR="00E659CD" w:rsidRPr="00FE1B6E">
          <w:t xml:space="preserve"> </w:t>
        </w:r>
      </w:ins>
      <w:del w:id="111" w:author="Luis Henrique Cavalleiro" w:date="2022-09-09T13:28:00Z">
        <w:r w:rsidR="00D20C36" w:rsidRPr="00C43223" w:rsidDel="00E659CD">
          <w:delText>(</w:delText>
        </w:r>
        <w:r w:rsidR="003D09B6" w:rsidRPr="00C43223"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D20C36" w:rsidRPr="00FE1B6E" w:rsidDel="00E659CD">
          <w:rPr>
            <w:bCs/>
          </w:rPr>
          <w:delText>)</w:delText>
        </w:r>
        <w:r w:rsidR="00D20C36" w:rsidRPr="00C43223" w:rsidDel="00E659CD">
          <w:rPr>
            <w:bCs/>
          </w:rPr>
          <w:delText xml:space="preserve"> </w:delText>
        </w:r>
      </w:del>
      <w:ins w:id="112" w:author="Luis Henrique Cavalleiro" w:date="2022-09-09T13:28:00Z">
        <w:r w:rsidR="00E659CD" w:rsidRPr="00C43223">
          <w:t>(</w:t>
        </w:r>
        <w:r w:rsidR="00E659CD">
          <w:rPr>
            <w:bCs/>
          </w:rPr>
          <w:t>cento e cinco milhões de reais</w:t>
        </w:r>
        <w:r w:rsidR="00E659CD" w:rsidRPr="00FE1B6E">
          <w:rPr>
            <w:bCs/>
          </w:rPr>
          <w:t>)</w:t>
        </w:r>
        <w:r w:rsidR="00E659CD" w:rsidRPr="00C43223">
          <w:rPr>
            <w:bCs/>
          </w:rPr>
          <w:t xml:space="preserve"> </w:t>
        </w:r>
      </w:ins>
      <w:r w:rsidR="00D20C36" w:rsidRPr="00C43223">
        <w:rPr>
          <w:bCs/>
        </w:rPr>
        <w:t xml:space="preserve">de reais, </w:t>
      </w:r>
      <w:r w:rsidRPr="00C43223">
        <w:t>na Data de Emissão</w:t>
      </w:r>
      <w:bookmarkStart w:id="113" w:name="_Ref84220241"/>
      <w:bookmarkEnd w:id="108"/>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114" w:name="_Ref7010885"/>
      <w:bookmarkEnd w:id="113"/>
      <w:r w:rsidRPr="00945739">
        <w:rPr>
          <w:b/>
          <w:bCs/>
          <w:iCs/>
        </w:rPr>
        <w:lastRenderedPageBreak/>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115" w:name="_Ref84220160"/>
      <w:bookmarkEnd w:id="114"/>
    </w:p>
    <w:bookmarkEnd w:id="115"/>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116" w:name="_Ref85565896"/>
      <w:bookmarkStart w:id="117"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116"/>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0B08F7AB"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3C72F67A" w:rsidR="00116CE0" w:rsidRPr="00C43223" w:rsidRDefault="00116CE0" w:rsidP="0080101B">
      <w:pPr>
        <w:pStyle w:val="Level2"/>
      </w:pPr>
      <w:bookmarkStart w:id="11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F76">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117"/>
      <w:bookmarkEnd w:id="118"/>
    </w:p>
    <w:p w14:paraId="4EBE627B" w14:textId="0FF9CED1" w:rsidR="00116CE0" w:rsidRPr="000F30CD" w:rsidRDefault="00116CE0" w:rsidP="00D20C36">
      <w:pPr>
        <w:pStyle w:val="Level2"/>
        <w:rPr>
          <w:szCs w:val="20"/>
        </w:rPr>
      </w:pPr>
      <w:bookmarkStart w:id="119" w:name="_Ref85563846"/>
      <w:bookmarkStart w:id="120" w:name="_Ref113528249"/>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119"/>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bookmarkEnd w:id="120"/>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121" w:name="_Hlk84870165"/>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2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122" w:name="_Hlk71315295"/>
      <w:r w:rsidRPr="000F30CD">
        <w:t xml:space="preserve">(i) </w:t>
      </w:r>
      <w:bookmarkEnd w:id="122"/>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123" w:name="_Hlk71315306"/>
      <w:r w:rsidRPr="000F30CD">
        <w:t>, conforme o caso</w:t>
      </w:r>
      <w:bookmarkEnd w:id="123"/>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124"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12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125" w:name="_Hlk63853216"/>
      <w:bookmarkStart w:id="12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125"/>
    <w:bookmarkEnd w:id="12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12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w:t>
      </w:r>
      <w:r w:rsidRPr="008C59CB">
        <w:rPr>
          <w:rFonts w:eastAsia="Arial Unicode MS"/>
        </w:rPr>
        <w:lastRenderedPageBreak/>
        <w:t xml:space="preserve">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28" w:name="_Ref84218714"/>
      <w:bookmarkEnd w:id="127"/>
    </w:p>
    <w:bookmarkEnd w:id="128"/>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29" w:name="_Ref83919081"/>
      <w:r w:rsidR="009028E2" w:rsidRPr="00FE1B6E">
        <w:t>.</w:t>
      </w:r>
    </w:p>
    <w:p w14:paraId="7A6A2106" w14:textId="0D4130C0" w:rsidR="008B26FE" w:rsidRPr="00FE1B6E" w:rsidRDefault="00116CE0" w:rsidP="008B26FE">
      <w:pPr>
        <w:pStyle w:val="Level3"/>
        <w:rPr>
          <w:szCs w:val="20"/>
        </w:rPr>
      </w:pPr>
      <w:bookmarkStart w:id="130" w:name="_Ref19039075"/>
      <w:bookmarkStart w:id="131" w:name="_Ref7160615"/>
      <w:bookmarkStart w:id="132" w:name="_Ref7192418"/>
      <w:bookmarkStart w:id="133" w:name="_Ref15383220"/>
      <w:bookmarkStart w:id="134" w:name="_Ref15394389"/>
      <w:bookmarkStart w:id="135" w:name="_Ref79438123"/>
      <w:bookmarkStart w:id="136" w:name="_Ref85565720"/>
      <w:bookmarkEnd w:id="129"/>
      <w:r w:rsidRPr="00FE1B6E">
        <w:rPr>
          <w:b/>
          <w:bCs/>
          <w:iCs/>
        </w:rPr>
        <w:t>Amortização Extraordinária Obrigatória das Debêntures.</w:t>
      </w:r>
      <w:bookmarkEnd w:id="130"/>
      <w:r w:rsidRPr="00FE1B6E">
        <w:t xml:space="preserve"> </w:t>
      </w:r>
      <w:bookmarkStart w:id="137" w:name="_Ref19039504"/>
      <w:bookmarkEnd w:id="131"/>
      <w:bookmarkEnd w:id="132"/>
      <w:bookmarkEnd w:id="133"/>
      <w:bookmarkEnd w:id="13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35"/>
      <w:bookmarkEnd w:id="137"/>
      <w:r w:rsidR="008C7078" w:rsidRPr="00FE1B6E">
        <w:t>, hipótese em que haverá amortização extraordinária obrigatória nos termos abaixo</w:t>
      </w:r>
      <w:r w:rsidR="00A86646" w:rsidRPr="00FE1B6E">
        <w:t>.</w:t>
      </w:r>
      <w:bookmarkEnd w:id="136"/>
    </w:p>
    <w:p w14:paraId="21CA408A" w14:textId="2D44EE38" w:rsidR="008C7078" w:rsidRPr="00FE1B6E" w:rsidRDefault="008C7078" w:rsidP="00A86646">
      <w:pPr>
        <w:pStyle w:val="Level3"/>
        <w:rPr>
          <w:szCs w:val="24"/>
          <w:lang w:eastAsia="pt-BR"/>
        </w:rPr>
      </w:pPr>
      <w:r w:rsidRPr="00FE1B6E">
        <w:rPr>
          <w:szCs w:val="24"/>
          <w:lang w:eastAsia="pt-BR"/>
        </w:rPr>
        <w:t xml:space="preserve">Caso o ICSD seja </w:t>
      </w:r>
      <w:del w:id="138" w:author="Luis Henrique Cavalleiro" w:date="2022-09-09T13:35:00Z">
        <w:r w:rsidRPr="00FE1B6E" w:rsidDel="00603DD7">
          <w:rPr>
            <w:szCs w:val="24"/>
            <w:lang w:eastAsia="pt-BR"/>
          </w:rPr>
          <w:delText xml:space="preserve">superior </w:delText>
        </w:r>
      </w:del>
      <w:ins w:id="139" w:author="Luis Henrique Cavalleiro" w:date="2022-09-09T13:35:00Z">
        <w:r w:rsidR="00603DD7">
          <w:rPr>
            <w:szCs w:val="24"/>
            <w:lang w:eastAsia="pt-BR"/>
          </w:rPr>
          <w:t>maior ou igual</w:t>
        </w:r>
        <w:r w:rsidR="00603DD7" w:rsidRPr="00FE1B6E">
          <w:rPr>
            <w:szCs w:val="24"/>
            <w:lang w:eastAsia="pt-BR"/>
          </w:rPr>
          <w:t xml:space="preserve"> </w:t>
        </w:r>
      </w:ins>
      <w:r w:rsidRPr="00FE1B6E">
        <w:rPr>
          <w:szCs w:val="24"/>
          <w:lang w:eastAsia="pt-BR"/>
        </w:rPr>
        <w:t>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75A626B3" w:rsidR="00A86646" w:rsidRPr="00C43223" w:rsidRDefault="00A86646" w:rsidP="00A86646">
      <w:pPr>
        <w:pStyle w:val="Level3"/>
        <w:rPr>
          <w:szCs w:val="24"/>
          <w:lang w:eastAsia="pt-BR"/>
        </w:rPr>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w:t>
      </w:r>
      <w:r w:rsidRPr="00FE1B6E">
        <w:lastRenderedPageBreak/>
        <w:t xml:space="preserve">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del w:id="140" w:author="WTS" w:date="2022-09-09T18:13:00Z">
        <w:r w:rsidR="006C07C6" w:rsidDel="00345BA0">
          <w:delText>[</w:delText>
        </w:r>
      </w:del>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del w:id="141" w:author="WTS" w:date="2022-09-09T18:13:00Z">
        <w:r w:rsidR="000B0BC0" w:rsidDel="00345BA0">
          <w:delText>]</w:delText>
        </w:r>
      </w:del>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w:t>
      </w:r>
      <w:r w:rsidR="006C07C6">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42" w:name="_Ref324932809"/>
      <w:bookmarkStart w:id="143"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42"/>
      <w:bookmarkEnd w:id="143"/>
      <w:r w:rsidRPr="00FE1B6E">
        <w:t>.</w:t>
      </w:r>
    </w:p>
    <w:p w14:paraId="1F6B2D80" w14:textId="26D5DACC" w:rsidR="00116CE0" w:rsidRPr="00FE1B6E" w:rsidRDefault="00116CE0" w:rsidP="00FE124B">
      <w:pPr>
        <w:pStyle w:val="Level2"/>
      </w:pPr>
      <w:r w:rsidRPr="00FE1B6E">
        <w:rPr>
          <w:b/>
          <w:bCs/>
          <w:iCs/>
        </w:rPr>
        <w:lastRenderedPageBreak/>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44" w:name="_Hlk72948842"/>
      <w:r w:rsidRPr="00FE1B6E">
        <w:t xml:space="preserve">regresso </w:t>
      </w:r>
      <w:bookmarkEnd w:id="144"/>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45" w:name="_Ref80864086"/>
      <w:bookmarkStart w:id="146" w:name="_Ref31847991"/>
      <w:bookmarkStart w:id="147" w:name="_Ref66996171"/>
      <w:bookmarkStart w:id="148" w:name="_Ref31847986"/>
      <w:r w:rsidRPr="00FE1B6E">
        <w:rPr>
          <w:u w:val="single"/>
        </w:rPr>
        <w:t>Fiança</w:t>
      </w:r>
      <w:bookmarkStart w:id="149" w:name="_Ref244087124"/>
      <w:bookmarkStart w:id="150"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51"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52" w:name="_Ref4623106"/>
      <w:bookmarkEnd w:id="151"/>
      <w:r w:rsidR="00A1325C" w:rsidRPr="00FE1B6E">
        <w:t>(“</w:t>
      </w:r>
      <w:r w:rsidR="00A1325C" w:rsidRPr="00FE1B6E">
        <w:rPr>
          <w:b/>
        </w:rPr>
        <w:t>Fiança</w:t>
      </w:r>
      <w:r w:rsidR="00A1325C" w:rsidRPr="00FE1B6E">
        <w:t xml:space="preserve">”). </w:t>
      </w:r>
      <w:bookmarkEnd w:id="152"/>
    </w:p>
    <w:bookmarkEnd w:id="145"/>
    <w:bookmarkEnd w:id="146"/>
    <w:bookmarkEnd w:id="147"/>
    <w:bookmarkEnd w:id="148"/>
    <w:bookmarkEnd w:id="149"/>
    <w:bookmarkEnd w:id="150"/>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E3225DB" w:rsidR="007A796B" w:rsidRPr="00FE1B6E" w:rsidRDefault="00573D23" w:rsidP="007A796B">
      <w:pPr>
        <w:pStyle w:val="Level3"/>
      </w:pPr>
      <w:bookmarkStart w:id="153" w:name="_Ref106212022"/>
      <w:bookmarkStart w:id="154"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7A796B" w:rsidRPr="00FE1B6E">
        <w:t>:</w:t>
      </w:r>
      <w:bookmarkEnd w:id="153"/>
    </w:p>
    <w:p w14:paraId="0C8E9BE5" w14:textId="149E9FAA" w:rsidR="007A796B" w:rsidRDefault="007A796B" w:rsidP="00A027DC">
      <w:pPr>
        <w:pStyle w:val="Level4"/>
      </w:pPr>
      <w:commentRangeStart w:id="155"/>
      <w:r w:rsidRPr="00FE1B6E">
        <w:t xml:space="preserve">o ICSD, a ser apurado com base nas demonstrações financeiras auditadas da Emissora, ser igual ou superior 1,20x </w:t>
      </w:r>
      <w:ins w:id="156" w:author="Luis Henrique Cavalleiro" w:date="2022-09-09T13:40:00Z">
        <w:r w:rsidR="006444FF">
          <w:t>para um período de 12 (meses)</w:t>
        </w:r>
      </w:ins>
      <w:del w:id="157" w:author="Luis Henrique Cavalleiro" w:date="2022-09-09T13:40:00Z">
        <w:r w:rsidR="00573D23" w:rsidDel="006444FF">
          <w:delText>por um período de 4 (quatro) trimestres consecutivos</w:delText>
        </w:r>
      </w:del>
      <w:r w:rsidR="00573D23">
        <w:t xml:space="preserve"> após a </w:t>
      </w:r>
      <w:del w:id="158" w:author="Luis Henrique Cavalleiro" w:date="2022-09-09T13:40:00Z">
        <w:r w:rsidR="00573D23" w:rsidDel="00E71E99">
          <w:delText xml:space="preserve">energização </w:delText>
        </w:r>
      </w:del>
      <w:ins w:id="159" w:author="Luis Henrique Cavalleiro" w:date="2022-09-09T13:40:00Z">
        <w:r w:rsidR="00E71E99">
          <w:t xml:space="preserve">Energização de </w:t>
        </w:r>
        <w:r w:rsidR="006248B4">
          <w:t>todos</w:t>
        </w:r>
      </w:ins>
      <w:del w:id="160" w:author="Luis Henrique Cavalleiro" w:date="2022-09-09T13:40:00Z">
        <w:r w:rsidR="00573D23" w:rsidDel="006248B4">
          <w:delText>dos</w:delText>
        </w:r>
      </w:del>
      <w:r w:rsidR="00573D23">
        <w:t xml:space="preserve"> Empreendimentos Alvo</w:t>
      </w:r>
      <w:del w:id="161" w:author="Luis Henrique Cavalleiro" w:date="2022-09-09T13:41:00Z">
        <w:r w:rsidR="00573D23" w:rsidRPr="00E44DFF" w:rsidDel="00FD53A8">
          <w:delText>;</w:delText>
        </w:r>
      </w:del>
      <w:r w:rsidRPr="00FE1B6E">
        <w:t>;</w:t>
      </w:r>
      <w:commentRangeEnd w:id="155"/>
      <w:r w:rsidR="00FD53A8">
        <w:rPr>
          <w:rStyle w:val="Refdecomentrio"/>
          <w:rFonts w:ascii="Tahoma" w:hAnsi="Tahoma" w:cs="Times New Roman"/>
        </w:rPr>
        <w:commentReference w:id="155"/>
      </w:r>
    </w:p>
    <w:p w14:paraId="5896D960" w14:textId="312C6ADE" w:rsidR="00573D23" w:rsidRDefault="00573D23" w:rsidP="00573D23">
      <w:pPr>
        <w:pStyle w:val="Level4"/>
        <w:rPr>
          <w:ins w:id="162" w:author="WTS" w:date="2022-09-09T18:14:00Z"/>
        </w:rPr>
      </w:pPr>
      <w:r>
        <w:t xml:space="preserve">a </w:t>
      </w:r>
      <w:del w:id="163" w:author="WTS" w:date="2022-09-09T18:14:00Z">
        <w:r w:rsidRPr="00EF0423" w:rsidDel="00345BA0">
          <w:delText xml:space="preserve">partir da </w:delText>
        </w:r>
      </w:del>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64" w:author="Luis Henrique Cavalleiro" w:date="2022-09-09T13:40:00Z">
        <w:r w:rsidDel="00673AB1">
          <w:delText xml:space="preserve"> </w:delText>
        </w:r>
        <w:r w:rsidRPr="00203D1F" w:rsidDel="00673AB1">
          <w:rPr>
            <w:highlight w:val="yellow"/>
          </w:rPr>
          <w:delText>[</w:delText>
        </w:r>
        <w:r w:rsidDel="00673AB1">
          <w:rPr>
            <w:highlight w:val="yellow"/>
          </w:rPr>
          <w:sym w:font="Symbol" w:char="F0B7"/>
        </w:r>
        <w:r w:rsidRPr="00203D1F" w:rsidDel="00673AB1">
          <w:rPr>
            <w:highlight w:val="yellow"/>
          </w:rPr>
          <w:delText>]</w:delText>
        </w:r>
      </w:del>
      <w:r>
        <w:t>;</w:t>
      </w:r>
    </w:p>
    <w:p w14:paraId="367050BD" w14:textId="3ACF982A" w:rsidR="00345BA0" w:rsidRDefault="00345BA0" w:rsidP="00573D23">
      <w:pPr>
        <w:pStyle w:val="Level4"/>
      </w:pPr>
      <w:ins w:id="165" w:author="WTS" w:date="2022-09-09T18:14:00Z">
        <w:r>
          <w:t>Energização de todos Empreendimentos Alvo há pelo menos 12 (doze) meses.</w:t>
        </w:r>
      </w:ins>
    </w:p>
    <w:p w14:paraId="7541377C" w14:textId="72A3A95F" w:rsidR="00402630" w:rsidRDefault="00573D23">
      <w:pPr>
        <w:pStyle w:val="Level4"/>
        <w:numPr>
          <w:ilvl w:val="0"/>
          <w:numId w:val="0"/>
        </w:numPr>
        <w:ind w:left="2041"/>
        <w:rPr>
          <w:ins w:id="166" w:author="Luis Henrique Cavalleiro" w:date="2022-09-09T13:41:00Z"/>
        </w:rPr>
        <w:pPrChange w:id="167" w:author="Luis Henrique Cavalleiro" w:date="2022-09-09T13:43:00Z">
          <w:pPr>
            <w:pStyle w:val="Level4"/>
          </w:pPr>
        </w:pPrChange>
      </w:pPr>
      <w:commentRangeStart w:id="168"/>
      <w:del w:id="169" w:author="Luis Henrique Cavalleiro" w:date="2022-09-09T13:42:00Z">
        <w:r w:rsidDel="00B300B3">
          <w:delText>o ICSD, a ser apurado anualmente com base nas demonstrações financeiras auditadas da Devedora, ser igual ou superior 1,20x;</w:delText>
        </w:r>
      </w:del>
      <w:commentRangeEnd w:id="168"/>
      <w:r w:rsidR="00E91AC8">
        <w:rPr>
          <w:rStyle w:val="Refdecomentrio"/>
          <w:rFonts w:ascii="Tahoma" w:hAnsi="Tahoma" w:cs="Times New Roman"/>
        </w:rPr>
        <w:commentReference w:id="168"/>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3192B0A3" w:rsidR="00573D23" w:rsidRPr="00E44DFF" w:rsidRDefault="00573D23" w:rsidP="00573D23">
      <w:pPr>
        <w:pStyle w:val="Level4"/>
      </w:pPr>
      <w:del w:id="170" w:author="Luis Henrique Cavalleiro" w:date="2022-09-09T13:44:00Z">
        <w:r w:rsidDel="00161DF2">
          <w:delText>a comprovação de que ao menos</w:delText>
        </w:r>
      </w:del>
      <w:ins w:id="171" w:author="Luis Henrique Cavalleiro" w:date="2022-09-09T13:44:00Z">
        <w:r w:rsidR="00161DF2">
          <w:t>Amortização de</w:t>
        </w:r>
      </w:ins>
      <w:r>
        <w:t xml:space="preserve"> 20% (vinte por cento) </w:t>
      </w:r>
      <w:del w:id="172" w:author="Luis Henrique Cavalleiro" w:date="2022-09-09T13:44:00Z">
        <w:r w:rsidDel="00A3098D">
          <w:delText>das Obrigações Garantidas já foram adimplidas</w:delText>
        </w:r>
      </w:del>
      <w:ins w:id="173" w:author="Luis Henrique Cavalleiro" w:date="2022-09-09T13:44:00Z">
        <w:r w:rsidR="00A3098D">
          <w:t>do valor de Emissão</w:t>
        </w:r>
      </w:ins>
      <w:r>
        <w:t xml:space="preserve"> pela Devedora;</w:t>
      </w:r>
    </w:p>
    <w:p w14:paraId="16AB0D28" w14:textId="4E6D59CC" w:rsidR="00D33A86" w:rsidRDefault="007A796B" w:rsidP="00A027DC">
      <w:pPr>
        <w:pStyle w:val="Level4"/>
      </w:pPr>
      <w:r w:rsidRPr="00FE1B6E">
        <w:lastRenderedPageBreak/>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73EF6241" w:rsidR="007A796B" w:rsidRPr="00FE1B6E" w:rsidRDefault="00D33A86" w:rsidP="00A027DC">
      <w:pPr>
        <w:pStyle w:val="Level4"/>
      </w:pPr>
      <w:r>
        <w:t xml:space="preserve">obtenção da Anuência Cliente (conforme definido no Contrato de Cessão Fiduciária de Recebíveis). </w:t>
      </w:r>
      <w:del w:id="174" w:author="Luis Henrique Cavalleiro" w:date="2022-09-09T13:45:00Z">
        <w:r w:rsidRPr="0035329C" w:rsidDel="0047746B">
          <w:rPr>
            <w:b/>
            <w:bCs/>
            <w:szCs w:val="28"/>
            <w:highlight w:val="yellow"/>
            <w:lang w:eastAsia="x-none"/>
          </w:rPr>
          <w:delText xml:space="preserve">[Nota Lefosse: </w:delText>
        </w:r>
        <w:r w:rsidDel="0047746B">
          <w:rPr>
            <w:b/>
            <w:bCs/>
            <w:szCs w:val="28"/>
            <w:highlight w:val="yellow"/>
            <w:lang w:eastAsia="x-none"/>
          </w:rPr>
          <w:delText>Sob validação da Companhia</w:delText>
        </w:r>
        <w:r w:rsidRPr="0035329C" w:rsidDel="0047746B">
          <w:rPr>
            <w:b/>
            <w:bCs/>
            <w:szCs w:val="28"/>
            <w:highlight w:val="yellow"/>
            <w:lang w:eastAsia="x-none"/>
          </w:rPr>
          <w:delText>.]</w:delText>
        </w:r>
      </w:del>
    </w:p>
    <w:p w14:paraId="02C0D3BA" w14:textId="5DB62CEC" w:rsidR="00573D23" w:rsidRDefault="00573D23" w:rsidP="00573D23">
      <w:pPr>
        <w:pStyle w:val="Level3"/>
      </w:pPr>
      <w:bookmarkStart w:id="175" w:name="_Ref6922670"/>
      <w:bookmarkEnd w:id="154"/>
      <w:r>
        <w:t xml:space="preserve">Caso, após a Liberação da Fiança RZK Energia, haja </w:t>
      </w:r>
      <w:ins w:id="176" w:author="WTS" w:date="2022-09-09T18:14:00Z">
        <w:r w:rsidR="00345BA0">
          <w:t>alteração de controle</w:t>
        </w:r>
        <w:r w:rsidR="00345BA0">
          <w:t xml:space="preserve"> </w:t>
        </w:r>
      </w:ins>
      <w:del w:id="177" w:author="WTS" w:date="2022-09-09T18:14:00Z">
        <w:r w:rsidDel="00345BA0">
          <w:delText xml:space="preserve">qualquer reorganização societária </w:delText>
        </w:r>
      </w:del>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ins w:id="178" w:author="Luis Henrique Cavalleiro" w:date="2022-09-09T13:45:00Z">
        <w:del w:id="179" w:author="WTS" w:date="2022-09-09T18:14:00Z">
          <w:r w:rsidR="00C07E47" w:rsidDel="00345BA0">
            <w:rPr>
              <w:szCs w:val="20"/>
            </w:rPr>
            <w:delText xml:space="preserve"> Será considerada como exceção a essa regra a reorganização societária já em curso na RZK Energia.</w:delText>
          </w:r>
        </w:del>
      </w:ins>
    </w:p>
    <w:p w14:paraId="3A8746EF" w14:textId="1DBCE069"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75"/>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80" w:name="_Ref535169016"/>
      <w:bookmarkStart w:id="18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80"/>
      <w:bookmarkEnd w:id="181"/>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8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w:t>
      </w:r>
      <w:r w:rsidR="00E14D47" w:rsidRPr="00FE1B6E">
        <w:lastRenderedPageBreak/>
        <w:t>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82"/>
    </w:p>
    <w:p w14:paraId="047038CF" w14:textId="7011C68A" w:rsidR="00116CE0" w:rsidRPr="00C43223" w:rsidRDefault="00116CE0" w:rsidP="00552680">
      <w:pPr>
        <w:pStyle w:val="Level2"/>
      </w:pPr>
      <w:bookmarkStart w:id="183" w:name="_Ref7013972"/>
      <w:bookmarkStart w:id="184" w:name="_Ref18772153"/>
      <w:bookmarkStart w:id="185"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86" w:name="_Ref84010039"/>
      <w:bookmarkEnd w:id="183"/>
      <w:bookmarkEnd w:id="184"/>
      <w:bookmarkEnd w:id="185"/>
    </w:p>
    <w:bookmarkEnd w:id="186"/>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87"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88" w:name="_Ref84221172"/>
      <w:bookmarkEnd w:id="187"/>
    </w:p>
    <w:bookmarkEnd w:id="188"/>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89" w:name="_DV_M82"/>
      <w:bookmarkEnd w:id="189"/>
      <w:r w:rsidRPr="00FE1B6E">
        <w:rPr>
          <w:b/>
          <w:bCs/>
          <w:iCs/>
          <w:szCs w:val="20"/>
        </w:rPr>
        <w:t>Cobrança dos Créditos Imobiliários.</w:t>
      </w:r>
      <w:r w:rsidRPr="00FE1B6E">
        <w:rPr>
          <w:szCs w:val="20"/>
        </w:rPr>
        <w:t xml:space="preserve"> Os pagamentos dos Créditos Imobiliários </w:t>
      </w:r>
      <w:bookmarkStart w:id="190" w:name="_DV_M83"/>
      <w:bookmarkEnd w:id="190"/>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70FC9CD8" w:rsidR="00116CE0" w:rsidRPr="00C43223" w:rsidRDefault="00116CE0" w:rsidP="00625D5C">
      <w:pPr>
        <w:pStyle w:val="Level2"/>
        <w:rPr>
          <w:szCs w:val="20"/>
        </w:rPr>
      </w:pPr>
      <w:bookmarkStart w:id="191"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w:t>
      </w:r>
      <w:r w:rsidRPr="00FE1B6E">
        <w:rPr>
          <w:szCs w:val="20"/>
        </w:rPr>
        <w:lastRenderedPageBreak/>
        <w:t xml:space="preserve">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92" w:name="_Ref84221075"/>
      <w:bookmarkEnd w:id="191"/>
    </w:p>
    <w:bookmarkEnd w:id="192"/>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93" w:name="_DV_C294"/>
      <w:r w:rsidRPr="00945739">
        <w:rPr>
          <w:szCs w:val="20"/>
        </w:rPr>
        <w:t xml:space="preserve">prorrogadas as datas de pagamento de qualquer obrigação relativa ao CRI </w:t>
      </w:r>
      <w:bookmarkEnd w:id="193"/>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94"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94"/>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95"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96" w:name="_Ref84221213"/>
      <w:bookmarkEnd w:id="195"/>
    </w:p>
    <w:bookmarkEnd w:id="196"/>
    <w:p w14:paraId="4D214847" w14:textId="4EDC0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97" w:name="_Ref486511799"/>
      <w:bookmarkStart w:id="198" w:name="_Ref4883781"/>
    </w:p>
    <w:p w14:paraId="2FA34E4F" w14:textId="02917577" w:rsidR="00116CE0" w:rsidRPr="000F30CD" w:rsidRDefault="00116CE0" w:rsidP="003C32A7">
      <w:pPr>
        <w:pStyle w:val="Level3"/>
      </w:pPr>
      <w:bookmarkStart w:id="19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200" w:name="_Ref83909102"/>
      <w:bookmarkEnd w:id="197"/>
      <w:bookmarkEnd w:id="198"/>
      <w:bookmarkEnd w:id="199"/>
    </w:p>
    <w:p w14:paraId="46AE91D0" w14:textId="21541B17" w:rsidR="00116CE0" w:rsidRPr="00B64D26" w:rsidRDefault="00116CE0" w:rsidP="003C32A7">
      <w:pPr>
        <w:pStyle w:val="Level3"/>
        <w:ind w:hanging="680"/>
      </w:pPr>
      <w:bookmarkStart w:id="201" w:name="_Ref486511808"/>
      <w:bookmarkStart w:id="202" w:name="_Ref4883782"/>
      <w:bookmarkEnd w:id="200"/>
      <w:r w:rsidRPr="000F30CD">
        <w:t>Em conformidade com o artigo 8° da Instrução CVM 476, o ence</w:t>
      </w:r>
      <w:r w:rsidRPr="004C1F80">
        <w:t>rramento da Oferta Restrita deverá ser informado pelo Coordenador Líder à CVM no prazo de 5 (cinco) dias contados do seu encerramento.</w:t>
      </w:r>
      <w:bookmarkStart w:id="203" w:name="_Ref83909111"/>
      <w:bookmarkEnd w:id="201"/>
      <w:bookmarkEnd w:id="202"/>
    </w:p>
    <w:bookmarkEnd w:id="203"/>
    <w:p w14:paraId="13C97603" w14:textId="1AE63DE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F76">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F76">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20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204"/>
    </w:p>
    <w:p w14:paraId="7AFBE5C9" w14:textId="1FB69421" w:rsidR="009B6B7A" w:rsidRPr="00D532EF" w:rsidRDefault="009B6B7A" w:rsidP="009B6B7A">
      <w:pPr>
        <w:pStyle w:val="Level3"/>
      </w:pPr>
      <w:r w:rsidRPr="00D532EF">
        <w:lastRenderedPageBreak/>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205" w:name="_Ref108338525"/>
      <w:bookmarkStart w:id="206" w:name="_Ref7217448"/>
      <w:bookmarkStart w:id="207" w:name="_DV_C32"/>
      <w:r w:rsidRPr="00861D98">
        <w:rPr>
          <w:b/>
          <w:bCs/>
          <w:iCs/>
        </w:rPr>
        <w:t xml:space="preserve">Distribuição Parcial. </w:t>
      </w:r>
      <w:bookmarkStart w:id="20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208"/>
      <w:r w:rsidR="003F6E46">
        <w:t>.</w:t>
      </w:r>
      <w:bookmarkEnd w:id="205"/>
    </w:p>
    <w:p w14:paraId="4F333631" w14:textId="089A8166" w:rsidR="002B2EBA" w:rsidRPr="00C11803" w:rsidRDefault="002B2EBA" w:rsidP="002B2EBA">
      <w:pPr>
        <w:pStyle w:val="Level3"/>
      </w:pPr>
      <w:bookmarkStart w:id="209" w:name="_Ref408992126"/>
      <w:bookmarkStart w:id="210" w:name="_Ref408997578"/>
      <w:bookmarkStart w:id="211" w:name="_Hlk61473705"/>
      <w:r w:rsidRPr="00C11803">
        <w:t>Será admitida distribuição parcial dos CR</w:t>
      </w:r>
      <w:r>
        <w:t>I</w:t>
      </w:r>
      <w:bookmarkEnd w:id="20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21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211"/>
      <w:r>
        <w:t>I</w:t>
      </w:r>
      <w:r w:rsidRPr="00C11803">
        <w:t>.</w:t>
      </w:r>
    </w:p>
    <w:p w14:paraId="7AB2C7D8" w14:textId="0E23B11A" w:rsidR="002B2EBA" w:rsidRPr="00C11803" w:rsidRDefault="002B2EBA" w:rsidP="002B2EBA">
      <w:pPr>
        <w:pStyle w:val="Level3"/>
      </w:pPr>
      <w:bookmarkStart w:id="212" w:name="_Ref61365524"/>
      <w:bookmarkStart w:id="213" w:name="_Hlk62032663"/>
      <w:bookmarkStart w:id="21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21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213"/>
      <w:r w:rsidRPr="00C11803">
        <w:t>.</w:t>
      </w:r>
      <w:bookmarkEnd w:id="214"/>
    </w:p>
    <w:p w14:paraId="37A9A5B3" w14:textId="317AB42A" w:rsidR="002B2EBA" w:rsidRPr="00C11803" w:rsidRDefault="002B2EBA" w:rsidP="002B2EBA">
      <w:pPr>
        <w:pStyle w:val="Level3"/>
      </w:pPr>
      <w:bookmarkStart w:id="21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w:t>
      </w:r>
      <w:r w:rsidRPr="00C11803">
        <w:lastRenderedPageBreak/>
        <w:t xml:space="preserve">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215"/>
    </w:p>
    <w:p w14:paraId="6EFB31AA" w14:textId="4077A91B" w:rsidR="00116CE0" w:rsidRPr="00F206C7" w:rsidRDefault="00116CE0" w:rsidP="00625D5C">
      <w:pPr>
        <w:pStyle w:val="Level1"/>
        <w:rPr>
          <w:szCs w:val="20"/>
        </w:rPr>
      </w:pPr>
      <w:bookmarkStart w:id="216" w:name="_Toc163380701"/>
      <w:bookmarkStart w:id="217" w:name="_Toc180553617"/>
      <w:bookmarkStart w:id="218" w:name="_Toc302458790"/>
      <w:bookmarkStart w:id="219" w:name="_Toc411606362"/>
      <w:bookmarkStart w:id="220" w:name="_Toc5023986"/>
      <w:bookmarkStart w:id="221" w:name="_Toc79516050"/>
      <w:bookmarkEnd w:id="206"/>
      <w:bookmarkEnd w:id="207"/>
      <w:r w:rsidRPr="00F206C7">
        <w:t>SUBSCRIÇÃO E INTEGRALIZAÇÃO DOS CRI</w:t>
      </w:r>
      <w:bookmarkStart w:id="222" w:name="_Toc110076263"/>
      <w:bookmarkEnd w:id="216"/>
      <w:bookmarkEnd w:id="217"/>
      <w:bookmarkEnd w:id="218"/>
      <w:bookmarkEnd w:id="219"/>
      <w:bookmarkEnd w:id="220"/>
      <w:bookmarkEnd w:id="221"/>
    </w:p>
    <w:p w14:paraId="5140974B" w14:textId="109C73F0" w:rsidR="00116CE0" w:rsidRPr="00BB3F43" w:rsidRDefault="00116CE0" w:rsidP="00BB4B32">
      <w:pPr>
        <w:pStyle w:val="Level2"/>
        <w:rPr>
          <w:szCs w:val="20"/>
        </w:rPr>
      </w:pPr>
      <w:bookmarkStart w:id="22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223"/>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F50AFA1"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 xml:space="preserve">[Nota </w:t>
      </w:r>
      <w:proofErr w:type="spellStart"/>
      <w:r w:rsidRPr="00294983">
        <w:rPr>
          <w:b/>
          <w:bCs/>
          <w:highlight w:val="yellow"/>
        </w:rPr>
        <w:t>Lefosse</w:t>
      </w:r>
      <w:proofErr w:type="spellEnd"/>
      <w:r w:rsidRPr="00294983">
        <w:rPr>
          <w:b/>
          <w:bCs/>
          <w:highlight w:val="yellow"/>
        </w:rPr>
        <w:t xml:space="preserve">: Sob validação da </w:t>
      </w:r>
      <w:r>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51FE81B6"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ADB9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r w:rsidR="00580F79" w:rsidRPr="003C369A">
        <w:rPr>
          <w:b/>
          <w:bCs/>
          <w:highlight w:val="yellow"/>
        </w:rPr>
        <w:t xml:space="preserve">[Nota </w:t>
      </w:r>
      <w:proofErr w:type="spellStart"/>
      <w:r w:rsidR="00580F79" w:rsidRPr="003C369A">
        <w:rPr>
          <w:b/>
          <w:bCs/>
          <w:highlight w:val="yellow"/>
        </w:rPr>
        <w:t>Lefosse</w:t>
      </w:r>
      <w:proofErr w:type="spellEnd"/>
      <w:r w:rsidR="00580F79" w:rsidRPr="003C369A">
        <w:rPr>
          <w:b/>
          <w:bCs/>
          <w:highlight w:val="yellow"/>
        </w:rPr>
        <w:t xml:space="preserve">: </w:t>
      </w:r>
      <w:r w:rsidR="000D740E" w:rsidRPr="003C369A">
        <w:rPr>
          <w:b/>
          <w:bCs/>
          <w:highlight w:val="yellow"/>
        </w:rPr>
        <w:t>Item (b) sob validação da Companhia.]</w:t>
      </w:r>
    </w:p>
    <w:p w14:paraId="5C61D6B7" w14:textId="02F54A52" w:rsidR="00116CE0" w:rsidRPr="00FE1B6E" w:rsidRDefault="00116CE0" w:rsidP="00050C86">
      <w:pPr>
        <w:pStyle w:val="Level3"/>
      </w:pPr>
      <w:r w:rsidRPr="00FE1B6E">
        <w:lastRenderedPageBreak/>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F76">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22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225" w:name="_Ref84221399"/>
      <w:bookmarkEnd w:id="224"/>
    </w:p>
    <w:p w14:paraId="3C3DB8CC" w14:textId="4956A0DA" w:rsidR="00116CE0" w:rsidRPr="000D740E" w:rsidRDefault="00116CE0" w:rsidP="00050C86">
      <w:pPr>
        <w:pStyle w:val="Level3"/>
        <w:rPr>
          <w:szCs w:val="20"/>
        </w:rPr>
      </w:pPr>
      <w:bookmarkStart w:id="226" w:name="_Hlk35972875"/>
      <w:bookmarkEnd w:id="22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F76">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226"/>
      <w:r w:rsidRPr="00C43223">
        <w:t>.</w:t>
      </w:r>
    </w:p>
    <w:p w14:paraId="3C4DB561" w14:textId="44B0F7AC" w:rsidR="000D740E" w:rsidRPr="00E45BB4" w:rsidRDefault="000D740E" w:rsidP="003C369A">
      <w:pPr>
        <w:pStyle w:val="Level3"/>
        <w:tabs>
          <w:tab w:val="left" w:pos="709"/>
        </w:tabs>
        <w:rPr>
          <w:szCs w:val="20"/>
        </w:rPr>
      </w:pPr>
      <w:commentRangeStart w:id="227"/>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e (</w:t>
      </w:r>
      <w:proofErr w:type="spellStart"/>
      <w:r w:rsidR="00157021">
        <w:rPr>
          <w:szCs w:val="20"/>
        </w:rPr>
        <w:t>ii</w:t>
      </w:r>
      <w:proofErr w:type="spellEnd"/>
      <w:r w:rsidR="00157021">
        <w:rPr>
          <w:szCs w:val="20"/>
        </w:rPr>
        <w:t xml:space="preserve">)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commentRangeEnd w:id="227"/>
      <w:r w:rsidR="009C1DD2">
        <w:rPr>
          <w:rStyle w:val="Refdecomentrio"/>
          <w:rFonts w:ascii="Tahoma" w:hAnsi="Tahoma" w:cs="Times New Roman"/>
          <w:lang w:eastAsia="en-US"/>
        </w:rPr>
        <w:commentReference w:id="227"/>
      </w:r>
      <w:r w:rsidRPr="00E45BB4">
        <w:rPr>
          <w:szCs w:val="20"/>
        </w:rPr>
        <w:t>.</w:t>
      </w:r>
    </w:p>
    <w:p w14:paraId="11041481" w14:textId="247C2753"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F76">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228"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229" w:name="_Ref84011685"/>
      <w:bookmarkEnd w:id="228"/>
    </w:p>
    <w:bookmarkEnd w:id="229"/>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230"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BC22C4A" w:rsidR="008C1771" w:rsidRPr="00FE1B6E" w:rsidRDefault="00116CE0">
      <w:pPr>
        <w:pStyle w:val="Level2"/>
      </w:pPr>
      <w:bookmarkStart w:id="231" w:name="_Ref7180616"/>
      <w:bookmarkStart w:id="232" w:name="_Ref85551402"/>
      <w:bookmarkStart w:id="233" w:name="_Ref15387360"/>
      <w:bookmarkStart w:id="234" w:name="_Ref85550830"/>
      <w:bookmarkEnd w:id="230"/>
      <w:r w:rsidRPr="00BB3F43">
        <w:rPr>
          <w:b/>
          <w:bCs/>
        </w:rPr>
        <w:t>Destinação</w:t>
      </w:r>
      <w:r w:rsidRPr="00BB3F43">
        <w:rPr>
          <w:b/>
          <w:bCs/>
          <w:iCs/>
        </w:rPr>
        <w:t xml:space="preserve"> dos Recursos.</w:t>
      </w:r>
      <w:r w:rsidRPr="00BB3F43">
        <w:t xml:space="preserve"> </w:t>
      </w:r>
      <w:bookmarkStart w:id="235" w:name="_Ref80864128"/>
      <w:bookmarkStart w:id="236" w:name="_Ref4890622"/>
      <w:bookmarkEnd w:id="231"/>
      <w:r w:rsidR="008C1771" w:rsidRPr="00A42371">
        <w:t xml:space="preserve">Os Recursos Líquidos serão destinados: </w:t>
      </w:r>
      <w:r w:rsidR="00C54149" w:rsidRPr="00037FD9">
        <w:t>[(a) pela Devedora diretamente; ou (b) pel</w:t>
      </w:r>
      <w:bookmarkStart w:id="237" w:name="_Hlk108510046"/>
      <w:r w:rsidR="00F21BBE" w:rsidRPr="00F21BBE">
        <w:t xml:space="preserve">as </w:t>
      </w:r>
      <w:proofErr w:type="spellStart"/>
      <w:r w:rsidR="00F21BBE" w:rsidRPr="00F21BBE">
        <w:t>SPEs</w:t>
      </w:r>
      <w:proofErr w:type="spellEnd"/>
      <w:r w:rsidR="00C54149" w:rsidRPr="00F21BBE">
        <w:t xml:space="preserve">, </w:t>
      </w:r>
      <w:bookmarkEnd w:id="237"/>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del w:id="238" w:author="Luis Henrique Cavalleiro" w:date="2022-09-09T13:19:00Z">
        <w:r w:rsidR="00F21BBE" w:rsidDel="009D2745">
          <w:delText>Cidade Ocidental</w:delText>
        </w:r>
      </w:del>
      <w:ins w:id="239" w:author="Luis Henrique Cavalleiro" w:date="2022-09-09T13:19:00Z">
        <w:r w:rsidR="009D2745">
          <w:t>Águas Lindas</w:t>
        </w:r>
      </w:ins>
      <w:r w:rsidR="00F21BBE">
        <w:t xml:space="preserve"> pela Usina Castanheira; (III) Projeto Altair pela Usina Salinas; (IV) Projeto Cipó-Guaçu pela Usina Manacá; (V) Projeto Ceilândia 2 pela Usina Pinheiro, Usina Pitangueira, Usina Atena e Usina Cedro Rosa; e (VI) Projeto Fernandópolis </w:t>
      </w:r>
      <w:r w:rsidR="00F21BBE">
        <w:lastRenderedPageBreak/>
        <w:t>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del w:id="240" w:author="Luis Henrique Cavalleiro" w:date="2022-09-09T13:21:00Z">
        <w:r w:rsidR="00F21BBE" w:rsidDel="006B5199">
          <w:delText>Cidade Ocidental</w:delText>
        </w:r>
      </w:del>
      <w:ins w:id="241" w:author="Luis Henrique Cavalleiro" w:date="2022-09-09T13:21:00Z">
        <w:r w:rsidR="006B5199">
          <w:t>Águas Lindas</w:t>
        </w:r>
      </w:ins>
      <w:r w:rsidR="00F21BBE">
        <w:t xml:space="preserve"> pela Usina Castanheira; (III) Projeto Altair pela Usina Salinas;</w:t>
      </w:r>
      <w:del w:id="242" w:author="Luis Henrique Cavalleiro" w:date="2022-09-09T13:24:00Z">
        <w:r w:rsidR="00F21BBE" w:rsidDel="006B6C24">
          <w:delText xml:space="preserve"> e</w:delText>
        </w:r>
      </w:del>
      <w:r w:rsidR="00F21BBE">
        <w:t xml:space="preserve"> (IV) Projeto Cipó-Guaçu pela Usina Manacá;</w:t>
      </w:r>
      <w:ins w:id="243" w:author="Luis Henrique Cavalleiro" w:date="2022-09-09T13:24:00Z">
        <w:r w:rsidR="006B6C24">
          <w:t xml:space="preserve"> </w:t>
        </w:r>
        <w:r w:rsidR="00AD2D89">
          <w:t>(V) Projeto Ceilândia 2 pela Usina Pinheiro, Usina Pitangueira, Usina Atena e Usina Cedro Rosa; e (VI) Projeto Fernandópolis pela Usina Litoral</w:t>
        </w:r>
      </w:ins>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235"/>
      <w:r w:rsidR="00F64385" w:rsidRPr="00FE1B6E">
        <w:t>.</w:t>
      </w:r>
      <w:r w:rsidR="00C54149">
        <w:t xml:space="preserve"> </w:t>
      </w:r>
      <w:del w:id="244" w:author="Luis Henrique Cavalleiro" w:date="2022-09-09T13:25:00Z">
        <w:r w:rsidR="00C54149" w:rsidRPr="00037FD9" w:rsidDel="00AD2D89">
          <w:rPr>
            <w:b/>
            <w:bCs/>
            <w:highlight w:val="yellow"/>
          </w:rPr>
          <w:delText>[Nota Lefosse: RZK</w:delText>
        </w:r>
        <w:r w:rsidR="00F3086A" w:rsidDel="00AD2D89">
          <w:rPr>
            <w:b/>
            <w:bCs/>
            <w:highlight w:val="yellow"/>
          </w:rPr>
          <w:delText>, por gentileza confirmar</w:delText>
        </w:r>
        <w:r w:rsidR="00C54149" w:rsidRPr="00037FD9" w:rsidDel="00AD2D89">
          <w:rPr>
            <w:b/>
            <w:bCs/>
            <w:highlight w:val="yellow"/>
          </w:rPr>
          <w:delText>.</w:delText>
        </w:r>
        <w:r w:rsidR="000B12F8" w:rsidDel="00AD2D89">
          <w:rPr>
            <w:b/>
            <w:bCs/>
            <w:highlight w:val="yellow"/>
          </w:rPr>
          <w:delText xml:space="preserve"> Uma vez confirmado, faremos os ajustes aplicáveis para diferenciar empreendimento reembolso/destinação.</w:delText>
        </w:r>
        <w:r w:rsidR="00C54149" w:rsidRPr="00037FD9" w:rsidDel="00AD2D89">
          <w:rPr>
            <w:b/>
            <w:bCs/>
            <w:highlight w:val="yellow"/>
          </w:rPr>
          <w:delText>]</w:delText>
        </w:r>
      </w:del>
    </w:p>
    <w:p w14:paraId="340FBFCC" w14:textId="059580EA" w:rsidR="0061439F" w:rsidRPr="00FE1B6E" w:rsidRDefault="0061439F" w:rsidP="0061439F">
      <w:pPr>
        <w:pStyle w:val="Level3"/>
      </w:pPr>
      <w:bookmarkStart w:id="245" w:name="_Ref85551251"/>
      <w:bookmarkEnd w:id="232"/>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45"/>
    </w:p>
    <w:p w14:paraId="4194E9C5" w14:textId="128B93C2" w:rsidR="00F64385" w:rsidRPr="00C43223" w:rsidRDefault="00F64385" w:rsidP="00F64385">
      <w:pPr>
        <w:pStyle w:val="Level2"/>
      </w:pPr>
      <w:bookmarkStart w:id="246" w:name="_Ref73033364"/>
      <w:bookmarkEnd w:id="233"/>
      <w:bookmarkEnd w:id="236"/>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commentRangeStart w:id="247"/>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247"/>
      <w:r w:rsidR="005C788E">
        <w:rPr>
          <w:rStyle w:val="Refdecomentrio"/>
          <w:rFonts w:ascii="Tahoma" w:hAnsi="Tahoma" w:cs="Times New Roman"/>
        </w:rPr>
        <w:commentReference w:id="247"/>
      </w:r>
      <w:r w:rsidRPr="00FE1B6E">
        <w:t>.</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234"/>
      <w:bookmarkEnd w:id="246"/>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847EAEF" w:rsidR="001C7FA2" w:rsidRPr="004B4541" w:rsidRDefault="00012BD1" w:rsidP="001C7FA2">
      <w:pPr>
        <w:pStyle w:val="Level4"/>
      </w:pPr>
      <w:bookmarkStart w:id="248"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F76">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248"/>
      <w:r w:rsidR="001C7FA2" w:rsidRPr="00797043">
        <w:t>.</w:t>
      </w:r>
    </w:p>
    <w:p w14:paraId="576F590B" w14:textId="719F5A9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F76">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49"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1F510CF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250" w:name="_Ref72749343"/>
      <w:r w:rsidR="00CE1A89" w:rsidRPr="00FE1B6E">
        <w:t>.</w:t>
      </w:r>
      <w:bookmarkStart w:id="251" w:name="_Ref7199179"/>
      <w:bookmarkStart w:id="252" w:name="_Ref4891240"/>
      <w:bookmarkEnd w:id="249"/>
      <w:bookmarkEnd w:id="250"/>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2986220"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F76">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16D3AC1B" w:rsidR="00836840" w:rsidRPr="004B4541" w:rsidRDefault="00116CE0" w:rsidP="00836840">
      <w:pPr>
        <w:pStyle w:val="Level3"/>
      </w:pPr>
      <w:bookmarkStart w:id="253"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251"/>
      <w:bookmarkEnd w:id="252"/>
      <w:bookmarkEnd w:id="253"/>
    </w:p>
    <w:p w14:paraId="7888BBF4" w14:textId="049F29D9" w:rsidR="00836840" w:rsidRPr="00B64D26" w:rsidRDefault="00116CE0">
      <w:pPr>
        <w:pStyle w:val="Level3"/>
      </w:pPr>
      <w:bookmarkStart w:id="254"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54"/>
      <w:r w:rsidRPr="004C1F80">
        <w:t xml:space="preserve"> </w:t>
      </w:r>
      <w:bookmarkStart w:id="255" w:name="_Ref7099479"/>
    </w:p>
    <w:p w14:paraId="1934E796" w14:textId="71A41D7A" w:rsidR="004824E9" w:rsidRPr="00C43223" w:rsidRDefault="004824E9" w:rsidP="004824E9">
      <w:pPr>
        <w:pStyle w:val="Level3"/>
        <w:rPr>
          <w:szCs w:val="24"/>
          <w:lang w:eastAsia="pt-BR"/>
        </w:rPr>
      </w:pPr>
      <w:bookmarkStart w:id="256"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256"/>
    </w:p>
    <w:p w14:paraId="13D3B724" w14:textId="1BCEA8EA"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F76">
        <w:t>5.6.7</w:t>
      </w:r>
      <w:r w:rsidR="002C3D8E" w:rsidRPr="00FE1B6E">
        <w:rPr>
          <w:highlight w:val="yellow"/>
        </w:rPr>
        <w:fldChar w:fldCharType="end"/>
      </w:r>
      <w:r w:rsidR="002C3D8E" w:rsidRPr="00FE1B6E">
        <w:t xml:space="preserve"> </w:t>
      </w:r>
      <w:r w:rsidRPr="00FE1B6E">
        <w:t>acima.</w:t>
      </w:r>
      <w:bookmarkStart w:id="257" w:name="_Ref71743491"/>
      <w:bookmarkEnd w:id="255"/>
    </w:p>
    <w:p w14:paraId="0E007B07" w14:textId="46B11B77" w:rsidR="00836840" w:rsidRPr="00C43223" w:rsidRDefault="00116CE0" w:rsidP="00540E56">
      <w:pPr>
        <w:pStyle w:val="Level3"/>
      </w:pPr>
      <w:bookmarkStart w:id="258"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F76">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257"/>
      <w:bookmarkEnd w:id="258"/>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59" w:name="_Ref486448440"/>
      <w:bookmarkStart w:id="260" w:name="_Ref4950417"/>
      <w:bookmarkStart w:id="261" w:name="_Ref7225085"/>
      <w:bookmarkEnd w:id="222"/>
    </w:p>
    <w:p w14:paraId="3ABAA28F" w14:textId="55FA7341"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F76">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262" w:name="_Ref87968116"/>
    </w:p>
    <w:p w14:paraId="0BD0D403" w14:textId="5525001D" w:rsidR="00116CE0" w:rsidRPr="004B4541" w:rsidRDefault="007237EC" w:rsidP="007237EC">
      <w:pPr>
        <w:pStyle w:val="Level2"/>
      </w:pPr>
      <w:bookmarkStart w:id="263" w:name="_Ref79485188"/>
      <w:bookmarkStart w:id="264" w:name="_Ref84220198"/>
      <w:bookmarkStart w:id="265" w:name="_Ref87972472"/>
      <w:bookmarkEnd w:id="259"/>
      <w:bookmarkEnd w:id="260"/>
      <w:bookmarkEnd w:id="261"/>
      <w:bookmarkEnd w:id="262"/>
      <w:r w:rsidRPr="007237EC">
        <w:rPr>
          <w:b/>
          <w:bCs/>
        </w:rPr>
        <w:t>JUROS</w:t>
      </w:r>
      <w:proofErr w:type="spellEnd"/>
      <w:r w:rsidRPr="007237EC">
        <w:rPr>
          <w:b/>
          <w:bCs/>
        </w:rPr>
        <w:t xml:space="preserve">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del w:id="266" w:author="Luis Henrique Cavalleiro" w:date="2022-09-09T13:31:00Z">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 xml:space="preserve">% </w:delText>
        </w:r>
      </w:del>
      <w:ins w:id="267" w:author="Luis Henrique Cavalleiro" w:date="2022-09-09T13:31:00Z">
        <w:r w:rsidR="00913840">
          <w:t>8</w:t>
        </w:r>
        <w:r w:rsidR="00913840" w:rsidRPr="007237EC">
          <w:rPr>
            <w:szCs w:val="20"/>
          </w:rPr>
          <w:t xml:space="preserve">% </w:t>
        </w:r>
      </w:ins>
      <w:del w:id="268" w:author="Luis Henrique Cavalleiro" w:date="2022-09-09T13:31:00Z">
        <w:r w:rsidR="001A0C2D" w:rsidRPr="007237EC" w:rsidDel="00913840">
          <w:rPr>
            <w:szCs w:val="20"/>
          </w:rPr>
          <w:delText>(</w:delText>
        </w:r>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w:delText>
        </w:r>
        <w:r w:rsidR="001A0C2D" w:rsidRPr="007237EC" w:rsidDel="00913840">
          <w:delText xml:space="preserve"> </w:delText>
        </w:r>
      </w:del>
      <w:ins w:id="269" w:author="Luis Henrique Cavalleiro" w:date="2022-09-09T13:31:00Z">
        <w:r w:rsidR="00913840" w:rsidRPr="007237EC">
          <w:rPr>
            <w:szCs w:val="20"/>
          </w:rPr>
          <w:t>(</w:t>
        </w:r>
        <w:r w:rsidR="00913840">
          <w:t>oito por cento ao ano</w:t>
        </w:r>
        <w:r w:rsidR="00913840" w:rsidRPr="007237EC">
          <w:rPr>
            <w:szCs w:val="20"/>
          </w:rPr>
          <w:t>)</w:t>
        </w:r>
        <w:r w:rsidR="00913840" w:rsidRPr="007237EC">
          <w:t xml:space="preserve"> </w:t>
        </w:r>
      </w:ins>
      <w:r w:rsidR="001A0C2D" w:rsidRPr="007237EC">
        <w:t xml:space="preserve">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63"/>
      <w:bookmarkEnd w:id="264"/>
      <w:r w:rsidR="001A0C2D" w:rsidRPr="007237EC">
        <w:t>.</w:t>
      </w:r>
      <w:bookmarkEnd w:id="265"/>
    </w:p>
    <w:p w14:paraId="4C237C2B" w14:textId="0085C5C4" w:rsidR="001A0C2D" w:rsidRPr="00BB3F43" w:rsidRDefault="001A0C2D" w:rsidP="001A0C2D">
      <w:pPr>
        <w:pStyle w:val="Level3"/>
      </w:pPr>
      <w:bookmarkStart w:id="270" w:name="_Ref286330516"/>
      <w:bookmarkStart w:id="271" w:name="_Ref286331549"/>
      <w:bookmarkStart w:id="272"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lastRenderedPageBreak/>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AF3CD04" w:rsidR="001A0C2D" w:rsidRPr="000F30CD" w:rsidRDefault="001A0C2D" w:rsidP="001A0C2D">
      <w:pPr>
        <w:pStyle w:val="Body"/>
        <w:ind w:left="1361"/>
      </w:pPr>
      <w:r w:rsidRPr="00C43223">
        <w:t xml:space="preserve">taxa </w:t>
      </w:r>
      <w:r w:rsidRPr="00945739">
        <w:t xml:space="preserve">= </w:t>
      </w:r>
      <w:del w:id="273" w:author="Luis Henrique Cavalleiro" w:date="2022-09-09T13:31:00Z">
        <w:r w:rsidR="00F22D39" w:rsidRPr="00524D55" w:rsidDel="00913840">
          <w:rPr>
            <w:szCs w:val="20"/>
            <w:highlight w:val="yellow"/>
          </w:rPr>
          <w:delText>[</w:delText>
        </w:r>
        <w:r w:rsidR="00F22D39" w:rsidRPr="00524D55" w:rsidDel="00913840">
          <w:rPr>
            <w:szCs w:val="20"/>
            <w:highlight w:val="yellow"/>
          </w:rPr>
          <w:sym w:font="Symbol" w:char="F0B7"/>
        </w:r>
        <w:r w:rsidR="00F22D39" w:rsidRPr="00524D55" w:rsidDel="00913840">
          <w:rPr>
            <w:szCs w:val="20"/>
            <w:highlight w:val="yellow"/>
          </w:rPr>
          <w:delText>]</w:delText>
        </w:r>
        <w:r w:rsidRPr="004B4541" w:rsidDel="00913840">
          <w:delText>;</w:delText>
        </w:r>
      </w:del>
      <w:ins w:id="274" w:author="Luis Henrique Cavalleiro" w:date="2022-09-09T13:31:00Z">
        <w:r w:rsidR="00913840">
          <w:rPr>
            <w:szCs w:val="20"/>
          </w:rPr>
          <w:t>8,0000</w:t>
        </w:r>
        <w:r w:rsidR="00913840" w:rsidRPr="004B4541">
          <w:t>;</w:t>
        </w:r>
      </w:ins>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275" w:name="_DV_M274"/>
      <w:bookmarkStart w:id="276" w:name="_DV_M275"/>
      <w:bookmarkStart w:id="277" w:name="_DV_M276"/>
      <w:bookmarkStart w:id="278" w:name="_DV_M277"/>
      <w:bookmarkStart w:id="279" w:name="_DV_M278"/>
      <w:bookmarkStart w:id="280" w:name="_DV_M282"/>
      <w:bookmarkStart w:id="281" w:name="_DV_M283"/>
      <w:bookmarkStart w:id="282" w:name="_DV_M284"/>
      <w:bookmarkStart w:id="283" w:name="_DV_M100"/>
      <w:bookmarkStart w:id="284" w:name="_DV_M101"/>
      <w:bookmarkStart w:id="285" w:name="_DV_M108"/>
      <w:bookmarkStart w:id="286" w:name="_DV_M111"/>
      <w:bookmarkStart w:id="287" w:name="_DV_M112"/>
      <w:bookmarkStart w:id="288" w:name="_DV_M113"/>
      <w:bookmarkStart w:id="289" w:name="_Toc7225791"/>
      <w:bookmarkStart w:id="290" w:name="_Toc7225853"/>
      <w:bookmarkStart w:id="291" w:name="_Toc7225886"/>
      <w:bookmarkStart w:id="292" w:name="_Toc7225919"/>
      <w:bookmarkStart w:id="293" w:name="_Toc7303878"/>
      <w:bookmarkStart w:id="294" w:name="_Toc7325050"/>
      <w:bookmarkStart w:id="295" w:name="_Toc7225792"/>
      <w:bookmarkStart w:id="296" w:name="_Toc7225854"/>
      <w:bookmarkStart w:id="297" w:name="_Toc7225887"/>
      <w:bookmarkStart w:id="298" w:name="_Toc7225920"/>
      <w:bookmarkStart w:id="299" w:name="_Toc7303879"/>
      <w:bookmarkStart w:id="300" w:name="_Toc7325051"/>
      <w:bookmarkStart w:id="301" w:name="_Toc7225793"/>
      <w:bookmarkStart w:id="302" w:name="_Toc7225855"/>
      <w:bookmarkStart w:id="303" w:name="_Toc7225888"/>
      <w:bookmarkStart w:id="304" w:name="_Toc7225921"/>
      <w:bookmarkStart w:id="305" w:name="_Toc7303880"/>
      <w:bookmarkStart w:id="306" w:name="_Toc7325052"/>
      <w:bookmarkStart w:id="307" w:name="_Toc7225794"/>
      <w:bookmarkStart w:id="308" w:name="_Toc7225856"/>
      <w:bookmarkStart w:id="309" w:name="_Toc7225889"/>
      <w:bookmarkStart w:id="310" w:name="_Toc7225922"/>
      <w:bookmarkStart w:id="311" w:name="_Toc7303881"/>
      <w:bookmarkStart w:id="312" w:name="_Toc7325053"/>
      <w:bookmarkStart w:id="313" w:name="_Toc411606364"/>
      <w:bookmarkStart w:id="314" w:name="_Ref486427263"/>
      <w:bookmarkStart w:id="315" w:name="_Toc5023991"/>
      <w:bookmarkEnd w:id="270"/>
      <w:bookmarkEnd w:id="271"/>
      <w:bookmarkEnd w:id="27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AE6217">
        <w:t xml:space="preserve">RESGATE ANTECIPADO </w:t>
      </w:r>
      <w:bookmarkEnd w:id="313"/>
      <w:bookmarkEnd w:id="314"/>
      <w:r w:rsidRPr="00AE6217">
        <w:t>DOS CRI</w:t>
      </w:r>
      <w:bookmarkEnd w:id="315"/>
    </w:p>
    <w:p w14:paraId="4A16058F" w14:textId="57703E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F76">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F76">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316" w:name="_Ref84218485"/>
    </w:p>
    <w:p w14:paraId="3C633702" w14:textId="70B3D5ED" w:rsidR="004E42A6" w:rsidRPr="004E42A6" w:rsidRDefault="00116CE0" w:rsidP="00F97F91">
      <w:pPr>
        <w:pStyle w:val="Level2"/>
      </w:pPr>
      <w:bookmarkStart w:id="317" w:name="_DV_M110"/>
      <w:bookmarkStart w:id="318" w:name="_Ref19039850"/>
      <w:bookmarkStart w:id="319" w:name="_Ref74334667"/>
      <w:bookmarkStart w:id="320" w:name="_Toc5206755"/>
      <w:bookmarkStart w:id="321" w:name="_Ref298842333"/>
      <w:bookmarkEnd w:id="316"/>
      <w:bookmarkEnd w:id="317"/>
      <w:r w:rsidRPr="00C43223">
        <w:rPr>
          <w:b/>
          <w:bCs/>
          <w:iCs/>
        </w:rPr>
        <w:t>Resgate Antecipado Facultativo das Debêntures</w:t>
      </w:r>
      <w:r w:rsidRPr="00C43223">
        <w:t>.</w:t>
      </w:r>
      <w:bookmarkEnd w:id="318"/>
      <w:r w:rsidRPr="00C43223">
        <w:t xml:space="preserve"> </w:t>
      </w:r>
      <w:r w:rsidR="00294C46" w:rsidRPr="00F6090E">
        <w:t xml:space="preserve">A partir de </w:t>
      </w:r>
      <w:del w:id="322" w:author="Luis Henrique Cavalleiro" w:date="2022-09-09T13:36:00Z">
        <w:r w:rsidR="00BE3A90" w:rsidRPr="00F02237" w:rsidDel="00F02237">
          <w:delText>[</w:delText>
        </w:r>
      </w:del>
      <w:r w:rsidR="00BE3A90" w:rsidRPr="00F02237">
        <w:rPr>
          <w:rPrChange w:id="323" w:author="Luis Henrique Cavalleiro" w:date="2022-09-09T13:36:00Z">
            <w:rPr>
              <w:highlight w:val="yellow"/>
            </w:rPr>
          </w:rPrChange>
        </w:rPr>
        <w:t>24 (vinte e quatro)</w:t>
      </w:r>
      <w:del w:id="324" w:author="Luis Henrique Cavalleiro" w:date="2022-09-09T13:36:00Z">
        <w:r w:rsidR="00BE3A90" w:rsidRPr="00F02237" w:rsidDel="00F02237">
          <w:rPr>
            <w:rPrChange w:id="325" w:author="Luis Henrique Cavalleiro" w:date="2022-09-09T13:36:00Z">
              <w:rPr>
                <w:highlight w:val="yellow"/>
              </w:rPr>
            </w:rPrChange>
          </w:rPr>
          <w:delText>]</w:delText>
        </w:r>
      </w:del>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ins w:id="326" w:author="Luis Henrique Cavalleiro" w:date="2022-09-09T13:37:00Z">
        <w:r w:rsidR="00A1067E">
          <w:t xml:space="preserve">tenha ocorrido </w:t>
        </w:r>
      </w:ins>
      <w:r w:rsidR="00912C34">
        <w:t xml:space="preserve">a </w:t>
      </w:r>
      <w:del w:id="327" w:author="Luis Henrique Cavalleiro" w:date="2022-09-09T13:37:00Z">
        <w:r w:rsidR="00912C34" w:rsidDel="001613CC">
          <w:delText xml:space="preserve">energização </w:delText>
        </w:r>
      </w:del>
      <w:ins w:id="328" w:author="Luis Henrique Cavalleiro" w:date="2022-09-09T13:37:00Z">
        <w:r w:rsidR="001613CC">
          <w:t>Energização de todos</w:t>
        </w:r>
      </w:ins>
      <w:del w:id="329" w:author="Luis Henrique Cavalleiro" w:date="2022-09-09T13:37:00Z">
        <w:r w:rsidR="00912C34" w:rsidDel="00CB195E">
          <w:delText>dos</w:delText>
        </w:r>
      </w:del>
      <w:r w:rsidR="00912C34">
        <w:t xml:space="preserve"> Empreendimentos Alvo</w:t>
      </w:r>
      <w:del w:id="330" w:author="Luis Henrique Cavalleiro" w:date="2022-09-09T13:37:00Z">
        <w:r w:rsidR="00912C34" w:rsidDel="00A43125">
          <w:delText xml:space="preserve"> tenha se efetivado</w:delText>
        </w:r>
      </w:del>
      <w:r w:rsidR="00912C34">
        <w:t>,</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del w:id="331" w:author="Luis Henrique Cavalleiro" w:date="2022-09-09T13:37:00Z">
        <w:r w:rsidR="00BE3A90" w:rsidRPr="00037FD9" w:rsidDel="005E041D">
          <w:rPr>
            <w:b/>
            <w:bCs/>
            <w:highlight w:val="yellow"/>
          </w:rPr>
          <w:delText>[Nota Lefosse: Lock-up sugerido pela Companhia e sob validação do IBBA.]</w:delText>
        </w:r>
      </w:del>
    </w:p>
    <w:p w14:paraId="3976AE51" w14:textId="7351DD4F" w:rsidR="00294C46" w:rsidRDefault="004E42A6" w:rsidP="00037FD9">
      <w:pPr>
        <w:pStyle w:val="Level3"/>
      </w:pPr>
      <w:bookmarkStart w:id="332"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333" w:name="_Ref85633616"/>
      <w:bookmarkStart w:id="334" w:name="_Ref37779356"/>
      <w:bookmarkEnd w:id="332"/>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335"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9"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0A791FEB" w:rsidR="00163BE1" w:rsidRPr="00A20FC4" w:rsidRDefault="00163BE1" w:rsidP="00163BE1">
      <w:pPr>
        <w:pStyle w:val="Body"/>
        <w:ind w:left="1361"/>
      </w:pPr>
      <w:r w:rsidRPr="00E262FB">
        <w:rPr>
          <w:b/>
          <w:bCs/>
        </w:rPr>
        <w:t>i</w:t>
      </w:r>
      <w:r w:rsidRPr="00A20FC4">
        <w:t xml:space="preserve"> = </w:t>
      </w:r>
      <w:del w:id="336" w:author="Luis Henrique Cavalleiro" w:date="2022-09-09T13:38:00Z">
        <w:r w:rsidRPr="00A20FC4" w:rsidDel="005D6010">
          <w:rPr>
            <w:highlight w:val="yellow"/>
          </w:rPr>
          <w:delText>[*]</w:delText>
        </w:r>
        <w:r w:rsidRPr="00A20FC4" w:rsidDel="005D6010">
          <w:delText xml:space="preserve"> </w:delText>
        </w:r>
      </w:del>
      <w:ins w:id="337" w:author="Luis Henrique Cavalleiro" w:date="2022-09-09T13:38:00Z">
        <w:r w:rsidR="005D6010">
          <w:t>8%</w:t>
        </w:r>
        <w:r w:rsidR="005D6010" w:rsidRPr="00A20FC4">
          <w:t xml:space="preserve"> </w:t>
        </w:r>
      </w:ins>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333"/>
    <w:bookmarkEnd w:id="334"/>
    <w:bookmarkEnd w:id="335"/>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338" w:name="_Ref84237991"/>
      <w:bookmarkStart w:id="339" w:name="_Ref4899136"/>
      <w:bookmarkEnd w:id="319"/>
      <w:bookmarkEnd w:id="32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38"/>
    </w:p>
    <w:p w14:paraId="0C7EAA82" w14:textId="50899173" w:rsidR="00B3342D" w:rsidRPr="00FE1B6E" w:rsidRDefault="00B3342D" w:rsidP="00B3342D">
      <w:pPr>
        <w:pStyle w:val="Level2"/>
      </w:pPr>
      <w:bookmarkStart w:id="34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 xml:space="preserve">ntendam necessárias </w:t>
      </w:r>
      <w:r w:rsidRPr="00FE1B6E">
        <w:lastRenderedPageBreak/>
        <w:t>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F76">
        <w:t>6.3</w:t>
      </w:r>
      <w:r w:rsidRPr="00FE1B6E">
        <w:fldChar w:fldCharType="end"/>
      </w:r>
      <w:r w:rsidRPr="00FE1B6E">
        <w:t xml:space="preserve"> acima.</w:t>
      </w:r>
      <w:bookmarkEnd w:id="340"/>
    </w:p>
    <w:p w14:paraId="43F72912" w14:textId="74C3EFB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34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Pr="00FE1B6E">
        <w:t xml:space="preserve"> abaixo</w:t>
      </w:r>
      <w:bookmarkEnd w:id="341"/>
      <w:r w:rsidRPr="00FE1B6E">
        <w:t>.</w:t>
      </w:r>
      <w:r w:rsidR="002135CA" w:rsidRPr="00FE1B6E">
        <w:t xml:space="preserve"> </w:t>
      </w:r>
    </w:p>
    <w:p w14:paraId="2D9DD3BD" w14:textId="223E822A" w:rsidR="00116CE0" w:rsidRPr="004B4541" w:rsidRDefault="00116CE0" w:rsidP="001D38DC">
      <w:pPr>
        <w:pStyle w:val="Level3"/>
        <w:rPr>
          <w:szCs w:val="20"/>
        </w:rPr>
      </w:pPr>
      <w:bookmarkStart w:id="342" w:name="_Ref15397585"/>
      <w:bookmarkStart w:id="343" w:name="_Ref19020809"/>
      <w:r w:rsidRPr="00C43223">
        <w:rPr>
          <w:b/>
          <w:bCs/>
          <w:iCs/>
        </w:rPr>
        <w:t>Vencime</w:t>
      </w:r>
      <w:r w:rsidRPr="00945739">
        <w:rPr>
          <w:b/>
          <w:bCs/>
          <w:iCs/>
        </w:rPr>
        <w:t>nto Antecipado Automático</w:t>
      </w:r>
      <w:r w:rsidRPr="00945739">
        <w:rPr>
          <w:i/>
        </w:rPr>
        <w:t xml:space="preserve">. </w:t>
      </w:r>
      <w:bookmarkEnd w:id="339"/>
      <w:bookmarkEnd w:id="342"/>
      <w:r w:rsidRPr="00797043">
        <w:t>Constituem Eventos de Vencimento Antecipado Automático que acarretam o vencimento automático das obrigações decorrentes das Debêntures, independentemente de aviso ou notificação, judicial ou extrajudicial</w:t>
      </w:r>
      <w:bookmarkStart w:id="344" w:name="_Ref83909358"/>
      <w:bookmarkEnd w:id="343"/>
      <w:r w:rsidR="0081496D">
        <w:t>:</w:t>
      </w:r>
      <w:r w:rsidR="00813071">
        <w:t xml:space="preserve"> </w:t>
      </w:r>
    </w:p>
    <w:p w14:paraId="627A192C" w14:textId="7B356A4B" w:rsidR="00DC3B88" w:rsidRPr="00FE1B6E" w:rsidRDefault="00DC3B88" w:rsidP="00A027DC">
      <w:pPr>
        <w:pStyle w:val="Level4"/>
      </w:pPr>
      <w:bookmarkStart w:id="345" w:name="_Ref137475231"/>
      <w:bookmarkStart w:id="346" w:name="_Ref149033996"/>
      <w:bookmarkStart w:id="347" w:name="_Ref164238998"/>
      <w:bookmarkStart w:id="348" w:name="_Hlk35950458"/>
      <w:bookmarkEnd w:id="344"/>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003C369A" w:rsidRPr="00FE1B6E">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349" w:name="_Ref85555981"/>
      <w:bookmarkStart w:id="350"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349"/>
      <w:bookmarkEnd w:id="350"/>
      <w:r w:rsidR="007F192F">
        <w:t>;</w:t>
      </w:r>
    </w:p>
    <w:p w14:paraId="64DEC7E5" w14:textId="7D0B7047" w:rsidR="00DC3B88" w:rsidRPr="00FE1B6E" w:rsidRDefault="00DC3B88" w:rsidP="00A027DC">
      <w:pPr>
        <w:pStyle w:val="Level4"/>
      </w:pPr>
      <w:bookmarkStart w:id="351"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w:t>
      </w:r>
      <w:r w:rsidRPr="00FE1B6E">
        <w:lastRenderedPageBreak/>
        <w:t>Empreendimentos Alvo, conforme aplicável, incluindo, sem qualquer limitação, todos os seus direitos e obrigações, sem prévia aprovação d</w:t>
      </w:r>
      <w:r w:rsidR="0086614C">
        <w:t>a Emissora</w:t>
      </w:r>
      <w:r w:rsidRPr="00FE1B6E">
        <w:t>;</w:t>
      </w:r>
      <w:bookmarkEnd w:id="351"/>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2999693" w:rsidR="00DC3B88" w:rsidRPr="00FE1B6E" w:rsidRDefault="00DC3B88" w:rsidP="00A027DC">
      <w:pPr>
        <w:pStyle w:val="Level4"/>
      </w:pPr>
      <w:r w:rsidRPr="00FE1B6E">
        <w:t>em relação à Devedora,</w:t>
      </w:r>
      <w:ins w:id="352" w:author="WTS" w:date="2022-09-09T18:15:00Z">
        <w:r w:rsidR="00345BA0" w:rsidRPr="00345BA0">
          <w:t xml:space="preserve"> </w:t>
        </w:r>
        <w:r w:rsidR="00345BA0">
          <w:t>sua Controladora,</w:t>
        </w:r>
      </w:ins>
      <w:r w:rsidRPr="00FE1B6E">
        <w:t xml:space="preserve"> </w:t>
      </w:r>
      <w:r w:rsidR="00B12CC3">
        <w:t>à</w:t>
      </w:r>
      <w:r w:rsidR="00E45BB4">
        <w:t>s</w:t>
      </w:r>
      <w:r w:rsidR="00B12CC3">
        <w:t xml:space="preserve"> Fiadora</w:t>
      </w:r>
      <w:r w:rsidR="00E45BB4">
        <w:t>s</w:t>
      </w:r>
      <w:ins w:id="353" w:author="WTS" w:date="2022-09-09T18:15:00Z">
        <w:r w:rsidR="00345BA0">
          <w:t xml:space="preserve"> e/ou</w:t>
        </w:r>
      </w:ins>
      <w:del w:id="354" w:author="WTS" w:date="2022-09-09T18:15:00Z">
        <w:r w:rsidR="00B12CC3" w:rsidDel="00345BA0">
          <w:delText>,</w:delText>
        </w:r>
      </w:del>
      <w:r w:rsidR="00B12CC3">
        <w:t xml:space="preserve"> </w:t>
      </w:r>
      <w:r w:rsidRPr="00FE1B6E">
        <w:t xml:space="preserve">às </w:t>
      </w:r>
      <w:proofErr w:type="spellStart"/>
      <w:r w:rsidRPr="00FE1B6E">
        <w:t>SPEs</w:t>
      </w:r>
      <w:proofErr w:type="spellEnd"/>
      <w:del w:id="355" w:author="WTS" w:date="2022-09-09T18:15:00Z">
        <w:r w:rsidRPr="00FE1B6E" w:rsidDel="00345BA0">
          <w:delText xml:space="preserve"> e/ou a qualquer de suas Controladoras</w:delText>
        </w:r>
      </w:del>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56" w:name="_Hlk77262135"/>
      <w:r w:rsidRPr="00FE1B6E">
        <w:t>transformação da forma societária da Devedora, de modo que ela deixe de ser uma sociedade por ações, nos termos dos artigos 220 a 222 da Lei das Sociedades por Ações;</w:t>
      </w:r>
      <w:bookmarkEnd w:id="356"/>
      <w:r w:rsidRPr="00FE1B6E">
        <w:t xml:space="preserve"> </w:t>
      </w:r>
    </w:p>
    <w:p w14:paraId="58537B57" w14:textId="2230DCA4" w:rsidR="00DC3B88" w:rsidRPr="00FE1B6E" w:rsidRDefault="00DC3B88" w:rsidP="00DC3B88">
      <w:pPr>
        <w:pStyle w:val="Level4"/>
      </w:pPr>
      <w:bookmarkStart w:id="357" w:name="_Ref328666873"/>
      <w:bookmarkStart w:id="358" w:name="_Ref85553548"/>
      <w:bookmarkStart w:id="359" w:name="_Hlk72787197"/>
      <w:bookmarkStart w:id="360" w:name="_Ref72764219"/>
      <w:r w:rsidRPr="00FE1B6E" w:rsidDel="00781E6A">
        <w:t xml:space="preserve">redução de capital social da </w:t>
      </w:r>
      <w:bookmarkStart w:id="361"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357"/>
      <w:r w:rsidRPr="00FE1B6E">
        <w:t xml:space="preserve"> e/ou</w:t>
      </w:r>
      <w:r w:rsidRPr="00FE1B6E" w:rsidDel="00781E6A">
        <w:t xml:space="preserve"> (b) liquidação das obrigações assumidas no âmbito da Escritura</w:t>
      </w:r>
      <w:bookmarkEnd w:id="358"/>
      <w:bookmarkEnd w:id="361"/>
      <w:r w:rsidRPr="00FE1B6E">
        <w:t xml:space="preserve"> de Emissão; </w:t>
      </w:r>
      <w:bookmarkEnd w:id="359"/>
      <w:bookmarkEnd w:id="360"/>
    </w:p>
    <w:p w14:paraId="15AF9F09" w14:textId="24BDC843" w:rsidR="00DC3B88" w:rsidRPr="00FE1B6E" w:rsidRDefault="00DC3B88" w:rsidP="00A027DC">
      <w:pPr>
        <w:pStyle w:val="Level4"/>
      </w:pPr>
      <w:bookmarkStart w:id="362" w:name="_Ref73999283"/>
      <w:bookmarkStart w:id="363" w:name="_Ref279344707"/>
      <w:bookmarkStart w:id="364"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365" w:name="_Ref272931224"/>
      <w:bookmarkEnd w:id="362"/>
      <w:bookmarkEnd w:id="363"/>
      <w:bookmarkEnd w:id="364"/>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w:t>
      </w:r>
      <w:r w:rsidRPr="00FE1B6E">
        <w:lastRenderedPageBreak/>
        <w:t>garantidora(s) e/ou coobrigada(s), em especial, sem limitação, aquelas obrigações oriundas de dívidas bancárias e operações de mercado de capitais, locais ou internacionais;</w:t>
      </w:r>
      <w:bookmarkEnd w:id="365"/>
      <w:r w:rsidRPr="00FE1B6E">
        <w:t xml:space="preserve"> </w:t>
      </w:r>
    </w:p>
    <w:p w14:paraId="57103003" w14:textId="2C345A41" w:rsidR="00DC3B88" w:rsidRPr="00FE1B6E" w:rsidRDefault="00DC3B88" w:rsidP="00A027DC">
      <w:pPr>
        <w:pStyle w:val="Level4"/>
      </w:pPr>
      <w:bookmarkStart w:id="366" w:name="_Ref71743467"/>
      <w:bookmarkStart w:id="367" w:name="_Ref79447034"/>
      <w:commentRangeStart w:id="368"/>
      <w:r w:rsidRPr="00FE1B6E">
        <w:t>distribuição e/ou pagamento, pela Devedora</w:t>
      </w:r>
      <w:r w:rsidR="00B12CC3">
        <w:t xml:space="preserve"> e/ou pela</w:t>
      </w:r>
      <w:r w:rsidR="00E45BB4">
        <w:t>s</w:t>
      </w:r>
      <w:r w:rsidR="00B12CC3">
        <w:t xml:space="preserve"> </w:t>
      </w:r>
      <w:del w:id="369" w:author="Luis Henrique Cavalleiro" w:date="2022-09-09T13:46:00Z">
        <w:r w:rsidR="00B12CC3" w:rsidDel="000D7775">
          <w:delText>Fiadora</w:delText>
        </w:r>
        <w:r w:rsidR="00E45BB4" w:rsidDel="000D7775">
          <w:delText>s</w:delText>
        </w:r>
      </w:del>
      <w:proofErr w:type="spellStart"/>
      <w:ins w:id="370" w:author="Luis Henrique Cavalleiro" w:date="2022-09-09T13:46:00Z">
        <w:r w:rsidR="000D7775">
          <w:t>SPEs</w:t>
        </w:r>
      </w:ins>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ins w:id="371" w:author="Luis Henrique Cavalleiro" w:date="2022-09-09T13:47:00Z">
        <w:r w:rsidR="009D7595">
          <w:t>, ou enquanto não houver a Energização dos Empreendimentos Alvo</w:t>
        </w:r>
      </w:ins>
      <w:r w:rsidRPr="00FE1B6E">
        <w:t>;</w:t>
      </w:r>
      <w:bookmarkEnd w:id="366"/>
      <w:bookmarkEnd w:id="367"/>
      <w:commentRangeEnd w:id="368"/>
      <w:r w:rsidR="00647529">
        <w:rPr>
          <w:rStyle w:val="Refdecomentrio"/>
          <w:rFonts w:ascii="Tahoma" w:hAnsi="Tahoma" w:cs="Times New Roman"/>
        </w:rPr>
        <w:commentReference w:id="368"/>
      </w:r>
    </w:p>
    <w:p w14:paraId="230EC9E5" w14:textId="11510269" w:rsidR="00DC3B88" w:rsidRPr="00FE1B6E" w:rsidRDefault="00DC3B88" w:rsidP="00DC3B88">
      <w:pPr>
        <w:pStyle w:val="Level4"/>
      </w:pPr>
      <w:bookmarkStart w:id="37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72"/>
      <w:r w:rsidRPr="00FE1B6E">
        <w:t xml:space="preserve">; </w:t>
      </w:r>
      <w:bookmarkStart w:id="373" w:name="_Ref74042853"/>
      <w:r w:rsidRPr="00FE1B6E">
        <w:t>destruição ou deterioração total ou parcial dos Empreendimentos Alvo que torne inviável sua implementação ou sua continuidade;</w:t>
      </w:r>
      <w:bookmarkEnd w:id="373"/>
    </w:p>
    <w:p w14:paraId="096411C3" w14:textId="56597B3C"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w:t>
      </w:r>
      <w:r w:rsidR="0086614C">
        <w:t xml:space="preserve"> Emissora</w:t>
      </w:r>
      <w:r w:rsidRPr="00FE1B6E">
        <w:t>;</w:t>
      </w:r>
    </w:p>
    <w:p w14:paraId="5F0A28D3" w14:textId="40A0E2CF"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w:t>
      </w:r>
      <w:proofErr w:type="spellStart"/>
      <w:r w:rsidR="00FA2F76">
        <w:t>xiii</w:t>
      </w:r>
      <w:proofErr w:type="spellEnd"/>
      <w:r w:rsidR="00FA2F76">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345"/>
      <w:bookmarkEnd w:id="346"/>
      <w:bookmarkEnd w:id="347"/>
      <w:r w:rsidRPr="00FE1B6E">
        <w:t>;</w:t>
      </w:r>
    </w:p>
    <w:p w14:paraId="0CD1D9D8" w14:textId="1D8CDAED" w:rsidR="00DC3B88" w:rsidRPr="00FE1B6E" w:rsidRDefault="00DC3B88" w:rsidP="00DC3B88">
      <w:pPr>
        <w:pStyle w:val="Level4"/>
      </w:pPr>
      <w:bookmarkStart w:id="374"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374"/>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 xml:space="preserve">caso a Devedora não realize o Resgate Antecipado Obrigatório Total decorrente da não averbação da construção de cada um dos Empreendimentos </w:t>
      </w:r>
      <w:r w:rsidRPr="00FE1B6E">
        <w:lastRenderedPageBreak/>
        <w:t>na respectiva matrícula do imóvel no prazo previsto na Cláusula</w:t>
      </w:r>
      <w:r w:rsidR="00571C6A" w:rsidRPr="00FE1B6E">
        <w:t xml:space="preserve"> 7.3 da Escritura de Emissão</w:t>
      </w:r>
      <w:r w:rsidRPr="00FE1B6E">
        <w:t>.</w:t>
      </w:r>
    </w:p>
    <w:p w14:paraId="1D84A692" w14:textId="1F6F0FE1" w:rsidR="00116CE0" w:rsidRPr="00C43223" w:rsidRDefault="00116CE0" w:rsidP="00301BA6">
      <w:pPr>
        <w:pStyle w:val="Level3"/>
        <w:rPr>
          <w:szCs w:val="20"/>
        </w:rPr>
      </w:pPr>
      <w:bookmarkStart w:id="375" w:name="_Ref15397460"/>
      <w:bookmarkStart w:id="376" w:name="_Ref4899140"/>
      <w:bookmarkStart w:id="377" w:name="_Ref79479295"/>
      <w:bookmarkEnd w:id="34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00A926B5" w:rsidRPr="00FE1B6E">
        <w:t xml:space="preserve"> </w:t>
      </w:r>
      <w:r w:rsidRPr="00FE1B6E">
        <w:t>e seguintes abaixo</w:t>
      </w:r>
      <w:bookmarkEnd w:id="375"/>
      <w:bookmarkEnd w:id="376"/>
      <w:r w:rsidRPr="00FE1B6E">
        <w:t>:</w:t>
      </w:r>
      <w:bookmarkStart w:id="378" w:name="_Ref83909372"/>
      <w:bookmarkEnd w:id="377"/>
    </w:p>
    <w:p w14:paraId="1EFA4EC3" w14:textId="7B0F15EC"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379"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379"/>
    </w:p>
    <w:p w14:paraId="02DAAAB4" w14:textId="4985836A" w:rsidR="00E14D47" w:rsidRPr="00447EE5" w:rsidRDefault="00E14D47" w:rsidP="001022F9">
      <w:pPr>
        <w:pStyle w:val="Level4"/>
      </w:pPr>
      <w:bookmarkStart w:id="380" w:name="_Ref105005627"/>
      <w:bookmarkStart w:id="381"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del w:id="382" w:author="WTS" w:date="2022-09-09T18:16:00Z">
        <w:r w:rsidR="00687F6D" w:rsidDel="00345BA0">
          <w:delText xml:space="preserve">, ao </w:delText>
        </w:r>
        <w:commentRangeStart w:id="383"/>
        <w:r w:rsidR="00687F6D" w:rsidDel="00345BA0">
          <w:delText>Grupo Rezek</w:delText>
        </w:r>
        <w:commentRangeEnd w:id="383"/>
        <w:r w:rsidR="004866FB" w:rsidDel="00345BA0">
          <w:rPr>
            <w:rStyle w:val="Refdecomentrio"/>
            <w:rFonts w:ascii="Tahoma" w:hAnsi="Tahoma" w:cs="Times New Roman"/>
          </w:rPr>
          <w:commentReference w:id="383"/>
        </w:r>
      </w:del>
      <w:r w:rsidR="009B6599">
        <w:t xml:space="preserve"> </w:t>
      </w:r>
      <w:r w:rsidRPr="00797043">
        <w:t xml:space="preserve">e/ou às </w:t>
      </w:r>
      <w:proofErr w:type="spellStart"/>
      <w:r w:rsidRPr="00797043">
        <w:t>SPEs</w:t>
      </w:r>
      <w:proofErr w:type="spellEnd"/>
      <w:r w:rsidRPr="00797043">
        <w:t xml:space="preserve">: </w:t>
      </w:r>
      <w:bookmarkStart w:id="38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84"/>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380"/>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ins w:id="385" w:author="WTS" w:date="2022-09-09T18:16:00Z">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ins>
      <w:r w:rsidRPr="0083003F">
        <w:rPr>
          <w:rFonts w:eastAsia="Arial Unicode MS"/>
          <w:w w:val="0"/>
        </w:rPr>
        <w:t>;</w:t>
      </w:r>
      <w:bookmarkEnd w:id="381"/>
    </w:p>
    <w:p w14:paraId="19D37BC2" w14:textId="305D60EA"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w:t>
      </w:r>
      <w:proofErr w:type="spellStart"/>
      <w:r w:rsidR="00FA2F76">
        <w:t>ii</w:t>
      </w:r>
      <w:proofErr w:type="spellEnd"/>
      <w:r w:rsidR="00FA2F76">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w:t>
      </w:r>
      <w:proofErr w:type="spellStart"/>
      <w:r w:rsidR="00FA2F76">
        <w:t>iv</w:t>
      </w:r>
      <w:proofErr w:type="spellEnd"/>
      <w:r w:rsidR="00FA2F76">
        <w:t>)</w:t>
      </w:r>
      <w:r w:rsidRPr="00920210">
        <w:fldChar w:fldCharType="end"/>
      </w:r>
      <w:r w:rsidRPr="00FE1B6E">
        <w:t xml:space="preserve"> acima</w:t>
      </w:r>
      <w:r w:rsidRPr="00C43223">
        <w:t xml:space="preserve">, desde que tenha legitimidade ativa para tanto e tal questionamento não seja afastado, </w:t>
      </w:r>
      <w:del w:id="386" w:author="WTS" w:date="2022-09-09T18:16:00Z">
        <w:r w:rsidRPr="00C43223" w:rsidDel="00345BA0">
          <w:delText xml:space="preserve">de forma definitiva, </w:delText>
        </w:r>
      </w:del>
      <w:r w:rsidRPr="00C43223">
        <w:t xml:space="preserve">no prazo de até 15 (quinze) dias contados da data </w:t>
      </w:r>
      <w:r w:rsidRPr="00C43223">
        <w:lastRenderedPageBreak/>
        <w:t xml:space="preserve">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387" w:name="_Ref272931218"/>
      <w:bookmarkStart w:id="388" w:name="_Ref130283570"/>
      <w:bookmarkStart w:id="389" w:name="_Ref130301134"/>
      <w:bookmarkStart w:id="390" w:name="_Ref137104995"/>
      <w:bookmarkStart w:id="391" w:name="_Ref137475230"/>
      <w:r w:rsidRPr="00FE1B6E">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87"/>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92" w:name="_DV_M45"/>
      <w:bookmarkEnd w:id="392"/>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93" w:name="_Ref74328856"/>
      <w:r w:rsidRPr="00FE1B6E">
        <w:lastRenderedPageBreak/>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393"/>
      <w:r w:rsidR="00037FD9">
        <w:t>;</w:t>
      </w:r>
      <w:r w:rsidR="00B12CC3">
        <w:t xml:space="preserve"> </w:t>
      </w:r>
    </w:p>
    <w:p w14:paraId="75A932AA" w14:textId="404B933F" w:rsidR="00E14D47" w:rsidRPr="00FE1B6E" w:rsidRDefault="00E14D47" w:rsidP="00A027DC">
      <w:pPr>
        <w:pStyle w:val="Level4"/>
      </w:pPr>
      <w:bookmarkStart w:id="394" w:name="_Hlk77262359"/>
      <w:bookmarkStart w:id="395"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del w:id="396" w:author="Luis Henrique Cavalleiro" w:date="2022-09-09T15:02:00Z">
        <w:r w:rsidRPr="00FE1B6E" w:rsidDel="008F39A3">
          <w:delText>Devedora</w:delText>
        </w:r>
      </w:del>
      <w:ins w:id="397" w:author="Luis Henrique Cavalleiro" w:date="2022-09-09T15:02:00Z">
        <w:r w:rsidR="008F39A3">
          <w:t>Controladora</w:t>
        </w:r>
      </w:ins>
      <w:r w:rsidRPr="00FE1B6E">
        <w:t>; e/ou (c) se previamente aprovada pela</w:t>
      </w:r>
      <w:r w:rsidR="00FF4D7E" w:rsidRPr="00FE1B6E">
        <w:t xml:space="preserve"> Emissora</w:t>
      </w:r>
      <w:bookmarkEnd w:id="394"/>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95"/>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98"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99" w:name="_Ref279344869"/>
      <w:bookmarkStart w:id="400" w:name="_Ref130283254"/>
      <w:bookmarkEnd w:id="388"/>
      <w:bookmarkEnd w:id="389"/>
      <w:bookmarkEnd w:id="390"/>
      <w:bookmarkEnd w:id="391"/>
      <w:bookmarkEnd w:id="398"/>
    </w:p>
    <w:p w14:paraId="47B30863" w14:textId="77777777" w:rsidR="00E14D47" w:rsidRPr="00FE1B6E" w:rsidRDefault="00E14D47" w:rsidP="00E14D47">
      <w:pPr>
        <w:pStyle w:val="Level4"/>
      </w:pPr>
      <w:bookmarkStart w:id="401"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401"/>
      <w:r w:rsidRPr="00FE1B6E">
        <w:t>;</w:t>
      </w:r>
    </w:p>
    <w:bookmarkEnd w:id="399"/>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14DFD2D" w14:textId="77777777" w:rsidR="008F2BD3" w:rsidRPr="00C22E69" w:rsidRDefault="00E14D47" w:rsidP="00E14D47">
      <w:pPr>
        <w:pStyle w:val="Level4"/>
        <w:rPr>
          <w:rFonts w:eastAsia="MS Mincho"/>
        </w:rPr>
      </w:pPr>
      <w:bookmarkStart w:id="402"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w:t>
      </w:r>
      <w:r w:rsidR="00C04D38">
        <w:lastRenderedPageBreak/>
        <w:t>escrito nesse sentido, enviada pela Emissora</w:t>
      </w:r>
      <w:r w:rsidRPr="00FE1B6E">
        <w:t>, o Valor Mínimo do Fundo de Despesas, por meio da utilização de recursos próprios</w:t>
      </w:r>
      <w:bookmarkEnd w:id="402"/>
      <w:r w:rsidR="008F2BD3">
        <w:t>; e</w:t>
      </w:r>
    </w:p>
    <w:p w14:paraId="4EA8F548" w14:textId="27590BEA" w:rsidR="00E14D47" w:rsidRPr="00FE1B6E" w:rsidRDefault="00C957E9" w:rsidP="00E14D47">
      <w:pPr>
        <w:pStyle w:val="Level4"/>
        <w:rPr>
          <w:rFonts w:eastAsia="MS Mincho"/>
        </w:rPr>
      </w:pPr>
      <w:ins w:id="403" w:author="Luis Henrique Cavalleiro" w:date="2022-09-09T14:31:00Z">
        <w:r>
          <w:t>observado o disposto no item (v) da cláusula 3.3 do Contrato de Cessão Fiduciária, troca de domicílio bancário dos Recebíveis para conta diferente das Contas Vinculadas sem a anuência da Debenturista.</w:t>
        </w:r>
      </w:ins>
      <w:del w:id="404" w:author="Luis Henrique Cavalleiro" w:date="2022-09-09T14:31:00Z">
        <w:r w:rsidR="008F2BD3" w:rsidDel="00C957E9">
          <w:delText xml:space="preserve">troca de domicílio bancário dos Recebíveis para conta diferente das Contas Vinculadas sem a anuência da </w:delText>
        </w:r>
        <w:r w:rsidR="0086614C" w:rsidDel="00C957E9">
          <w:delText>Emissora</w:delText>
        </w:r>
        <w:r w:rsidR="008F2BD3" w:rsidDel="00C957E9">
          <w:delText>,</w:delText>
        </w:r>
        <w:r w:rsidR="008F2BD3" w:rsidRPr="00A31EFB" w:rsidDel="00C957E9">
          <w:rPr>
            <w:rFonts w:eastAsia="Arial Unicode MS"/>
            <w:w w:val="0"/>
          </w:rPr>
          <w:delText xml:space="preserve"> </w:delText>
        </w:r>
        <w:r w:rsidR="008F2BD3" w:rsidRPr="00B55DF9" w:rsidDel="00C957E9">
          <w:rPr>
            <w:rFonts w:eastAsia="Arial Unicode MS"/>
            <w:w w:val="0"/>
          </w:rPr>
          <w:delText>conforme orientação deliberada pelos Titulares de CRI, após a realização de uma assembleia geral de Titulares de CRI</w:delText>
        </w:r>
      </w:del>
    </w:p>
    <w:p w14:paraId="663D7E74" w14:textId="203029BB" w:rsidR="00116CE0" w:rsidRPr="00FE1B6E" w:rsidRDefault="00116CE0" w:rsidP="00301BA6">
      <w:pPr>
        <w:pStyle w:val="Level3"/>
      </w:pPr>
      <w:bookmarkStart w:id="405" w:name="_Ref18859722"/>
      <w:bookmarkStart w:id="406" w:name="_Ref4876044"/>
      <w:bookmarkEnd w:id="378"/>
      <w:bookmarkEnd w:id="400"/>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407" w:name="_Ref6855028"/>
      <w:r w:rsidRPr="00FE1B6E">
        <w:rPr>
          <w:szCs w:val="20"/>
        </w:rPr>
        <w:t>.</w:t>
      </w:r>
      <w:bookmarkStart w:id="408" w:name="_Ref83918236"/>
      <w:bookmarkEnd w:id="405"/>
      <w:bookmarkEnd w:id="407"/>
    </w:p>
    <w:p w14:paraId="2F858702" w14:textId="3BBDB9CB" w:rsidR="00C45FD0" w:rsidRPr="00FE1B6E" w:rsidRDefault="00116CE0" w:rsidP="00C45FD0">
      <w:pPr>
        <w:pStyle w:val="Level3"/>
      </w:pPr>
      <w:bookmarkStart w:id="409" w:name="_Ref19046245"/>
      <w:bookmarkStart w:id="410" w:name="_Ref10023738"/>
      <w:bookmarkEnd w:id="408"/>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409"/>
      <w:r w:rsidRPr="00FE1B6E">
        <w:t xml:space="preserve"> </w:t>
      </w:r>
      <w:bookmarkEnd w:id="41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406"/>
    <w:p w14:paraId="13ECFE44" w14:textId="3F279139"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w:t>
      </w:r>
      <w:r w:rsidRPr="008C59CB">
        <w:rPr>
          <w:iCs/>
        </w:rPr>
        <w:lastRenderedPageBreak/>
        <w:t>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411" w:name="_Toc110076265"/>
      <w:bookmarkStart w:id="412" w:name="_Toc163380704"/>
      <w:bookmarkStart w:id="413" w:name="_Toc180553620"/>
      <w:bookmarkStart w:id="414" w:name="_Toc302458793"/>
      <w:bookmarkStart w:id="415" w:name="_Toc411606365"/>
      <w:bookmarkEnd w:id="321"/>
    </w:p>
    <w:p w14:paraId="0FEC8F4C" w14:textId="628DFD21"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w:t>
      </w:r>
      <w:proofErr w:type="spellStart"/>
      <w:r w:rsidR="00FA2F76">
        <w:rPr>
          <w:iCs/>
        </w:rPr>
        <w:t>iii</w:t>
      </w:r>
      <w:proofErr w:type="spellEnd"/>
      <w:r w:rsidR="00FA2F76">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w:t>
      </w:r>
      <w:r>
        <w:t xml:space="preserve">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w:t>
      </w:r>
      <w:proofErr w:type="spellStart"/>
      <w:r>
        <w:t>ii</w:t>
      </w:r>
      <w:proofErr w:type="spellEnd"/>
      <w:r>
        <w:t xml:space="preserve">) ao Grupo Rezek permanecerão válidos até que haja a primeira integralização do aumento de capital social da RZK Energia, nos termos </w:t>
      </w:r>
      <w:r>
        <w:t>da</w:t>
      </w:r>
      <w:r>
        <w:t xml:space="preserve"> Escritura de Emissão.</w:t>
      </w:r>
    </w:p>
    <w:p w14:paraId="668461AD" w14:textId="21C72A1E" w:rsidR="00116CE0" w:rsidRPr="00447EE5" w:rsidRDefault="00116CE0" w:rsidP="00C45FD0">
      <w:pPr>
        <w:pStyle w:val="Level1"/>
        <w:rPr>
          <w:szCs w:val="20"/>
        </w:rPr>
      </w:pPr>
      <w:bookmarkStart w:id="416" w:name="_Toc5023993"/>
      <w:bookmarkStart w:id="417" w:name="_Toc79516051"/>
      <w:r w:rsidRPr="00447EE5">
        <w:t>DECLARAÇÕES E OBRIGAÇÕES DA EMISSORA</w:t>
      </w:r>
      <w:bookmarkEnd w:id="411"/>
      <w:bookmarkEnd w:id="412"/>
      <w:bookmarkEnd w:id="413"/>
      <w:bookmarkEnd w:id="414"/>
      <w:bookmarkEnd w:id="415"/>
      <w:bookmarkEnd w:id="416"/>
      <w:bookmarkEnd w:id="417"/>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 xml:space="preserve">quando se tratar de custodiante ou de entidade registradora, sistemas de liquidação, validação, controle, conciliação e monitoramento de informações que assegurem um </w:t>
      </w:r>
      <w:r w:rsidRPr="00FE1B6E">
        <w:rPr>
          <w:lang w:eastAsia="pt-BR"/>
        </w:rPr>
        <w:lastRenderedPageBreak/>
        <w:t>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418" w:name="_Ref7304080"/>
      <w:r w:rsidRPr="00FE1B6E">
        <w:t>A Emissora declara, sob as penas da lei, que:</w:t>
      </w:r>
      <w:bookmarkEnd w:id="418"/>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 xml:space="preserve">enhum registro, consentimento, autorização, aprovação, licença, ordem de, ou qualificação perante qualquer autoridade governamental ou órgão regulatório, </w:t>
      </w:r>
      <w:r w:rsidR="00116CE0" w:rsidRPr="00FE1B6E">
        <w:lastRenderedPageBreak/>
        <w:t>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41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420" w:name="_Ref84010920"/>
      <w:bookmarkEnd w:id="419"/>
    </w:p>
    <w:bookmarkEnd w:id="42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w:t>
      </w:r>
      <w:r w:rsidRPr="00FE1B6E">
        <w:lastRenderedPageBreak/>
        <w:t>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421" w:name="_Hlk103901719"/>
      <w:r w:rsidRPr="00FE1B6E">
        <w:rPr>
          <w:lang w:eastAsia="pt-BR"/>
        </w:rPr>
        <w:t>observar a regra de rodízio dos auditores independentes da Emissora, assim como para os Patrimônios Separados, conforme disposto na regulamentação específica.</w:t>
      </w:r>
    </w:p>
    <w:bookmarkEnd w:id="421"/>
    <w:p w14:paraId="4A2C3760" w14:textId="4C04C841" w:rsidR="00116CE0" w:rsidRPr="00FE1B6E" w:rsidRDefault="00116CE0" w:rsidP="007171CE">
      <w:pPr>
        <w:pStyle w:val="Level2"/>
        <w:rPr>
          <w:i/>
        </w:rPr>
      </w:pPr>
      <w:r w:rsidRPr="00FE1B6E">
        <w:lastRenderedPageBreak/>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422" w:name="_Ref9860520"/>
      <w:bookmarkStart w:id="42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422"/>
      <w:bookmarkEnd w:id="42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lastRenderedPageBreak/>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424" w:name="_DV_M476"/>
      <w:bookmarkStart w:id="425" w:name="_DV_M477"/>
      <w:bookmarkStart w:id="426" w:name="_DV_M478"/>
      <w:bookmarkStart w:id="427" w:name="_DV_M480"/>
      <w:bookmarkStart w:id="428" w:name="_DV_M481"/>
      <w:bookmarkStart w:id="429" w:name="_DV_M482"/>
      <w:bookmarkStart w:id="430" w:name="_DV_M483"/>
      <w:bookmarkStart w:id="431" w:name="_DV_M484"/>
      <w:bookmarkStart w:id="432" w:name="_DV_M486"/>
      <w:bookmarkStart w:id="433" w:name="_DV_M487"/>
      <w:bookmarkStart w:id="434" w:name="_DV_M488"/>
      <w:bookmarkStart w:id="435" w:name="_DV_M489"/>
      <w:bookmarkStart w:id="436" w:name="_DV_M490"/>
      <w:bookmarkStart w:id="437" w:name="_DV_M491"/>
      <w:bookmarkStart w:id="438" w:name="_DV_M492"/>
      <w:bookmarkStart w:id="439" w:name="_DV_M493"/>
      <w:bookmarkStart w:id="440" w:name="_DV_M494"/>
      <w:bookmarkStart w:id="441" w:name="_DV_M495"/>
      <w:bookmarkStart w:id="442" w:name="_DV_M496"/>
      <w:bookmarkStart w:id="443" w:name="_DV_M497"/>
      <w:bookmarkStart w:id="444" w:name="_DV_M498"/>
      <w:bookmarkStart w:id="445" w:name="_DV_M499"/>
      <w:bookmarkStart w:id="446" w:name="_DV_M500"/>
      <w:bookmarkStart w:id="447" w:name="_DV_M501"/>
      <w:bookmarkStart w:id="448" w:name="_DV_M502"/>
      <w:bookmarkStart w:id="449" w:name="_DV_M505"/>
      <w:bookmarkStart w:id="450" w:name="_DV_M506"/>
      <w:bookmarkStart w:id="451" w:name="_DV_M508"/>
      <w:bookmarkStart w:id="452" w:name="_DV_M509"/>
      <w:bookmarkStart w:id="453" w:name="_DV_M510"/>
      <w:bookmarkStart w:id="454" w:name="_DV_M511"/>
      <w:bookmarkStart w:id="455" w:name="_DV_M512"/>
      <w:bookmarkStart w:id="456" w:name="_DV_M51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AA49901" w14:textId="4B038D99" w:rsidR="00116CE0" w:rsidRPr="00FE1B6E" w:rsidRDefault="00116CE0" w:rsidP="00674EFA">
      <w:pPr>
        <w:pStyle w:val="Level1"/>
        <w:rPr>
          <w:sz w:val="20"/>
          <w:szCs w:val="20"/>
        </w:rPr>
      </w:pPr>
      <w:bookmarkStart w:id="457" w:name="_DV_M135"/>
      <w:bookmarkStart w:id="458" w:name="_DV_M137"/>
      <w:bookmarkStart w:id="459" w:name="_DV_M138"/>
      <w:bookmarkStart w:id="460" w:name="_DV_M139"/>
      <w:bookmarkStart w:id="461" w:name="_DV_M140"/>
      <w:bookmarkStart w:id="462" w:name="_DV_M141"/>
      <w:bookmarkStart w:id="463" w:name="_DV_M142"/>
      <w:bookmarkStart w:id="464" w:name="_Toc110076267"/>
      <w:bookmarkStart w:id="465" w:name="_Toc163380706"/>
      <w:bookmarkStart w:id="466" w:name="_Toc180553622"/>
      <w:bookmarkStart w:id="467" w:name="_Toc302458795"/>
      <w:bookmarkStart w:id="468" w:name="_Toc411606366"/>
      <w:bookmarkStart w:id="469" w:name="_Toc5023999"/>
      <w:bookmarkStart w:id="470" w:name="_Toc79516052"/>
      <w:bookmarkEnd w:id="457"/>
      <w:bookmarkEnd w:id="458"/>
      <w:bookmarkEnd w:id="459"/>
      <w:bookmarkEnd w:id="460"/>
      <w:bookmarkEnd w:id="461"/>
      <w:bookmarkEnd w:id="462"/>
      <w:bookmarkEnd w:id="463"/>
      <w:r w:rsidRPr="00FE1B6E">
        <w:t>REGIME FIDUCIÁRIO E ADMINISTRAÇÃO DO PATRIMÔNIO SEPARADO</w:t>
      </w:r>
      <w:bookmarkEnd w:id="464"/>
      <w:bookmarkEnd w:id="465"/>
      <w:bookmarkEnd w:id="466"/>
      <w:bookmarkEnd w:id="467"/>
      <w:bookmarkEnd w:id="468"/>
      <w:bookmarkEnd w:id="469"/>
      <w:bookmarkEnd w:id="470"/>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471" w:name="_DV_M444"/>
      <w:bookmarkStart w:id="472" w:name="_DV_M445"/>
      <w:bookmarkEnd w:id="471"/>
      <w:bookmarkEnd w:id="472"/>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473" w:name="_DV_M446"/>
      <w:bookmarkEnd w:id="47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474" w:name="_DV_M447"/>
      <w:bookmarkEnd w:id="474"/>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475" w:name="_DV_M448"/>
      <w:bookmarkEnd w:id="47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476" w:name="_DV_M449"/>
      <w:bookmarkStart w:id="477" w:name="_DV_M450"/>
      <w:bookmarkStart w:id="478" w:name="_Ref79513881"/>
      <w:bookmarkEnd w:id="476"/>
      <w:bookmarkEnd w:id="477"/>
      <w:r w:rsidRPr="00FE1B6E">
        <w:t>Administração do Patrimônio Separado. A Emissora fará jus ao recebimento de taxa no valor mensal de R</w:t>
      </w:r>
      <w:r w:rsidRPr="00C04D38">
        <w:t>$ </w:t>
      </w:r>
      <w:bookmarkStart w:id="479" w:name="_Hlk107323291"/>
      <w:r w:rsidR="00C04D38" w:rsidRPr="00F71B20">
        <w:t>3.000,00</w:t>
      </w:r>
      <w:bookmarkEnd w:id="47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80" w:name="_Ref84218601"/>
      <w:bookmarkEnd w:id="478"/>
    </w:p>
    <w:bookmarkEnd w:id="48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w:t>
      </w:r>
      <w:r w:rsidRPr="00FE1B6E">
        <w:lastRenderedPageBreak/>
        <w:t xml:space="preserve">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81" w:name="_Hlk102567449"/>
      <w:bookmarkStart w:id="48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81"/>
      <w:bookmarkEnd w:id="482"/>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lastRenderedPageBreak/>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8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83"/>
      <w:r w:rsidR="00FD3FC2" w:rsidRPr="00FE1B6E">
        <w:rPr>
          <w:szCs w:val="20"/>
        </w:rPr>
        <w:t xml:space="preserve"> </w:t>
      </w:r>
    </w:p>
    <w:p w14:paraId="59DC095E" w14:textId="690F824B" w:rsidR="00116CE0" w:rsidRPr="00FE1B6E" w:rsidRDefault="00116CE0" w:rsidP="00674EFA">
      <w:pPr>
        <w:pStyle w:val="Level1"/>
        <w:rPr>
          <w:szCs w:val="20"/>
        </w:rPr>
      </w:pPr>
      <w:bookmarkStart w:id="484" w:name="_Toc110076268"/>
      <w:bookmarkStart w:id="485" w:name="_Toc163380707"/>
      <w:bookmarkStart w:id="486" w:name="_Toc180553623"/>
      <w:bookmarkStart w:id="487" w:name="_Toc302458796"/>
      <w:bookmarkStart w:id="488" w:name="_Toc411606367"/>
      <w:bookmarkStart w:id="489" w:name="_Ref486533074"/>
      <w:bookmarkStart w:id="490" w:name="_Ref4929218"/>
      <w:bookmarkStart w:id="491" w:name="_Toc5024005"/>
      <w:bookmarkStart w:id="492" w:name="_Toc79516053"/>
      <w:r w:rsidRPr="00FE1B6E">
        <w:t>AGENTE FIDUCIÁRIO</w:t>
      </w:r>
      <w:bookmarkEnd w:id="484"/>
      <w:bookmarkEnd w:id="485"/>
      <w:bookmarkEnd w:id="486"/>
      <w:bookmarkEnd w:id="487"/>
      <w:bookmarkEnd w:id="488"/>
      <w:bookmarkEnd w:id="489"/>
      <w:bookmarkEnd w:id="490"/>
      <w:bookmarkEnd w:id="491"/>
      <w:bookmarkEnd w:id="49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9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94" w:name="_Hlk79486320"/>
      <w:r w:rsidRPr="00FE1B6E">
        <w:t>Aceitar a função para a qual foi nomeado, assumindo integralmente os deveres e atribuições previstas na legislação e regulamentação específica e neste Termo de Securitização</w:t>
      </w:r>
      <w:bookmarkEnd w:id="49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lastRenderedPageBreak/>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95" w:name="_Ref486541813"/>
      <w:r w:rsidRPr="00FE1B6E">
        <w:t>Incumbe ao Agente Fiduciário ora nomeado, dentre outras atribuições previstas neste Termo de Securitização e na legislação e regulamentação aplicável:</w:t>
      </w:r>
      <w:bookmarkStart w:id="496" w:name="_Ref83918972"/>
      <w:bookmarkEnd w:id="495"/>
    </w:p>
    <w:bookmarkEnd w:id="49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9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lastRenderedPageBreak/>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w:t>
      </w:r>
      <w:r w:rsidRPr="00FE1B6E">
        <w:rPr>
          <w:shd w:val="clear" w:color="auto" w:fill="FFFFFF"/>
        </w:rPr>
        <w:lastRenderedPageBreak/>
        <w:t xml:space="preserve">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97" w:name="_DV_M536"/>
      <w:bookmarkStart w:id="498" w:name="_DV_M538"/>
      <w:bookmarkStart w:id="499" w:name="_DV_M541"/>
      <w:bookmarkStart w:id="500" w:name="_DV_M542"/>
      <w:bookmarkStart w:id="501" w:name="_DV_M544"/>
      <w:bookmarkStart w:id="502" w:name="_DV_M548"/>
      <w:bookmarkStart w:id="503" w:name="_Ref486541177"/>
      <w:bookmarkStart w:id="504" w:name="_Ref4932298"/>
      <w:bookmarkEnd w:id="497"/>
      <w:bookmarkEnd w:id="498"/>
      <w:bookmarkEnd w:id="499"/>
      <w:bookmarkEnd w:id="500"/>
      <w:bookmarkEnd w:id="501"/>
      <w:bookmarkEnd w:id="502"/>
    </w:p>
    <w:p w14:paraId="0ADE732D" w14:textId="35EB1048" w:rsidR="00116CE0" w:rsidRPr="00447EE5" w:rsidRDefault="00F75472" w:rsidP="000F6792">
      <w:pPr>
        <w:pStyle w:val="Level2"/>
        <w:rPr>
          <w:szCs w:val="20"/>
        </w:rPr>
      </w:pPr>
      <w:bookmarkStart w:id="505" w:name="_Ref79578876"/>
      <w:r w:rsidRPr="00FE1B6E">
        <w:t>S</w:t>
      </w:r>
      <w:r w:rsidR="00116CE0" w:rsidRPr="00FE1B6E">
        <w:t xml:space="preserve">erá devida, ao Agente Fiduciário, parcela </w:t>
      </w:r>
      <w:bookmarkEnd w:id="503"/>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506" w:name="_Hlk525826518"/>
      <w:bookmarkStart w:id="50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506"/>
      <w:bookmarkEnd w:id="507"/>
      <w:r w:rsidR="00116CE0" w:rsidRPr="008C59CB">
        <w:t>. Os valores previstos neste item serão atualizados anualmente, a partir da data do primeiro pagamento, pela variação acumulada do IPCA.</w:t>
      </w:r>
      <w:bookmarkEnd w:id="505"/>
      <w:r w:rsidR="00116CE0" w:rsidRPr="008C59CB">
        <w:t xml:space="preserve"> </w:t>
      </w:r>
      <w:bookmarkStart w:id="508" w:name="_Ref83909495"/>
      <w:bookmarkEnd w:id="50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509" w:name="_Ref8763317"/>
      <w:bookmarkEnd w:id="50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510" w:name="_Ref83909502"/>
      <w:bookmarkEnd w:id="509"/>
    </w:p>
    <w:bookmarkEnd w:id="510"/>
    <w:p w14:paraId="7FCDA6DA" w14:textId="79C5C1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F76">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F76">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w:t>
      </w:r>
      <w:r w:rsidRPr="00AE6217">
        <w:lastRenderedPageBreak/>
        <w:t>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51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512" w:name="_DV_M168"/>
      <w:bookmarkStart w:id="513" w:name="_DV_M169"/>
      <w:bookmarkEnd w:id="511"/>
      <w:bookmarkEnd w:id="512"/>
      <w:bookmarkEnd w:id="51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514" w:name="_Ref486541827"/>
      <w:bookmarkStart w:id="515" w:name="_Ref4932603"/>
      <w:r w:rsidRPr="00F206C7">
        <w:t>O Agente Fiduciário poderá ser destituído:</w:t>
      </w:r>
      <w:bookmarkStart w:id="516" w:name="_Ref83918884"/>
      <w:bookmarkEnd w:id="514"/>
      <w:bookmarkEnd w:id="515"/>
    </w:p>
    <w:bookmarkEnd w:id="51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5D94CE95"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F76">
        <w:t>9.3</w:t>
      </w:r>
      <w:r w:rsidR="008B283E" w:rsidRPr="00C43223">
        <w:fldChar w:fldCharType="end"/>
      </w:r>
      <w:r w:rsidR="008B283E" w:rsidRPr="00FE1B6E">
        <w:t xml:space="preserve"> </w:t>
      </w:r>
      <w:r w:rsidRPr="00C43223">
        <w:t>acima.</w:t>
      </w:r>
    </w:p>
    <w:p w14:paraId="6F315FF4" w14:textId="385969D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F76">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51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51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518" w:name="_Toc110076269"/>
      <w:bookmarkStart w:id="519" w:name="_Toc163380708"/>
      <w:bookmarkStart w:id="520" w:name="_Toc180553624"/>
      <w:bookmarkStart w:id="521" w:name="_Toc302458797"/>
      <w:bookmarkStart w:id="522" w:name="_Toc411606368"/>
      <w:bookmarkStart w:id="523" w:name="_Ref486540798"/>
      <w:bookmarkStart w:id="524" w:name="_Ref4938052"/>
      <w:bookmarkStart w:id="525" w:name="_Ref4949928"/>
      <w:bookmarkStart w:id="526" w:name="_Toc5024017"/>
      <w:bookmarkStart w:id="527" w:name="_Toc79516054"/>
      <w:r w:rsidRPr="00FE1B6E">
        <w:t>L</w:t>
      </w:r>
      <w:r w:rsidR="00116CE0" w:rsidRPr="00FE1B6E">
        <w:t>IQUIDAÇÃO DO PATRIMÔNIO SEPARADO</w:t>
      </w:r>
      <w:bookmarkStart w:id="528" w:name="_Ref84221697"/>
      <w:bookmarkEnd w:id="518"/>
      <w:bookmarkEnd w:id="519"/>
      <w:bookmarkEnd w:id="520"/>
      <w:bookmarkEnd w:id="521"/>
      <w:bookmarkEnd w:id="522"/>
      <w:bookmarkEnd w:id="523"/>
      <w:bookmarkEnd w:id="524"/>
      <w:bookmarkEnd w:id="525"/>
      <w:bookmarkEnd w:id="526"/>
      <w:bookmarkEnd w:id="527"/>
    </w:p>
    <w:p w14:paraId="2204E144" w14:textId="124520B5" w:rsidR="00116CE0" w:rsidRPr="00FE1B6E" w:rsidRDefault="00116CE0" w:rsidP="000F6792">
      <w:pPr>
        <w:pStyle w:val="Level2"/>
        <w:rPr>
          <w:szCs w:val="20"/>
        </w:rPr>
      </w:pPr>
      <w:bookmarkStart w:id="529" w:name="_Ref4933150"/>
      <w:bookmarkStart w:id="530" w:name="_Toc110076270"/>
      <w:bookmarkStart w:id="531" w:name="_Toc163380709"/>
      <w:bookmarkStart w:id="532" w:name="_Toc180553625"/>
      <w:bookmarkEnd w:id="528"/>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533" w:name="_Ref83918542"/>
      <w:bookmarkEnd w:id="529"/>
    </w:p>
    <w:bookmarkEnd w:id="53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53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534"/>
    </w:p>
    <w:p w14:paraId="10158280" w14:textId="461EAD6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F76">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1DB7CA2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F76">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535" w:name="_DV_M463"/>
      <w:bookmarkEnd w:id="53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536" w:name="_DV_M464"/>
      <w:bookmarkEnd w:id="536"/>
    </w:p>
    <w:p w14:paraId="46BFEA00" w14:textId="43EDEEC3" w:rsidR="00116CE0" w:rsidRPr="004C1F80" w:rsidRDefault="00116CE0" w:rsidP="000F6792">
      <w:pPr>
        <w:pStyle w:val="Level2"/>
      </w:pPr>
      <w:bookmarkStart w:id="537" w:name="_DV_M465"/>
      <w:bookmarkStart w:id="538" w:name="_DV_M466"/>
      <w:bookmarkStart w:id="539" w:name="_DV_M467"/>
      <w:bookmarkEnd w:id="537"/>
      <w:bookmarkEnd w:id="538"/>
      <w:bookmarkEnd w:id="539"/>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540" w:name="_DV_M469"/>
      <w:bookmarkStart w:id="541" w:name="_DV_M470"/>
      <w:bookmarkStart w:id="542" w:name="_DV_M471"/>
      <w:bookmarkStart w:id="543" w:name="_DV_M472"/>
      <w:bookmarkEnd w:id="540"/>
      <w:bookmarkEnd w:id="541"/>
      <w:bookmarkEnd w:id="542"/>
      <w:bookmarkEnd w:id="54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544" w:name="_Toc302458798"/>
      <w:bookmarkStart w:id="545" w:name="_Toc411606369"/>
      <w:bookmarkStart w:id="546" w:name="_Ref486412805"/>
      <w:bookmarkStart w:id="547" w:name="_Ref4949874"/>
      <w:bookmarkStart w:id="548" w:name="_Ref4952435"/>
      <w:bookmarkStart w:id="549" w:name="_Toc5024022"/>
      <w:bookmarkStart w:id="550" w:name="_Ref15560404"/>
      <w:bookmarkStart w:id="551" w:name="_Ref18770734"/>
      <w:bookmarkStart w:id="552" w:name="_Ref18772617"/>
      <w:bookmarkStart w:id="553" w:name="_Ref19009606"/>
      <w:bookmarkStart w:id="554" w:name="_Toc79516055"/>
      <w:r w:rsidRPr="00A66132">
        <w:t>ASSEMBLEIA GERAL</w:t>
      </w:r>
      <w:bookmarkStart w:id="555" w:name="_Ref83918801"/>
      <w:bookmarkEnd w:id="530"/>
      <w:bookmarkEnd w:id="531"/>
      <w:bookmarkEnd w:id="532"/>
      <w:bookmarkEnd w:id="544"/>
      <w:bookmarkEnd w:id="545"/>
      <w:bookmarkEnd w:id="546"/>
      <w:bookmarkEnd w:id="547"/>
      <w:bookmarkEnd w:id="548"/>
      <w:bookmarkEnd w:id="549"/>
      <w:bookmarkEnd w:id="550"/>
      <w:bookmarkEnd w:id="551"/>
      <w:bookmarkEnd w:id="552"/>
      <w:bookmarkEnd w:id="553"/>
      <w:bookmarkEnd w:id="554"/>
    </w:p>
    <w:bookmarkEnd w:id="55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556"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55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557" w:name="_DV_M306"/>
      <w:bookmarkEnd w:id="557"/>
      <w:r w:rsidRPr="00FE1B6E">
        <w:t>.</w:t>
      </w:r>
    </w:p>
    <w:p w14:paraId="23E08751" w14:textId="07B650FC"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558" w:name="_DV_M308"/>
      <w:bookmarkEnd w:id="55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36BC3FB1" w:rsidR="00116CE0" w:rsidRPr="008C59CB" w:rsidRDefault="00874291" w:rsidP="000F6792">
      <w:pPr>
        <w:pStyle w:val="Level2"/>
      </w:pPr>
      <w:bookmarkStart w:id="55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del w:id="560" w:author="WTS" w:date="2022-09-09T18:18:00Z">
        <w:r w:rsidRPr="00C43223" w:rsidDel="00345BA0">
          <w:delText xml:space="preserve"> </w:delText>
        </w:r>
        <w:r w:rsidRPr="00945739" w:rsidDel="00345BA0">
          <w:delText xml:space="preserve">Não se admite que a segunda convocação da Assembleia Geral seja </w:delText>
        </w:r>
        <w:r w:rsidRPr="00797043" w:rsidDel="00345BA0">
          <w:delText xml:space="preserve">efetuada </w:delText>
        </w:r>
        <w:r w:rsidRPr="004B4541" w:rsidDel="00345BA0">
          <w:delText>conjuntamente com a primeira convocação</w:delText>
        </w:r>
        <w:r w:rsidRPr="000F30CD" w:rsidDel="00345BA0">
          <w:delText>.</w:delText>
        </w:r>
      </w:del>
      <w:bookmarkEnd w:id="559"/>
      <w:r w:rsidR="00850F51">
        <w:t xml:space="preserve"> </w:t>
      </w:r>
    </w:p>
    <w:p w14:paraId="139B2F11" w14:textId="09324073" w:rsidR="00874291" w:rsidRPr="00A62F51" w:rsidRDefault="00874291" w:rsidP="00874291">
      <w:pPr>
        <w:pStyle w:val="Level2"/>
      </w:pPr>
      <w:bookmarkStart w:id="56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56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562" w:name="_Ref104164226"/>
      <w:bookmarkStart w:id="563" w:name="_Ref19044448"/>
      <w:r w:rsidRPr="00FE1B6E">
        <w:rPr>
          <w:lang w:eastAsia="pt-BR"/>
        </w:rPr>
        <w:t>Não podem votar na Assembleia Geral:</w:t>
      </w:r>
      <w:bookmarkEnd w:id="56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2B1AE8"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564" w:name="_DV_M316"/>
      <w:bookmarkEnd w:id="564"/>
    </w:p>
    <w:p w14:paraId="0FA8DA4E" w14:textId="77777777" w:rsidR="003F229A" w:rsidRPr="00797043" w:rsidRDefault="003F229A" w:rsidP="003F229A">
      <w:pPr>
        <w:pStyle w:val="Level2"/>
        <w:rPr>
          <w:szCs w:val="20"/>
        </w:rPr>
      </w:pPr>
      <w:bookmarkStart w:id="565" w:name="_Ref491026465"/>
      <w:r w:rsidRPr="00945739">
        <w:rPr>
          <w:szCs w:val="20"/>
        </w:rPr>
        <w:t>O Agente Fiduciário dos CRI deverá comparecer à Assembleia Geral de Titulares dos CRI e prestar aos Titulares dos CRI as informações que lhe forem solicitadas.</w:t>
      </w:r>
      <w:bookmarkEnd w:id="565"/>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566" w:name="_Ref103604075"/>
      <w:r w:rsidRPr="00E93D84">
        <w:rPr>
          <w:lang w:eastAsia="pt-BR"/>
        </w:rPr>
        <w:t>alterações no presente Termo de Securitização;</w:t>
      </w:r>
      <w:bookmarkEnd w:id="566"/>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567" w:name="_Ref521608612"/>
      <w:r w:rsidRPr="00FE1B6E">
        <w:t>qualquer representante da Emissora</w:t>
      </w:r>
      <w:r w:rsidRPr="00FE1B6E">
        <w:rPr>
          <w:szCs w:val="20"/>
        </w:rPr>
        <w:t>;</w:t>
      </w:r>
      <w:bookmarkEnd w:id="567"/>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568" w:name="_DV_M318"/>
      <w:bookmarkStart w:id="569" w:name="_Ref103604036"/>
      <w:bookmarkStart w:id="570" w:name="_Ref109319478"/>
      <w:bookmarkEnd w:id="568"/>
      <w:r w:rsidRPr="00FE1B6E">
        <w:t>A destituição e substituição da Emissora da administração do Patrimônio Separado pode ocorrer nas seguintes situações:</w:t>
      </w:r>
      <w:bookmarkEnd w:id="569"/>
      <w:bookmarkEnd w:id="570"/>
    </w:p>
    <w:p w14:paraId="3880FCC8" w14:textId="77777777" w:rsidR="003F229A" w:rsidRPr="00FE1B6E" w:rsidRDefault="003F229A" w:rsidP="003F229A">
      <w:pPr>
        <w:pStyle w:val="Level4"/>
        <w:rPr>
          <w:lang w:eastAsia="pt-BR"/>
        </w:rPr>
      </w:pPr>
      <w:bookmarkStart w:id="571" w:name="_Ref101302929"/>
      <w:r w:rsidRPr="00FE1B6E">
        <w:rPr>
          <w:lang w:eastAsia="pt-BR"/>
        </w:rPr>
        <w:t>insuficiência dos bens do Patrimônio Separado para liquidar a emissão dos CRI;</w:t>
      </w:r>
      <w:bookmarkEnd w:id="571"/>
    </w:p>
    <w:p w14:paraId="476E4625" w14:textId="77777777" w:rsidR="003F229A" w:rsidRPr="00FE1B6E" w:rsidRDefault="003F229A" w:rsidP="003F229A">
      <w:pPr>
        <w:pStyle w:val="Level4"/>
        <w:rPr>
          <w:lang w:eastAsia="pt-BR"/>
        </w:rPr>
      </w:pPr>
      <w:bookmarkStart w:id="572" w:name="_Ref101303044"/>
      <w:r w:rsidRPr="00FE1B6E">
        <w:rPr>
          <w:lang w:eastAsia="pt-BR"/>
        </w:rPr>
        <w:t>decretação de falência ou recuperação judicial ou extrajudicial da Emissora;</w:t>
      </w:r>
      <w:bookmarkEnd w:id="572"/>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6DAD4900"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5E11C10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56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57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573"/>
      <w:r w:rsidRPr="00F631C4">
        <w:rPr>
          <w:rFonts w:eastAsia="TrebuchetMS"/>
        </w:rPr>
        <w:t xml:space="preserve"> </w:t>
      </w:r>
      <w:bookmarkStart w:id="574" w:name="_Ref83918067"/>
    </w:p>
    <w:bookmarkEnd w:id="574"/>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FC0CA9" w:rsidR="00116CE0" w:rsidRPr="00945739" w:rsidRDefault="00116CE0" w:rsidP="00483ECE">
      <w:pPr>
        <w:pStyle w:val="Level4"/>
        <w:tabs>
          <w:tab w:val="clear" w:pos="2041"/>
          <w:tab w:val="num" w:pos="1361"/>
        </w:tabs>
        <w:ind w:left="1360"/>
        <w:rPr>
          <w:szCs w:val="20"/>
        </w:rPr>
      </w:pPr>
      <w:bookmarkStart w:id="575" w:name="_Ref15325412"/>
      <w:bookmarkStart w:id="576" w:name="_Ref15408560"/>
      <w:bookmarkStart w:id="57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575"/>
      <w:bookmarkEnd w:id="57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F76">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78" w:name="_DV_M666"/>
      <w:bookmarkStart w:id="579" w:name="_Ref83918021"/>
      <w:bookmarkEnd w:id="577"/>
      <w:bookmarkEnd w:id="57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579"/>
    <w:p w14:paraId="6E4C9D60" w14:textId="5A30769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F76">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F76">
        <w:t>(</w:t>
      </w:r>
      <w:proofErr w:type="spellStart"/>
      <w:r w:rsidR="00FA2F76">
        <w:t>ii</w:t>
      </w:r>
      <w:proofErr w:type="spellEnd"/>
      <w:r w:rsidR="00FA2F76">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580" w:name="_Ref19047031"/>
      <w:r w:rsidRPr="00FE1B6E">
        <w:t>Independentemente das formalidades previstas na lei e neste Termo de Securitização, será considerada regular a Assembleia Geral de Titulares de CRI a que comparecerem os titulares de todos os CRI em Circulação.</w:t>
      </w:r>
      <w:bookmarkEnd w:id="580"/>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81" w:name="_DV_M310"/>
      <w:bookmarkEnd w:id="581"/>
    </w:p>
    <w:p w14:paraId="236CC843" w14:textId="77777777" w:rsidR="00116CE0" w:rsidRPr="00FE1B6E" w:rsidRDefault="00116CE0" w:rsidP="000F6792">
      <w:pPr>
        <w:pStyle w:val="Level2"/>
        <w:tabs>
          <w:tab w:val="clear" w:pos="680"/>
          <w:tab w:val="num" w:pos="-27009"/>
        </w:tabs>
      </w:pPr>
      <w:bookmarkStart w:id="582"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82"/>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83" w:name="_Ref15398066"/>
      <w:bookmarkStart w:id="584" w:name="_Ref15557324"/>
      <w:bookmarkStart w:id="585" w:name="_Ref18771969"/>
      <w:bookmarkStart w:id="586" w:name="_Toc79516056"/>
      <w:r w:rsidRPr="00FE1B6E">
        <w:t>DESPESAS</w:t>
      </w:r>
      <w:bookmarkEnd w:id="583"/>
      <w:bookmarkEnd w:id="584"/>
      <w:bookmarkEnd w:id="585"/>
      <w:bookmarkEnd w:id="586"/>
      <w:r w:rsidR="00861F92" w:rsidRPr="00FE1B6E">
        <w:t xml:space="preserve"> DA EMISSÃO</w:t>
      </w:r>
      <w:bookmarkStart w:id="587" w:name="_Ref6413335"/>
    </w:p>
    <w:p w14:paraId="47405A69" w14:textId="44752927" w:rsidR="00116CE0" w:rsidRPr="004B4541" w:rsidRDefault="00116CE0" w:rsidP="00DF76DC">
      <w:pPr>
        <w:pStyle w:val="Level2"/>
        <w:rPr>
          <w:szCs w:val="20"/>
        </w:rPr>
      </w:pPr>
      <w:bookmarkStart w:id="588" w:name="_Ref79612592"/>
      <w:bookmarkEnd w:id="58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F76">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89" w:name="_Ref83908772"/>
      <w:bookmarkEnd w:id="588"/>
    </w:p>
    <w:bookmarkEnd w:id="589"/>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9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9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591" w:name="_Ref433893138"/>
      <w:bookmarkStart w:id="592"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91"/>
      <w:bookmarkEnd w:id="592"/>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593" w:name="_Ref433893140"/>
      <w:bookmarkStart w:id="594" w:name="_Ref433101662"/>
    </w:p>
    <w:p w14:paraId="43996B82" w14:textId="6B99496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93"/>
      <w:bookmarkEnd w:id="594"/>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F76">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 xml:space="preserve">o de documentos, viagens, </w:t>
      </w:r>
      <w:r w:rsidRPr="004B4541">
        <w:lastRenderedPageBreak/>
        <w:t>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9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95"/>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96" w:name="_Ref432700468"/>
    </w:p>
    <w:bookmarkEnd w:id="596"/>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97" w:name="_Ref9862481"/>
    </w:p>
    <w:p w14:paraId="5D317915" w14:textId="4B5D3C0F" w:rsidR="00116CE0" w:rsidRPr="004B4541" w:rsidRDefault="00116CE0" w:rsidP="00DF76DC">
      <w:pPr>
        <w:pStyle w:val="Level2"/>
      </w:pPr>
      <w:bookmarkStart w:id="59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F76">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99" w:name="_Ref83908787"/>
      <w:bookmarkEnd w:id="598"/>
    </w:p>
    <w:bookmarkEnd w:id="599"/>
    <w:p w14:paraId="4D0EA210" w14:textId="72CA198D"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97"/>
    </w:p>
    <w:p w14:paraId="5DDC1BF4" w14:textId="6775F9F6" w:rsidR="00116CE0" w:rsidRPr="00C43223" w:rsidRDefault="00116CE0" w:rsidP="00DF76DC">
      <w:pPr>
        <w:pStyle w:val="Level2"/>
        <w:rPr>
          <w:szCs w:val="20"/>
        </w:rPr>
      </w:pPr>
      <w:bookmarkStart w:id="60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F76">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601" w:name="_Ref83908709"/>
      <w:bookmarkEnd w:id="600"/>
    </w:p>
    <w:bookmarkEnd w:id="601"/>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6C32828"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60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F76">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603" w:name="_Toc411606371"/>
    </w:p>
    <w:p w14:paraId="6EE478BF" w14:textId="38717BD3" w:rsidR="00116CE0" w:rsidRPr="00C618A5" w:rsidRDefault="002B406C" w:rsidP="00DF76DC">
      <w:pPr>
        <w:pStyle w:val="Level1"/>
      </w:pPr>
      <w:bookmarkStart w:id="604" w:name="_Toc5023932"/>
      <w:bookmarkStart w:id="605" w:name="_Toc5024035"/>
      <w:bookmarkStart w:id="606" w:name="_Toc5036322"/>
      <w:bookmarkStart w:id="607" w:name="_Toc5036411"/>
      <w:bookmarkStart w:id="608" w:name="_Toc5206825"/>
      <w:bookmarkStart w:id="609" w:name="_Toc5023933"/>
      <w:bookmarkStart w:id="610" w:name="_Toc5024036"/>
      <w:bookmarkStart w:id="611" w:name="_Toc5036323"/>
      <w:bookmarkStart w:id="612" w:name="_Toc5036412"/>
      <w:bookmarkStart w:id="613" w:name="_Toc5206826"/>
      <w:bookmarkStart w:id="614" w:name="_Toc5023934"/>
      <w:bookmarkStart w:id="615" w:name="_Toc5024037"/>
      <w:bookmarkStart w:id="616" w:name="_Toc5036324"/>
      <w:bookmarkStart w:id="617" w:name="_Toc5036413"/>
      <w:bookmarkStart w:id="618" w:name="_Toc5206827"/>
      <w:bookmarkStart w:id="619" w:name="_DV_M321"/>
      <w:bookmarkStart w:id="620" w:name="_DV_M323"/>
      <w:bookmarkStart w:id="621" w:name="_Toc5023936"/>
      <w:bookmarkStart w:id="622" w:name="_Toc5024039"/>
      <w:bookmarkStart w:id="623" w:name="_Toc5036326"/>
      <w:bookmarkStart w:id="624" w:name="_Toc5036415"/>
      <w:bookmarkStart w:id="625" w:name="_Toc5206829"/>
      <w:bookmarkStart w:id="626" w:name="_Toc79516057"/>
      <w:bookmarkStart w:id="627" w:name="_Toc5024040"/>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C618A5">
        <w:t>TRATAMENTO TRIBUTÁRIO APLICÁVEL AOS INVESTIDORES</w:t>
      </w:r>
      <w:bookmarkEnd w:id="602"/>
      <w:bookmarkEnd w:id="603"/>
      <w:bookmarkEnd w:id="626"/>
      <w:bookmarkEnd w:id="627"/>
    </w:p>
    <w:p w14:paraId="28E30498" w14:textId="77777777" w:rsidR="002B406C" w:rsidRPr="00823F0D" w:rsidRDefault="002B406C" w:rsidP="002B406C">
      <w:pPr>
        <w:pStyle w:val="Body"/>
        <w:widowControl w:val="0"/>
        <w:rPr>
          <w:iCs/>
          <w:szCs w:val="20"/>
          <w:lang w:eastAsia="pt-BR"/>
        </w:rPr>
      </w:pPr>
      <w:bookmarkStart w:id="628" w:name="_Toc342068370"/>
      <w:bookmarkStart w:id="629" w:name="_Toc342068725"/>
      <w:bookmarkStart w:id="63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31" w:name="_DV_C191"/>
      <w:r w:rsidRPr="00FE1B6E">
        <w:t>respectivo titular de CRI</w:t>
      </w:r>
      <w:bookmarkEnd w:id="63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32" w:name="_DV_M341"/>
      <w:bookmarkEnd w:id="63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33" w:name="_DV_C196"/>
    </w:p>
    <w:p w14:paraId="06C15812" w14:textId="77777777" w:rsidR="002B406C" w:rsidRPr="00FE1B6E" w:rsidRDefault="002B406C" w:rsidP="000F6792">
      <w:pPr>
        <w:pStyle w:val="Level3"/>
      </w:pPr>
      <w:bookmarkStart w:id="634" w:name="_DV_C198"/>
      <w:bookmarkEnd w:id="63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34"/>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Legislação do Imposto de Renda (inclusive no que tange às alíquotas aplicáveis). Caso </w:t>
      </w:r>
      <w:r w:rsidRPr="00FE1B6E">
        <w:lastRenderedPageBreak/>
        <w:t>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35" w:name="_DV_M368"/>
      <w:bookmarkStart w:id="636" w:name="_Toc163380711"/>
      <w:bookmarkStart w:id="637" w:name="_Toc180553627"/>
      <w:bookmarkStart w:id="638" w:name="_Toc302458801"/>
      <w:bookmarkStart w:id="639" w:name="_Toc411606372"/>
      <w:bookmarkStart w:id="640" w:name="_Toc5024042"/>
      <w:bookmarkStart w:id="641" w:name="_Toc79516058"/>
      <w:bookmarkEnd w:id="628"/>
      <w:bookmarkEnd w:id="629"/>
      <w:bookmarkEnd w:id="630"/>
      <w:bookmarkEnd w:id="635"/>
      <w:r w:rsidRPr="00FE1B6E">
        <w:t>PUBLICIDADE</w:t>
      </w:r>
      <w:bookmarkEnd w:id="636"/>
      <w:bookmarkEnd w:id="637"/>
      <w:bookmarkEnd w:id="638"/>
      <w:bookmarkEnd w:id="639"/>
      <w:bookmarkEnd w:id="640"/>
      <w:bookmarkEnd w:id="641"/>
    </w:p>
    <w:p w14:paraId="43A67768" w14:textId="77777777" w:rsidR="002B406C" w:rsidRPr="00FE1B6E" w:rsidRDefault="002B406C" w:rsidP="000F6792">
      <w:pPr>
        <w:pStyle w:val="Level2"/>
        <w:rPr>
          <w:rFonts w:eastAsia="Arial Unicode MS"/>
        </w:rPr>
      </w:pPr>
      <w:bookmarkStart w:id="64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43" w:name="_Toc342068393"/>
      <w:bookmarkStart w:id="644" w:name="_Toc342068748"/>
      <w:bookmarkStart w:id="645" w:name="_Toc342068939"/>
      <w:r w:rsidRPr="00FE1B6E">
        <w:t>.</w:t>
      </w:r>
      <w:bookmarkStart w:id="646" w:name="_Ref486543775"/>
      <w:bookmarkEnd w:id="642"/>
      <w:bookmarkEnd w:id="643"/>
      <w:bookmarkEnd w:id="644"/>
      <w:bookmarkEnd w:id="645"/>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46"/>
      <w:r w:rsidR="009937A7" w:rsidRPr="00FE1B6E">
        <w:t xml:space="preserve"> </w:t>
      </w:r>
      <w:bookmarkStart w:id="647" w:name="_Toc5023941"/>
      <w:bookmarkStart w:id="648" w:name="_Toc5024044"/>
      <w:bookmarkStart w:id="649" w:name="_Toc5036329"/>
      <w:bookmarkStart w:id="650" w:name="_Toc5036418"/>
      <w:bookmarkStart w:id="651" w:name="_Toc5206794"/>
      <w:bookmarkStart w:id="652" w:name="_Toc5206832"/>
      <w:bookmarkStart w:id="653" w:name="_Toc5023942"/>
      <w:bookmarkStart w:id="654" w:name="_Toc5024045"/>
      <w:bookmarkStart w:id="655" w:name="_Toc5036330"/>
      <w:bookmarkStart w:id="656" w:name="_Toc5036419"/>
      <w:bookmarkStart w:id="657" w:name="_Toc5206795"/>
      <w:bookmarkStart w:id="658" w:name="_Toc5206833"/>
      <w:bookmarkStart w:id="659" w:name="_Toc5023943"/>
      <w:bookmarkStart w:id="660" w:name="_Toc5024046"/>
      <w:bookmarkStart w:id="661" w:name="_Toc5036331"/>
      <w:bookmarkStart w:id="662" w:name="_Toc5036420"/>
      <w:bookmarkStart w:id="663" w:name="_Toc5206796"/>
      <w:bookmarkStart w:id="664" w:name="_Toc5206834"/>
      <w:bookmarkStart w:id="665" w:name="_Toc110076274"/>
      <w:bookmarkStart w:id="666" w:name="_Toc163380715"/>
      <w:bookmarkStart w:id="667" w:name="_Toc180553631"/>
      <w:bookmarkStart w:id="668" w:name="_Toc302458804"/>
      <w:bookmarkStart w:id="669" w:name="_Toc411606375"/>
      <w:bookmarkStart w:id="670" w:name="_Toc5024053"/>
      <w:bookmarkStart w:id="671" w:name="_Toc7951606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1C3F830A" w14:textId="3B37A8D1" w:rsidR="00116CE0" w:rsidRPr="00C618A5" w:rsidRDefault="00116CE0" w:rsidP="009937A7">
      <w:pPr>
        <w:pStyle w:val="Level1"/>
        <w:rPr>
          <w:sz w:val="20"/>
          <w:szCs w:val="20"/>
        </w:rPr>
      </w:pPr>
      <w:r w:rsidRPr="00C618A5">
        <w:t>DISPOSIÇÕES GERAIS</w:t>
      </w:r>
      <w:bookmarkEnd w:id="665"/>
      <w:bookmarkEnd w:id="666"/>
      <w:bookmarkEnd w:id="667"/>
      <w:bookmarkEnd w:id="668"/>
      <w:bookmarkEnd w:id="669"/>
      <w:bookmarkEnd w:id="670"/>
      <w:bookmarkEnd w:id="671"/>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72"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72"/>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73" w:name="_Toc205799108"/>
      <w:bookmarkStart w:id="674" w:name="_Toc247616944"/>
      <w:bookmarkStart w:id="675" w:name="_Toc247616980"/>
      <w:bookmarkStart w:id="676" w:name="_Toc342068760"/>
      <w:bookmarkStart w:id="677" w:name="_Toc342068951"/>
      <w:bookmarkStart w:id="678"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79"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80" w:name="_DV_C156"/>
      <w:bookmarkEnd w:id="679"/>
    </w:p>
    <w:p w14:paraId="33F9E93E" w14:textId="093062A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80"/>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81" w:name="_Toc162083611"/>
      <w:bookmarkStart w:id="682" w:name="_Toc163043028"/>
      <w:bookmarkStart w:id="683" w:name="_Toc163311032"/>
      <w:bookmarkStart w:id="684" w:name="_Toc163380716"/>
      <w:bookmarkStart w:id="685" w:name="_Toc180553632"/>
      <w:bookmarkStart w:id="686" w:name="_Toc302458805"/>
      <w:bookmarkStart w:id="687" w:name="_Toc411606376"/>
      <w:bookmarkStart w:id="688" w:name="_Toc5024058"/>
      <w:bookmarkStart w:id="689" w:name="_Ref19039637"/>
      <w:bookmarkStart w:id="690" w:name="_Ref19042381"/>
      <w:bookmarkStart w:id="691" w:name="_Toc79516061"/>
      <w:bookmarkStart w:id="692" w:name="_Toc162079650"/>
      <w:bookmarkStart w:id="693" w:name="_Toc162083623"/>
      <w:bookmarkStart w:id="694" w:name="_Toc163043040"/>
      <w:bookmarkEnd w:id="673"/>
      <w:bookmarkEnd w:id="674"/>
      <w:bookmarkEnd w:id="675"/>
      <w:bookmarkEnd w:id="676"/>
      <w:bookmarkEnd w:id="677"/>
      <w:bookmarkEnd w:id="678"/>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95"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C7AB319"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696" w:name="_Toc342068407"/>
      <w:bookmarkStart w:id="697" w:name="_Toc342068762"/>
      <w:bookmarkStart w:id="698"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96"/>
      <w:bookmarkEnd w:id="697"/>
      <w:bookmarkEnd w:id="698"/>
      <w:r w:rsidRPr="00C43223">
        <w:t>indicados.</w:t>
      </w:r>
      <w:bookmarkEnd w:id="681"/>
      <w:bookmarkEnd w:id="682"/>
      <w:bookmarkEnd w:id="683"/>
      <w:bookmarkEnd w:id="684"/>
      <w:bookmarkEnd w:id="685"/>
      <w:bookmarkEnd w:id="686"/>
      <w:bookmarkEnd w:id="687"/>
      <w:bookmarkEnd w:id="688"/>
      <w:bookmarkEnd w:id="689"/>
      <w:bookmarkEnd w:id="690"/>
      <w:bookmarkEnd w:id="691"/>
      <w:bookmarkEnd w:id="695"/>
    </w:p>
    <w:p w14:paraId="4F8BB9B7" w14:textId="1A854837" w:rsidR="00077BC9" w:rsidRPr="004B4541" w:rsidRDefault="00077BC9" w:rsidP="00DF76DC">
      <w:pPr>
        <w:pStyle w:val="Level1"/>
      </w:pPr>
      <w:bookmarkStart w:id="699" w:name="_Toc302458806"/>
      <w:bookmarkStart w:id="700" w:name="_Toc411606377"/>
      <w:bookmarkStart w:id="701" w:name="_Toc5024060"/>
      <w:bookmarkStart w:id="702" w:name="_Toc79516062"/>
      <w:r w:rsidRPr="00797043">
        <w:t>LEI DE REGÊNCIA E FORO</w:t>
      </w:r>
    </w:p>
    <w:p w14:paraId="2D62C95E" w14:textId="77777777" w:rsidR="00077BC9" w:rsidRPr="000F30CD" w:rsidRDefault="00077BC9" w:rsidP="00077BC9">
      <w:pPr>
        <w:pStyle w:val="Level2"/>
        <w:rPr>
          <w:szCs w:val="20"/>
          <w:lang w:eastAsia="pt-BR"/>
        </w:rPr>
      </w:pPr>
      <w:bookmarkStart w:id="703" w:name="_DV_M243"/>
      <w:bookmarkStart w:id="704" w:name="_DV_M244"/>
      <w:bookmarkStart w:id="705" w:name="_DV_M245"/>
      <w:bookmarkStart w:id="706" w:name="_DV_M246"/>
      <w:bookmarkStart w:id="707" w:name="_DV_M247"/>
      <w:bookmarkStart w:id="708" w:name="_DV_M249"/>
      <w:bookmarkStart w:id="709" w:name="_DV_M252"/>
      <w:bookmarkStart w:id="710" w:name="_DV_M253"/>
      <w:bookmarkStart w:id="711" w:name="_DV_M254"/>
      <w:bookmarkStart w:id="712" w:name="_DV_M255"/>
      <w:bookmarkStart w:id="713" w:name="_DV_M256"/>
      <w:bookmarkStart w:id="714" w:name="_DV_M257"/>
      <w:bookmarkStart w:id="715" w:name="_DV_M258"/>
      <w:bookmarkStart w:id="716" w:name="_DV_M259"/>
      <w:bookmarkStart w:id="717" w:name="_DV_M260"/>
      <w:bookmarkStart w:id="718" w:name="_DV_M261"/>
      <w:bookmarkStart w:id="719" w:name="_DV_M262"/>
      <w:bookmarkStart w:id="720" w:name="_DV_M263"/>
      <w:bookmarkStart w:id="721" w:name="_DV_M265"/>
      <w:bookmarkStart w:id="722" w:name="_DV_M266"/>
      <w:bookmarkStart w:id="723" w:name="_DV_M267"/>
      <w:bookmarkStart w:id="724" w:name="_DV_M268"/>
      <w:bookmarkStart w:id="725" w:name="_DV_M272"/>
      <w:bookmarkStart w:id="726" w:name="_DV_M273"/>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727" w:name="_DV_M378"/>
      <w:bookmarkEnd w:id="727"/>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728" w:name="_DV_M373"/>
      <w:bookmarkStart w:id="729" w:name="_DV_M374"/>
      <w:bookmarkStart w:id="730" w:name="_DV_M376"/>
      <w:bookmarkStart w:id="731" w:name="_DV_M382"/>
      <w:bookmarkStart w:id="732" w:name="_DV_M383"/>
      <w:bookmarkEnd w:id="728"/>
      <w:bookmarkEnd w:id="729"/>
      <w:bookmarkEnd w:id="730"/>
      <w:bookmarkEnd w:id="731"/>
      <w:bookmarkEnd w:id="732"/>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33" w:name="_DV_M197"/>
      <w:bookmarkStart w:id="734" w:name="_DV_M218"/>
      <w:bookmarkEnd w:id="733"/>
      <w:bookmarkEnd w:id="734"/>
      <w:r w:rsidRPr="00FE1B6E">
        <w:rPr>
          <w:szCs w:val="20"/>
          <w:lang w:eastAsia="pt-BR"/>
        </w:rPr>
        <w:t>)</w:t>
      </w:r>
      <w:bookmarkStart w:id="735" w:name="_DV_M280"/>
      <w:bookmarkEnd w:id="692"/>
      <w:bookmarkEnd w:id="693"/>
      <w:bookmarkEnd w:id="694"/>
      <w:bookmarkEnd w:id="735"/>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36" w:name="_DV_M288"/>
      <w:bookmarkEnd w:id="736"/>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37" w:name="_Toc5024048"/>
      <w:bookmarkStart w:id="738" w:name="_Toc5206798"/>
      <w:r w:rsidRPr="00B529FA">
        <w:rPr>
          <w:b/>
          <w:bCs/>
          <w:i/>
          <w:iCs/>
          <w:szCs w:val="20"/>
        </w:rPr>
        <w:t>Riscos Relativos ao Ambiente Macroeconômico</w:t>
      </w:r>
      <w:bookmarkEnd w:id="737"/>
      <w:bookmarkEnd w:id="738"/>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39" w:name="_Toc5024049"/>
      <w:bookmarkStart w:id="740" w:name="_Toc5206799"/>
      <w:r w:rsidRPr="00B529FA">
        <w:rPr>
          <w:b/>
          <w:bCs/>
          <w:szCs w:val="20"/>
        </w:rPr>
        <w:t>Riscos Relativos ao Ambiente Macroeconômico Internacional</w:t>
      </w:r>
      <w:bookmarkEnd w:id="739"/>
      <w:bookmarkEnd w:id="740"/>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41"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41"/>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xml:space="preserve">)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42"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43" w:name="_Hlk83974780"/>
      <w:bookmarkEnd w:id="742"/>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43"/>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744" w:name="_Hlk78376405"/>
      <w:commentRangeStart w:id="745"/>
      <w:r w:rsidRPr="00EE4E24">
        <w:rPr>
          <w:b/>
          <w:bCs/>
          <w:szCs w:val="20"/>
        </w:rPr>
        <w:t xml:space="preserve">Possibilidade de ausência de registro da Escritura de Emissão de Debêntures perante os Cartórios de Registro de Títulos e Documentos </w:t>
      </w:r>
    </w:p>
    <w:bookmarkEnd w:id="744"/>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commentRangeEnd w:id="745"/>
      <w:r w:rsidR="00FC25E6">
        <w:rPr>
          <w:rStyle w:val="Refdecomentrio"/>
          <w:rFonts w:ascii="Tahoma" w:hAnsi="Tahoma" w:cs="Times New Roman"/>
        </w:rPr>
        <w:commentReference w:id="745"/>
      </w:r>
    </w:p>
    <w:p w14:paraId="1B2F0B55" w14:textId="7E0504AB" w:rsidR="00D05F17" w:rsidRPr="00B529FA" w:rsidDel="006521BD" w:rsidRDefault="00D05F17" w:rsidP="00037FD9">
      <w:pPr>
        <w:pStyle w:val="Body"/>
        <w:spacing w:after="120" w:line="288" w:lineRule="auto"/>
        <w:rPr>
          <w:del w:id="746" w:author="Luis Henrique Cavalleiro" w:date="2022-09-09T15:27:00Z"/>
          <w:b/>
          <w:iCs/>
          <w:szCs w:val="20"/>
        </w:rPr>
      </w:pPr>
      <w:commentRangeStart w:id="747"/>
      <w:del w:id="748" w:author="Luis Henrique Cavalleiro" w:date="2022-09-09T15:27:00Z">
        <w:r w:rsidRPr="00B529FA" w:rsidDel="006521BD">
          <w:rPr>
            <w:b/>
            <w:iCs/>
            <w:szCs w:val="20"/>
          </w:rPr>
          <w:delText xml:space="preserve">Riscos relacionados à insuficiência das Garantias. </w:delText>
        </w:r>
      </w:del>
    </w:p>
    <w:p w14:paraId="76D27C3D" w14:textId="23B99401" w:rsidR="00D05F17" w:rsidRPr="00B529FA" w:rsidDel="006521BD" w:rsidRDefault="00D05F17" w:rsidP="00037FD9">
      <w:pPr>
        <w:pStyle w:val="Body"/>
        <w:spacing w:after="120" w:line="288" w:lineRule="auto"/>
        <w:rPr>
          <w:del w:id="749" w:author="Luis Henrique Cavalleiro" w:date="2022-09-09T15:27:00Z"/>
          <w:b/>
          <w:i/>
          <w:szCs w:val="20"/>
        </w:rPr>
      </w:pPr>
      <w:del w:id="750" w:author="Luis Henrique Cavalleiro" w:date="2022-09-09T15:27:00Z">
        <w:r w:rsidRPr="00B529FA" w:rsidDel="006521BD">
          <w:rPr>
            <w:szCs w:val="20"/>
          </w:rPr>
          <w:delText>Não há como assegurar que, na eventualidade de excussão das garantias, o produto resultante dessa execução será suficiente para viabilizar a amortização integral dos CRI. Caso isso aconteça, os Titulares de CRI poderão ser prejudicados.</w:delText>
        </w:r>
      </w:del>
      <w:commentRangeEnd w:id="747"/>
      <w:r w:rsidR="006521BD">
        <w:rPr>
          <w:rStyle w:val="Refdecomentrio"/>
          <w:rFonts w:ascii="Tahoma" w:hAnsi="Tahoma" w:cs="Times New Roman"/>
        </w:rPr>
        <w:commentReference w:id="747"/>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w:t>
      </w:r>
      <w:r w:rsidRPr="00B529FA">
        <w:rPr>
          <w:szCs w:val="20"/>
        </w:rPr>
        <w:lastRenderedPageBreak/>
        <w:t xml:space="preserve">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lastRenderedPageBreak/>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51"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751"/>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w:t>
      </w:r>
      <w:r w:rsidR="00693A71" w:rsidRPr="00B529FA">
        <w:rPr>
          <w:szCs w:val="20"/>
        </w:rPr>
        <w:lastRenderedPageBreak/>
        <w:t xml:space="preserve">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752" w:name="_DV_M1122"/>
      <w:bookmarkStart w:id="753" w:name="_DV_M1123"/>
      <w:bookmarkStart w:id="754" w:name="_DV_M1124"/>
      <w:bookmarkEnd w:id="752"/>
      <w:bookmarkEnd w:id="753"/>
      <w:bookmarkEnd w:id="754"/>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lastRenderedPageBreak/>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lastRenderedPageBreak/>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lastRenderedPageBreak/>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755"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756" w:name="_DV_M1903"/>
      <w:bookmarkStart w:id="757" w:name="_DV_M1904"/>
      <w:bookmarkStart w:id="758" w:name="_DV_M1905"/>
      <w:bookmarkStart w:id="759" w:name="_DV_M1906"/>
      <w:bookmarkStart w:id="760" w:name="_DV_M1907"/>
      <w:bookmarkStart w:id="761" w:name="_DV_M1908"/>
      <w:bookmarkStart w:id="762" w:name="_DV_M1909"/>
      <w:bookmarkStart w:id="763" w:name="_DV_M1911"/>
      <w:bookmarkEnd w:id="755"/>
      <w:bookmarkEnd w:id="756"/>
      <w:bookmarkEnd w:id="757"/>
      <w:bookmarkEnd w:id="758"/>
      <w:bookmarkEnd w:id="759"/>
      <w:bookmarkEnd w:id="760"/>
      <w:bookmarkEnd w:id="761"/>
      <w:bookmarkEnd w:id="762"/>
      <w:bookmarkEnd w:id="76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64" w:name="_DV_M687"/>
      <w:bookmarkStart w:id="765" w:name="_DV_M688"/>
      <w:bookmarkStart w:id="766" w:name="_DV_M689"/>
      <w:bookmarkEnd w:id="764"/>
      <w:bookmarkEnd w:id="765"/>
      <w:bookmarkEnd w:id="76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67" w:name="_Hlk104830678"/>
      <w:r w:rsidRPr="00FE1B6E">
        <w:t>17.298.092/0001-30</w:t>
      </w:r>
      <w:bookmarkEnd w:id="76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768"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6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769" w:name="_Toc20148386"/>
      <w:bookmarkStart w:id="770"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69"/>
    <w:bookmarkEnd w:id="770"/>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 xml:space="preserve">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5" w:author="Luis Henrique Cavalleiro" w:date="2022-09-09T13:41:00Z" w:initials="LHC">
    <w:p w14:paraId="71CB2C5F" w14:textId="77777777" w:rsidR="00FD53A8" w:rsidRDefault="00FD53A8" w:rsidP="00CA32B7">
      <w:pPr>
        <w:pStyle w:val="Textodecomentrio"/>
      </w:pPr>
      <w:r>
        <w:rPr>
          <w:rStyle w:val="Refdecomentrio"/>
        </w:rPr>
        <w:annotationRef/>
      </w:r>
      <w:r>
        <w:t>DF auditada em base anual.</w:t>
      </w:r>
    </w:p>
  </w:comment>
  <w:comment w:id="168" w:author="Luis Henrique Cavalleiro" w:date="2022-09-09T13:42:00Z" w:initials="LHC">
    <w:p w14:paraId="0FB50573" w14:textId="77777777" w:rsidR="00E91AC8" w:rsidRDefault="00E91AC8" w:rsidP="00AB6FBA">
      <w:pPr>
        <w:pStyle w:val="Textodecomentrio"/>
      </w:pPr>
      <w:r>
        <w:rPr>
          <w:rStyle w:val="Refdecomentrio"/>
        </w:rPr>
        <w:annotationRef/>
      </w:r>
      <w:r>
        <w:t>Ficou igual item (i), porém item (i) ficou mais abrangente ao considerar um período de "12 meses" após a Energização.</w:t>
      </w:r>
    </w:p>
  </w:comment>
  <w:comment w:id="227" w:author="Luis Henrique Cavalleiro" w:date="2022-09-09T13:27:00Z" w:initials="LHC">
    <w:p w14:paraId="12642F9B" w14:textId="40A71B3B" w:rsidR="009C1DD2" w:rsidRDefault="009C1DD2" w:rsidP="000D477D">
      <w:pPr>
        <w:pStyle w:val="Textodecomentrio"/>
      </w:pPr>
      <w:r>
        <w:rPr>
          <w:rStyle w:val="Refdecomentrio"/>
        </w:rPr>
        <w:annotationRef/>
      </w:r>
      <w:r>
        <w:t>Prever a principio liberação conforme cronograma no dia 5 de cada mês para termos uma ideia de rito.</w:t>
      </w:r>
    </w:p>
  </w:comment>
  <w:comment w:id="247" w:author="Luis Henrique Cavalleiro" w:date="2022-09-09T13:25:00Z" w:initials="LHC">
    <w:p w14:paraId="2D26812E" w14:textId="449E225A" w:rsidR="005C788E" w:rsidRDefault="005C788E" w:rsidP="006F567F">
      <w:pPr>
        <w:pStyle w:val="Textodecomentrio"/>
      </w:pPr>
      <w:r>
        <w:rPr>
          <w:rStyle w:val="Refdecomentrio"/>
        </w:rPr>
        <w:annotationRef/>
      </w:r>
      <w:r>
        <w:t>Financeiro levantando Notas Fiscais</w:t>
      </w:r>
    </w:p>
  </w:comment>
  <w:comment w:id="368" w:author="Luis Henrique Cavalleiro" w:date="2022-09-09T13:48:00Z" w:initials="LHC">
    <w:p w14:paraId="3E5B251A" w14:textId="77777777" w:rsidR="00647529" w:rsidRDefault="00647529" w:rsidP="004B077F">
      <w:pPr>
        <w:pStyle w:val="Textodecomentrio"/>
      </w:pPr>
      <w:r>
        <w:rPr>
          <w:rStyle w:val="Refdecomentrio"/>
        </w:rPr>
        <w:annotationRef/>
      </w:r>
      <w:r>
        <w:t>A limitação é para a Emissora e para as SPEs</w:t>
      </w:r>
      <w:r>
        <w:br/>
        <w:t>Falta carve-out deixando a exceção para o pagamento da PMT e liberação do excedente à Parcela Retida.</w:t>
      </w:r>
    </w:p>
  </w:comment>
  <w:comment w:id="383" w:author="Luis Henrique Cavalleiro" w:date="2022-09-09T13:50:00Z" w:initials="LHC">
    <w:p w14:paraId="2DC6EB09" w14:textId="77777777" w:rsidR="004866FB" w:rsidRDefault="004866FB" w:rsidP="00D91CE5">
      <w:pPr>
        <w:pStyle w:val="Textodecomentrio"/>
      </w:pPr>
      <w:r>
        <w:rPr>
          <w:rStyle w:val="Refdecomentrio"/>
        </w:rPr>
        <w:annotationRef/>
      </w:r>
      <w:r>
        <w:t>Sob validação da companhia.</w:t>
      </w:r>
    </w:p>
  </w:comment>
  <w:comment w:id="745" w:author="Luis Henrique Cavalleiro" w:date="2022-09-09T15:27:00Z" w:initials="LHC">
    <w:p w14:paraId="1E531490" w14:textId="77777777" w:rsidR="00FC25E6" w:rsidRDefault="00FC25E6" w:rsidP="00E1285B">
      <w:pPr>
        <w:pStyle w:val="Textodecomentrio"/>
      </w:pPr>
      <w:r>
        <w:rPr>
          <w:rStyle w:val="Refdecomentrio"/>
        </w:rPr>
        <w:annotationRef/>
      </w:r>
      <w:r>
        <w:t>Itens novos. Qual o critério?</w:t>
      </w:r>
    </w:p>
  </w:comment>
  <w:comment w:id="747" w:author="Luis Henrique Cavalleiro" w:date="2022-09-09T15:27:00Z" w:initials="LHC">
    <w:p w14:paraId="30732083" w14:textId="2C73647D" w:rsidR="006521BD" w:rsidRDefault="006521BD" w:rsidP="00267605">
      <w:pPr>
        <w:pStyle w:val="Textodecomentrio"/>
      </w:pPr>
      <w:r>
        <w:rPr>
          <w:rStyle w:val="Refdecomentrio"/>
        </w:rPr>
        <w:annotationRef/>
      </w:r>
      <w:r>
        <w:t>Abarcado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B2C5F" w15:done="0"/>
  <w15:commentEx w15:paraId="0FB50573" w15:done="0"/>
  <w15:commentEx w15:paraId="12642F9B" w15:done="0"/>
  <w15:commentEx w15:paraId="2D26812E" w15:done="0"/>
  <w15:commentEx w15:paraId="3E5B251A" w15:done="0"/>
  <w15:commentEx w15:paraId="2DC6EB09" w15:done="0"/>
  <w15:commentEx w15:paraId="1E531490" w15:done="0"/>
  <w15:commentEx w15:paraId="30732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C10C" w16cex:dateUtc="2022-09-09T16:41:00Z"/>
  <w16cex:commentExtensible w16cex:durableId="26C5C158" w16cex:dateUtc="2022-09-09T16:42:00Z"/>
  <w16cex:commentExtensible w16cex:durableId="26C5BDCB" w16cex:dateUtc="2022-09-09T16:27:00Z"/>
  <w16cex:commentExtensible w16cex:durableId="26C5BD67" w16cex:dateUtc="2022-09-09T16:25:00Z"/>
  <w16cex:commentExtensible w16cex:durableId="26C5C295" w16cex:dateUtc="2022-09-09T16:48:00Z"/>
  <w16cex:commentExtensible w16cex:durableId="26C5C308" w16cex:dateUtc="2022-09-09T16:50:00Z"/>
  <w16cex:commentExtensible w16cex:durableId="26C5D9FF" w16cex:dateUtc="2022-09-09T18:27:00Z"/>
  <w16cex:commentExtensible w16cex:durableId="26C5D9DA" w16cex:dateUtc="2022-09-0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B2C5F" w16cid:durableId="26C5C10C"/>
  <w16cid:commentId w16cid:paraId="0FB50573" w16cid:durableId="26C5C158"/>
  <w16cid:commentId w16cid:paraId="12642F9B" w16cid:durableId="26C5BDCB"/>
  <w16cid:commentId w16cid:paraId="2D26812E" w16cid:durableId="26C5BD67"/>
  <w16cid:commentId w16cid:paraId="3E5B251A" w16cid:durableId="26C5C295"/>
  <w16cid:commentId w16cid:paraId="2DC6EB09" w16cid:durableId="26C5C308"/>
  <w16cid:commentId w16cid:paraId="1E531490" w16cid:durableId="26C5D9FF"/>
  <w16cid:commentId w16cid:paraId="30732083" w16cid:durableId="26C5D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D4C9" w14:textId="77777777" w:rsidR="00B5526B" w:rsidRDefault="00B5526B">
      <w:r>
        <w:separator/>
      </w:r>
    </w:p>
    <w:p w14:paraId="7EB3DDD6" w14:textId="77777777" w:rsidR="00B5526B" w:rsidRDefault="00B5526B"/>
    <w:p w14:paraId="55524B22" w14:textId="77777777" w:rsidR="00B5526B" w:rsidRDefault="00B5526B"/>
    <w:p w14:paraId="511942DF" w14:textId="77777777" w:rsidR="00B5526B" w:rsidRDefault="00B5526B"/>
  </w:endnote>
  <w:endnote w:type="continuationSeparator" w:id="0">
    <w:p w14:paraId="6D65F78A" w14:textId="77777777" w:rsidR="00B5526B" w:rsidRDefault="00B5526B">
      <w:r>
        <w:continuationSeparator/>
      </w:r>
    </w:p>
    <w:p w14:paraId="7BD66968" w14:textId="77777777" w:rsidR="00B5526B" w:rsidRDefault="00B5526B"/>
    <w:p w14:paraId="6B96B9C8" w14:textId="77777777" w:rsidR="00B5526B" w:rsidRDefault="00B5526B"/>
    <w:p w14:paraId="1062295E" w14:textId="77777777" w:rsidR="00B5526B" w:rsidRDefault="00B5526B"/>
  </w:endnote>
  <w:endnote w:type="continuationNotice" w:id="1">
    <w:p w14:paraId="596C090A" w14:textId="77777777" w:rsidR="00B5526B" w:rsidRDefault="00B5526B"/>
    <w:p w14:paraId="20A39EA0" w14:textId="77777777" w:rsidR="00B5526B" w:rsidRDefault="00B5526B"/>
    <w:p w14:paraId="4009195F" w14:textId="77777777" w:rsidR="00B5526B" w:rsidRDefault="00B5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091C" w14:textId="77777777" w:rsidR="00B5526B" w:rsidRDefault="00B5526B">
      <w:r>
        <w:separator/>
      </w:r>
    </w:p>
    <w:p w14:paraId="07C719DE" w14:textId="77777777" w:rsidR="00B5526B" w:rsidRDefault="00B5526B"/>
    <w:p w14:paraId="7C3810F1" w14:textId="77777777" w:rsidR="00B5526B" w:rsidRDefault="00B5526B"/>
    <w:p w14:paraId="0DEEEFB4" w14:textId="77777777" w:rsidR="00B5526B" w:rsidRDefault="00B5526B"/>
  </w:footnote>
  <w:footnote w:type="continuationSeparator" w:id="0">
    <w:p w14:paraId="071D5771" w14:textId="77777777" w:rsidR="00B5526B" w:rsidRDefault="00B5526B">
      <w:r>
        <w:continuationSeparator/>
      </w:r>
    </w:p>
    <w:p w14:paraId="0BB03789" w14:textId="77777777" w:rsidR="00B5526B" w:rsidRDefault="00B5526B"/>
    <w:p w14:paraId="024F4011" w14:textId="77777777" w:rsidR="00B5526B" w:rsidRDefault="00B5526B"/>
    <w:p w14:paraId="35596F9E" w14:textId="77777777" w:rsidR="00B5526B" w:rsidRDefault="00B5526B"/>
  </w:footnote>
  <w:footnote w:type="continuationNotice" w:id="1">
    <w:p w14:paraId="1E14A466" w14:textId="77777777" w:rsidR="00B5526B" w:rsidRDefault="00B5526B"/>
    <w:p w14:paraId="18F39EC5" w14:textId="77777777" w:rsidR="00B5526B" w:rsidRDefault="00B5526B"/>
    <w:p w14:paraId="551EAA81" w14:textId="77777777" w:rsidR="00B5526B" w:rsidRDefault="00B55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1 6 " ? > < p r o p e r t i e s   x m l n s = " h t t p : / / w w w . i m a n a g e . c o m / w o r k / x m l s c h e m a " >  
     < d o c u m e n t i d > L E F O S S E ! 3 7 4 8 6 2 6 . 1 < / d o c u m e n t i d >  
     < s e n d e r i d > C A I U B < / s e n d e r i d >  
     < s e n d e r e m a i l > C L A R I C E . A I U B @ L E F O S S E . C O M < / s e n d e r e m a i l >  
     < l a s t m o d i f i e d > 2 0 2 2 - 0 9 - 0 8 T 1 9 : 3 1 : 0 0 . 0 0 0 0 0 0 0 - 0 3 : 0 0 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9364F79D-00E0-470C-B5FA-5F6BF15B17AE}">
  <ds:schemaRefs>
    <ds:schemaRef ds:uri="http://www.imanage.com/work/xmlschema"/>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49622</Words>
  <Characters>267960</Characters>
  <Application>Microsoft Office Word</Application>
  <DocSecurity>0</DocSecurity>
  <Lines>2233</Lines>
  <Paragraphs>633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316949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WTS</cp:lastModifiedBy>
  <cp:revision>2</cp:revision>
  <cp:lastPrinted>2019-09-25T00:18:00Z</cp:lastPrinted>
  <dcterms:created xsi:type="dcterms:W3CDTF">2022-09-09T21:19:00Z</dcterms:created>
  <dcterms:modified xsi:type="dcterms:W3CDTF">2022-09-09T21:19:00Z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- 3748626v1</vt:lpwstr>
  </property>
</Properties>
</file>