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850BFB"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BE05C8" w:rsidRPr="00BE05C8">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DE9373B"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BE05C8">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lastRenderedPageBreak/>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6A078CDA"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BE05C8" w:rsidRPr="00BE05C8">
              <w:t>12</w:t>
            </w:r>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7A6A4D" w:rsidRPr="00C43223" w:rsidRDefault="0066037B" w:rsidP="00A027DC">
            <w:pPr>
              <w:pStyle w:val="Body"/>
            </w:pPr>
            <w:r w:rsidRPr="00FE1B6E">
              <w:t>“</w:t>
            </w:r>
            <w:r w:rsidRPr="00FE1B6E">
              <w:rPr>
                <w:b/>
              </w:rPr>
              <w:t>Comunicação de Resgate Obrigatório</w:t>
            </w:r>
            <w:r w:rsidRPr="00FE1B6E">
              <w:t>”</w:t>
            </w:r>
            <w:r w:rsidR="00561E9E">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3E3E8AC6"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BE05C8">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6C1EAF" w:rsidRPr="00C43223" w:rsidRDefault="006C1EAF" w:rsidP="00A027DC">
            <w:pPr>
              <w:pStyle w:val="Body"/>
            </w:pPr>
            <w:r w:rsidRPr="00FE1B6E">
              <w:t>“</w:t>
            </w:r>
            <w:r w:rsidR="008F2BD3"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4A3763A9"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BE05C8">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17"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A30069B"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BE05C8" w:rsidRPr="00BE05C8">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D827D6B"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BE05C8">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5EED442"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BE05C8" w:rsidRPr="00BE05C8">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lastRenderedPageBreak/>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1"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1"/>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B4B6C2A"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BE05C8">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98DCCB9"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BE05C8">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sidR="00BE3CA2">
              <w:rPr>
                <w:b/>
                <w:kern w:val="20"/>
                <w:szCs w:val="20"/>
              </w:rPr>
              <w:t>viii</w:t>
            </w:r>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D8D2AB5"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BE05C8" w:rsidRPr="00BE05C8">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1F62066"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BE05C8" w:rsidRPr="00BE05C8">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Em conjunto, a RZK Energia e as SPE</w:t>
            </w:r>
            <w:r>
              <w:t>s;</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2"/>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B9B7EB1"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BE05C8">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0E224959" w:rsidR="00733BBD" w:rsidRPr="00797043" w:rsidRDefault="00733BBD" w:rsidP="00733BBD">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007600E5">
              <w:rPr>
                <w:szCs w:val="20"/>
              </w:rPr>
              <w:t>8</w:t>
            </w:r>
            <w:r w:rsidR="00CE22CE">
              <w:rPr>
                <w:szCs w:val="20"/>
              </w:rPr>
              <w:t>,00</w:t>
            </w:r>
            <w:r w:rsidR="007600E5" w:rsidRPr="00FE1B6E">
              <w:rPr>
                <w:szCs w:val="20"/>
              </w:rPr>
              <w:t>% (</w:t>
            </w:r>
            <w:r w:rsidR="007600E5">
              <w:rPr>
                <w:szCs w:val="20"/>
              </w:rPr>
              <w:t>oito</w:t>
            </w:r>
            <w:r w:rsidR="007600E5" w:rsidRPr="00FE1B6E">
              <w:t xml:space="preserve"> </w:t>
            </w:r>
            <w:r w:rsidRPr="00FE1B6E">
              <w:t>por cento)</w:t>
            </w:r>
            <w:bookmarkEnd w:id="24"/>
            <w:r w:rsidRPr="00FE1B6E">
              <w:t xml:space="preserve"> </w:t>
            </w:r>
            <w:r w:rsidRPr="00C43223">
              <w:t xml:space="preserve"> ao ano, base </w:t>
            </w:r>
            <w:r w:rsidR="00CE22CE">
              <w:t>360</w:t>
            </w:r>
            <w:r w:rsidR="00CE22CE" w:rsidRPr="00C43223">
              <w:t xml:space="preserve"> </w:t>
            </w:r>
            <w:r w:rsidRPr="00C43223">
              <w:t>(</w:t>
            </w:r>
            <w:r w:rsidR="00CE22CE">
              <w:t>trezentos e sessenta</w:t>
            </w:r>
            <w:r w:rsidRPr="00C43223">
              <w:t xml:space="preserve">) </w:t>
            </w:r>
            <w:del w:id="25" w:author="Luis Henrique Cavalleiro" w:date="2022-09-20T17:34:00Z">
              <w:r w:rsidRPr="00C43223" w:rsidDel="00A538BE">
                <w:delText>Dias Úteis</w:delText>
              </w:r>
            </w:del>
            <w:ins w:id="26" w:author="Luis Henrique Cavalleiro" w:date="2022-09-20T17:34:00Z">
              <w:r w:rsidR="00A538BE">
                <w:t>dias</w:t>
              </w:r>
            </w:ins>
            <w:r w:rsidRPr="00C43223">
              <w:t xml:space="preserve">, calculados de forma exponencial e cumulativa </w:t>
            </w:r>
            <w:r w:rsidRPr="00C43223">
              <w:rPr>
                <w:i/>
              </w:rPr>
              <w:t>pro rata temporis</w:t>
            </w:r>
            <w:r w:rsidRPr="00945739">
              <w:t xml:space="preserve"> por </w:t>
            </w:r>
            <w:del w:id="27" w:author="Luis Henrique Cavalleiro" w:date="2022-09-20T17:34:00Z">
              <w:r w:rsidRPr="00945739" w:rsidDel="000E6ECA">
                <w:delText>Dias Úteis</w:delText>
              </w:r>
            </w:del>
            <w:ins w:id="28" w:author="Luis Henrique Cavalleiro" w:date="2022-09-20T17:34:00Z">
              <w:r w:rsidR="000E6ECA">
                <w:t>dias</w:t>
              </w:r>
            </w:ins>
            <w:r w:rsidRPr="00945739">
              <w:t xml:space="preserve">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lastRenderedPageBreak/>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79D07ADD"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BE05C8" w:rsidRPr="00BE05C8">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733BBD" w:rsidRPr="00C43223" w:rsidRDefault="00733BBD" w:rsidP="00733BBD">
            <w:pPr>
              <w:pStyle w:val="Body"/>
            </w:pPr>
            <w:r w:rsidRPr="00FE1B6E">
              <w:t>“</w:t>
            </w:r>
            <w:r w:rsidRPr="00FE1B6E">
              <w:rPr>
                <w:b/>
                <w:bCs/>
              </w:rPr>
              <w:t xml:space="preserve">Projeto </w:t>
            </w:r>
            <w:r w:rsidR="00401749">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9" w:name="_Hlk73393136"/>
            <w:r w:rsidRPr="00920210">
              <w:rPr>
                <w:kern w:val="20"/>
                <w:szCs w:val="20"/>
              </w:rPr>
              <w:t>presentes e/ou futuros</w:t>
            </w:r>
            <w:bookmarkEnd w:id="29"/>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0" w:name="_Hlk88748415"/>
            <w:r w:rsidRPr="00920210">
              <w:rPr>
                <w:rFonts w:eastAsia="Arial Unicode MS"/>
                <w:w w:val="0"/>
                <w:kern w:val="20"/>
                <w:szCs w:val="20"/>
              </w:rPr>
              <w:t xml:space="preserve">dos </w:t>
            </w:r>
            <w:bookmarkEnd w:id="30"/>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46487C7"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BE05C8" w:rsidRPr="00BE05C8">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lastRenderedPageBreak/>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(vii)</w:t>
            </w:r>
            <w:r>
              <w:t xml:space="preserve"> Usina Atena; </w:t>
            </w:r>
            <w:r w:rsidRPr="001B19AA">
              <w:rPr>
                <w:b/>
                <w:bCs/>
              </w:rPr>
              <w:t>(viii)</w:t>
            </w:r>
            <w:r>
              <w:t xml:space="preserve"> Usina Cedro Rosa; </w:t>
            </w:r>
            <w:r w:rsidRPr="001B19AA">
              <w:rPr>
                <w:b/>
                <w:bCs/>
              </w:rPr>
              <w:t>(ix)</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(iii)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16AFD71E"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BE05C8" w:rsidRPr="00BE05C8">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07BC771F"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BE05C8" w:rsidRPr="00BE05C8">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31"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1"/>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 xml:space="preserve">air, Estado de São Paulo, no Anel Viário que </w:t>
            </w:r>
            <w:r w:rsidRPr="00BD4833">
              <w:lastRenderedPageBreak/>
              <w:t>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lastRenderedPageBreak/>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791E9CD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712E4">
              <w:t xml:space="preserve"> </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lastRenderedPageBreak/>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FE8F79"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BE05C8" w:rsidRPr="00BE05C8">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05D2BFCF"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BE05C8">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3C579F75"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2" w:name="_Hlk83826285"/>
    </w:p>
    <w:p w14:paraId="7610DF79" w14:textId="67088B5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BE05C8">
        <w:t>1.1</w:t>
      </w:r>
      <w:r w:rsidRPr="00FE1B6E">
        <w:fldChar w:fldCharType="end"/>
      </w:r>
      <w:r w:rsidRPr="00FE1B6E">
        <w:t xml:space="preserve"> acima, </w:t>
      </w:r>
      <w:r w:rsidRPr="00FE1B6E">
        <w:rPr>
          <w:b/>
        </w:rPr>
        <w:t>(i)</w:t>
      </w:r>
      <w:r w:rsidRPr="00C43223">
        <w:t xml:space="preserve"> os cabeçalhos e títulos deste Termo de </w:t>
      </w:r>
      <w:bookmarkEnd w:id="32"/>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BE05C8">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3" w:name="_Toc5023979"/>
      <w:bookmarkStart w:id="34" w:name="_Toc79516047"/>
      <w:bookmarkStart w:id="35" w:name="_Toc110076261"/>
      <w:bookmarkStart w:id="36" w:name="_Toc163380699"/>
      <w:bookmarkStart w:id="37" w:name="_Toc180553615"/>
      <w:bookmarkStart w:id="38" w:name="_Toc302458788"/>
      <w:bookmarkStart w:id="39" w:name="_Toc411606360"/>
      <w:r w:rsidRPr="00FE1B6E">
        <w:t>REGISTROS E DECLARAÇÕES</w:t>
      </w:r>
      <w:bookmarkEnd w:id="33"/>
      <w:bookmarkEnd w:id="34"/>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1D2F1E30" w:rsidR="003D6A14" w:rsidRPr="00FE1B6E" w:rsidRDefault="003D6A14" w:rsidP="00853D9B">
      <w:pPr>
        <w:pStyle w:val="Level2"/>
      </w:pPr>
      <w:r w:rsidRPr="00FE1B6E">
        <w:rPr>
          <w:b/>
        </w:rPr>
        <w:lastRenderedPageBreak/>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BE05C8">
        <w:t>4</w:t>
      </w:r>
      <w:r w:rsidR="00D705A4" w:rsidRPr="00FE1B6E">
        <w:fldChar w:fldCharType="end"/>
      </w:r>
      <w:r w:rsidRPr="00FE1B6E">
        <w:t xml:space="preserve"> abaixo.</w:t>
      </w:r>
    </w:p>
    <w:p w14:paraId="535AC6CF" w14:textId="53FAFE90"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7DAD9EE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BE05C8">
        <w:t>2.3.1</w:t>
      </w:r>
      <w:r w:rsidRPr="00FE1B6E">
        <w:fldChar w:fldCharType="end"/>
      </w:r>
      <w:r w:rsidRPr="00FE1B6E">
        <w:t xml:space="preserve"> abaixo.</w:t>
      </w:r>
    </w:p>
    <w:p w14:paraId="46E4575E" w14:textId="42D222E1" w:rsidR="003D6A14" w:rsidRPr="00945739" w:rsidRDefault="003D6A14" w:rsidP="00157F4D">
      <w:pPr>
        <w:pStyle w:val="Level3"/>
      </w:pPr>
      <w:bookmarkStart w:id="40"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0"/>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58DA7D7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BE05C8">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41"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1"/>
    </w:p>
    <w:p w14:paraId="2C2C320C" w14:textId="46D36235"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BE05C8">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lastRenderedPageBreak/>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2" w:name="_Hlk104165893"/>
      <w:r w:rsidR="00736E43" w:rsidRPr="00FE1B6E">
        <w:rPr>
          <w:szCs w:val="20"/>
        </w:rPr>
        <w:t>e do artigo 3º, inciso II, do Suplemento A da Resolução CVM 60</w:t>
      </w:r>
      <w:bookmarkEnd w:id="42"/>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43"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3"/>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4" w:name="_Toc5023980"/>
      <w:bookmarkStart w:id="45" w:name="_Toc79516048"/>
      <w:bookmarkStart w:id="46" w:name="_Ref83893418"/>
      <w:bookmarkStart w:id="47" w:name="_Ref83893790"/>
      <w:bookmarkEnd w:id="35"/>
      <w:r w:rsidRPr="00FE1B6E">
        <w:lastRenderedPageBreak/>
        <w:t>OBJETO E CARACTERÍSTICAS DOS CRÉDITOS IMOBILIÁRIO</w:t>
      </w:r>
      <w:bookmarkEnd w:id="36"/>
      <w:bookmarkEnd w:id="37"/>
      <w:bookmarkEnd w:id="38"/>
      <w:r w:rsidRPr="00FE1B6E">
        <w:t>S</w:t>
      </w:r>
      <w:bookmarkEnd w:id="39"/>
      <w:bookmarkEnd w:id="44"/>
      <w:bookmarkEnd w:id="45"/>
      <w:bookmarkEnd w:id="46"/>
      <w:bookmarkEnd w:id="47"/>
    </w:p>
    <w:p w14:paraId="142B25FE" w14:textId="729C2204" w:rsidR="00116CE0" w:rsidRPr="00E712E4"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6AD1EFD5" w14:textId="77FA8895" w:rsidR="00E712E4" w:rsidRPr="00350586" w:rsidRDefault="00E712E4">
      <w:pPr>
        <w:pStyle w:val="Level2"/>
        <w:numPr>
          <w:ilvl w:val="0"/>
          <w:numId w:val="0"/>
        </w:numPr>
        <w:ind w:left="680"/>
        <w:pPrChange w:id="48" w:author="Luis Henrique Cavalleiro" w:date="2022-09-20T17:31:00Z">
          <w:pPr>
            <w:pStyle w:val="Level2"/>
          </w:pPr>
        </w:pPrChange>
      </w:pPr>
      <w:del w:id="49" w:author="Luis Henrique Cavalleiro" w:date="2022-09-20T17:31:00Z">
        <w:r w:rsidRPr="00D347AE" w:rsidDel="00131DF2">
          <w:delText>[</w:delText>
        </w:r>
        <w:r w:rsidRPr="00D347AE" w:rsidDel="00131DF2">
          <w:rPr>
            <w:b/>
            <w:bCs/>
            <w:highlight w:val="green"/>
          </w:rPr>
          <w:delText>Nota Virgo</w:delText>
        </w:r>
        <w:r w:rsidRPr="00D347AE" w:rsidDel="00131DF2">
          <w:delText>: Favor incluir as hipóteses de substituição dos créditos imobiliários cf. listados no art. 18, parágrafo 3º, da Resolução 60.]</w:delText>
        </w:r>
      </w:del>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53AA1D8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BE05C8">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50" w:name="_Ref11855863"/>
      <w:bookmarkStart w:id="51" w:name="_Ref14106556"/>
      <w:bookmarkStart w:id="52" w:name="_Ref74311505"/>
      <w:bookmarkStart w:id="53" w:name="_Ref88226126"/>
      <w:r w:rsidRPr="000F30CD">
        <w:rPr>
          <w:b/>
          <w:bCs/>
        </w:rPr>
        <w:t>Constituição do Fundo de Reserva.</w:t>
      </w:r>
      <w:r w:rsidRPr="004C1F80">
        <w:t xml:space="preserve"> </w:t>
      </w:r>
      <w:bookmarkEnd w:id="50"/>
      <w:bookmarkEnd w:id="51"/>
      <w:bookmarkEnd w:id="52"/>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lastRenderedPageBreak/>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39E553E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BE05C8">
        <w:t>3.5</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3"/>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3F9C8B9D"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BE05C8">
        <w:t>3.5</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54" w:name="_Toc5023981"/>
      <w:bookmarkStart w:id="55" w:name="_Ref5033619"/>
      <w:bookmarkStart w:id="56" w:name="_Toc79516049"/>
      <w:r w:rsidRPr="00FE1B6E">
        <w:t>IDENTIFICAÇÃO DOS CRI E FORMA DE DISTRIBUIÇÃO</w:t>
      </w:r>
      <w:bookmarkStart w:id="57" w:name="_Ref84220493"/>
      <w:bookmarkEnd w:id="54"/>
      <w:bookmarkEnd w:id="55"/>
      <w:bookmarkEnd w:id="56"/>
    </w:p>
    <w:p w14:paraId="5A809036" w14:textId="7661FAF6" w:rsidR="00116CE0" w:rsidRPr="00FE1B6E" w:rsidRDefault="00116CE0" w:rsidP="0080101B">
      <w:pPr>
        <w:pStyle w:val="Level2"/>
      </w:pPr>
      <w:bookmarkStart w:id="58" w:name="_DV_M145"/>
      <w:bookmarkEnd w:id="57"/>
      <w:bookmarkEnd w:id="58"/>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55BFD6F8"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1E6B2DFE" w:rsidR="00116CE0" w:rsidRPr="00C43223" w:rsidRDefault="00116CE0" w:rsidP="0080101B">
      <w:pPr>
        <w:pStyle w:val="Level2"/>
      </w:pPr>
      <w:bookmarkStart w:id="59" w:name="_Ref7010962"/>
      <w:r w:rsidRPr="00945739">
        <w:rPr>
          <w:b/>
          <w:bCs/>
          <w:iCs/>
        </w:rPr>
        <w:lastRenderedPageBreak/>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60" w:name="_Ref84220241"/>
      <w:bookmarkEnd w:id="59"/>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61" w:name="_Ref7010885"/>
      <w:bookmarkEnd w:id="60"/>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2" w:name="_Ref84220160"/>
      <w:bookmarkEnd w:id="61"/>
    </w:p>
    <w:bookmarkEnd w:id="62"/>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71F4EE8" w:rsidR="007138FC" w:rsidRPr="00797043" w:rsidRDefault="007138FC" w:rsidP="00D914C3">
      <w:pPr>
        <w:pStyle w:val="Level2"/>
      </w:pPr>
      <w:bookmarkStart w:id="63" w:name="_Ref85565896"/>
      <w:bookmarkStart w:id="64"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3"/>
      <w:r w:rsidRPr="00945739">
        <w:t xml:space="preserve"> </w:t>
      </w:r>
      <w:r w:rsidR="00D914C3" w:rsidRPr="00945739">
        <w:rPr>
          <w:b/>
          <w:bCs/>
          <w:highlight w:val="yellow"/>
        </w:rPr>
        <w:t>[</w:t>
      </w:r>
      <w:r w:rsidR="00453640" w:rsidRPr="00945739">
        <w:rPr>
          <w:b/>
          <w:bCs/>
          <w:highlight w:val="yellow"/>
        </w:rPr>
        <w:t xml:space="preserve">NOTA LEFOSSE: </w:t>
      </w:r>
      <w:r w:rsidR="00453640" w:rsidRPr="00797043">
        <w:rPr>
          <w:b/>
          <w:bCs/>
          <w:highlight w:val="yellow"/>
        </w:rPr>
        <w:t xml:space="preserve">A SER CONFIRMADO </w:t>
      </w:r>
      <w:r w:rsidR="00453640">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1416E99D"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BE05C8">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i-ésima parcela do Valor Nominal Unitário Atualizado, conforme percentuais informados nos termos </w:t>
      </w:r>
      <w:r w:rsidRPr="00945739">
        <w:t>estabelecidos no Anexo II deste Termo de Securitização.</w:t>
      </w:r>
    </w:p>
    <w:p w14:paraId="4EA0524B" w14:textId="61F55315" w:rsidR="00116CE0" w:rsidRPr="00C43223" w:rsidRDefault="00116CE0" w:rsidP="0080101B">
      <w:pPr>
        <w:pStyle w:val="Level2"/>
      </w:pPr>
      <w:bookmarkStart w:id="65"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BE05C8">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4"/>
      <w:bookmarkEnd w:id="65"/>
    </w:p>
    <w:p w14:paraId="4EBE627B" w14:textId="38BD7FA7" w:rsidR="00116CE0" w:rsidRPr="000F30CD" w:rsidRDefault="00116CE0" w:rsidP="00D20C36">
      <w:pPr>
        <w:pStyle w:val="Level2"/>
        <w:rPr>
          <w:szCs w:val="20"/>
        </w:rPr>
      </w:pPr>
      <w:bookmarkStart w:id="66" w:name="_Ref85563846"/>
      <w:bookmarkStart w:id="67"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w:t>
      </w:r>
      <w:commentRangeStart w:id="68"/>
      <w:r w:rsidR="00435107">
        <w:t>[</w:t>
      </w:r>
      <w:r w:rsidR="00D20C36" w:rsidRPr="00797043">
        <w:t xml:space="preserve">variação </w:t>
      </w:r>
      <w:r w:rsidR="00435107">
        <w:t>positiva]</w:t>
      </w:r>
      <w:commentRangeEnd w:id="68"/>
      <w:r w:rsidR="00573825">
        <w:rPr>
          <w:rStyle w:val="Refdecomentrio"/>
          <w:rFonts w:ascii="Tahoma" w:hAnsi="Tahoma" w:cs="Times New Roman"/>
        </w:rPr>
        <w:commentReference w:id="68"/>
      </w:r>
      <w:r w:rsidR="00435107">
        <w:t xml:space="preserve"> </w:t>
      </w:r>
      <w:r w:rsidR="00D20C36" w:rsidRPr="00797043">
        <w:t>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w:t>
      </w:r>
      <w:del w:id="69" w:author="Luis Henrique Cavalleiro" w:date="2022-09-20T17:35:00Z">
        <w:r w:rsidR="00D20C36" w:rsidRPr="004B4541" w:rsidDel="00872AD5">
          <w:delText>Dias Úteis</w:delText>
        </w:r>
      </w:del>
      <w:ins w:id="70" w:author="Luis Henrique Cavalleiro" w:date="2022-09-20T17:35:00Z">
        <w:r w:rsidR="00872AD5">
          <w:t>dia</w:t>
        </w:r>
        <w:r w:rsidR="00B51B08">
          <w:t>s</w:t>
        </w:r>
      </w:ins>
      <w:r w:rsidR="00D20C36" w:rsidRPr="004B4541">
        <w:t>, desde a primeira Data de Integralização</w:t>
      </w:r>
      <w:ins w:id="71" w:author="Luis Henrique Cavalleiro" w:date="2022-09-22T15:20:00Z">
        <w:r w:rsidR="00186804">
          <w:t>, ou data de</w:t>
        </w:r>
        <w:r w:rsidR="005E04FA">
          <w:t xml:space="preserve"> pagamento</w:t>
        </w:r>
      </w:ins>
      <w:ins w:id="72" w:author="Luis Henrique Cavalleiro" w:date="2022-09-23T18:53:00Z">
        <w:r w:rsidR="00535C11">
          <w:t xml:space="preserve"> imediatamente</w:t>
        </w:r>
      </w:ins>
      <w:ins w:id="73" w:author="Luis Henrique Cavalleiro" w:date="2022-09-22T15:20:00Z">
        <w:r w:rsidR="005E04FA">
          <w:t xml:space="preserve"> anterior</w:t>
        </w:r>
      </w:ins>
      <w:ins w:id="74" w:author="Luis Henrique Cavalleiro" w:date="2022-09-23T18:53:00Z">
        <w:r w:rsidR="00535C11">
          <w:t>, conforme o caso</w:t>
        </w:r>
      </w:ins>
      <w:ins w:id="75" w:author="Luis Henrique Cavalleiro" w:date="2022-09-22T15:20:00Z">
        <w:r w:rsidR="005E04FA">
          <w:t>,</w:t>
        </w:r>
      </w:ins>
      <w:r w:rsidR="00D20C36" w:rsidRPr="004B4541">
        <w:t xml:space="preserve">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6"/>
      <w:r w:rsidR="00D20C36" w:rsidRPr="000F30CD">
        <w:rPr>
          <w:szCs w:val="20"/>
        </w:rPr>
        <w:t xml:space="preserve"> </w:t>
      </w:r>
      <w:r w:rsidR="00435107" w:rsidRPr="00C83B35">
        <w:rPr>
          <w:b/>
          <w:bCs/>
          <w:highlight w:val="yellow"/>
        </w:rPr>
        <w:t>[</w:t>
      </w:r>
      <w:r w:rsidR="00435107" w:rsidRPr="00767B77">
        <w:rPr>
          <w:b/>
          <w:bCs/>
          <w:highlight w:val="yellow"/>
        </w:rPr>
        <w:t>NOTA LEFOSSE: SOB VALIDAÇÃO ENTRE A RZK E GLPG</w:t>
      </w:r>
      <w:r w:rsidR="00435107" w:rsidRPr="00C83B35">
        <w:rPr>
          <w:b/>
          <w:bCs/>
          <w:highlight w:val="yellow"/>
        </w:rPr>
        <w:t>.]</w:t>
      </w:r>
      <w:bookmarkEnd w:id="67"/>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lastRenderedPageBreak/>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6471D795" w:rsidR="0018668A" w:rsidRPr="00FE1B6E" w:rsidRDefault="0018668A" w:rsidP="0018668A">
      <w:pPr>
        <w:pStyle w:val="Body"/>
        <w:ind w:left="1080"/>
        <w:rPr>
          <w:lang w:eastAsia="pt-BR"/>
        </w:rPr>
      </w:pPr>
      <w:bookmarkStart w:id="76"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bookmarkEnd w:id="76"/>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606AEB9D" w:rsidR="0018668A" w:rsidRPr="004C1F80" w:rsidRDefault="00435107" w:rsidP="0018668A">
      <w:pPr>
        <w:pStyle w:val="Body"/>
        <w:ind w:left="1418"/>
        <w:rPr>
          <w:lang w:eastAsia="pt-BR"/>
        </w:rPr>
      </w:pPr>
      <w:r w:rsidRPr="000F30CD">
        <w:t>d</w:t>
      </w:r>
      <w:r>
        <w:t>c</w:t>
      </w:r>
      <w:r w:rsidRPr="000F30CD">
        <w:t xml:space="preserve">p </w:t>
      </w:r>
      <w:r w:rsidR="0018668A" w:rsidRPr="000F30CD">
        <w:t xml:space="preserve">= número de </w:t>
      </w:r>
      <w:r>
        <w:t>d</w:t>
      </w:r>
      <w:r w:rsidRPr="000F30CD">
        <w:t xml:space="preserve">ias </w:t>
      </w:r>
      <w:r w:rsidR="0018668A" w:rsidRPr="000F30CD">
        <w:t xml:space="preserve">entre a </w:t>
      </w:r>
      <w:bookmarkStart w:id="77" w:name="_Hlk71315295"/>
      <w:r w:rsidR="0018668A" w:rsidRPr="000F30CD">
        <w:t xml:space="preserve">(i) </w:t>
      </w:r>
      <w:bookmarkEnd w:id="77"/>
      <w:r w:rsidR="0018668A" w:rsidRPr="000F30CD">
        <w:t>primeira Data de Integralização, (inclusive) no caso do primeiro Período de Capitalização ou (ii) a última Data de Pagamento, no caso dos demais Períodos de Capitalização (inclusive)</w:t>
      </w:r>
      <w:bookmarkStart w:id="78" w:name="_Hlk71315306"/>
      <w:r w:rsidR="0018668A" w:rsidRPr="000F30CD">
        <w:t>, conforme o caso</w:t>
      </w:r>
      <w:bookmarkEnd w:id="78"/>
      <w:r w:rsidR="0018668A" w:rsidRPr="000F30CD">
        <w:t xml:space="preserve"> e a data de cálculo (exclusive), sendo “</w:t>
      </w:r>
      <w:r w:rsidRPr="000F30CD">
        <w:t>d</w:t>
      </w:r>
      <w:r>
        <w:t>c</w:t>
      </w:r>
      <w:r w:rsidRPr="000F30CD">
        <w:t>p</w:t>
      </w:r>
      <w:r w:rsidR="0018668A" w:rsidRPr="000F30CD">
        <w:t xml:space="preserve">” um número inteiro. </w:t>
      </w:r>
    </w:p>
    <w:p w14:paraId="31826CC5" w14:textId="13E2AE65" w:rsidR="0018668A" w:rsidRPr="00C43223" w:rsidRDefault="00435107" w:rsidP="0018668A">
      <w:pPr>
        <w:pStyle w:val="Body"/>
        <w:ind w:left="1418"/>
      </w:pPr>
      <w:r w:rsidRPr="00B64D26">
        <w:t>d</w:t>
      </w:r>
      <w:r>
        <w:t>c</w:t>
      </w:r>
      <w:r w:rsidRPr="00B64D26">
        <w:t xml:space="preserve">t </w:t>
      </w:r>
      <w:r w:rsidR="0018668A" w:rsidRPr="00B64D26">
        <w:t xml:space="preserve">= número de </w:t>
      </w:r>
      <w:r>
        <w:t>dias</w:t>
      </w:r>
      <w:r w:rsidR="0018668A" w:rsidRPr="00B64D26">
        <w:t xml:space="preserve"> entre a última Data de Pagamento (inclusive) e a próxima Data de Pagamento (exclusive), sendo “</w:t>
      </w:r>
      <w:r w:rsidRPr="00B64D26">
        <w:t>d</w:t>
      </w:r>
      <w:r>
        <w:t>c</w:t>
      </w:r>
      <w:r w:rsidRPr="00B64D26">
        <w:t>t</w:t>
      </w:r>
      <w:r w:rsidR="0018668A" w:rsidRPr="00B64D26">
        <w:t>” um número inteiro.</w:t>
      </w:r>
      <w:r w:rsidR="000147C6" w:rsidRPr="00F206C7">
        <w:t xml:space="preserve"> </w:t>
      </w:r>
      <w:r w:rsidR="000147C6" w:rsidRPr="00C20E74">
        <w:t>Exclusivamente para a primeira Data de Pagamento, “</w:t>
      </w:r>
      <w:r w:rsidRPr="00C20E74">
        <w:t>d</w:t>
      </w:r>
      <w:r>
        <w:t>c</w:t>
      </w:r>
      <w:r w:rsidRPr="00C20E74">
        <w:t>t</w:t>
      </w:r>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w:t>
      </w:r>
      <w:del w:id="79" w:author="Luis Henrique Cavalleiro" w:date="2022-09-20T17:35:00Z">
        <w:r w:rsidR="000147C6" w:rsidRPr="00C43223" w:rsidDel="00B51B08">
          <w:delText>Dias Úteis</w:delText>
        </w:r>
      </w:del>
      <w:ins w:id="80" w:author="Luis Henrique Cavalleiro" w:date="2022-09-20T17:35:00Z">
        <w:r w:rsidR="00B51B08">
          <w:t>dias</w:t>
        </w:r>
      </w:ins>
      <w:r w:rsidR="000147C6" w:rsidRPr="00C43223">
        <w:t>;</w:t>
      </w:r>
    </w:p>
    <w:p w14:paraId="73939CD4" w14:textId="60F17B60"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w:t>
      </w:r>
      <w:r w:rsidR="00435107">
        <w:t xml:space="preserve"> </w:t>
      </w:r>
      <w:del w:id="81" w:author="Luis Henrique Cavalleiro" w:date="2022-09-21T18:02:00Z">
        <w:r w:rsidR="00435107" w:rsidDel="00832BF9">
          <w:delText>segundo</w:delText>
        </w:r>
        <w:r w:rsidRPr="00945739" w:rsidDel="00832BF9">
          <w:delText xml:space="preserve"> </w:delText>
        </w:r>
      </w:del>
      <w:r w:rsidRPr="00945739">
        <w:t>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82"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2"/>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615F401"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83" w:name="_Hlk63853216"/>
      <w:bookmarkStart w:id="84"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3"/>
    <w:bookmarkEnd w:id="84"/>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85" w:name="_Ref79574201"/>
      <w:r w:rsidRPr="00A42371">
        <w:rPr>
          <w:rFonts w:eastAsia="Arial Unicode MS"/>
          <w:b/>
          <w:bCs/>
          <w:iCs/>
        </w:rPr>
        <w:lastRenderedPageBreak/>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6" w:name="_Ref84218714"/>
      <w:bookmarkEnd w:id="85"/>
    </w:p>
    <w:bookmarkEnd w:id="86"/>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7" w:name="_Ref83919081"/>
      <w:r w:rsidR="009028E2" w:rsidRPr="00FE1B6E">
        <w:t>.</w:t>
      </w:r>
    </w:p>
    <w:p w14:paraId="7A6A2106" w14:textId="0D4130C0" w:rsidR="008B26FE" w:rsidRPr="00FE1B6E" w:rsidRDefault="00116CE0" w:rsidP="008B26FE">
      <w:pPr>
        <w:pStyle w:val="Level3"/>
        <w:rPr>
          <w:szCs w:val="20"/>
        </w:rPr>
      </w:pPr>
      <w:bookmarkStart w:id="88" w:name="_Ref19039075"/>
      <w:bookmarkStart w:id="89" w:name="_Ref7160615"/>
      <w:bookmarkStart w:id="90" w:name="_Ref7192418"/>
      <w:bookmarkStart w:id="91" w:name="_Ref15383220"/>
      <w:bookmarkStart w:id="92" w:name="_Ref15394389"/>
      <w:bookmarkStart w:id="93" w:name="_Ref79438123"/>
      <w:bookmarkStart w:id="94" w:name="_Ref85565720"/>
      <w:bookmarkEnd w:id="87"/>
      <w:r w:rsidRPr="00FE1B6E">
        <w:rPr>
          <w:b/>
          <w:bCs/>
          <w:iCs/>
        </w:rPr>
        <w:t>Amortização Extraordinária Obrigatória das Debêntures.</w:t>
      </w:r>
      <w:bookmarkEnd w:id="88"/>
      <w:r w:rsidRPr="00FE1B6E">
        <w:t xml:space="preserve"> </w:t>
      </w:r>
      <w:bookmarkStart w:id="95" w:name="_Ref19039504"/>
      <w:bookmarkEnd w:id="89"/>
      <w:bookmarkEnd w:id="90"/>
      <w:bookmarkEnd w:id="91"/>
      <w:bookmarkEnd w:id="92"/>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3"/>
      <w:bookmarkEnd w:id="95"/>
      <w:r w:rsidR="008C7078" w:rsidRPr="00FE1B6E">
        <w:t>, hipótese em que haverá amortização extraordinária obrigatória nos termos abaixo</w:t>
      </w:r>
      <w:r w:rsidR="00A86646" w:rsidRPr="00FE1B6E">
        <w:t>.</w:t>
      </w:r>
      <w:bookmarkEnd w:id="94"/>
    </w:p>
    <w:p w14:paraId="21CA408A" w14:textId="0ED9BEF3" w:rsidR="008C7078" w:rsidRPr="00FE1B6E" w:rsidRDefault="008C7078" w:rsidP="00A86646">
      <w:pPr>
        <w:pStyle w:val="Level3"/>
        <w:rPr>
          <w:szCs w:val="24"/>
          <w:lang w:eastAsia="pt-BR"/>
        </w:rPr>
      </w:pPr>
      <w:r w:rsidRPr="00FE1B6E">
        <w:rPr>
          <w:szCs w:val="24"/>
          <w:lang w:eastAsia="pt-BR"/>
        </w:rPr>
        <w:t xml:space="preserve">Caso o ICSD seja </w:t>
      </w:r>
      <w:r w:rsidR="00603DD7">
        <w:rPr>
          <w:szCs w:val="24"/>
          <w:lang w:eastAsia="pt-BR"/>
        </w:rPr>
        <w:t>maior ou igual</w:t>
      </w:r>
      <w:r w:rsidR="00603DD7" w:rsidRPr="00FE1B6E">
        <w:rPr>
          <w:szCs w:val="24"/>
          <w:lang w:eastAsia="pt-BR"/>
        </w:rPr>
        <w:t xml:space="preserve"> </w:t>
      </w:r>
      <w:r w:rsidRPr="00FE1B6E">
        <w:rPr>
          <w:szCs w:val="24"/>
          <w:lang w:eastAsia="pt-BR"/>
        </w:rPr>
        <w:t xml:space="preserve">a 1,00x, será utilizado o </w:t>
      </w:r>
      <w:del w:id="96" w:author="Luis Henrique Cavalleiro" w:date="2022-09-21T11:18:00Z">
        <w:r w:rsidRPr="00FE1B6E" w:rsidDel="00385C93">
          <w:rPr>
            <w:szCs w:val="24"/>
            <w:lang w:eastAsia="pt-BR"/>
          </w:rPr>
          <w:delText>excedente dos Recebíveis</w:delText>
        </w:r>
      </w:del>
      <w:commentRangeStart w:id="97"/>
      <w:ins w:id="98" w:author="Luis Henrique Cavalleiro" w:date="2022-09-21T11:18:00Z">
        <w:r w:rsidR="00385C93">
          <w:rPr>
            <w:szCs w:val="24"/>
            <w:lang w:eastAsia="pt-BR"/>
          </w:rPr>
          <w:t>Fluxo de</w:t>
        </w:r>
        <w:r w:rsidR="00460738">
          <w:rPr>
            <w:szCs w:val="24"/>
            <w:lang w:eastAsia="pt-BR"/>
          </w:rPr>
          <w:t xml:space="preserve"> Caixa Disponível</w:t>
        </w:r>
      </w:ins>
      <w:commentRangeEnd w:id="97"/>
      <w:ins w:id="99" w:author="Luis Henrique Cavalleiro" w:date="2022-09-21T11:21:00Z">
        <w:r w:rsidR="00716D53">
          <w:rPr>
            <w:rStyle w:val="Refdecomentrio"/>
            <w:rFonts w:ascii="Tahoma" w:hAnsi="Tahoma" w:cs="Times New Roman"/>
            <w:lang w:eastAsia="en-US"/>
          </w:rPr>
          <w:commentReference w:id="97"/>
        </w:r>
      </w:ins>
      <w:ins w:id="100" w:author="Luis Henrique Cavalleiro" w:date="2022-09-21T11:18:00Z">
        <w:r w:rsidR="00385C93">
          <w:rPr>
            <w:szCs w:val="24"/>
            <w:lang w:eastAsia="pt-BR"/>
          </w:rPr>
          <w:t xml:space="preserve"> </w:t>
        </w:r>
      </w:ins>
      <w:r w:rsidRPr="00FE1B6E">
        <w:rPr>
          <w:szCs w:val="24"/>
          <w:lang w:eastAsia="pt-BR"/>
        </w:rPr>
        <w:t xml:space="preserve"> para Amortização Extraordinária Obrigatória.</w:t>
      </w:r>
    </w:p>
    <w:p w14:paraId="72E40057" w14:textId="6D3C7337" w:rsidR="008C7078" w:rsidRPr="00FE1B6E" w:rsidRDefault="008C7078" w:rsidP="00A86646">
      <w:pPr>
        <w:pStyle w:val="Level3"/>
        <w:rPr>
          <w:szCs w:val="24"/>
          <w:lang w:eastAsia="pt-BR"/>
        </w:rPr>
      </w:pPr>
      <w:r w:rsidRPr="00FE1B6E">
        <w:rPr>
          <w:szCs w:val="24"/>
          <w:lang w:eastAsia="pt-BR"/>
        </w:rPr>
        <w:lastRenderedPageBreak/>
        <w:t xml:space="preserve">Caso o ICSD seja inferior a 1,00x, a Amortização Extraordinária Obrigatória será realizada nos termos da Cláusula </w:t>
      </w:r>
      <w:commentRangeStart w:id="101"/>
      <w:r w:rsidR="00FD4BB5" w:rsidRPr="00FE1B6E">
        <w:rPr>
          <w:szCs w:val="24"/>
          <w:lang w:eastAsia="pt-BR"/>
        </w:rPr>
        <w:t>5.2</w:t>
      </w:r>
      <w:ins w:id="102" w:author="Luis Henrique Cavalleiro" w:date="2022-09-21T11:26:00Z">
        <w:r w:rsidR="00ED0411">
          <w:rPr>
            <w:szCs w:val="24"/>
            <w:lang w:eastAsia="pt-BR"/>
          </w:rPr>
          <w:t>9</w:t>
        </w:r>
      </w:ins>
      <w:del w:id="103" w:author="Luis Henrique Cavalleiro" w:date="2022-09-21T11:25:00Z">
        <w:r w:rsidR="00FD4BB5" w:rsidRPr="00FE1B6E" w:rsidDel="00714335">
          <w:rPr>
            <w:szCs w:val="24"/>
            <w:lang w:eastAsia="pt-BR"/>
          </w:rPr>
          <w:delText>7</w:delText>
        </w:r>
      </w:del>
      <w:r w:rsidR="00FD4BB5" w:rsidRPr="00FE1B6E">
        <w:rPr>
          <w:szCs w:val="24"/>
          <w:lang w:eastAsia="pt-BR"/>
        </w:rPr>
        <w:t xml:space="preserve">.2 </w:t>
      </w:r>
      <w:r w:rsidRPr="00FE1B6E">
        <w:rPr>
          <w:szCs w:val="24"/>
          <w:lang w:eastAsia="pt-BR"/>
        </w:rPr>
        <w:t>da Escritura de Emissão</w:t>
      </w:r>
      <w:commentRangeEnd w:id="101"/>
      <w:r w:rsidR="00ED0411">
        <w:rPr>
          <w:rStyle w:val="Refdecomentrio"/>
          <w:rFonts w:ascii="Tahoma" w:hAnsi="Tahoma" w:cs="Times New Roman"/>
          <w:lang w:eastAsia="en-US"/>
        </w:rPr>
        <w:commentReference w:id="101"/>
      </w:r>
      <w:r w:rsidRPr="00FE1B6E">
        <w:rPr>
          <w:szCs w:val="24"/>
          <w:lang w:eastAsia="pt-BR"/>
        </w:rPr>
        <w:t>.</w:t>
      </w:r>
    </w:p>
    <w:p w14:paraId="34913658" w14:textId="06F85100" w:rsidR="00A86646" w:rsidRPr="00C43223" w:rsidRDefault="00A86646" w:rsidP="00A86646">
      <w:pPr>
        <w:pStyle w:val="Level3"/>
        <w:rPr>
          <w:szCs w:val="24"/>
          <w:lang w:eastAsia="pt-BR"/>
        </w:rPr>
      </w:pPr>
      <w:r w:rsidRPr="00FE1B6E">
        <w:t xml:space="preserve">O ICSD será apurado </w:t>
      </w:r>
      <w:del w:id="104" w:author="Luis Henrique Cavalleiro" w:date="2022-09-20T17:15:00Z">
        <w:r w:rsidR="00BE3A90" w:rsidDel="00331CBA">
          <w:delText>semestralmente</w:delText>
        </w:r>
      </w:del>
      <w:ins w:id="105" w:author="Luis Henrique Cavalleiro" w:date="2022-09-20T17:15:00Z">
        <w:r w:rsidR="00331CBA">
          <w:t>trimestralmente</w:t>
        </w:r>
      </w:ins>
      <w:ins w:id="106" w:author="Luis Henrique Cavalleiro" w:date="2022-09-20T17:21:00Z">
        <w:r w:rsidR="00722DCF" w:rsidRPr="00722DCF">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ins>
      <w:r w:rsidR="00A463D1" w:rsidRPr="00FE1B6E">
        <w:t xml:space="preserve">, </w:t>
      </w:r>
      <w:ins w:id="107" w:author="Luis Henrique Cavalleiro" w:date="2022-09-20T17:18:00Z">
        <w:r w:rsidR="0073106A">
          <w:t xml:space="preserve">até o 15º dia </w:t>
        </w:r>
      </w:ins>
      <w:del w:id="108" w:author="Luis Henrique Cavalleiro" w:date="2022-09-20T17:18:00Z">
        <w:r w:rsidR="00077C4F" w:rsidDel="0073106A">
          <w:delText xml:space="preserve">nos </w:delText>
        </w:r>
      </w:del>
      <w:ins w:id="109" w:author="Luis Henrique Cavalleiro" w:date="2022-09-20T17:18:00Z">
        <w:r w:rsidR="0073106A">
          <w:t xml:space="preserve">dos </w:t>
        </w:r>
      </w:ins>
      <w:r w:rsidR="00077C4F">
        <w:t xml:space="preserve">meses de </w:t>
      </w:r>
      <w:del w:id="110" w:author="Luis Henrique Cavalleiro" w:date="2022-09-20T17:18:00Z">
        <w:r w:rsidR="00077C4F" w:rsidDel="0073106A">
          <w:delText>março e setembro</w:delText>
        </w:r>
      </w:del>
      <w:ins w:id="111" w:author="Luis Henrique Cavalleiro" w:date="2022-09-20T17:18:00Z">
        <w:r w:rsidR="00975029">
          <w:t>maio, agosto</w:t>
        </w:r>
      </w:ins>
      <w:ins w:id="112" w:author="Luis Henrique Cavalleiro" w:date="2022-09-20T17:20:00Z">
        <w:r w:rsidR="00C04F76">
          <w:t xml:space="preserve">, </w:t>
        </w:r>
      </w:ins>
      <w:ins w:id="113" w:author="Luis Henrique Cavalleiro" w:date="2022-09-20T17:18:00Z">
        <w:r w:rsidR="00975029">
          <w:t>novembro</w:t>
        </w:r>
      </w:ins>
      <w:ins w:id="114" w:author="Luis Henrique Cavalleiro" w:date="2022-09-20T17:20:00Z">
        <w:r w:rsidR="00C04F76">
          <w:t xml:space="preserve"> e fevereiro</w:t>
        </w:r>
      </w:ins>
      <w:r w:rsidR="008204A2">
        <w:t>,</w:t>
      </w:r>
      <w:r w:rsidR="008204A2" w:rsidRPr="00FE1B6E">
        <w:t xml:space="preserve"> </w:t>
      </w:r>
      <w:r w:rsidR="00A463D1" w:rsidRPr="00FE1B6E">
        <w:t>a partir da ocorrência da Energização de todos os Empreendimentos Alvo</w:t>
      </w:r>
      <w:del w:id="115" w:author="Luis Henrique Cavalleiro" w:date="2022-09-20T17:22:00Z">
        <w:r w:rsidR="00A463D1" w:rsidRPr="00FE1B6E" w:rsidDel="00C858AD">
          <w:delText>,</w:delText>
        </w:r>
        <w:r w:rsidRPr="00FE1B6E" w:rsidDel="00C858AD">
          <w:delText xml:space="preserve"> </w:delText>
        </w:r>
      </w:del>
      <w:ins w:id="116" w:author="Luis Henrique Cavalleiro" w:date="2022-09-20T17:22:00Z">
        <w:r w:rsidR="00C858AD">
          <w:t>.</w:t>
        </w:r>
        <w:r w:rsidR="00C858AD" w:rsidRPr="00FE1B6E">
          <w:t xml:space="preserve"> </w:t>
        </w:r>
      </w:ins>
      <w:del w:id="117" w:author="Luis Henrique Cavalleiro" w:date="2022-09-20T17:21:00Z">
        <w:r w:rsidRPr="00FE1B6E" w:rsidDel="00722DCF">
          <w:delText xml:space="preserve">com base nas informações financeiras </w:delText>
        </w:r>
        <w:r w:rsidR="00037FD9" w:rsidRPr="00037FD9" w:rsidDel="00722DCF">
          <w:rPr>
            <w:highlight w:val="yellow"/>
          </w:rPr>
          <w:delText>[</w:delText>
        </w:r>
        <w:r w:rsidR="00037FD9" w:rsidRPr="00037FD9" w:rsidDel="00722DCF">
          <w:rPr>
            <w:highlight w:val="yellow"/>
          </w:rPr>
          <w:sym w:font="Symbol" w:char="F0B7"/>
        </w:r>
        <w:r w:rsidR="00037FD9" w:rsidRPr="00037FD9" w:rsidDel="00722DCF">
          <w:rPr>
            <w:highlight w:val="yellow"/>
          </w:rPr>
          <w:delText>]</w:delText>
        </w:r>
        <w:r w:rsidR="00BE3A90" w:rsidRPr="00FE1B6E" w:rsidDel="00722DCF">
          <w:delText xml:space="preserve"> </w:delText>
        </w:r>
        <w:r w:rsidRPr="00FE1B6E" w:rsidDel="00722DCF">
          <w:delText xml:space="preserve">da Devedora, preparadas pela própria Devedora, cujos cálculos serão validados pela Securitizadora. </w:delText>
        </w:r>
      </w:del>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del w:id="118" w:author="Luis Henrique Cavalleiro" w:date="2022-09-20T17:25:00Z">
        <w:r w:rsidR="00A463D1" w:rsidRPr="00FE1B6E" w:rsidDel="00A1274C">
          <w:rPr>
            <w:highlight w:val="yellow"/>
          </w:rPr>
          <w:delText>[</w:delText>
        </w:r>
        <w:r w:rsidR="00A463D1" w:rsidRPr="00FE1B6E" w:rsidDel="00A1274C">
          <w:rPr>
            <w:highlight w:val="yellow"/>
          </w:rPr>
          <w:sym w:font="Symbol" w:char="F0B7"/>
        </w:r>
        <w:r w:rsidR="00A463D1" w:rsidRPr="00FE1B6E" w:rsidDel="00A1274C">
          <w:rPr>
            <w:highlight w:val="yellow"/>
          </w:rPr>
          <w:delText>]</w:delText>
        </w:r>
        <w:r w:rsidRPr="00FE1B6E" w:rsidDel="00A1274C">
          <w:delText xml:space="preserve"> </w:delText>
        </w:r>
      </w:del>
      <w:ins w:id="119" w:author="Luis Henrique Cavalleiro" w:date="2022-09-20T17:25:00Z">
        <w:r w:rsidR="00A1274C">
          <w:t>15</w:t>
        </w:r>
        <w:r w:rsidR="00A1274C" w:rsidRPr="00FE1B6E">
          <w:t xml:space="preserve"> </w:t>
        </w:r>
      </w:ins>
      <w:r w:rsidRPr="00FE1B6E">
        <w:t xml:space="preserve">de </w:t>
      </w:r>
      <w:del w:id="120" w:author="Luis Henrique Cavalleiro" w:date="2022-09-20T17:25:00Z">
        <w:r w:rsidR="00A463D1" w:rsidRPr="00FE1B6E" w:rsidDel="00A1274C">
          <w:rPr>
            <w:highlight w:val="yellow"/>
          </w:rPr>
          <w:delText>[</w:delText>
        </w:r>
        <w:r w:rsidR="00A463D1" w:rsidRPr="00FE1B6E" w:rsidDel="00A1274C">
          <w:rPr>
            <w:highlight w:val="yellow"/>
          </w:rPr>
          <w:sym w:font="Symbol" w:char="F0B7"/>
        </w:r>
        <w:r w:rsidR="00A463D1" w:rsidRPr="00FE1B6E" w:rsidDel="00A1274C">
          <w:rPr>
            <w:highlight w:val="yellow"/>
          </w:rPr>
          <w:delText>]</w:delText>
        </w:r>
        <w:r w:rsidRPr="00FE1B6E" w:rsidDel="00A1274C">
          <w:delText xml:space="preserve"> </w:delText>
        </w:r>
      </w:del>
      <w:ins w:id="121" w:author="Luis Henrique Cavalleiro" w:date="2022-09-20T17:25:00Z">
        <w:r w:rsidR="00A1274C">
          <w:t>novembro</w:t>
        </w:r>
        <w:r w:rsidR="00A1274C" w:rsidRPr="00FE1B6E">
          <w:t xml:space="preserve"> </w:t>
        </w:r>
      </w:ins>
      <w:r w:rsidRPr="00FE1B6E">
        <w:t>de 20</w:t>
      </w:r>
      <w:del w:id="122" w:author="Luis Henrique Cavalleiro" w:date="2022-09-20T17:25:00Z">
        <w:r w:rsidR="00A463D1" w:rsidRPr="00FE1B6E" w:rsidDel="00A1274C">
          <w:rPr>
            <w:highlight w:val="yellow"/>
          </w:rPr>
          <w:delText>[</w:delText>
        </w:r>
        <w:r w:rsidR="00A463D1" w:rsidRPr="00FE1B6E" w:rsidDel="00A1274C">
          <w:rPr>
            <w:highlight w:val="yellow"/>
          </w:rPr>
          <w:sym w:font="Symbol" w:char="F0B7"/>
        </w:r>
        <w:r w:rsidR="00A463D1" w:rsidRPr="00FE1B6E" w:rsidDel="00A1274C">
          <w:rPr>
            <w:highlight w:val="yellow"/>
          </w:rPr>
          <w:delText>]</w:delText>
        </w:r>
        <w:r w:rsidR="00187D9D" w:rsidRPr="00FE1B6E" w:rsidDel="00A1274C">
          <w:delText>,</w:delText>
        </w:r>
        <w:r w:rsidR="00187D9D" w:rsidRPr="00C43223" w:rsidDel="00A1274C">
          <w:delText xml:space="preserve"> </w:delText>
        </w:r>
      </w:del>
      <w:ins w:id="123" w:author="Luis Henrique Cavalleiro" w:date="2022-09-20T17:25:00Z">
        <w:r w:rsidR="00A1274C">
          <w:t>23</w:t>
        </w:r>
        <w:r w:rsidR="00F1776E">
          <w:t xml:space="preserve">, com base nas informações financeiras relativas a </w:t>
        </w:r>
      </w:ins>
      <w:ins w:id="124" w:author="Luis Henrique Cavalleiro" w:date="2022-09-20T17:26:00Z">
        <w:r w:rsidR="00FB04AF">
          <w:t>3º trimestre/2023</w:t>
        </w:r>
      </w:ins>
      <w:ins w:id="125" w:author="Luis Henrique Cavalleiro" w:date="2022-09-20T17:25:00Z">
        <w:r w:rsidR="00A1274C" w:rsidRPr="00FE1B6E">
          <w:t>,</w:t>
        </w:r>
        <w:r w:rsidR="00A1274C" w:rsidRPr="00C43223">
          <w:t xml:space="preserve"> </w:t>
        </w:r>
      </w:ins>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r w:rsidR="00BE3A90">
        <w:t xml:space="preserve"> </w:t>
      </w:r>
      <w:r w:rsidR="00BE3A90" w:rsidRPr="00037FD9">
        <w:rPr>
          <w:b/>
          <w:bCs/>
          <w:highlight w:val="yellow"/>
        </w:rPr>
        <w:t>[</w:t>
      </w:r>
      <w:r w:rsidR="00453640" w:rsidRPr="00037FD9">
        <w:rPr>
          <w:b/>
          <w:bCs/>
          <w:highlight w:val="yellow"/>
        </w:rPr>
        <w:t>NOTA LEFOSSE: SOB VALIDAÇÃO D</w:t>
      </w:r>
      <w:r w:rsidR="00453640">
        <w:rPr>
          <w:b/>
          <w:bCs/>
          <w:highlight w:val="yellow"/>
        </w:rPr>
        <w:t>AS PARTES</w:t>
      </w:r>
      <w:r w:rsidR="00BE3A90" w:rsidRPr="00037FD9">
        <w:rPr>
          <w:b/>
          <w:bCs/>
          <w:highlight w:val="yellow"/>
        </w:rPr>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85371FF" w:rsidR="00A463D1" w:rsidRPr="000F30CD" w:rsidRDefault="00A463D1" w:rsidP="00A463D1">
      <w:pPr>
        <w:pStyle w:val="Level4"/>
        <w:numPr>
          <w:ilvl w:val="0"/>
          <w:numId w:val="0"/>
        </w:numPr>
        <w:ind w:left="2041"/>
      </w:pPr>
      <w:r w:rsidRPr="000F30CD">
        <w:t>Fluxo de Caixa Disponível = (EBITDA</w:t>
      </w:r>
      <w:del w:id="126" w:author="Luis Henrique Cavalleiro" w:date="2022-09-21T11:18:00Z">
        <w:r w:rsidRPr="000F30CD" w:rsidDel="00460738">
          <w:delText xml:space="preserve"> </w:delText>
        </w:r>
        <w:r w:rsidR="007F192F" w:rsidDel="00460738">
          <w:delText xml:space="preserve">+ Caixa e Equivalentes de Caixa </w:delText>
        </w:r>
      </w:del>
      <w:ins w:id="127" w:author="Luis Henrique Cavalleiro" w:date="2022-09-21T11:18:00Z">
        <w:r w:rsidR="00460738">
          <w:t xml:space="preserve"> </w:t>
        </w:r>
      </w:ins>
      <w:r w:rsidRPr="000F30CD">
        <w:t>– CAPEX</w:t>
      </w:r>
      <w:del w:id="128" w:author="Luis Henrique Cavalleiro" w:date="2022-09-21T11:23:00Z">
        <w:r w:rsidRPr="000F30CD" w:rsidDel="00C86A98">
          <w:delText xml:space="preserve"> </w:delText>
        </w:r>
      </w:del>
      <w:ins w:id="129" w:author="Luis Henrique Cavalleiro" w:date="2022-09-21T11:21:00Z">
        <w:r w:rsidR="001D3EAD">
          <w:t xml:space="preserve"> </w:t>
        </w:r>
      </w:ins>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 xml:space="preserve">u de realização de assembleia geral de Titulares de CRI, de acordo com as </w:t>
      </w:r>
      <w:r w:rsidRPr="00FE1B6E">
        <w:lastRenderedPageBreak/>
        <w:t>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30" w:name="_Ref324932809"/>
      <w:bookmarkStart w:id="131"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30"/>
      <w:bookmarkEnd w:id="131"/>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32" w:name="_Hlk72948842"/>
      <w:r w:rsidRPr="00FE1B6E">
        <w:t xml:space="preserve">regresso </w:t>
      </w:r>
      <w:bookmarkEnd w:id="132"/>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133" w:name="_Ref80864086"/>
      <w:bookmarkStart w:id="134" w:name="_Ref31847991"/>
      <w:bookmarkStart w:id="135" w:name="_Ref66996171"/>
      <w:bookmarkStart w:id="136" w:name="_Ref31847986"/>
      <w:r w:rsidRPr="00FE1B6E">
        <w:rPr>
          <w:u w:val="single"/>
        </w:rPr>
        <w:t>Fiança</w:t>
      </w:r>
      <w:bookmarkStart w:id="137" w:name="_Ref244087124"/>
      <w:bookmarkStart w:id="138"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39"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40" w:name="_Ref4623106"/>
      <w:bookmarkEnd w:id="139"/>
      <w:r w:rsidR="00A1325C" w:rsidRPr="00FE1B6E">
        <w:t>(“</w:t>
      </w:r>
      <w:r w:rsidR="00A1325C" w:rsidRPr="00FE1B6E">
        <w:rPr>
          <w:b/>
        </w:rPr>
        <w:t>Fiança</w:t>
      </w:r>
      <w:r w:rsidR="00A1325C" w:rsidRPr="00FE1B6E">
        <w:t xml:space="preserve">”). </w:t>
      </w:r>
      <w:bookmarkEnd w:id="140"/>
    </w:p>
    <w:bookmarkEnd w:id="133"/>
    <w:bookmarkEnd w:id="134"/>
    <w:bookmarkEnd w:id="135"/>
    <w:bookmarkEnd w:id="136"/>
    <w:bookmarkEnd w:id="137"/>
    <w:bookmarkEnd w:id="138"/>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141" w:name="_Ref106212022"/>
      <w:bookmarkStart w:id="142"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141"/>
    </w:p>
    <w:p w14:paraId="0C8E9BE5" w14:textId="53B8145D"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573D23">
        <w:t xml:space="preserve"> após a </w:t>
      </w:r>
      <w:r w:rsidR="00E71E99">
        <w:t xml:space="preserve">Energização de </w:t>
      </w:r>
      <w:r w:rsidR="006248B4">
        <w:t>todos</w:t>
      </w:r>
      <w:r w:rsidR="00573D23">
        <w:t xml:space="preserve"> 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lastRenderedPageBreak/>
        <w:t>Energização de todos Empreendimentos Alvo há pelo menos 12 (doze) meses.</w:t>
      </w:r>
    </w:p>
    <w:p w14:paraId="7541377C" w14:textId="1A8C8D61" w:rsidR="00402630" w:rsidRDefault="00402630" w:rsidP="00453640">
      <w:pPr>
        <w:pStyle w:val="Level4"/>
        <w:numPr>
          <w:ilvl w:val="0"/>
          <w:numId w:val="0"/>
        </w:numPr>
        <w:ind w:left="2041"/>
      </w:pP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7063AB8F" w:rsidR="00573D23" w:rsidRDefault="005B7501" w:rsidP="00573D23">
      <w:pPr>
        <w:pStyle w:val="Level3"/>
      </w:pPr>
      <w:bookmarkStart w:id="143" w:name="_Ref6922670"/>
      <w:bookmarkEnd w:id="142"/>
      <w:r>
        <w:t>[</w:t>
      </w:r>
      <w:r w:rsidR="00573D23">
        <w:t xml:space="preserve">Caso, após a Liberação da Fiança RZK Energia, haja </w:t>
      </w:r>
      <w:r w:rsidR="00345BA0">
        <w:t xml:space="preserve">alteração de controle </w:t>
      </w:r>
      <w:r w:rsidR="00573D23">
        <w:t xml:space="preserve">da RZK Energia, desde que não seja </w:t>
      </w:r>
      <w:r w:rsidR="00573D23" w:rsidRPr="00F6090E">
        <w:t xml:space="preserve">previamente autorizado pela </w:t>
      </w:r>
      <w:r w:rsidR="003C369A">
        <w:t>Emissora</w:t>
      </w:r>
      <w:r w:rsidR="00573D23" w:rsidRPr="00F6090E">
        <w:t xml:space="preserve">, </w:t>
      </w:r>
      <w:r w:rsidR="00573D23" w:rsidRPr="00B55DF9">
        <w:rPr>
          <w:rFonts w:eastAsia="Arial Unicode MS"/>
          <w:w w:val="0"/>
        </w:rPr>
        <w:t>conforme orientação deliberada pelos Titulares de CRI, após a realização de uma assembleia geral de Titulares de CRI</w:t>
      </w:r>
      <w:r w:rsidR="00573D23">
        <w:rPr>
          <w:szCs w:val="20"/>
        </w:rPr>
        <w:t xml:space="preserve">, a Fiança </w:t>
      </w:r>
      <w:r w:rsidR="003C369A">
        <w:rPr>
          <w:szCs w:val="20"/>
        </w:rPr>
        <w:t xml:space="preserve">outorgada pela </w:t>
      </w:r>
      <w:r w:rsidR="00573D23">
        <w:rPr>
          <w:szCs w:val="20"/>
        </w:rPr>
        <w:t>RZK Energia voltará a vigorar,</w:t>
      </w:r>
      <w:r w:rsidR="003C369A">
        <w:rPr>
          <w:szCs w:val="20"/>
        </w:rPr>
        <w:t xml:space="preserve"> até a </w:t>
      </w:r>
      <w:r w:rsidR="00573D23">
        <w:rPr>
          <w:szCs w:val="20"/>
        </w:rPr>
        <w:t>quitação integral das Obrigações Garantidas.</w:t>
      </w:r>
      <w:r>
        <w:rPr>
          <w:szCs w:val="20"/>
        </w:rPr>
        <w:t xml:space="preserve">] </w:t>
      </w:r>
      <w:r w:rsidRPr="003B5C87">
        <w:rPr>
          <w:b/>
          <w:bCs/>
          <w:szCs w:val="20"/>
          <w:highlight w:val="yellow"/>
        </w:rPr>
        <w:t>[NOTA LEFOSSE: SOB VALIDAÇÃO DA GLPG.]</w:t>
      </w:r>
    </w:p>
    <w:p w14:paraId="3A8746EF" w14:textId="51524746"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del w:id="144" w:author="Luis Henrique Cavalleiro" w:date="2022-09-21T11:10:00Z">
        <w:r w:rsidR="00AB16D3" w:rsidDel="001E78F7">
          <w:delText xml:space="preserve">por </w:delText>
        </w:r>
      </w:del>
      <w:ins w:id="145" w:author="Luis Henrique Cavalleiro" w:date="2022-09-21T11:10:00Z">
        <w:r w:rsidR="001E78F7">
          <w:t xml:space="preserve">pelo </w:t>
        </w:r>
      </w:ins>
      <w:r w:rsidR="00AB16D3">
        <w:t>Fundo de Investimentos em Participações</w:t>
      </w:r>
      <w:ins w:id="146" w:author="Luis Henrique Cavalleiro" w:date="2022-09-21T11:10:00Z">
        <w:r w:rsidR="00A8220E">
          <w:t xml:space="preserve"> a ser gerido pela </w:t>
        </w:r>
      </w:ins>
      <w:ins w:id="147" w:author="Luis Henrique Cavalleiro" w:date="2022-09-21T11:11:00Z">
        <w:r w:rsidR="009172F2">
          <w:t xml:space="preserve">Nova Milano Investimentos LTDA., inscrita no CNPJ/ME sob o nº </w:t>
        </w:r>
        <w:r w:rsidR="009172F2" w:rsidRPr="003E3F29">
          <w:t>12.263.316/0001-55</w:t>
        </w:r>
      </w:ins>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43"/>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48" w:name="_Ref535169016"/>
      <w:bookmarkStart w:id="149"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48"/>
      <w:bookmarkEnd w:id="149"/>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150"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w:t>
      </w:r>
      <w:r w:rsidR="00E14D47" w:rsidRPr="00FE1B6E">
        <w:lastRenderedPageBreak/>
        <w:t>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50"/>
    </w:p>
    <w:p w14:paraId="047038CF" w14:textId="7011C68A" w:rsidR="00116CE0" w:rsidRPr="00C43223" w:rsidRDefault="00116CE0" w:rsidP="00552680">
      <w:pPr>
        <w:pStyle w:val="Level2"/>
      </w:pPr>
      <w:bookmarkStart w:id="151" w:name="_Ref7013972"/>
      <w:bookmarkStart w:id="152" w:name="_Ref18772153"/>
      <w:bookmarkStart w:id="153"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54" w:name="_Ref84010039"/>
      <w:bookmarkEnd w:id="151"/>
      <w:bookmarkEnd w:id="152"/>
      <w:bookmarkEnd w:id="153"/>
    </w:p>
    <w:bookmarkEnd w:id="154"/>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55"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56" w:name="_Ref84221172"/>
      <w:bookmarkEnd w:id="155"/>
    </w:p>
    <w:bookmarkEnd w:id="156"/>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57" w:name="_DV_M82"/>
      <w:bookmarkEnd w:id="157"/>
      <w:r w:rsidRPr="00FE1B6E">
        <w:rPr>
          <w:b/>
          <w:bCs/>
          <w:iCs/>
          <w:szCs w:val="20"/>
        </w:rPr>
        <w:t>Cobrança dos Créditos Imobiliários.</w:t>
      </w:r>
      <w:r w:rsidRPr="00FE1B6E">
        <w:rPr>
          <w:szCs w:val="20"/>
        </w:rPr>
        <w:t xml:space="preserve"> Os pagamentos dos Créditos Imobiliários </w:t>
      </w:r>
      <w:bookmarkStart w:id="158" w:name="_DV_M83"/>
      <w:bookmarkEnd w:id="158"/>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491A2850" w:rsidR="00116CE0" w:rsidRPr="00C43223" w:rsidRDefault="00116CE0" w:rsidP="00625D5C">
      <w:pPr>
        <w:pStyle w:val="Level2"/>
        <w:rPr>
          <w:szCs w:val="20"/>
        </w:rPr>
      </w:pPr>
      <w:bookmarkStart w:id="159"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BE05C8">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60" w:name="_Ref84221075"/>
      <w:bookmarkEnd w:id="159"/>
    </w:p>
    <w:bookmarkEnd w:id="160"/>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61" w:name="_DV_C294"/>
      <w:r w:rsidRPr="00945739">
        <w:rPr>
          <w:szCs w:val="20"/>
        </w:rPr>
        <w:t xml:space="preserve">prorrogadas as datas de pagamento de qualquer obrigação relativa ao CRI </w:t>
      </w:r>
      <w:bookmarkEnd w:id="161"/>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62"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62"/>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63"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64" w:name="_Ref84221213"/>
      <w:bookmarkEnd w:id="163"/>
    </w:p>
    <w:bookmarkEnd w:id="164"/>
    <w:p w14:paraId="4D214847" w14:textId="2E1C2BD6"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BE05C8">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65" w:name="_Ref486511799"/>
      <w:bookmarkStart w:id="166" w:name="_Ref4883781"/>
    </w:p>
    <w:p w14:paraId="2FA34E4F" w14:textId="02917577" w:rsidR="00116CE0" w:rsidRPr="000F30CD" w:rsidRDefault="00116CE0" w:rsidP="003C32A7">
      <w:pPr>
        <w:pStyle w:val="Level3"/>
      </w:pPr>
      <w:bookmarkStart w:id="167"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68" w:name="_Ref83909102"/>
      <w:bookmarkEnd w:id="165"/>
      <w:bookmarkEnd w:id="166"/>
      <w:bookmarkEnd w:id="167"/>
    </w:p>
    <w:p w14:paraId="46AE91D0" w14:textId="21541B17" w:rsidR="00116CE0" w:rsidRPr="00B64D26" w:rsidRDefault="00116CE0" w:rsidP="003C32A7">
      <w:pPr>
        <w:pStyle w:val="Level3"/>
        <w:ind w:hanging="680"/>
      </w:pPr>
      <w:bookmarkStart w:id="169" w:name="_Ref486511808"/>
      <w:bookmarkStart w:id="170" w:name="_Ref4883782"/>
      <w:bookmarkEnd w:id="168"/>
      <w:r w:rsidRPr="000F30CD">
        <w:t>Em conformidade com o artigo 8° da Instrução CVM 476, o ence</w:t>
      </w:r>
      <w:r w:rsidRPr="004C1F80">
        <w:t>rramento da Oferta Restrita deverá ser informado pelo Coordenador Líder à CVM no prazo de 5 (cinco) dias contados do seu encerramento.</w:t>
      </w:r>
      <w:bookmarkStart w:id="171" w:name="_Ref83909111"/>
      <w:bookmarkEnd w:id="169"/>
      <w:bookmarkEnd w:id="170"/>
    </w:p>
    <w:bookmarkEnd w:id="171"/>
    <w:p w14:paraId="13C97603" w14:textId="708780F3"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BE05C8">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BE05C8">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72"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72"/>
    </w:p>
    <w:p w14:paraId="7AFBE5C9" w14:textId="347610A8"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BE05C8">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73" w:name="_Ref108338525"/>
      <w:bookmarkStart w:id="174" w:name="_Ref7217448"/>
      <w:bookmarkStart w:id="175" w:name="_DV_C32"/>
      <w:r w:rsidRPr="00861D98">
        <w:rPr>
          <w:b/>
          <w:bCs/>
          <w:iCs/>
        </w:rPr>
        <w:t xml:space="preserve">Distribuição Parcial. </w:t>
      </w:r>
      <w:bookmarkStart w:id="176"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76"/>
      <w:r w:rsidR="003F6E46">
        <w:t>.</w:t>
      </w:r>
      <w:bookmarkEnd w:id="173"/>
    </w:p>
    <w:p w14:paraId="4F333631" w14:textId="089A8166" w:rsidR="002B2EBA" w:rsidRPr="00C11803" w:rsidRDefault="002B2EBA" w:rsidP="002B2EBA">
      <w:pPr>
        <w:pStyle w:val="Level3"/>
      </w:pPr>
      <w:bookmarkStart w:id="177" w:name="_Ref408992126"/>
      <w:bookmarkStart w:id="178" w:name="_Ref408997578"/>
      <w:bookmarkStart w:id="179" w:name="_Hlk61473705"/>
      <w:r w:rsidRPr="00C11803">
        <w:t>Será admitida distribuição parcial dos CR</w:t>
      </w:r>
      <w:r>
        <w:t>I</w:t>
      </w:r>
      <w:bookmarkEnd w:id="177"/>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78"/>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79"/>
      <w:r>
        <w:t>I</w:t>
      </w:r>
      <w:r w:rsidRPr="00C11803">
        <w:t>.</w:t>
      </w:r>
    </w:p>
    <w:p w14:paraId="7AB2C7D8" w14:textId="0E23B11A" w:rsidR="002B2EBA" w:rsidRPr="00C11803" w:rsidRDefault="002B2EBA" w:rsidP="002B2EBA">
      <w:pPr>
        <w:pStyle w:val="Level3"/>
      </w:pPr>
      <w:bookmarkStart w:id="180" w:name="_Ref61365524"/>
      <w:bookmarkStart w:id="181" w:name="_Hlk62032663"/>
      <w:bookmarkStart w:id="182"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80"/>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w:t>
      </w:r>
      <w:r w:rsidRPr="00C11803">
        <w:lastRenderedPageBreak/>
        <w:t>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81"/>
      <w:r w:rsidRPr="00C11803">
        <w:t>.</w:t>
      </w:r>
      <w:bookmarkEnd w:id="182"/>
    </w:p>
    <w:p w14:paraId="37A9A5B3" w14:textId="6750DB96" w:rsidR="002B2EBA" w:rsidRPr="00C11803" w:rsidRDefault="002B2EBA" w:rsidP="002B2EBA">
      <w:pPr>
        <w:pStyle w:val="Level3"/>
      </w:pPr>
      <w:bookmarkStart w:id="183"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BE05C8">
        <w:t>4.29.3</w:t>
      </w:r>
      <w:r>
        <w:fldChar w:fldCharType="end"/>
      </w:r>
      <w:r w:rsidRPr="00C11803">
        <w:t xml:space="preserve"> acima.</w:t>
      </w:r>
      <w:bookmarkEnd w:id="183"/>
    </w:p>
    <w:p w14:paraId="6EFB31AA" w14:textId="4077A91B" w:rsidR="00116CE0" w:rsidRPr="00F206C7" w:rsidRDefault="00116CE0" w:rsidP="00625D5C">
      <w:pPr>
        <w:pStyle w:val="Level1"/>
        <w:rPr>
          <w:szCs w:val="20"/>
        </w:rPr>
      </w:pPr>
      <w:bookmarkStart w:id="184" w:name="_Toc163380701"/>
      <w:bookmarkStart w:id="185" w:name="_Toc180553617"/>
      <w:bookmarkStart w:id="186" w:name="_Toc302458790"/>
      <w:bookmarkStart w:id="187" w:name="_Toc411606362"/>
      <w:bookmarkStart w:id="188" w:name="_Toc5023986"/>
      <w:bookmarkStart w:id="189" w:name="_Toc79516050"/>
      <w:bookmarkEnd w:id="174"/>
      <w:bookmarkEnd w:id="175"/>
      <w:r w:rsidRPr="00F206C7">
        <w:t>SUBSCRIÇÃO E INTEGRALIZAÇÃO DOS CRI</w:t>
      </w:r>
      <w:bookmarkStart w:id="190" w:name="_Toc110076263"/>
      <w:bookmarkEnd w:id="184"/>
      <w:bookmarkEnd w:id="185"/>
      <w:bookmarkEnd w:id="186"/>
      <w:bookmarkEnd w:id="187"/>
      <w:bookmarkEnd w:id="188"/>
      <w:bookmarkEnd w:id="189"/>
    </w:p>
    <w:p w14:paraId="5140974B" w14:textId="109C73F0" w:rsidR="00116CE0" w:rsidRPr="00BB3F43" w:rsidRDefault="00116CE0" w:rsidP="00BB4B32">
      <w:pPr>
        <w:pStyle w:val="Level2"/>
        <w:rPr>
          <w:szCs w:val="20"/>
        </w:rPr>
      </w:pPr>
      <w:bookmarkStart w:id="191"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91"/>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6B7A8E02"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w:t>
      </w:r>
      <w:r w:rsidR="00453640" w:rsidRPr="00294983">
        <w:rPr>
          <w:b/>
          <w:bCs/>
          <w:highlight w:val="yellow"/>
        </w:rPr>
        <w:t xml:space="preserve">NOTA LEFOSSE: SOB VALIDAÇÃO DA </w:t>
      </w:r>
      <w:r w:rsidR="00453640">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113D9B8D" w:rsidR="00116CE0" w:rsidRPr="00FE1B6E" w:rsidRDefault="00116CE0" w:rsidP="00621029">
      <w:pPr>
        <w:pStyle w:val="Level4"/>
        <w:tabs>
          <w:tab w:val="clear" w:pos="2041"/>
          <w:tab w:val="num" w:pos="1418"/>
        </w:tabs>
        <w:ind w:left="1418"/>
        <w:rPr>
          <w:szCs w:val="20"/>
        </w:rPr>
      </w:pPr>
      <w:r w:rsidRPr="00FE1B6E">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w:t>
      </w:r>
      <w:commentRangeStart w:id="192"/>
      <w:r w:rsidR="00580F79">
        <w:t>[(b)</w:t>
      </w:r>
      <w:r w:rsidR="001B5902" w:rsidRPr="00FE1B6E">
        <w:t xml:space="preserve"> aprovações</w:t>
      </w:r>
      <w:r w:rsidR="00580F79">
        <w:t xml:space="preserve"> e/ou licenças</w:t>
      </w:r>
      <w:r w:rsidRPr="00FE1B6E">
        <w:t xml:space="preserve"> ambientais e societárias </w:t>
      </w:r>
      <w:r w:rsidR="007138FC" w:rsidRPr="00FE1B6E">
        <w:t>aplicáveis</w:t>
      </w:r>
      <w:r w:rsidR="00580F79">
        <w:t>]</w:t>
      </w:r>
      <w:r w:rsidR="001B5902" w:rsidRPr="00FE1B6E">
        <w:t>.</w:t>
      </w:r>
      <w:commentRangeEnd w:id="192"/>
      <w:r w:rsidR="00205370">
        <w:rPr>
          <w:rStyle w:val="Refdecomentrio"/>
          <w:rFonts w:ascii="Tahoma" w:hAnsi="Tahoma" w:cs="Times New Roman"/>
        </w:rPr>
        <w:commentReference w:id="192"/>
      </w:r>
      <w:r w:rsidR="00211049" w:rsidRPr="00FE1B6E">
        <w:t xml:space="preserve"> </w:t>
      </w:r>
    </w:p>
    <w:p w14:paraId="5C61D6B7" w14:textId="6ED37489"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BE05C8">
        <w:t>5.4</w:t>
      </w:r>
      <w:r w:rsidR="00E26B78" w:rsidRPr="00FE1B6E">
        <w:fldChar w:fldCharType="end"/>
      </w:r>
      <w:r w:rsidR="00E26B78" w:rsidRPr="00FE1B6E">
        <w:t xml:space="preserve"> abaixo</w:t>
      </w:r>
      <w:r w:rsidR="000D740E">
        <w:t>, observado o quanto disposto na Cláusula 5.1.5 abaixo</w:t>
      </w:r>
      <w:r w:rsidRPr="00FE1B6E">
        <w:t xml:space="preserve">; </w:t>
      </w:r>
      <w:r w:rsidRPr="00C43223">
        <w:rPr>
          <w:b/>
          <w:bCs/>
        </w:rPr>
        <w:t>(iii)</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93"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94" w:name="_Ref84221399"/>
      <w:bookmarkEnd w:id="193"/>
    </w:p>
    <w:p w14:paraId="3C3DB8CC" w14:textId="18E9D11D" w:rsidR="00116CE0" w:rsidRPr="000D740E" w:rsidRDefault="00116CE0" w:rsidP="00050C86">
      <w:pPr>
        <w:pStyle w:val="Level3"/>
        <w:rPr>
          <w:szCs w:val="20"/>
        </w:rPr>
      </w:pPr>
      <w:bookmarkStart w:id="195" w:name="_Hlk35972875"/>
      <w:bookmarkEnd w:id="194"/>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BE05C8">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95"/>
      <w:r w:rsidRPr="00C43223">
        <w:t>.</w:t>
      </w:r>
    </w:p>
    <w:p w14:paraId="3C4DB561" w14:textId="44B0F7AC"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xml:space="preserve">; e (ii)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r w:rsidRPr="00E45BB4">
        <w:rPr>
          <w:szCs w:val="20"/>
        </w:rPr>
        <w:t>.</w:t>
      </w:r>
    </w:p>
    <w:p w14:paraId="11041481" w14:textId="14FFE43D"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BE05C8">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96"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97" w:name="_Ref84011685"/>
      <w:bookmarkEnd w:id="196"/>
    </w:p>
    <w:bookmarkEnd w:id="197"/>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98" w:name="_Ref6393916"/>
      <w:r w:rsidRPr="00F206C7">
        <w:t xml:space="preserve">Sem prejuízo do quanto previsto acima, a Emissora, na qualidade de contribuinte, reserva-se o direito intransferível ao aproveitamento de eventual crédito tributário gerado com o recolhimento de qualquer tributo incidente sobre os rendimentos dos </w:t>
      </w:r>
      <w:r w:rsidRPr="00F206C7">
        <w:lastRenderedPageBreak/>
        <w:t>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6D43BFC0" w:rsidR="008C1771" w:rsidRPr="00FE1B6E" w:rsidRDefault="00116CE0">
      <w:pPr>
        <w:pStyle w:val="Level2"/>
      </w:pPr>
      <w:bookmarkStart w:id="199" w:name="_Ref7180616"/>
      <w:bookmarkStart w:id="200" w:name="_Ref85551402"/>
      <w:bookmarkStart w:id="201" w:name="_Ref15387360"/>
      <w:bookmarkStart w:id="202" w:name="_Ref85550830"/>
      <w:bookmarkEnd w:id="198"/>
      <w:r w:rsidRPr="00BB3F43">
        <w:rPr>
          <w:b/>
          <w:bCs/>
        </w:rPr>
        <w:t>Destinação</w:t>
      </w:r>
      <w:r w:rsidRPr="00BB3F43">
        <w:rPr>
          <w:b/>
          <w:bCs/>
          <w:iCs/>
        </w:rPr>
        <w:t xml:space="preserve"> dos Recursos.</w:t>
      </w:r>
      <w:r w:rsidRPr="00BB3F43">
        <w:t xml:space="preserve"> </w:t>
      </w:r>
      <w:bookmarkStart w:id="203" w:name="_Ref80864128"/>
      <w:bookmarkStart w:id="204" w:name="_Ref4890622"/>
      <w:bookmarkEnd w:id="199"/>
      <w:r w:rsidR="008C1771" w:rsidRPr="00A42371">
        <w:t xml:space="preserve">Os Recursos Líquidos serão destinados: </w:t>
      </w:r>
      <w:r w:rsidR="00C54149" w:rsidRPr="00037FD9">
        <w:t>[(a) pela Devedora diretamente; ou (b) pel</w:t>
      </w:r>
      <w:bookmarkStart w:id="205" w:name="_Hlk108510046"/>
      <w:r w:rsidR="00F21BBE" w:rsidRPr="00F21BBE">
        <w:t>as SPEs</w:t>
      </w:r>
      <w:r w:rsidR="00C54149" w:rsidRPr="00F21BBE">
        <w:t xml:space="preserve">, </w:t>
      </w:r>
      <w:bookmarkEnd w:id="205"/>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w:t>
      </w:r>
      <w:r w:rsidR="009D2745">
        <w:t>Águas Lindas</w:t>
      </w:r>
      <w:r w:rsidR="00F21BBE">
        <w:t xml:space="preserve"> pela Usina Castanheira; (III) Projeto Altair pela Usina Salinas; (IV) Projeto Cipó-Guaçu pela Usina Manacá; (V) Projeto Ceilândia 2 pela Usina Pinheiro, Usina Pitangueira, Usina Atena e Usina Cedro Rosa; e (VI) Projeto Fernandópolis 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(ii)</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w:t>
      </w:r>
      <w:r w:rsidR="006B5199">
        <w:t>Águas Lindas</w:t>
      </w:r>
      <w:r w:rsidR="00F21BBE">
        <w:t xml:space="preserve"> pela Usina Castanheira; (III) Projeto Altair pela Usina Salinas; (IV) Projeto Cipó-Guaçu pela Usina Manacá;</w:t>
      </w:r>
      <w:r w:rsidR="006B6C24">
        <w:t xml:space="preserve"> </w:t>
      </w:r>
      <w:r w:rsidR="00AD2D89">
        <w:t>(V) Projeto Ceilândia 2 pela Usina Pinheiro, Usina Pitangueira, Usina Atena e Usina Cedro Rosa; e (VI) Projeto Fernandópolis pela Usina Litoral</w:t>
      </w:r>
      <w:r w:rsidR="00F21BBE">
        <w:t>]</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203"/>
      <w:r w:rsidR="00F64385" w:rsidRPr="00FE1B6E">
        <w:t>.</w:t>
      </w:r>
      <w:r w:rsidR="00C54149">
        <w:t xml:space="preserve"> </w:t>
      </w:r>
    </w:p>
    <w:p w14:paraId="340FBFCC" w14:textId="059580EA" w:rsidR="0061439F" w:rsidRPr="00FE1B6E" w:rsidRDefault="0061439F" w:rsidP="0061439F">
      <w:pPr>
        <w:pStyle w:val="Level3"/>
      </w:pPr>
      <w:bookmarkStart w:id="206" w:name="_Ref85551251"/>
      <w:bookmarkEnd w:id="200"/>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206"/>
    </w:p>
    <w:p w14:paraId="4194E9C5" w14:textId="1F5BD426" w:rsidR="00F64385" w:rsidRPr="00C43223" w:rsidRDefault="00F64385" w:rsidP="00F64385">
      <w:pPr>
        <w:pStyle w:val="Level2"/>
      </w:pPr>
      <w:bookmarkStart w:id="207" w:name="_Ref73033364"/>
      <w:bookmarkEnd w:id="201"/>
      <w:bookmarkEnd w:id="204"/>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00453640">
        <w:t xml:space="preserve"> </w:t>
      </w:r>
      <w:r w:rsidR="00453640" w:rsidRPr="00453640">
        <w:rPr>
          <w:b/>
          <w:bCs/>
          <w:highlight w:val="yellow"/>
        </w:rPr>
        <w:t>[NOTA LEFOSSE: FINANCEIRO DA RZK LEVANTANDO AS NOTAS FISCAIS.]</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202"/>
      <w:bookmarkEnd w:id="207"/>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3833103C" w:rsidR="001C7FA2" w:rsidRPr="004B4541" w:rsidRDefault="00012BD1" w:rsidP="001C7FA2">
      <w:pPr>
        <w:pStyle w:val="Level4"/>
      </w:pPr>
      <w:bookmarkStart w:id="208"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BE05C8">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 xml:space="preserve">ao presente Termo de </w:t>
      </w:r>
      <w:r w:rsidR="00F94EDF" w:rsidRPr="00945739">
        <w:lastRenderedPageBreak/>
        <w:t>Securitização</w:t>
      </w:r>
      <w:bookmarkEnd w:id="208"/>
      <w:r w:rsidR="001C7FA2" w:rsidRPr="00797043">
        <w:t>.</w:t>
      </w:r>
      <w:r w:rsidR="00BE6B7E">
        <w:t xml:space="preserve"> </w:t>
      </w:r>
      <w:r w:rsidR="00BE6B7E" w:rsidRPr="0087789B">
        <w:rPr>
          <w:b/>
          <w:bCs/>
          <w:highlight w:val="yellow"/>
        </w:rPr>
        <w:t xml:space="preserve">[NOTA LEFOSSE: </w:t>
      </w:r>
      <w:r w:rsidR="00BE6B7E">
        <w:rPr>
          <w:b/>
          <w:bCs/>
          <w:highlight w:val="yellow"/>
        </w:rPr>
        <w:t>PENDENTE DE VALIDAÇÃO ENTRE A RZK E A GLPG A FORMA DE LIBERAÇÃO DE RECURSOS, BEM COMO A IMPLEMENTAÇÃO DO CRONOGRAMA DE OBRAS.]</w:t>
      </w:r>
    </w:p>
    <w:p w14:paraId="576F590B" w14:textId="734A855C"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BE05C8">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209"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2DF9D0E2"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BE05C8">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210" w:name="_Ref72749343"/>
      <w:r w:rsidR="00CE1A89" w:rsidRPr="00FE1B6E">
        <w:t>.</w:t>
      </w:r>
      <w:bookmarkStart w:id="211" w:name="_Ref7199179"/>
      <w:bookmarkStart w:id="212" w:name="_Ref4891240"/>
      <w:bookmarkEnd w:id="209"/>
      <w:bookmarkEnd w:id="210"/>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1EB200A2"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BE05C8">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29EF92F0" w:rsidR="00836840" w:rsidRPr="004B4541" w:rsidRDefault="00116CE0" w:rsidP="00836840">
      <w:pPr>
        <w:pStyle w:val="Level3"/>
      </w:pPr>
      <w:bookmarkStart w:id="213"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BE05C8">
        <w:t>5.4</w:t>
      </w:r>
      <w:r w:rsidR="00B41966" w:rsidRPr="00FE1B6E">
        <w:fldChar w:fldCharType="end"/>
      </w:r>
      <w:r w:rsidR="00B41966" w:rsidRPr="00FE1B6E">
        <w:t xml:space="preserve">, </w:t>
      </w:r>
      <w:r w:rsidRPr="00FE1B6E">
        <w:t xml:space="preserve">a cada 6 (seis) meses a contar da Primeira Data de Integralização, </w:t>
      </w:r>
      <w:ins w:id="214" w:author="Luis Henrique Cavalleiro" w:date="2022-09-21T17:48:00Z">
        <w:r w:rsidR="008129C1">
          <w:t xml:space="preserve">ou até a comprovação total dos recursos captados com essa emissão, </w:t>
        </w:r>
      </w:ins>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211"/>
      <w:bookmarkEnd w:id="212"/>
      <w:bookmarkEnd w:id="213"/>
    </w:p>
    <w:p w14:paraId="7888BBF4" w14:textId="049F29D9" w:rsidR="00836840" w:rsidRPr="00B64D26" w:rsidRDefault="00116CE0">
      <w:pPr>
        <w:pStyle w:val="Level3"/>
      </w:pPr>
      <w:bookmarkStart w:id="215" w:name="_Ref85551736"/>
      <w:r w:rsidRPr="000F30CD">
        <w:t xml:space="preserve">Adicionalmente, para fins de atendimento a eventuais exigências de órgãos reguladores e fiscalizadores, a Emissora e/ou o Agente Fiduciário poderão solicitar o envio de cópia dos Documentos Comprobatórios. Neste caso, a Devedora deverá </w:t>
      </w:r>
      <w:r w:rsidRPr="000F30CD">
        <w:lastRenderedPageBreak/>
        <w:t>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215"/>
      <w:r w:rsidRPr="004C1F80">
        <w:t xml:space="preserve"> </w:t>
      </w:r>
      <w:bookmarkStart w:id="216" w:name="_Ref7099479"/>
    </w:p>
    <w:p w14:paraId="1934E796" w14:textId="1540EC0F" w:rsidR="004824E9" w:rsidRPr="00C43223" w:rsidRDefault="004824E9" w:rsidP="004824E9">
      <w:pPr>
        <w:pStyle w:val="Level3"/>
        <w:rPr>
          <w:szCs w:val="24"/>
          <w:lang w:eastAsia="pt-BR"/>
        </w:rPr>
      </w:pPr>
      <w:bookmarkStart w:id="217"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BE05C8">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217"/>
    </w:p>
    <w:p w14:paraId="13D3B724" w14:textId="5A01A8C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BE05C8">
        <w:t>5.6.7</w:t>
      </w:r>
      <w:r w:rsidR="002C3D8E" w:rsidRPr="00FE1B6E">
        <w:rPr>
          <w:highlight w:val="yellow"/>
        </w:rPr>
        <w:fldChar w:fldCharType="end"/>
      </w:r>
      <w:r w:rsidR="002C3D8E" w:rsidRPr="00FE1B6E">
        <w:t xml:space="preserve"> </w:t>
      </w:r>
      <w:r w:rsidRPr="00FE1B6E">
        <w:t>acima.</w:t>
      </w:r>
      <w:bookmarkStart w:id="218" w:name="_Ref71743491"/>
      <w:bookmarkEnd w:id="216"/>
    </w:p>
    <w:p w14:paraId="0E007B07" w14:textId="1FD5D60E" w:rsidR="00836840" w:rsidRPr="00C43223" w:rsidRDefault="00116CE0" w:rsidP="00540E56">
      <w:pPr>
        <w:pStyle w:val="Level3"/>
      </w:pPr>
      <w:bookmarkStart w:id="219"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BE05C8">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218"/>
      <w:bookmarkEnd w:id="219"/>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220" w:name="_Ref486448440"/>
      <w:bookmarkStart w:id="221" w:name="_Ref4950417"/>
      <w:bookmarkStart w:id="222" w:name="_Ref7225085"/>
      <w:bookmarkEnd w:id="190"/>
    </w:p>
    <w:p w14:paraId="3ABAA28F" w14:textId="256AE2C4"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BE05C8">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223" w:name="_Ref87968116"/>
    </w:p>
    <w:p w14:paraId="0BD0D403" w14:textId="5837FAEA" w:rsidR="00116CE0" w:rsidRPr="004B4541" w:rsidRDefault="007237EC" w:rsidP="007237EC">
      <w:pPr>
        <w:pStyle w:val="Level2"/>
      </w:pPr>
      <w:bookmarkStart w:id="224" w:name="_Ref79485188"/>
      <w:bookmarkStart w:id="225" w:name="_Ref84220198"/>
      <w:bookmarkStart w:id="226" w:name="_Ref87972472"/>
      <w:bookmarkEnd w:id="220"/>
      <w:bookmarkEnd w:id="221"/>
      <w:bookmarkEnd w:id="222"/>
      <w:bookmarkEnd w:id="223"/>
      <w:commentRangeStart w:id="227"/>
      <w:r w:rsidRPr="007237EC">
        <w:rPr>
          <w:b/>
          <w:bCs/>
        </w:rPr>
        <w:t>JUROS REMUNERATÓRIOS DOS CRI</w:t>
      </w:r>
      <w:commentRangeEnd w:id="227"/>
      <w:r w:rsidR="00043B43">
        <w:rPr>
          <w:rStyle w:val="Refdecomentrio"/>
          <w:rFonts w:ascii="Tahoma" w:hAnsi="Tahoma" w:cs="Times New Roman"/>
        </w:rPr>
        <w:commentReference w:id="227"/>
      </w:r>
      <w:r w:rsidRPr="007237EC">
        <w:rPr>
          <w:b/>
          <w:bCs/>
        </w:rPr>
        <w:t>:</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7237EC">
        <w:rPr>
          <w:szCs w:val="20"/>
        </w:rPr>
        <w:t>% (</w:t>
      </w:r>
      <w:r w:rsidR="00913840">
        <w:t>oito por cento ao ano</w:t>
      </w:r>
      <w:r w:rsidR="00913840" w:rsidRPr="007237EC">
        <w:rPr>
          <w:szCs w:val="20"/>
        </w:rPr>
        <w:t>)</w:t>
      </w:r>
      <w:r w:rsidR="00913840" w:rsidRPr="007237EC">
        <w:t xml:space="preserve"> </w:t>
      </w:r>
      <w:r w:rsidR="001A0C2D" w:rsidRPr="007237EC">
        <w:t xml:space="preserve">ao ano, base </w:t>
      </w:r>
      <w:r w:rsidR="00CE22CE">
        <w:t xml:space="preserve">360 (trezentos e sessenta) </w:t>
      </w:r>
      <w:del w:id="228" w:author="Luis Henrique Cavalleiro" w:date="2022-09-20T17:38:00Z">
        <w:r w:rsidR="001A0C2D" w:rsidRPr="007237EC" w:rsidDel="00A371BE">
          <w:delText>Dias Úteis</w:delText>
        </w:r>
      </w:del>
      <w:ins w:id="229" w:author="Luis Henrique Cavalleiro" w:date="2022-09-20T17:38:00Z">
        <w:r w:rsidR="00A371BE">
          <w:t>dias</w:t>
        </w:r>
      </w:ins>
      <w:r w:rsidR="001A0C2D" w:rsidRPr="007237EC">
        <w:t xml:space="preserve">, calculados de forma exponencial e cumulativa </w:t>
      </w:r>
      <w:r w:rsidR="001A0C2D" w:rsidRPr="007237EC">
        <w:rPr>
          <w:i/>
          <w:iCs/>
        </w:rPr>
        <w:t>pro rata temporis</w:t>
      </w:r>
      <w:r w:rsidR="001A0C2D" w:rsidRPr="007237EC">
        <w:t xml:space="preserve"> por </w:t>
      </w:r>
      <w:del w:id="230" w:author="Luis Henrique Cavalleiro" w:date="2022-09-20T17:38:00Z">
        <w:r w:rsidR="001A0C2D" w:rsidRPr="007237EC" w:rsidDel="00A371BE">
          <w:delText>Dias Úteis</w:delText>
        </w:r>
      </w:del>
      <w:ins w:id="231" w:author="Luis Henrique Cavalleiro" w:date="2022-09-20T17:38:00Z">
        <w:r w:rsidR="00A371BE">
          <w:t>dias</w:t>
        </w:r>
      </w:ins>
      <w:r w:rsidR="001A0C2D" w:rsidRPr="007237EC">
        <w:t xml:space="preserve">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24"/>
      <w:bookmarkEnd w:id="225"/>
      <w:r w:rsidR="001A0C2D" w:rsidRPr="007237EC">
        <w:t>.</w:t>
      </w:r>
      <w:bookmarkEnd w:id="226"/>
    </w:p>
    <w:p w14:paraId="4C237C2B" w14:textId="64CCC0A2" w:rsidR="001A0C2D" w:rsidRPr="00BB3F43" w:rsidRDefault="001A0C2D" w:rsidP="001A0C2D">
      <w:pPr>
        <w:pStyle w:val="Level3"/>
      </w:pPr>
      <w:bookmarkStart w:id="232" w:name="_Ref286330516"/>
      <w:bookmarkStart w:id="233" w:name="_Ref286331549"/>
      <w:bookmarkStart w:id="234"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w:t>
      </w:r>
      <w:r w:rsidRPr="00F206C7">
        <w:lastRenderedPageBreak/>
        <w:t xml:space="preserve">capitalização composta de forma </w:t>
      </w:r>
      <w:r w:rsidRPr="00F206C7">
        <w:rPr>
          <w:i/>
        </w:rPr>
        <w:t>pro rata temporis</w:t>
      </w:r>
      <w:r w:rsidRPr="00F206C7">
        <w:t xml:space="preserve"> por </w:t>
      </w:r>
      <w:del w:id="235" w:author="Luis Henrique Cavalleiro" w:date="2022-09-20T17:38:00Z">
        <w:r w:rsidRPr="00F206C7" w:rsidDel="00603A46">
          <w:delText>Dias Úteis</w:delText>
        </w:r>
      </w:del>
      <w:ins w:id="236" w:author="Luis Henrique Cavalleiro" w:date="2022-09-20T17:38:00Z">
        <w:r w:rsidR="00603A46">
          <w:t>dias</w:t>
        </w:r>
      </w:ins>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2FC1931" w14:textId="0F68126E" w:rsidR="00CE22CE" w:rsidRPr="00F6090E" w:rsidRDefault="00CE22CE" w:rsidP="00CE22CE">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dcp</m:t>
                  </m:r>
                </m:num>
                <m:den>
                  <m:r>
                    <m:rPr>
                      <m:sty m:val="p"/>
                    </m:rPr>
                    <w:rPr>
                      <w:rFonts w:ascii="Cambria Math" w:hAnsi="Cambria Math"/>
                    </w:rPr>
                    <m:t>360</m:t>
                  </m:r>
                </m:den>
              </m:f>
            </m:sup>
          </m:sSup>
        </m:oMath>
      </m:oMathPara>
    </w:p>
    <w:p w14:paraId="51634919" w14:textId="77777777" w:rsidR="001A0C2D" w:rsidRPr="00C43223" w:rsidRDefault="001A0C2D" w:rsidP="001A0C2D">
      <w:pPr>
        <w:pStyle w:val="Body"/>
        <w:ind w:left="1361"/>
      </w:pPr>
      <w:r w:rsidRPr="00C43223">
        <w:t xml:space="preserve">Onde: </w:t>
      </w:r>
    </w:p>
    <w:p w14:paraId="68F82F87" w14:textId="5EA344EA" w:rsidR="001A0C2D" w:rsidRPr="000F30CD" w:rsidRDefault="001A0C2D" w:rsidP="001A0C2D">
      <w:pPr>
        <w:pStyle w:val="Body"/>
        <w:ind w:left="1361"/>
      </w:pPr>
      <w:r w:rsidRPr="00C43223">
        <w:t xml:space="preserve">taxa </w:t>
      </w:r>
      <w:r w:rsidRPr="00945739">
        <w:t xml:space="preserve">= </w:t>
      </w:r>
      <w:r w:rsidR="00913840">
        <w:rPr>
          <w:szCs w:val="20"/>
        </w:rPr>
        <w:t>8,0000</w:t>
      </w:r>
      <w:r w:rsidR="00913840" w:rsidRPr="004B4541">
        <w:t>;</w:t>
      </w:r>
    </w:p>
    <w:p w14:paraId="14443A05" w14:textId="38979E79" w:rsidR="001A0C2D" w:rsidRPr="004C1F80" w:rsidRDefault="00CE22CE" w:rsidP="001A0C2D">
      <w:pPr>
        <w:pStyle w:val="Body"/>
        <w:ind w:left="1361"/>
      </w:pPr>
      <w:r w:rsidRPr="000F30CD">
        <w:t>d</w:t>
      </w:r>
      <w:r>
        <w:t>c</w:t>
      </w:r>
      <w:r w:rsidRPr="000F30CD">
        <w:t xml:space="preserve">p </w:t>
      </w:r>
      <w:r w:rsidR="001A0C2D" w:rsidRPr="000F30CD">
        <w:t>= conforme definido acima;</w:t>
      </w:r>
    </w:p>
    <w:p w14:paraId="5632286B" w14:textId="3D6F078D" w:rsidR="00116CE0" w:rsidRPr="008C59CB" w:rsidRDefault="00116CE0" w:rsidP="00FC67F1">
      <w:pPr>
        <w:pStyle w:val="Level1"/>
        <w:rPr>
          <w:szCs w:val="20"/>
        </w:rPr>
      </w:pPr>
      <w:bookmarkStart w:id="237" w:name="_DV_M274"/>
      <w:bookmarkStart w:id="238" w:name="_DV_M275"/>
      <w:bookmarkStart w:id="239" w:name="_DV_M276"/>
      <w:bookmarkStart w:id="240" w:name="_DV_M277"/>
      <w:bookmarkStart w:id="241" w:name="_DV_M278"/>
      <w:bookmarkStart w:id="242" w:name="_DV_M282"/>
      <w:bookmarkStart w:id="243" w:name="_DV_M283"/>
      <w:bookmarkStart w:id="244" w:name="_DV_M284"/>
      <w:bookmarkStart w:id="245" w:name="_DV_M100"/>
      <w:bookmarkStart w:id="246" w:name="_DV_M101"/>
      <w:bookmarkStart w:id="247" w:name="_DV_M108"/>
      <w:bookmarkStart w:id="248" w:name="_DV_M111"/>
      <w:bookmarkStart w:id="249" w:name="_DV_M112"/>
      <w:bookmarkStart w:id="250" w:name="_DV_M113"/>
      <w:bookmarkStart w:id="251" w:name="_Toc7225791"/>
      <w:bookmarkStart w:id="252" w:name="_Toc7225853"/>
      <w:bookmarkStart w:id="253" w:name="_Toc7225886"/>
      <w:bookmarkStart w:id="254" w:name="_Toc7225919"/>
      <w:bookmarkStart w:id="255" w:name="_Toc7303878"/>
      <w:bookmarkStart w:id="256" w:name="_Toc7325050"/>
      <w:bookmarkStart w:id="257" w:name="_Toc7225792"/>
      <w:bookmarkStart w:id="258" w:name="_Toc7225854"/>
      <w:bookmarkStart w:id="259" w:name="_Toc7225887"/>
      <w:bookmarkStart w:id="260" w:name="_Toc7225920"/>
      <w:bookmarkStart w:id="261" w:name="_Toc7303879"/>
      <w:bookmarkStart w:id="262" w:name="_Toc7325051"/>
      <w:bookmarkStart w:id="263" w:name="_Toc7225793"/>
      <w:bookmarkStart w:id="264" w:name="_Toc7225855"/>
      <w:bookmarkStart w:id="265" w:name="_Toc7225888"/>
      <w:bookmarkStart w:id="266" w:name="_Toc7225921"/>
      <w:bookmarkStart w:id="267" w:name="_Toc7303880"/>
      <w:bookmarkStart w:id="268" w:name="_Toc7325052"/>
      <w:bookmarkStart w:id="269" w:name="_Toc7225794"/>
      <w:bookmarkStart w:id="270" w:name="_Toc7225856"/>
      <w:bookmarkStart w:id="271" w:name="_Toc7225889"/>
      <w:bookmarkStart w:id="272" w:name="_Toc7225922"/>
      <w:bookmarkStart w:id="273" w:name="_Toc7303881"/>
      <w:bookmarkStart w:id="274" w:name="_Toc7325053"/>
      <w:bookmarkStart w:id="275" w:name="_Toc411606364"/>
      <w:bookmarkStart w:id="276" w:name="_Ref486427263"/>
      <w:bookmarkStart w:id="277" w:name="_Toc5023991"/>
      <w:bookmarkEnd w:id="232"/>
      <w:bookmarkEnd w:id="233"/>
      <w:bookmarkEnd w:id="234"/>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AE6217">
        <w:t xml:space="preserve">RESGATE ANTECIPADO </w:t>
      </w:r>
      <w:bookmarkEnd w:id="275"/>
      <w:bookmarkEnd w:id="276"/>
      <w:r w:rsidRPr="00AE6217">
        <w:t>DOS CRI</w:t>
      </w:r>
      <w:bookmarkEnd w:id="277"/>
    </w:p>
    <w:p w14:paraId="4A16058F" w14:textId="526475F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BE05C8">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BE05C8">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78" w:name="_Ref84218485"/>
    </w:p>
    <w:p w14:paraId="3C633702" w14:textId="06455942" w:rsidR="004E42A6" w:rsidRPr="004E42A6" w:rsidRDefault="00116CE0" w:rsidP="00F97F91">
      <w:pPr>
        <w:pStyle w:val="Level2"/>
      </w:pPr>
      <w:bookmarkStart w:id="279" w:name="_DV_M110"/>
      <w:bookmarkStart w:id="280" w:name="_Ref19039850"/>
      <w:bookmarkStart w:id="281" w:name="_Ref74334667"/>
      <w:bookmarkStart w:id="282" w:name="_Toc5206755"/>
      <w:bookmarkStart w:id="283" w:name="_Ref298842333"/>
      <w:bookmarkEnd w:id="278"/>
      <w:bookmarkEnd w:id="279"/>
      <w:r w:rsidRPr="00C43223">
        <w:rPr>
          <w:b/>
          <w:bCs/>
          <w:iCs/>
        </w:rPr>
        <w:t>Resgate Antecipado Facultativo das Debêntures</w:t>
      </w:r>
      <w:r w:rsidRPr="00C43223">
        <w:t>.</w:t>
      </w:r>
      <w:bookmarkEnd w:id="280"/>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84"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4E12ED5D" w:rsidR="00294C46" w:rsidRPr="00037FD9" w:rsidRDefault="00294C46" w:rsidP="00294C46">
      <w:pPr>
        <w:pStyle w:val="Level3"/>
      </w:pPr>
      <w:bookmarkStart w:id="285" w:name="_Ref85633616"/>
      <w:bookmarkStart w:id="286" w:name="_Ref37779356"/>
      <w:bookmarkEnd w:id="284"/>
      <w:r>
        <w:lastRenderedPageBreak/>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87"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2D7DE556" w:rsidR="00163BE1" w:rsidRDefault="00163BE1" w:rsidP="00037FD9">
      <w:pPr>
        <w:pStyle w:val="Level3"/>
      </w:pPr>
      <w:r>
        <w:t>Para os fins do previsto na tabela acima, o prazo médio remanescente da Emissão será calculado de acordo com a seguinte fórmula:</w:t>
      </w:r>
    </w:p>
    <w:p w14:paraId="5371A346" w14:textId="7970787D" w:rsidR="00BF35BD" w:rsidRDefault="00BF35BD" w:rsidP="00BF35BD">
      <w:pPr>
        <w:pStyle w:val="Level3"/>
        <w:numPr>
          <w:ilvl w:val="0"/>
          <w:numId w:val="0"/>
        </w:numPr>
        <w:ind w:left="1361"/>
      </w:pPr>
      <m:oMathPara>
        <m:oMath>
          <m:r>
            <m:rPr>
              <m:sty m:val="bi"/>
            </m:rPr>
            <w:rPr>
              <w:rFonts w:ascii="Cambria Math" w:hAnsi="Cambria Math"/>
            </w:rPr>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p>
    <w:p w14:paraId="641B16A7" w14:textId="77777777" w:rsidR="00BF35BD" w:rsidRDefault="00BF35BD" w:rsidP="00D347AE">
      <w:pPr>
        <w:pStyle w:val="Level3"/>
        <w:numPr>
          <w:ilvl w:val="0"/>
          <w:numId w:val="0"/>
        </w:numPr>
        <w:ind w:left="1361"/>
      </w:pP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r w:rsidRPr="00D5067C">
        <w:rPr>
          <w:b/>
          <w:bCs/>
        </w:rPr>
        <w:t>Fj</w:t>
      </w:r>
      <w:r w:rsidRPr="00A20FC4">
        <w:t xml:space="preserve"> = cada parte do fluxo de pagamento dos CRI;</w:t>
      </w:r>
    </w:p>
    <w:p w14:paraId="4E0255B7" w14:textId="34A7B69B" w:rsidR="00163BE1" w:rsidRDefault="00163BE1" w:rsidP="00163BE1">
      <w:pPr>
        <w:pStyle w:val="Body"/>
        <w:ind w:left="1361"/>
      </w:pPr>
      <w:r w:rsidRPr="00D5067C">
        <w:rPr>
          <w:b/>
          <w:bCs/>
        </w:rPr>
        <w:t>dj</w:t>
      </w:r>
      <w:r w:rsidRPr="00A20FC4">
        <w:t xml:space="preserve"> = dias </w:t>
      </w:r>
      <w:r w:rsidR="00BF35BD">
        <w:t>corridos</w:t>
      </w:r>
      <w:r w:rsidR="00BF35BD" w:rsidRPr="00A20FC4">
        <w:t xml:space="preserve"> </w:t>
      </w:r>
      <w:r w:rsidRPr="00A20FC4">
        <w:t xml:space="preserve">a decorrer (da data de cálculo do PMP até a data de cada pagamento); </w:t>
      </w:r>
    </w:p>
    <w:p w14:paraId="4A9F218D" w14:textId="417A3849" w:rsidR="00163BE1" w:rsidRPr="00A20FC4" w:rsidRDefault="00163BE1" w:rsidP="00163BE1">
      <w:pPr>
        <w:pStyle w:val="Body"/>
        <w:ind w:left="136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85"/>
    <w:bookmarkEnd w:id="286"/>
    <w:bookmarkEnd w:id="287"/>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88" w:name="_Ref84237991"/>
      <w:bookmarkStart w:id="289" w:name="_Ref4899136"/>
      <w:bookmarkEnd w:id="281"/>
      <w:bookmarkEnd w:id="282"/>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w:t>
      </w:r>
      <w:r w:rsidRPr="00FE1B6E">
        <w:lastRenderedPageBreak/>
        <w:t xml:space="preserve">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88"/>
    </w:p>
    <w:p w14:paraId="0C7EAA82" w14:textId="5B849C37" w:rsidR="00B3342D" w:rsidRPr="00FE1B6E" w:rsidRDefault="00B3342D" w:rsidP="00B3342D">
      <w:pPr>
        <w:pStyle w:val="Level2"/>
      </w:pPr>
      <w:bookmarkStart w:id="290"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BE05C8">
        <w:t>6.3</w:t>
      </w:r>
      <w:r w:rsidRPr="00FE1B6E">
        <w:fldChar w:fldCharType="end"/>
      </w:r>
      <w:r w:rsidRPr="00FE1B6E">
        <w:t xml:space="preserve"> acima.</w:t>
      </w:r>
      <w:bookmarkEnd w:id="290"/>
    </w:p>
    <w:p w14:paraId="43F72912" w14:textId="37107D1F"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91"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BE05C8">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BE05C8">
        <w:t>6.5.2</w:t>
      </w:r>
      <w:r w:rsidR="00554F6D" w:rsidRPr="00FE1B6E">
        <w:fldChar w:fldCharType="end"/>
      </w:r>
      <w:r w:rsidRPr="00FE1B6E">
        <w:t xml:space="preserve"> abaixo</w:t>
      </w:r>
      <w:bookmarkEnd w:id="291"/>
      <w:r w:rsidRPr="00FE1B6E">
        <w:t>.</w:t>
      </w:r>
      <w:r w:rsidR="002135CA" w:rsidRPr="00FE1B6E">
        <w:t xml:space="preserve"> </w:t>
      </w:r>
    </w:p>
    <w:p w14:paraId="2D9DD3BD" w14:textId="223E822A" w:rsidR="00116CE0" w:rsidRPr="004B4541" w:rsidRDefault="00116CE0" w:rsidP="001D38DC">
      <w:pPr>
        <w:pStyle w:val="Level3"/>
        <w:rPr>
          <w:szCs w:val="20"/>
        </w:rPr>
      </w:pPr>
      <w:bookmarkStart w:id="292" w:name="_Ref15397585"/>
      <w:bookmarkStart w:id="293" w:name="_Ref19020809"/>
      <w:r w:rsidRPr="00C43223">
        <w:rPr>
          <w:b/>
          <w:bCs/>
          <w:iCs/>
        </w:rPr>
        <w:t>Vencime</w:t>
      </w:r>
      <w:r w:rsidRPr="00945739">
        <w:rPr>
          <w:b/>
          <w:bCs/>
          <w:iCs/>
        </w:rPr>
        <w:t>nto Antecipado Automático</w:t>
      </w:r>
      <w:r w:rsidRPr="00945739">
        <w:rPr>
          <w:i/>
        </w:rPr>
        <w:t xml:space="preserve">. </w:t>
      </w:r>
      <w:bookmarkEnd w:id="289"/>
      <w:bookmarkEnd w:id="292"/>
      <w:r w:rsidRPr="00797043">
        <w:t>Constituem Eventos de Vencimento Antecipado Automático que acarretam o vencimento automático das obrigações decorrentes das Debêntures, independentemente de aviso ou notificação, judicial ou extrajudicial</w:t>
      </w:r>
      <w:bookmarkStart w:id="294" w:name="_Ref83909358"/>
      <w:bookmarkEnd w:id="293"/>
      <w:r w:rsidR="0081496D">
        <w:t>:</w:t>
      </w:r>
      <w:r w:rsidR="00813071">
        <w:t xml:space="preserve"> </w:t>
      </w:r>
    </w:p>
    <w:p w14:paraId="0124A0E7" w14:textId="6C81F323" w:rsidR="00DC3B88" w:rsidRPr="00FE1B6E" w:rsidRDefault="00DC3B88" w:rsidP="00A027DC">
      <w:pPr>
        <w:pStyle w:val="Level4"/>
      </w:pPr>
      <w:bookmarkStart w:id="295" w:name="_Ref137475231"/>
      <w:bookmarkStart w:id="296" w:name="_Ref149033996"/>
      <w:bookmarkStart w:id="297" w:name="_Ref164238998"/>
      <w:bookmarkStart w:id="298" w:name="_Hlk35950458"/>
      <w:bookmarkEnd w:id="294"/>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99" w:name="_Ref85555981"/>
      <w:bookmarkStart w:id="300"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99"/>
      <w:bookmarkEnd w:id="300"/>
      <w:r w:rsidR="007F192F">
        <w:t>;</w:t>
      </w:r>
    </w:p>
    <w:p w14:paraId="64DEC7E5" w14:textId="7D0B7047" w:rsidR="00DC3B88" w:rsidRPr="00FE1B6E" w:rsidRDefault="00DC3B88" w:rsidP="00A027DC">
      <w:pPr>
        <w:pStyle w:val="Level4"/>
      </w:pPr>
      <w:bookmarkStart w:id="301" w:name="_Ref328666560"/>
      <w:r w:rsidRPr="00FE1B6E">
        <w:lastRenderedPageBreak/>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301"/>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302" w:name="_Hlk77262135"/>
      <w:r w:rsidRPr="00FE1B6E">
        <w:t>transformação da forma societária da Devedora, de modo que ela deixe de ser uma sociedade por ações, nos termos dos artigos 220 a 222 da Lei das Sociedades por Ações;</w:t>
      </w:r>
      <w:bookmarkEnd w:id="302"/>
      <w:r w:rsidRPr="00FE1B6E">
        <w:t xml:space="preserve"> </w:t>
      </w:r>
    </w:p>
    <w:p w14:paraId="58537B57" w14:textId="2230DCA4" w:rsidR="00DC3B88" w:rsidRPr="00FE1B6E" w:rsidRDefault="00DC3B88" w:rsidP="00DC3B88">
      <w:pPr>
        <w:pStyle w:val="Level4"/>
      </w:pPr>
      <w:bookmarkStart w:id="303" w:name="_Ref328666873"/>
      <w:bookmarkStart w:id="304" w:name="_Ref85553548"/>
      <w:bookmarkStart w:id="305" w:name="_Hlk72787197"/>
      <w:bookmarkStart w:id="306" w:name="_Ref72764219"/>
      <w:r w:rsidRPr="00FE1B6E" w:rsidDel="00781E6A">
        <w:t xml:space="preserve">redução de capital social da </w:t>
      </w:r>
      <w:bookmarkStart w:id="307"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303"/>
      <w:r w:rsidRPr="00FE1B6E">
        <w:t xml:space="preserve"> e/ou</w:t>
      </w:r>
      <w:r w:rsidRPr="00FE1B6E" w:rsidDel="00781E6A">
        <w:t xml:space="preserve"> (b) liquidação das obrigações assumidas no âmbito da Escritura</w:t>
      </w:r>
      <w:bookmarkEnd w:id="304"/>
      <w:bookmarkEnd w:id="307"/>
      <w:r w:rsidRPr="00FE1B6E">
        <w:t xml:space="preserve"> de Emissão; </w:t>
      </w:r>
      <w:bookmarkEnd w:id="305"/>
      <w:bookmarkEnd w:id="306"/>
    </w:p>
    <w:p w14:paraId="15AF9F09" w14:textId="040DE854" w:rsidR="00DC3B88" w:rsidRPr="00FE1B6E" w:rsidRDefault="00DC3B88" w:rsidP="00A027DC">
      <w:pPr>
        <w:pStyle w:val="Level4"/>
      </w:pPr>
      <w:bookmarkStart w:id="308" w:name="_Ref73999283"/>
      <w:bookmarkStart w:id="309" w:name="_Ref279344707"/>
      <w:bookmarkStart w:id="310"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SPEs, exceto: (a) se entre os titulares do controle, direto ou indireto, da Controladora; (b) caso não ocorra modificação do controle da sociedade em questão pela Controladora; ou </w:t>
      </w:r>
      <w:r w:rsidR="005B7501" w:rsidRPr="00D347AE">
        <w:rPr>
          <w:highlight w:val="yellow"/>
        </w:rPr>
        <w:t>[</w:t>
      </w:r>
      <w:r w:rsidRPr="00D347AE">
        <w:rPr>
          <w:highlight w:val="yellow"/>
        </w:rPr>
        <w:t>(c) em caso de oferta pública de ações</w:t>
      </w:r>
      <w:r w:rsidR="005B7501" w:rsidRPr="00D347AE">
        <w:rPr>
          <w:highlight w:val="yellow"/>
        </w:rPr>
        <w:t>]</w:t>
      </w:r>
      <w:r w:rsidRPr="00FE1B6E">
        <w:t>;</w:t>
      </w:r>
      <w:bookmarkStart w:id="311" w:name="_Ref272931224"/>
      <w:bookmarkEnd w:id="308"/>
      <w:bookmarkEnd w:id="309"/>
      <w:bookmarkEnd w:id="310"/>
      <w:r w:rsidR="005B7501">
        <w:t xml:space="preserve"> </w:t>
      </w:r>
      <w:r w:rsidR="005B7501" w:rsidRPr="00C83B35">
        <w:rPr>
          <w:b/>
          <w:bCs/>
          <w:highlight w:val="yellow"/>
        </w:rPr>
        <w:t>[NOTA LEFOSSE: SOB VALIDAÇÃO DA GLPG.]</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w:t>
      </w:r>
      <w:r w:rsidRPr="00FE1B6E">
        <w:lastRenderedPageBreak/>
        <w:t>em todos os casos, incluindo-se obrigações que derivem da condição de garantidora(s) e/ou coobrigada(s), em especial, sem limitação, aquelas obrigações oriundas de dívidas bancárias e operações de mercado de capitais, locais ou internacionais;</w:t>
      </w:r>
      <w:bookmarkEnd w:id="311"/>
      <w:r w:rsidRPr="00FE1B6E">
        <w:t xml:space="preserve"> </w:t>
      </w:r>
    </w:p>
    <w:p w14:paraId="57103003" w14:textId="5EF5C888" w:rsidR="00DC3B88" w:rsidRPr="00FE1B6E" w:rsidRDefault="00DC3B88" w:rsidP="00A027DC">
      <w:pPr>
        <w:pStyle w:val="Level4"/>
      </w:pPr>
      <w:bookmarkStart w:id="312" w:name="_Ref71743467"/>
      <w:bookmarkStart w:id="313" w:name="_Ref79447034"/>
      <w:r w:rsidRPr="00FE1B6E">
        <w:t>distribuição e/ou pagamento, pela Devedora</w:t>
      </w:r>
      <w:r w:rsidR="00B12CC3">
        <w:t xml:space="preserve"> e/ou pela</w:t>
      </w:r>
      <w:r w:rsidR="00E45BB4">
        <w:t>s</w:t>
      </w:r>
      <w:r w:rsidR="00B12CC3">
        <w:t xml:space="preserve"> </w:t>
      </w:r>
      <w:r w:rsidR="000D7775">
        <w:t>SPEs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312"/>
      <w:bookmarkEnd w:id="313"/>
    </w:p>
    <w:p w14:paraId="230EC9E5" w14:textId="11510269" w:rsidR="00DC3B88" w:rsidRPr="00FE1B6E" w:rsidRDefault="00DC3B88" w:rsidP="00DC3B88">
      <w:pPr>
        <w:pStyle w:val="Level4"/>
      </w:pPr>
      <w:bookmarkStart w:id="314"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14"/>
      <w:r w:rsidRPr="00FE1B6E">
        <w:t xml:space="preserve">; </w:t>
      </w:r>
      <w:bookmarkStart w:id="315" w:name="_Ref74042853"/>
      <w:r w:rsidRPr="00FE1B6E">
        <w:t>destruição ou deterioração total ou parcial dos Empreendimentos Alvo que torne inviável sua implementação ou sua continuidade;</w:t>
      </w:r>
      <w:bookmarkEnd w:id="315"/>
    </w:p>
    <w:p w14:paraId="096411C3" w14:textId="3475B3F7"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5F3E2F9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BE05C8">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BE05C8">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95"/>
      <w:bookmarkEnd w:id="296"/>
      <w:bookmarkEnd w:id="297"/>
      <w:r w:rsidRPr="00FE1B6E">
        <w:t>;</w:t>
      </w:r>
    </w:p>
    <w:p w14:paraId="0CD1D9D8" w14:textId="1D8CDAED" w:rsidR="00DC3B88" w:rsidRPr="00FE1B6E" w:rsidRDefault="00DC3B88" w:rsidP="00DC3B88">
      <w:pPr>
        <w:pStyle w:val="Level4"/>
      </w:pPr>
      <w:bookmarkStart w:id="316"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316"/>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lastRenderedPageBreak/>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63B996B2" w:rsidR="00116CE0" w:rsidRPr="00C43223" w:rsidRDefault="00116CE0" w:rsidP="00301BA6">
      <w:pPr>
        <w:pStyle w:val="Level3"/>
        <w:rPr>
          <w:szCs w:val="20"/>
        </w:rPr>
      </w:pPr>
      <w:bookmarkStart w:id="317" w:name="_Ref15397460"/>
      <w:bookmarkStart w:id="318" w:name="_Ref4899140"/>
      <w:bookmarkStart w:id="319" w:name="_Ref79479295"/>
      <w:bookmarkEnd w:id="298"/>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BE05C8">
        <w:t>6.5.3</w:t>
      </w:r>
      <w:r w:rsidR="00A926B5" w:rsidRPr="00FE1B6E">
        <w:fldChar w:fldCharType="end"/>
      </w:r>
      <w:r w:rsidR="00A926B5" w:rsidRPr="00FE1B6E">
        <w:t xml:space="preserve"> </w:t>
      </w:r>
      <w:r w:rsidRPr="00FE1B6E">
        <w:t>e seguintes abaixo</w:t>
      </w:r>
      <w:bookmarkEnd w:id="317"/>
      <w:bookmarkEnd w:id="318"/>
      <w:r w:rsidRPr="00FE1B6E">
        <w:t>:</w:t>
      </w:r>
      <w:bookmarkStart w:id="320" w:name="_Ref83909372"/>
      <w:bookmarkEnd w:id="319"/>
    </w:p>
    <w:p w14:paraId="3FAD5888" w14:textId="1BC597AE" w:rsidR="0045364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r w:rsidR="005B7501" w:rsidRPr="00902573">
        <w:rPr>
          <w:b/>
          <w:bCs/>
          <w:highlight w:val="yellow"/>
        </w:rPr>
        <w:t>[NOTA LEFOSSE: GLPG, FAVOR ENVIAR A SUGESTÃO DE REDAÇÃO ACERCA DO FUNDO DE DESPESAS.]</w:t>
      </w:r>
    </w:p>
    <w:p w14:paraId="39A34143" w14:textId="77777777" w:rsidR="005B7501" w:rsidRDefault="005B7501" w:rsidP="005B7501">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321"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321"/>
    </w:p>
    <w:p w14:paraId="02DAAAB4" w14:textId="366F957C" w:rsidR="00E14D47" w:rsidRPr="00447EE5" w:rsidRDefault="00E14D47" w:rsidP="001022F9">
      <w:pPr>
        <w:pStyle w:val="Level4"/>
      </w:pPr>
      <w:bookmarkStart w:id="322" w:name="_Ref105005627"/>
      <w:bookmarkStart w:id="323"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BE05C8">
        <w:t>6.5.1(ix)</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324"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xml:space="preserve">) esteja(m) </w:t>
      </w:r>
      <w:r w:rsidRPr="00BB3F43">
        <w:lastRenderedPageBreak/>
        <w:t>sob controle direto ou indireto de qualquer Controladora; e (</w:t>
      </w:r>
      <w:r w:rsidRPr="00A42371">
        <w:t xml:space="preserve">b) tenham como sócios ou acionistas apenas sociedades pertencentes a </w:t>
      </w:r>
      <w:r w:rsidRPr="00AE6217">
        <w:t>Controladora</w:t>
      </w:r>
      <w:bookmarkEnd w:id="324"/>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322"/>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xml:space="preserve">, </w:t>
      </w:r>
      <w:del w:id="325" w:author="Luis Henrique Cavalleiro" w:date="2022-09-21T16:25:00Z">
        <w:r w:rsidR="005B7501" w:rsidDel="00D33FF0">
          <w:rPr>
            <w:rFonts w:eastAsia="Arial Unicode MS"/>
            <w:w w:val="0"/>
          </w:rPr>
          <w:delText>[</w:delText>
        </w:r>
      </w:del>
      <w:r w:rsidR="00345BA0" w:rsidRPr="004B3827">
        <w:rPr>
          <w:rFonts w:eastAsia="Arial Unicode MS"/>
          <w:w w:val="0"/>
        </w:rPr>
        <w:t>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323"/>
      <w:del w:id="326" w:author="Luis Henrique Cavalleiro" w:date="2022-09-21T16:26:00Z">
        <w:r w:rsidR="005B7501" w:rsidDel="00D56670">
          <w:rPr>
            <w:rFonts w:eastAsia="Arial Unicode MS"/>
            <w:w w:val="0"/>
          </w:rPr>
          <w:delText>]</w:delText>
        </w:r>
      </w:del>
      <w:r w:rsidR="005B7501">
        <w:rPr>
          <w:rFonts w:eastAsia="Arial Unicode MS"/>
          <w:w w:val="0"/>
        </w:rPr>
        <w:t xml:space="preserve"> </w:t>
      </w:r>
      <w:del w:id="327" w:author="Luis Henrique Cavalleiro" w:date="2022-09-20T18:27:00Z">
        <w:r w:rsidR="005B7501" w:rsidRPr="0014696E" w:rsidDel="007D5473">
          <w:rPr>
            <w:rFonts w:eastAsia="Arial Unicode MS"/>
            <w:b/>
            <w:bCs/>
            <w:w w:val="0"/>
            <w:highlight w:val="yellow"/>
          </w:rPr>
          <w:delText>[NOTA LEFOSSE: SOB VALIDAÇÃO DA COMPANHIA.]</w:delText>
        </w:r>
      </w:del>
    </w:p>
    <w:p w14:paraId="19D37BC2" w14:textId="4BD0A4D6"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BE05C8">
        <w:t>(iv)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BE05C8">
        <w:t>6.5.1(iii)</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328" w:name="_Ref272931218"/>
      <w:bookmarkStart w:id="329" w:name="_Ref130283570"/>
      <w:bookmarkStart w:id="330" w:name="_Ref130301134"/>
      <w:bookmarkStart w:id="331" w:name="_Ref137104995"/>
      <w:bookmarkStart w:id="332"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28"/>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w:t>
      </w:r>
      <w:r w:rsidRPr="00FE1B6E">
        <w:lastRenderedPageBreak/>
        <w:t xml:space="preserve">equivalente em outras moedas; e/ou (b) a Controladora, em valor superior a R$ 4.000.000,00 (quatro milhões de reais) ou o seu equivalente em outras moedas, seja no âmbito de apenas uma ou de diversas decisões; </w:t>
      </w:r>
      <w:bookmarkStart w:id="333" w:name="_DV_M45"/>
      <w:bookmarkEnd w:id="333"/>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334"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334"/>
      <w:r w:rsidR="00037FD9">
        <w:t>;</w:t>
      </w:r>
      <w:r w:rsidR="00B12CC3">
        <w:t xml:space="preserve"> </w:t>
      </w:r>
    </w:p>
    <w:p w14:paraId="75A932AA" w14:textId="1846EC2E" w:rsidR="00E14D47" w:rsidRPr="00FE1B6E" w:rsidRDefault="00E14D47" w:rsidP="00A027DC">
      <w:pPr>
        <w:pStyle w:val="Level4"/>
      </w:pPr>
      <w:bookmarkStart w:id="335" w:name="_Hlk77262359"/>
      <w:bookmarkStart w:id="336"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335"/>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33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33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38" w:name="_Ref279344869"/>
      <w:bookmarkStart w:id="339" w:name="_Ref130283254"/>
      <w:bookmarkEnd w:id="329"/>
      <w:bookmarkEnd w:id="330"/>
      <w:bookmarkEnd w:id="331"/>
      <w:bookmarkEnd w:id="332"/>
      <w:bookmarkEnd w:id="337"/>
    </w:p>
    <w:p w14:paraId="47B30863" w14:textId="3D95EE13" w:rsidR="00E14D47" w:rsidRPr="00FE1B6E" w:rsidRDefault="00E14D47" w:rsidP="00E14D47">
      <w:pPr>
        <w:pStyle w:val="Level4"/>
      </w:pPr>
      <w:bookmarkStart w:id="34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40"/>
      <w:r w:rsidRPr="00FE1B6E">
        <w:t>;</w:t>
      </w:r>
      <w:r w:rsidR="005B7501">
        <w:t xml:space="preserve"> </w:t>
      </w:r>
      <w:r w:rsidR="005B7501" w:rsidRPr="0039482C">
        <w:rPr>
          <w:b/>
          <w:bCs/>
          <w:highlight w:val="yellow"/>
        </w:rPr>
        <w:t xml:space="preserve">[NOTA LEFOSSE: A SER AJUSTADO MEDIANTE CONFIRMAÇÃO DA REDAÇÃO DO CRONOGRAMA DE OBRAS. </w:t>
      </w:r>
      <w:r w:rsidR="005B7501">
        <w:rPr>
          <w:b/>
          <w:bCs/>
          <w:highlight w:val="yellow"/>
        </w:rPr>
        <w:t xml:space="preserve">CONFORME SOLICITADO PELA GLPG </w:t>
      </w:r>
      <w:r w:rsidR="005B7501" w:rsidRPr="0039482C">
        <w:rPr>
          <w:b/>
          <w:bCs/>
          <w:highlight w:val="yellow"/>
        </w:rPr>
        <w:t xml:space="preserve">O </w:t>
      </w:r>
      <w:r w:rsidR="005B7501" w:rsidRPr="0039482C">
        <w:rPr>
          <w:b/>
          <w:bCs/>
          <w:highlight w:val="yellow"/>
        </w:rPr>
        <w:lastRenderedPageBreak/>
        <w:t>ATRASO ACIMA DO THRESHOLD PERMITIDO TAMBÉM DEVERÁ ENSEJAR O EVNA DA OPERAÇÃO</w:t>
      </w:r>
      <w:r w:rsidR="005B7501">
        <w:rPr>
          <w:b/>
          <w:bCs/>
          <w:highlight w:val="yellow"/>
        </w:rPr>
        <w:t>.</w:t>
      </w:r>
      <w:r w:rsidR="005B7501" w:rsidRPr="0039482C">
        <w:rPr>
          <w:b/>
          <w:bCs/>
          <w:highlight w:val="yellow"/>
        </w:rPr>
        <w:t>]</w:t>
      </w:r>
    </w:p>
    <w:bookmarkEnd w:id="33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3E24117" w14:textId="552B68FD" w:rsidR="004842B5" w:rsidRPr="00901CD3" w:rsidRDefault="004842B5" w:rsidP="004842B5">
      <w:pPr>
        <w:pStyle w:val="Level4"/>
        <w:rPr>
          <w:rFonts w:eastAsia="MS Mincho"/>
        </w:rPr>
      </w:pPr>
      <w:bookmarkStart w:id="341" w:name="_Ref72921857"/>
      <w:commentRangeStart w:id="342"/>
      <w:r>
        <w:rPr>
          <w:rFonts w:eastAsia="MS Mincho"/>
        </w:rPr>
        <w:t>[caso o ICSD verificado trimestralmente esteja em patamar inferior a 1,20x em 3 (três) trimestres consecutivos o</w:t>
      </w:r>
      <w:del w:id="343" w:author="WTS" w:date="2022-09-26T15:32:00Z">
        <w:r w:rsidDel="008401AB">
          <w:rPr>
            <w:rFonts w:eastAsia="MS Mincho"/>
          </w:rPr>
          <w:delText>u em 2 (dois) trimestres</w:delText>
        </w:r>
      </w:del>
      <w:r>
        <w:rPr>
          <w:rFonts w:eastAsia="MS Mincho"/>
        </w:rPr>
        <w:t xml:space="preserve"> dentro de um período de 1 (um) ano;] </w:t>
      </w:r>
      <w:r w:rsidRPr="0039482C">
        <w:rPr>
          <w:rFonts w:eastAsia="MS Mincho"/>
          <w:b/>
          <w:bCs/>
          <w:highlight w:val="yellow"/>
        </w:rPr>
        <w:t>[NOTA LEFOSSE: SOB VALIDAÇÃO DA RZK E GLPG.]</w:t>
      </w:r>
      <w:commentRangeEnd w:id="342"/>
      <w:r w:rsidR="00144185">
        <w:rPr>
          <w:rStyle w:val="Refdecomentrio"/>
          <w:rFonts w:ascii="Tahoma" w:hAnsi="Tahoma" w:cs="Times New Roman"/>
        </w:rPr>
        <w:commentReference w:id="342"/>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41"/>
      <w:r w:rsidR="008F2BD3">
        <w:t>; e</w:t>
      </w:r>
    </w:p>
    <w:p w14:paraId="4EA8F548" w14:textId="58A14B46"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da </w:t>
      </w:r>
      <w:r w:rsidR="00561E9E">
        <w:t>Emissora</w:t>
      </w:r>
      <w:del w:id="344" w:author="WTS" w:date="2022-09-26T15:32:00Z">
        <w:r w:rsidR="00561E9E" w:rsidDel="008401AB">
          <w:delText xml:space="preserve">, </w:delText>
        </w:r>
        <w:r w:rsidR="00561E9E" w:rsidRPr="00B55DF9" w:rsidDel="008401AB">
          <w:rPr>
            <w:rFonts w:eastAsia="Arial Unicode MS"/>
            <w:w w:val="0"/>
          </w:rPr>
          <w:delText>conforme orientação deliberada pelos Titulares de CRI, após a realização de uma assembleia geral de Titulares de CRI</w:delText>
        </w:r>
      </w:del>
      <w:r>
        <w:t>.</w:t>
      </w:r>
    </w:p>
    <w:p w14:paraId="663D7E74" w14:textId="203029BB" w:rsidR="00116CE0" w:rsidRPr="00FE1B6E" w:rsidRDefault="00116CE0" w:rsidP="00301BA6">
      <w:pPr>
        <w:pStyle w:val="Level3"/>
      </w:pPr>
      <w:bookmarkStart w:id="345" w:name="_Ref18859722"/>
      <w:bookmarkStart w:id="346" w:name="_Ref4876044"/>
      <w:bookmarkEnd w:id="320"/>
      <w:bookmarkEnd w:id="339"/>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47" w:name="_Ref6855028"/>
      <w:r w:rsidRPr="00FE1B6E">
        <w:rPr>
          <w:szCs w:val="20"/>
        </w:rPr>
        <w:t>.</w:t>
      </w:r>
      <w:bookmarkStart w:id="348" w:name="_Ref83918236"/>
      <w:bookmarkEnd w:id="345"/>
      <w:bookmarkEnd w:id="347"/>
    </w:p>
    <w:p w14:paraId="2F858702" w14:textId="770161B2" w:rsidR="00C45FD0" w:rsidRPr="00FE1B6E" w:rsidRDefault="004842B5" w:rsidP="00C45FD0">
      <w:pPr>
        <w:pStyle w:val="Level3"/>
      </w:pPr>
      <w:bookmarkStart w:id="349" w:name="_Ref19046245"/>
      <w:bookmarkStart w:id="350" w:name="_Ref10023738"/>
      <w:bookmarkEnd w:id="348"/>
      <w:r>
        <w:t>[</w:t>
      </w:r>
      <w:r w:rsidR="00116CE0"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BE05C8">
        <w:t>6.5.3</w:t>
      </w:r>
      <w:r w:rsidR="00A926B5" w:rsidRPr="00FE1B6E">
        <w:fldChar w:fldCharType="end"/>
      </w:r>
      <w:r w:rsidR="00116CE0" w:rsidRPr="00FE1B6E">
        <w:t xml:space="preserve"> acima </w:t>
      </w:r>
      <w:r w:rsidR="00116CE0" w:rsidRPr="00FE1B6E">
        <w:rPr>
          <w:b/>
        </w:rPr>
        <w:t>(i)</w:t>
      </w:r>
      <w:r w:rsidR="00116CE0" w:rsidRPr="00C43223">
        <w:t xml:space="preserve"> </w:t>
      </w:r>
      <w:r w:rsidR="00116CE0" w:rsidRPr="00FE1B6E">
        <w:t xml:space="preserve">seja instalada em segunda convocação, ou </w:t>
      </w:r>
      <w:r w:rsidR="00116CE0" w:rsidRPr="00FE1B6E">
        <w:rPr>
          <w:b/>
        </w:rPr>
        <w:t>(ii)</w:t>
      </w:r>
      <w:r w:rsidR="00116CE0"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ins w:id="351" w:author="Luis Henrique Cavalleiro" w:date="2022-09-21T11:01:00Z">
        <w:r w:rsidR="007E0E2D">
          <w:t xml:space="preserve">não </w:t>
        </w:r>
      </w:ins>
      <w:r w:rsidR="00116CE0" w:rsidRPr="00FE1B6E">
        <w:t>haverá o vencimento antecipado das Debêntures, e consequentemente o resgate antecipado dos CRI.</w:t>
      </w:r>
      <w:bookmarkEnd w:id="349"/>
      <w:r w:rsidR="00116CE0" w:rsidRPr="00FE1B6E">
        <w:t xml:space="preserve"> </w:t>
      </w:r>
      <w:bookmarkEnd w:id="350"/>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w:t>
      </w:r>
      <w:r w:rsidR="00C45FD0" w:rsidRPr="00FE1B6E">
        <w:lastRenderedPageBreak/>
        <w:t>de Securitização.</w:t>
      </w:r>
      <w:r>
        <w:t xml:space="preserve">] </w:t>
      </w:r>
      <w:r w:rsidRPr="00D347AE">
        <w:rPr>
          <w:rStyle w:val="DeltaViewInsertion"/>
          <w:rFonts w:cs="Tahoma"/>
          <w:b/>
          <w:bCs/>
          <w:color w:val="000000"/>
          <w:szCs w:val="20"/>
          <w:highlight w:val="yellow"/>
          <w:u w:val="none"/>
        </w:rPr>
        <w:t>[NOTA LEFOSSE: SOB VALIDAÇÃO DA VIRGO A POSSIBILIDADE DE NÃO VENCER A DÍVIDA CASO NÃO TENHA QUÓRUM.]</w:t>
      </w:r>
    </w:p>
    <w:bookmarkEnd w:id="346"/>
    <w:p w14:paraId="13ECFE44" w14:textId="146ACFF3"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BE05C8">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BE05C8">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52" w:name="_Toc110076265"/>
      <w:bookmarkStart w:id="353" w:name="_Toc163380704"/>
      <w:bookmarkStart w:id="354" w:name="_Toc180553620"/>
      <w:bookmarkStart w:id="355" w:name="_Toc302458793"/>
      <w:bookmarkStart w:id="356" w:name="_Toc411606365"/>
      <w:bookmarkEnd w:id="283"/>
    </w:p>
    <w:p w14:paraId="0FEC8F4C" w14:textId="1C0FB5FE"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BE05C8">
        <w:rPr>
          <w:iCs/>
        </w:rPr>
        <w:t>6.5.2(v)</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(ii) ao Grupo Rezek permanecerão válidos até que haja a primeira integralização do aumento de capital social da RZK Energia, nos termos da Escritura de Emissão.</w:t>
      </w:r>
    </w:p>
    <w:p w14:paraId="668461AD" w14:textId="21C72A1E" w:rsidR="00116CE0" w:rsidRPr="00447EE5" w:rsidRDefault="00116CE0" w:rsidP="00C45FD0">
      <w:pPr>
        <w:pStyle w:val="Level1"/>
        <w:rPr>
          <w:szCs w:val="20"/>
        </w:rPr>
      </w:pPr>
      <w:bookmarkStart w:id="357" w:name="_Toc5023993"/>
      <w:bookmarkStart w:id="358" w:name="_Toc79516051"/>
      <w:r w:rsidRPr="00447EE5">
        <w:lastRenderedPageBreak/>
        <w:t>DECLARAÇÕES E OBRIGAÇÕES DA EMISSORA</w:t>
      </w:r>
      <w:bookmarkEnd w:id="352"/>
      <w:bookmarkEnd w:id="353"/>
      <w:bookmarkEnd w:id="354"/>
      <w:bookmarkEnd w:id="355"/>
      <w:bookmarkEnd w:id="356"/>
      <w:bookmarkEnd w:id="357"/>
      <w:bookmarkEnd w:id="358"/>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59" w:name="_Ref7304080"/>
      <w:r w:rsidRPr="00FE1B6E">
        <w:t>A Emissora declara, sob as penas da lei, que:</w:t>
      </w:r>
      <w:bookmarkEnd w:id="359"/>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lastRenderedPageBreak/>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60" w:name="_Ref7304096"/>
      <w:r w:rsidRPr="00FE1B6E">
        <w:t>c</w:t>
      </w:r>
      <w:r w:rsidR="00116CE0" w:rsidRPr="00FE1B6E">
        <w:t xml:space="preserve">umpre, assim como seus conselheiros, diretores e funcionários também cumprem, as normas aplicáveis que versam sobre atos de corrupção e atos </w:t>
      </w:r>
      <w:r w:rsidR="00116CE0" w:rsidRPr="00FE1B6E">
        <w:lastRenderedPageBreak/>
        <w:t xml:space="preserve">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61" w:name="_Ref84010920"/>
      <w:bookmarkEnd w:id="360"/>
    </w:p>
    <w:bookmarkEnd w:id="361"/>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lastRenderedPageBreak/>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62" w:name="_Hlk103901719"/>
      <w:r w:rsidRPr="00FE1B6E">
        <w:rPr>
          <w:lang w:eastAsia="pt-BR"/>
        </w:rPr>
        <w:t>observar a regra de rodízio dos auditores independentes da Emissora, assim como para os Patrimônios Separados, conforme disposto na regulamentação específica.</w:t>
      </w:r>
    </w:p>
    <w:bookmarkEnd w:id="362"/>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63" w:name="_Ref9860520"/>
      <w:bookmarkStart w:id="364"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63"/>
      <w:bookmarkEnd w:id="364"/>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 xml:space="preserve">A Emissora obriga-se a, desde já, informar e enviar o organograma, todos os dados financeiros e atos societários necessários à realização do relatório anual, conforme Resolução CVM 17, que venham a ser solicitados pelo Agente Fiduciário, os quais </w:t>
      </w:r>
      <w:r w:rsidRPr="00FE1B6E">
        <w:lastRenderedPageBreak/>
        <w:t>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65" w:name="_DV_M476"/>
      <w:bookmarkStart w:id="366" w:name="_DV_M477"/>
      <w:bookmarkStart w:id="367" w:name="_DV_M478"/>
      <w:bookmarkStart w:id="368" w:name="_DV_M480"/>
      <w:bookmarkStart w:id="369" w:name="_DV_M481"/>
      <w:bookmarkStart w:id="370" w:name="_DV_M482"/>
      <w:bookmarkStart w:id="371" w:name="_DV_M483"/>
      <w:bookmarkStart w:id="372" w:name="_DV_M484"/>
      <w:bookmarkStart w:id="373" w:name="_DV_M486"/>
      <w:bookmarkStart w:id="374" w:name="_DV_M487"/>
      <w:bookmarkStart w:id="375" w:name="_DV_M488"/>
      <w:bookmarkStart w:id="376" w:name="_DV_M489"/>
      <w:bookmarkStart w:id="377" w:name="_DV_M490"/>
      <w:bookmarkStart w:id="378" w:name="_DV_M491"/>
      <w:bookmarkStart w:id="379" w:name="_DV_M492"/>
      <w:bookmarkStart w:id="380" w:name="_DV_M493"/>
      <w:bookmarkStart w:id="381" w:name="_DV_M494"/>
      <w:bookmarkStart w:id="382" w:name="_DV_M495"/>
      <w:bookmarkStart w:id="383" w:name="_DV_M496"/>
      <w:bookmarkStart w:id="384" w:name="_DV_M497"/>
      <w:bookmarkStart w:id="385" w:name="_DV_M498"/>
      <w:bookmarkStart w:id="386" w:name="_DV_M499"/>
      <w:bookmarkStart w:id="387" w:name="_DV_M500"/>
      <w:bookmarkStart w:id="388" w:name="_DV_M501"/>
      <w:bookmarkStart w:id="389" w:name="_DV_M502"/>
      <w:bookmarkStart w:id="390" w:name="_DV_M505"/>
      <w:bookmarkStart w:id="391" w:name="_DV_M506"/>
      <w:bookmarkStart w:id="392" w:name="_DV_M508"/>
      <w:bookmarkStart w:id="393" w:name="_DV_M509"/>
      <w:bookmarkStart w:id="394" w:name="_DV_M510"/>
      <w:bookmarkStart w:id="395" w:name="_DV_M511"/>
      <w:bookmarkStart w:id="396" w:name="_DV_M512"/>
      <w:bookmarkStart w:id="397" w:name="_DV_M51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AA49901" w14:textId="4B038D99" w:rsidR="00116CE0" w:rsidRPr="00FE1B6E" w:rsidRDefault="00116CE0" w:rsidP="00674EFA">
      <w:pPr>
        <w:pStyle w:val="Level1"/>
        <w:rPr>
          <w:sz w:val="20"/>
          <w:szCs w:val="20"/>
        </w:rPr>
      </w:pPr>
      <w:bookmarkStart w:id="398" w:name="_DV_M135"/>
      <w:bookmarkStart w:id="399" w:name="_DV_M137"/>
      <w:bookmarkStart w:id="400" w:name="_DV_M138"/>
      <w:bookmarkStart w:id="401" w:name="_DV_M139"/>
      <w:bookmarkStart w:id="402" w:name="_DV_M140"/>
      <w:bookmarkStart w:id="403" w:name="_DV_M141"/>
      <w:bookmarkStart w:id="404" w:name="_DV_M142"/>
      <w:bookmarkStart w:id="405" w:name="_Toc110076267"/>
      <w:bookmarkStart w:id="406" w:name="_Toc163380706"/>
      <w:bookmarkStart w:id="407" w:name="_Toc180553622"/>
      <w:bookmarkStart w:id="408" w:name="_Toc302458795"/>
      <w:bookmarkStart w:id="409" w:name="_Toc411606366"/>
      <w:bookmarkStart w:id="410" w:name="_Toc5023999"/>
      <w:bookmarkStart w:id="411" w:name="_Toc79516052"/>
      <w:bookmarkEnd w:id="398"/>
      <w:bookmarkEnd w:id="399"/>
      <w:bookmarkEnd w:id="400"/>
      <w:bookmarkEnd w:id="401"/>
      <w:bookmarkEnd w:id="402"/>
      <w:bookmarkEnd w:id="403"/>
      <w:bookmarkEnd w:id="404"/>
      <w:r w:rsidRPr="00FE1B6E">
        <w:t>REGIME FIDUCIÁRIO E ADMINISTRAÇÃO DO PATRIMÔNIO SEPARADO</w:t>
      </w:r>
      <w:bookmarkEnd w:id="405"/>
      <w:bookmarkEnd w:id="406"/>
      <w:bookmarkEnd w:id="407"/>
      <w:bookmarkEnd w:id="408"/>
      <w:bookmarkEnd w:id="409"/>
      <w:bookmarkEnd w:id="410"/>
      <w:bookmarkEnd w:id="411"/>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412" w:name="_DV_M444"/>
      <w:bookmarkStart w:id="413" w:name="_DV_M445"/>
      <w:bookmarkEnd w:id="412"/>
      <w:bookmarkEnd w:id="413"/>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414" w:name="_DV_M446"/>
      <w:bookmarkEnd w:id="414"/>
      <w:r w:rsidRPr="00FE1B6E">
        <w:rPr>
          <w:rFonts w:eastAsia="Arial Unicode MS"/>
        </w:rPr>
        <w:lastRenderedPageBreak/>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415" w:name="_DV_M447"/>
      <w:bookmarkEnd w:id="415"/>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416" w:name="_DV_M448"/>
      <w:bookmarkEnd w:id="41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417" w:name="_DV_M449"/>
      <w:bookmarkStart w:id="418" w:name="_DV_M450"/>
      <w:bookmarkStart w:id="419" w:name="_Ref79513881"/>
      <w:bookmarkEnd w:id="417"/>
      <w:bookmarkEnd w:id="418"/>
      <w:r w:rsidRPr="00FE1B6E">
        <w:t>Administração do Patrimônio Separado. A Emissora fará jus ao recebimento de taxa no valor mensal de R</w:t>
      </w:r>
      <w:r w:rsidRPr="00C04D38">
        <w:t>$ </w:t>
      </w:r>
      <w:bookmarkStart w:id="420" w:name="_Hlk107323291"/>
      <w:r w:rsidR="00C04D38" w:rsidRPr="00F71B20">
        <w:t>3.000,00</w:t>
      </w:r>
      <w:bookmarkEnd w:id="42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421" w:name="_Ref84218601"/>
      <w:bookmarkEnd w:id="419"/>
    </w:p>
    <w:bookmarkEnd w:id="421"/>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lastRenderedPageBreak/>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w:t>
      </w:r>
      <w:r w:rsidRPr="00FE1B6E">
        <w:rPr>
          <w:rFonts w:eastAsia="TrebuchetMS"/>
          <w:lang w:eastAsia="pt-BR"/>
        </w:rPr>
        <w:lastRenderedPageBreak/>
        <w:t>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422" w:name="_Hlk102567449"/>
      <w:bookmarkStart w:id="423"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422"/>
      <w:bookmarkEnd w:id="423"/>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424"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24"/>
      <w:r w:rsidR="00FD3FC2" w:rsidRPr="00FE1B6E">
        <w:rPr>
          <w:szCs w:val="20"/>
        </w:rPr>
        <w:t xml:space="preserve"> </w:t>
      </w:r>
    </w:p>
    <w:p w14:paraId="59DC095E" w14:textId="690F824B" w:rsidR="00116CE0" w:rsidRPr="00FE1B6E" w:rsidRDefault="00116CE0" w:rsidP="00674EFA">
      <w:pPr>
        <w:pStyle w:val="Level1"/>
        <w:rPr>
          <w:szCs w:val="20"/>
        </w:rPr>
      </w:pPr>
      <w:bookmarkStart w:id="425" w:name="_Toc110076268"/>
      <w:bookmarkStart w:id="426" w:name="_Toc163380707"/>
      <w:bookmarkStart w:id="427" w:name="_Toc180553623"/>
      <w:bookmarkStart w:id="428" w:name="_Toc302458796"/>
      <w:bookmarkStart w:id="429" w:name="_Toc411606367"/>
      <w:bookmarkStart w:id="430" w:name="_Ref486533074"/>
      <w:bookmarkStart w:id="431" w:name="_Ref4929218"/>
      <w:bookmarkStart w:id="432" w:name="_Toc5024005"/>
      <w:bookmarkStart w:id="433" w:name="_Toc79516053"/>
      <w:r w:rsidRPr="00FE1B6E">
        <w:t>AGENTE FIDUCIÁRIO</w:t>
      </w:r>
      <w:bookmarkEnd w:id="425"/>
      <w:bookmarkEnd w:id="426"/>
      <w:bookmarkEnd w:id="427"/>
      <w:bookmarkEnd w:id="428"/>
      <w:bookmarkEnd w:id="429"/>
      <w:bookmarkEnd w:id="430"/>
      <w:bookmarkEnd w:id="431"/>
      <w:bookmarkEnd w:id="432"/>
      <w:bookmarkEnd w:id="433"/>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34"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35" w:name="_Hlk79486320"/>
      <w:r w:rsidRPr="00FE1B6E">
        <w:t>Aceitar a função para a qual foi nomeado, assumindo integralmente os deveres e atribuições previstas na legislação e regulamentação específica e neste Termo de Securitização</w:t>
      </w:r>
      <w:bookmarkEnd w:id="435"/>
      <w:r w:rsidRPr="00FE1B6E">
        <w:t>;</w:t>
      </w:r>
    </w:p>
    <w:p w14:paraId="2C50BE16" w14:textId="39E265FC"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w:t>
      </w:r>
      <w:r w:rsidRPr="00FE1B6E">
        <w:lastRenderedPageBreak/>
        <w:t>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w:t>
      </w:r>
      <w:r w:rsidRPr="00FE1B6E">
        <w:lastRenderedPageBreak/>
        <w:t xml:space="preserve">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36" w:name="_Ref486541813"/>
      <w:r w:rsidRPr="00FE1B6E">
        <w:t>Incumbe ao Agente Fiduciário ora nomeado, dentre outras atribuições previstas neste Termo de Securitização e na legislação e regulamentação aplicável:</w:t>
      </w:r>
      <w:bookmarkStart w:id="437" w:name="_Ref83918972"/>
      <w:bookmarkEnd w:id="436"/>
    </w:p>
    <w:bookmarkEnd w:id="437"/>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34"/>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lastRenderedPageBreak/>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38" w:name="_DV_M536"/>
      <w:bookmarkStart w:id="439" w:name="_DV_M538"/>
      <w:bookmarkStart w:id="440" w:name="_DV_M541"/>
      <w:bookmarkStart w:id="441" w:name="_DV_M542"/>
      <w:bookmarkStart w:id="442" w:name="_DV_M544"/>
      <w:bookmarkStart w:id="443" w:name="_DV_M548"/>
      <w:bookmarkStart w:id="444" w:name="_Ref486541177"/>
      <w:bookmarkStart w:id="445" w:name="_Ref4932298"/>
      <w:bookmarkEnd w:id="438"/>
      <w:bookmarkEnd w:id="439"/>
      <w:bookmarkEnd w:id="440"/>
      <w:bookmarkEnd w:id="441"/>
      <w:bookmarkEnd w:id="442"/>
      <w:bookmarkEnd w:id="443"/>
    </w:p>
    <w:p w14:paraId="0ADE732D" w14:textId="35EB1048" w:rsidR="00116CE0" w:rsidRPr="00447EE5" w:rsidRDefault="00F75472" w:rsidP="000F6792">
      <w:pPr>
        <w:pStyle w:val="Level2"/>
        <w:rPr>
          <w:szCs w:val="20"/>
        </w:rPr>
      </w:pPr>
      <w:bookmarkStart w:id="446" w:name="_Ref79578876"/>
      <w:r w:rsidRPr="00FE1B6E">
        <w:t>S</w:t>
      </w:r>
      <w:r w:rsidR="00116CE0" w:rsidRPr="00FE1B6E">
        <w:t xml:space="preserve">erá devida, ao Agente Fiduciário, parcela </w:t>
      </w:r>
      <w:bookmarkEnd w:id="444"/>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47" w:name="_Hlk525826518"/>
      <w:bookmarkStart w:id="448"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47"/>
      <w:bookmarkEnd w:id="448"/>
      <w:r w:rsidR="00116CE0" w:rsidRPr="008C59CB">
        <w:t xml:space="preserve">. Os valores previstos neste item serão atualizados anualmente, a partir </w:t>
      </w:r>
      <w:r w:rsidR="00116CE0" w:rsidRPr="008C59CB">
        <w:lastRenderedPageBreak/>
        <w:t>da data do primeiro pagamento, pela variação acumulada do IPCA.</w:t>
      </w:r>
      <w:bookmarkEnd w:id="446"/>
      <w:r w:rsidR="00116CE0" w:rsidRPr="008C59CB">
        <w:t xml:space="preserve"> </w:t>
      </w:r>
      <w:bookmarkStart w:id="449" w:name="_Ref83909495"/>
      <w:bookmarkEnd w:id="44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50" w:name="_Ref8763317"/>
      <w:bookmarkEnd w:id="449"/>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51" w:name="_Ref83909502"/>
      <w:bookmarkEnd w:id="450"/>
    </w:p>
    <w:bookmarkEnd w:id="451"/>
    <w:p w14:paraId="7FCDA6DA" w14:textId="20165264"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BE05C8">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BE05C8">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w:t>
      </w:r>
      <w:r w:rsidRPr="00A66132">
        <w:lastRenderedPageBreak/>
        <w:t xml:space="preserve">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52"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53" w:name="_DV_M168"/>
      <w:bookmarkStart w:id="454" w:name="_DV_M169"/>
      <w:bookmarkEnd w:id="452"/>
      <w:bookmarkEnd w:id="453"/>
      <w:bookmarkEnd w:id="454"/>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55" w:name="_Ref486541827"/>
      <w:bookmarkStart w:id="456" w:name="_Ref4932603"/>
      <w:r w:rsidRPr="00F206C7">
        <w:t>O Agente Fiduciário poderá ser destituído:</w:t>
      </w:r>
      <w:bookmarkStart w:id="457" w:name="_Ref83918884"/>
      <w:bookmarkEnd w:id="455"/>
      <w:bookmarkEnd w:id="456"/>
    </w:p>
    <w:bookmarkEnd w:id="457"/>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6E83349F"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BE05C8">
        <w:t>9.3</w:t>
      </w:r>
      <w:r w:rsidR="008B283E" w:rsidRPr="00C43223">
        <w:fldChar w:fldCharType="end"/>
      </w:r>
      <w:r w:rsidR="008B283E" w:rsidRPr="00FE1B6E">
        <w:t xml:space="preserve"> </w:t>
      </w:r>
      <w:r w:rsidRPr="00C43223">
        <w:t>acima.</w:t>
      </w:r>
    </w:p>
    <w:p w14:paraId="6F315FF4" w14:textId="59BFF95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BE05C8">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58" w:name="_Ref486541944"/>
      <w:r w:rsidRPr="00447EE5">
        <w:lastRenderedPageBreak/>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58"/>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59" w:name="_Toc110076269"/>
      <w:bookmarkStart w:id="460" w:name="_Toc163380708"/>
      <w:bookmarkStart w:id="461" w:name="_Toc180553624"/>
      <w:bookmarkStart w:id="462" w:name="_Toc302458797"/>
      <w:bookmarkStart w:id="463" w:name="_Toc411606368"/>
      <w:bookmarkStart w:id="464" w:name="_Ref486540798"/>
      <w:bookmarkStart w:id="465" w:name="_Ref4938052"/>
      <w:bookmarkStart w:id="466" w:name="_Ref4949928"/>
      <w:bookmarkStart w:id="467" w:name="_Toc5024017"/>
      <w:bookmarkStart w:id="468" w:name="_Toc79516054"/>
      <w:r w:rsidRPr="00FE1B6E">
        <w:t>L</w:t>
      </w:r>
      <w:r w:rsidR="00116CE0" w:rsidRPr="00FE1B6E">
        <w:t>IQUIDAÇÃO DO PATRIMÔNIO SEPARADO</w:t>
      </w:r>
      <w:bookmarkStart w:id="469" w:name="_Ref84221697"/>
      <w:bookmarkEnd w:id="459"/>
      <w:bookmarkEnd w:id="460"/>
      <w:bookmarkEnd w:id="461"/>
      <w:bookmarkEnd w:id="462"/>
      <w:bookmarkEnd w:id="463"/>
      <w:bookmarkEnd w:id="464"/>
      <w:bookmarkEnd w:id="465"/>
      <w:bookmarkEnd w:id="466"/>
      <w:bookmarkEnd w:id="467"/>
      <w:bookmarkEnd w:id="468"/>
    </w:p>
    <w:p w14:paraId="2204E144" w14:textId="124520B5" w:rsidR="00116CE0" w:rsidRPr="00FE1B6E" w:rsidRDefault="00116CE0" w:rsidP="000F6792">
      <w:pPr>
        <w:pStyle w:val="Level2"/>
        <w:rPr>
          <w:szCs w:val="20"/>
        </w:rPr>
      </w:pPr>
      <w:bookmarkStart w:id="470" w:name="_Ref4933150"/>
      <w:bookmarkStart w:id="471" w:name="_Toc110076270"/>
      <w:bookmarkStart w:id="472" w:name="_Toc163380709"/>
      <w:bookmarkStart w:id="473" w:name="_Toc180553625"/>
      <w:bookmarkEnd w:id="469"/>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74" w:name="_Ref83918542"/>
      <w:bookmarkEnd w:id="470"/>
    </w:p>
    <w:bookmarkEnd w:id="474"/>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75"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w:t>
      </w:r>
      <w:r w:rsidR="00243610" w:rsidRPr="00945739">
        <w:rPr>
          <w:szCs w:val="20"/>
        </w:rPr>
        <w:lastRenderedPageBreak/>
        <w:t>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75"/>
    </w:p>
    <w:p w14:paraId="10158280" w14:textId="4B30353E"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BE05C8">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6475E99B"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BE05C8">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76" w:name="_DV_M463"/>
      <w:bookmarkEnd w:id="476"/>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77" w:name="_DV_M464"/>
      <w:bookmarkEnd w:id="477"/>
    </w:p>
    <w:p w14:paraId="46BFEA00" w14:textId="43EDEEC3" w:rsidR="00116CE0" w:rsidRPr="004C1F80" w:rsidRDefault="00116CE0" w:rsidP="000F6792">
      <w:pPr>
        <w:pStyle w:val="Level2"/>
      </w:pPr>
      <w:bookmarkStart w:id="478" w:name="_DV_M465"/>
      <w:bookmarkStart w:id="479" w:name="_DV_M466"/>
      <w:bookmarkStart w:id="480" w:name="_DV_M467"/>
      <w:bookmarkEnd w:id="478"/>
      <w:bookmarkEnd w:id="479"/>
      <w:bookmarkEnd w:id="480"/>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81" w:name="_DV_M469"/>
      <w:bookmarkStart w:id="482" w:name="_DV_M470"/>
      <w:bookmarkStart w:id="483" w:name="_DV_M471"/>
      <w:bookmarkStart w:id="484" w:name="_DV_M472"/>
      <w:bookmarkEnd w:id="481"/>
      <w:bookmarkEnd w:id="482"/>
      <w:bookmarkEnd w:id="483"/>
      <w:bookmarkEnd w:id="484"/>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w:t>
      </w:r>
      <w:r w:rsidRPr="00C618A5">
        <w:lastRenderedPageBreak/>
        <w:t xml:space="preserve">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85" w:name="_Toc302458798"/>
      <w:bookmarkStart w:id="486" w:name="_Toc411606369"/>
      <w:bookmarkStart w:id="487" w:name="_Ref486412805"/>
      <w:bookmarkStart w:id="488" w:name="_Ref4949874"/>
      <w:bookmarkStart w:id="489" w:name="_Ref4952435"/>
      <w:bookmarkStart w:id="490" w:name="_Toc5024022"/>
      <w:bookmarkStart w:id="491" w:name="_Ref15560404"/>
      <w:bookmarkStart w:id="492" w:name="_Ref18770734"/>
      <w:bookmarkStart w:id="493" w:name="_Ref18772617"/>
      <w:bookmarkStart w:id="494" w:name="_Ref19009606"/>
      <w:bookmarkStart w:id="495" w:name="_Toc79516055"/>
      <w:r w:rsidRPr="00A66132">
        <w:t>ASSEMBLEIA GERAL</w:t>
      </w:r>
      <w:bookmarkStart w:id="496" w:name="_Ref83918801"/>
      <w:bookmarkEnd w:id="471"/>
      <w:bookmarkEnd w:id="472"/>
      <w:bookmarkEnd w:id="473"/>
      <w:bookmarkEnd w:id="485"/>
      <w:bookmarkEnd w:id="486"/>
      <w:bookmarkEnd w:id="487"/>
      <w:bookmarkEnd w:id="488"/>
      <w:bookmarkEnd w:id="489"/>
      <w:bookmarkEnd w:id="490"/>
      <w:bookmarkEnd w:id="491"/>
      <w:bookmarkEnd w:id="492"/>
      <w:bookmarkEnd w:id="493"/>
      <w:bookmarkEnd w:id="494"/>
      <w:bookmarkEnd w:id="495"/>
    </w:p>
    <w:bookmarkEnd w:id="496"/>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97"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97"/>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98" w:name="_DV_M306"/>
      <w:bookmarkEnd w:id="498"/>
      <w:r w:rsidRPr="00FE1B6E">
        <w:t>.</w:t>
      </w:r>
    </w:p>
    <w:p w14:paraId="23E08751" w14:textId="4AA622C1"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BE05C8">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99" w:name="_DV_M308"/>
      <w:bookmarkEnd w:id="499"/>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6CEA252" w:rsidR="00116CE0" w:rsidRPr="008C59CB" w:rsidRDefault="00874291" w:rsidP="000F6792">
      <w:pPr>
        <w:pStyle w:val="Level2"/>
      </w:pPr>
      <w:bookmarkStart w:id="500"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lastRenderedPageBreak/>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bookmarkEnd w:id="500"/>
      <w:r w:rsidR="00850F51">
        <w:t xml:space="preserve"> </w:t>
      </w:r>
    </w:p>
    <w:p w14:paraId="139B2F11" w14:textId="09324073" w:rsidR="00874291" w:rsidRPr="00A62F51" w:rsidRDefault="00874291" w:rsidP="00874291">
      <w:pPr>
        <w:pStyle w:val="Level2"/>
      </w:pPr>
      <w:bookmarkStart w:id="501"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501"/>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 xml:space="preserve">em primeira convocação, com a presença de Titulares dos CRI que representem metade, no mínimo, dos CRI em Circulação e, em segunda convocação, com qualquer quórum, exceto se de outra forma previsto neste Termo de Securitização, observado o disposto na </w:t>
      </w:r>
      <w:commentRangeStart w:id="502"/>
      <w:r w:rsidRPr="00FE1B6E">
        <w:t>Cláusula 12.1 acima</w:t>
      </w:r>
      <w:commentRangeEnd w:id="502"/>
      <w:r w:rsidR="00A00DBB">
        <w:rPr>
          <w:rStyle w:val="Refdecomentrio"/>
          <w:rFonts w:ascii="Tahoma" w:hAnsi="Tahoma" w:cs="Times New Roman"/>
        </w:rPr>
        <w:commentReference w:id="502"/>
      </w:r>
      <w:r w:rsidRPr="00FE1B6E">
        <w:t>.</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503" w:name="_Ref104164226"/>
      <w:bookmarkStart w:id="504" w:name="_Ref19044448"/>
      <w:r w:rsidRPr="00FE1B6E">
        <w:rPr>
          <w:lang w:eastAsia="pt-BR"/>
        </w:rPr>
        <w:t>Não podem votar na Assembleia Geral:</w:t>
      </w:r>
      <w:bookmarkEnd w:id="503"/>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5197D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BE05C8">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505" w:name="_DV_M316"/>
      <w:bookmarkEnd w:id="505"/>
    </w:p>
    <w:p w14:paraId="0FA8DA4E" w14:textId="77777777" w:rsidR="003F229A" w:rsidRPr="00797043" w:rsidRDefault="003F229A" w:rsidP="003F229A">
      <w:pPr>
        <w:pStyle w:val="Level2"/>
        <w:rPr>
          <w:szCs w:val="20"/>
        </w:rPr>
      </w:pPr>
      <w:bookmarkStart w:id="506" w:name="_Ref491026465"/>
      <w:r w:rsidRPr="00945739">
        <w:rPr>
          <w:szCs w:val="20"/>
        </w:rPr>
        <w:t>O Agente Fiduciário dos CRI deverá comparecer à Assembleia Geral de Titulares dos CRI e prestar aos Titulares dos CRI as informações que lhe forem solicitadas.</w:t>
      </w:r>
      <w:bookmarkEnd w:id="506"/>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507" w:name="_Ref103604075"/>
      <w:r w:rsidRPr="00E93D84">
        <w:rPr>
          <w:lang w:eastAsia="pt-BR"/>
        </w:rPr>
        <w:t>alterações no presente Termo de Securitização;</w:t>
      </w:r>
      <w:bookmarkEnd w:id="507"/>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lastRenderedPageBreak/>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508" w:name="_Ref521608612"/>
      <w:r w:rsidRPr="00FE1B6E">
        <w:t>qualquer representante da Emissora</w:t>
      </w:r>
      <w:r w:rsidRPr="00FE1B6E">
        <w:rPr>
          <w:szCs w:val="20"/>
        </w:rPr>
        <w:t>;</w:t>
      </w:r>
      <w:bookmarkEnd w:id="508"/>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509" w:name="_DV_M318"/>
      <w:bookmarkStart w:id="510" w:name="_Ref103604036"/>
      <w:bookmarkStart w:id="511" w:name="_Ref109319478"/>
      <w:bookmarkEnd w:id="509"/>
      <w:r w:rsidRPr="00FE1B6E">
        <w:t>A destituição e substituição da Emissora da administração do Patrimônio Separado pode ocorrer nas seguintes situações:</w:t>
      </w:r>
      <w:bookmarkEnd w:id="510"/>
      <w:bookmarkEnd w:id="511"/>
    </w:p>
    <w:p w14:paraId="3880FCC8" w14:textId="77777777" w:rsidR="003F229A" w:rsidRPr="00FE1B6E" w:rsidRDefault="003F229A" w:rsidP="003F229A">
      <w:pPr>
        <w:pStyle w:val="Level4"/>
        <w:rPr>
          <w:lang w:eastAsia="pt-BR"/>
        </w:rPr>
      </w:pPr>
      <w:bookmarkStart w:id="512" w:name="_Ref101302929"/>
      <w:r w:rsidRPr="00FE1B6E">
        <w:rPr>
          <w:lang w:eastAsia="pt-BR"/>
        </w:rPr>
        <w:t>insuficiência dos bens do Patrimônio Separado para liquidar a emissão dos CRI;</w:t>
      </w:r>
      <w:bookmarkEnd w:id="512"/>
    </w:p>
    <w:p w14:paraId="476E4625" w14:textId="77777777" w:rsidR="003F229A" w:rsidRPr="00FE1B6E" w:rsidRDefault="003F229A" w:rsidP="003F229A">
      <w:pPr>
        <w:pStyle w:val="Level4"/>
        <w:rPr>
          <w:lang w:eastAsia="pt-BR"/>
        </w:rPr>
      </w:pPr>
      <w:bookmarkStart w:id="513" w:name="_Ref101303044"/>
      <w:r w:rsidRPr="00FE1B6E">
        <w:rPr>
          <w:lang w:eastAsia="pt-BR"/>
        </w:rPr>
        <w:t>decretação de falência ou recuperação judicial ou extrajudicial da Emissora;</w:t>
      </w:r>
      <w:bookmarkEnd w:id="513"/>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79111073"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BE05C8">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9A3E83E"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BE05C8">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504"/>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514"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514"/>
      <w:r w:rsidRPr="00F631C4">
        <w:rPr>
          <w:rFonts w:eastAsia="TrebuchetMS"/>
        </w:rPr>
        <w:t xml:space="preserve"> </w:t>
      </w:r>
      <w:bookmarkStart w:id="515" w:name="_Ref83918067"/>
    </w:p>
    <w:bookmarkEnd w:id="515"/>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w:t>
      </w:r>
      <w:r w:rsidR="00116CE0" w:rsidRPr="00FE1B6E">
        <w:rPr>
          <w:rFonts w:eastAsia="TrebuchetMS"/>
        </w:rPr>
        <w:lastRenderedPageBreak/>
        <w:t>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BB66F9" w:rsidR="00116CE0" w:rsidRPr="00945739" w:rsidRDefault="00116CE0" w:rsidP="00483ECE">
      <w:pPr>
        <w:pStyle w:val="Level4"/>
        <w:tabs>
          <w:tab w:val="clear" w:pos="2041"/>
          <w:tab w:val="num" w:pos="1361"/>
        </w:tabs>
        <w:ind w:left="1360"/>
        <w:rPr>
          <w:szCs w:val="20"/>
        </w:rPr>
      </w:pPr>
      <w:bookmarkStart w:id="516" w:name="_Ref15325412"/>
      <w:bookmarkStart w:id="517" w:name="_Ref15408560"/>
      <w:bookmarkStart w:id="518"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516"/>
      <w:bookmarkEnd w:id="517"/>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BE05C8">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519" w:name="_DV_M666"/>
      <w:bookmarkStart w:id="520" w:name="_Ref83918021"/>
      <w:bookmarkEnd w:id="518"/>
      <w:bookmarkEnd w:id="519"/>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520"/>
    <w:p w14:paraId="6E4C9D60" w14:textId="6D37867C"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BE05C8">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BE05C8">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521" w:name="_Ref19047031"/>
      <w:r w:rsidRPr="00FE1B6E">
        <w:t>Independentemente das formalidades previstas na lei e neste Termo de Securitização, será considerada regular a Assembleia Geral de Titulares de CRI a que comparecerem os titulares de todos os CRI em Circulação.</w:t>
      </w:r>
      <w:bookmarkEnd w:id="521"/>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22" w:name="_DV_M310"/>
      <w:bookmarkEnd w:id="522"/>
    </w:p>
    <w:p w14:paraId="236CC843" w14:textId="77777777" w:rsidR="00116CE0" w:rsidRPr="00FE1B6E" w:rsidRDefault="00116CE0" w:rsidP="000F6792">
      <w:pPr>
        <w:pStyle w:val="Level2"/>
        <w:tabs>
          <w:tab w:val="clear" w:pos="680"/>
          <w:tab w:val="num" w:pos="-27009"/>
        </w:tabs>
      </w:pPr>
      <w:bookmarkStart w:id="523"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523"/>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24" w:name="_Ref15398066"/>
      <w:bookmarkStart w:id="525" w:name="_Ref15557324"/>
      <w:bookmarkStart w:id="526" w:name="_Ref18771969"/>
      <w:bookmarkStart w:id="527" w:name="_Toc79516056"/>
      <w:r w:rsidRPr="00FE1B6E">
        <w:t>DESPESAS</w:t>
      </w:r>
      <w:bookmarkEnd w:id="524"/>
      <w:bookmarkEnd w:id="525"/>
      <w:bookmarkEnd w:id="526"/>
      <w:bookmarkEnd w:id="527"/>
      <w:r w:rsidR="00861F92" w:rsidRPr="00FE1B6E">
        <w:t xml:space="preserve"> DA EMISSÃO</w:t>
      </w:r>
      <w:bookmarkStart w:id="528" w:name="_Ref6413335"/>
    </w:p>
    <w:p w14:paraId="47405A69" w14:textId="5BA17DB0" w:rsidR="00116CE0" w:rsidRPr="004B4541" w:rsidRDefault="00116CE0" w:rsidP="00DF76DC">
      <w:pPr>
        <w:pStyle w:val="Level2"/>
        <w:rPr>
          <w:szCs w:val="20"/>
        </w:rPr>
      </w:pPr>
      <w:bookmarkStart w:id="529" w:name="_Ref79612592"/>
      <w:bookmarkEnd w:id="528"/>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BE05C8">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w:t>
      </w:r>
      <w:r w:rsidRPr="00C43223">
        <w:lastRenderedPageBreak/>
        <w:t xml:space="preserve">diretamente pela Devedora, conforme o caso, </w:t>
      </w:r>
      <w:r w:rsidR="008857D6" w:rsidRPr="00C43223">
        <w:t>na hipótese</w:t>
      </w:r>
      <w:r w:rsidRPr="00945739">
        <w:t xml:space="preserve"> de insuficiência do Fundo de Despesas:</w:t>
      </w:r>
      <w:bookmarkStart w:id="530" w:name="_Ref83908772"/>
      <w:bookmarkEnd w:id="529"/>
    </w:p>
    <w:bookmarkEnd w:id="530"/>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531"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31"/>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532" w:name="_Ref433893138"/>
      <w:bookmarkStart w:id="533"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t>s</w:t>
      </w:r>
      <w:r w:rsidR="00350586">
        <w:t>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w:t>
      </w:r>
      <w:r>
        <w:t>i</w:t>
      </w:r>
      <w:r w:rsidR="00350586">
        <w:t>, e (ii) R$1.250,00 (mil, duzentos e cinquenta reais), líquidos de impostos, por verificação, em caso de verificação de covenants</w:t>
      </w:r>
      <w:ins w:id="534" w:author="Luis Henrique Cavalleiro" w:date="2022-09-21T11:03:00Z">
        <w:r w:rsidR="00E17BD4">
          <w:t xml:space="preserve"> adicionais</w:t>
        </w:r>
      </w:ins>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w:t>
      </w:r>
      <w:r w:rsidRPr="004B4541">
        <w:lastRenderedPageBreak/>
        <w:t xml:space="preserve">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32"/>
      <w:bookmarkEnd w:id="533"/>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535" w:name="_Ref433893140"/>
      <w:bookmarkStart w:id="536" w:name="_Ref433101662"/>
    </w:p>
    <w:p w14:paraId="43996B82" w14:textId="14913BF1"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535"/>
      <w:bookmarkEnd w:id="536"/>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BE05C8">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F91C77" w:rsidRPr="00D347AE">
        <w:rPr>
          <w:b/>
          <w:bCs/>
          <w:highlight w:val="yellow"/>
        </w:rPr>
        <w:t>[NOTA LEFOSSE: PAVARINI, FAVOR VALIDAR O CUSTO E INSERIR O CUSTO DE VERIFICAÇÃO DE REEMBOLSO.]</w:t>
      </w:r>
    </w:p>
    <w:p w14:paraId="6C6D9E0A" w14:textId="66B977F3" w:rsidR="00116CE0" w:rsidRPr="00C20E74" w:rsidRDefault="00116CE0" w:rsidP="000F6792">
      <w:pPr>
        <w:pStyle w:val="Level4"/>
        <w:tabs>
          <w:tab w:val="clear" w:pos="2041"/>
          <w:tab w:val="num" w:pos="1361"/>
        </w:tabs>
        <w:ind w:left="1360"/>
      </w:pPr>
      <w:bookmarkStart w:id="537"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w:t>
      </w:r>
      <w:r w:rsidRPr="00A42371">
        <w:lastRenderedPageBreak/>
        <w:t>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37"/>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38" w:name="_Ref432700468"/>
    </w:p>
    <w:bookmarkEnd w:id="538"/>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39" w:name="_Ref9862481"/>
    </w:p>
    <w:p w14:paraId="5D317915" w14:textId="1EC7D9D2" w:rsidR="00116CE0" w:rsidRPr="004B4541" w:rsidRDefault="00116CE0" w:rsidP="00DF76DC">
      <w:pPr>
        <w:pStyle w:val="Level2"/>
      </w:pPr>
      <w:bookmarkStart w:id="540"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BE05C8">
        <w:rPr>
          <w:bCs/>
          <w:lang w:bidi="pa-IN"/>
        </w:rPr>
        <w:t>4.8</w:t>
      </w:r>
      <w:r w:rsidR="00902A6B" w:rsidRPr="00C43223">
        <w:rPr>
          <w:bCs/>
          <w:lang w:bidi="pa-IN"/>
        </w:rPr>
        <w:fldChar w:fldCharType="end"/>
      </w:r>
      <w:r w:rsidRPr="00FE1B6E">
        <w:rPr>
          <w:bCs/>
          <w:lang w:bidi="pa-IN"/>
        </w:rPr>
        <w:t xml:space="preserve"> e seguintes acima, </w:t>
      </w:r>
      <w:r w:rsidRPr="00C43223">
        <w:t xml:space="preserve">ou </w:t>
      </w:r>
      <w:r w:rsidRPr="00C43223">
        <w:lastRenderedPageBreak/>
        <w:t xml:space="preserve">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41" w:name="_Ref83908787"/>
      <w:bookmarkEnd w:id="540"/>
    </w:p>
    <w:bookmarkEnd w:id="541"/>
    <w:p w14:paraId="4D0EA210" w14:textId="27A49AA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BE05C8">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39"/>
    </w:p>
    <w:p w14:paraId="5DDC1BF4" w14:textId="6EA455E2" w:rsidR="00116CE0" w:rsidRPr="00C43223" w:rsidRDefault="00116CE0" w:rsidP="00DF76DC">
      <w:pPr>
        <w:pStyle w:val="Level2"/>
        <w:rPr>
          <w:szCs w:val="20"/>
        </w:rPr>
      </w:pPr>
      <w:bookmarkStart w:id="542"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BE05C8">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BE05C8">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43" w:name="_Ref83908709"/>
      <w:bookmarkEnd w:id="542"/>
    </w:p>
    <w:bookmarkEnd w:id="543"/>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0AF1AEEA"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544"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BE05C8">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45" w:name="_Toc411606371"/>
    </w:p>
    <w:p w14:paraId="6EE478BF" w14:textId="38717BD3" w:rsidR="00116CE0" w:rsidRPr="00C618A5" w:rsidRDefault="002B406C" w:rsidP="00DF76DC">
      <w:pPr>
        <w:pStyle w:val="Level1"/>
      </w:pPr>
      <w:bookmarkStart w:id="546" w:name="_Toc5023932"/>
      <w:bookmarkStart w:id="547" w:name="_Toc5024035"/>
      <w:bookmarkStart w:id="548" w:name="_Toc5036322"/>
      <w:bookmarkStart w:id="549" w:name="_Toc5036411"/>
      <w:bookmarkStart w:id="550" w:name="_Toc5206825"/>
      <w:bookmarkStart w:id="551" w:name="_Toc5023933"/>
      <w:bookmarkStart w:id="552" w:name="_Toc5024036"/>
      <w:bookmarkStart w:id="553" w:name="_Toc5036323"/>
      <w:bookmarkStart w:id="554" w:name="_Toc5036412"/>
      <w:bookmarkStart w:id="555" w:name="_Toc5206826"/>
      <w:bookmarkStart w:id="556" w:name="_Toc5023934"/>
      <w:bookmarkStart w:id="557" w:name="_Toc5024037"/>
      <w:bookmarkStart w:id="558" w:name="_Toc5036324"/>
      <w:bookmarkStart w:id="559" w:name="_Toc5036413"/>
      <w:bookmarkStart w:id="560" w:name="_Toc5206827"/>
      <w:bookmarkStart w:id="561" w:name="_DV_M321"/>
      <w:bookmarkStart w:id="562" w:name="_DV_M323"/>
      <w:bookmarkStart w:id="563" w:name="_Toc5023936"/>
      <w:bookmarkStart w:id="564" w:name="_Toc5024039"/>
      <w:bookmarkStart w:id="565" w:name="_Toc5036326"/>
      <w:bookmarkStart w:id="566" w:name="_Toc5036415"/>
      <w:bookmarkStart w:id="567" w:name="_Toc5206829"/>
      <w:bookmarkStart w:id="568" w:name="_Toc79516057"/>
      <w:bookmarkStart w:id="569" w:name="_Toc502404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C618A5">
        <w:t>TRATAMENTO TRIBUTÁRIO APLICÁVEL AOS INVESTIDORES</w:t>
      </w:r>
      <w:bookmarkEnd w:id="544"/>
      <w:bookmarkEnd w:id="545"/>
      <w:bookmarkEnd w:id="568"/>
      <w:bookmarkEnd w:id="569"/>
    </w:p>
    <w:p w14:paraId="28E30498" w14:textId="77777777" w:rsidR="002B406C" w:rsidRPr="00823F0D" w:rsidRDefault="002B406C" w:rsidP="002B406C">
      <w:pPr>
        <w:pStyle w:val="Body"/>
        <w:widowControl w:val="0"/>
        <w:rPr>
          <w:iCs/>
          <w:szCs w:val="20"/>
          <w:lang w:eastAsia="pt-BR"/>
        </w:rPr>
      </w:pPr>
      <w:bookmarkStart w:id="570" w:name="_Toc342068370"/>
      <w:bookmarkStart w:id="571" w:name="_Toc342068725"/>
      <w:bookmarkStart w:id="572"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w:t>
      </w:r>
      <w:r w:rsidRPr="00F631C4">
        <w:rPr>
          <w:iCs/>
          <w:szCs w:val="20"/>
          <w:lang w:eastAsia="pt-BR"/>
        </w:rPr>
        <w:lastRenderedPageBreak/>
        <w:t>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73" w:name="_DV_C191"/>
      <w:r w:rsidRPr="00FE1B6E">
        <w:t>respectivo titular de CRI</w:t>
      </w:r>
      <w:bookmarkEnd w:id="573"/>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74" w:name="_DV_M341"/>
      <w:bookmarkEnd w:id="574"/>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75" w:name="_DV_C196"/>
    </w:p>
    <w:p w14:paraId="06C15812" w14:textId="77777777" w:rsidR="002B406C" w:rsidRPr="00FE1B6E" w:rsidRDefault="002B406C" w:rsidP="000F6792">
      <w:pPr>
        <w:pStyle w:val="Level3"/>
      </w:pPr>
      <w:bookmarkStart w:id="576" w:name="_DV_C198"/>
      <w:bookmarkEnd w:id="575"/>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76"/>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w:t>
      </w:r>
      <w:r w:rsidRPr="00FE1B6E">
        <w:lastRenderedPageBreak/>
        <w:t>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lastRenderedPageBreak/>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77" w:name="_DV_M368"/>
      <w:bookmarkStart w:id="578" w:name="_Toc163380711"/>
      <w:bookmarkStart w:id="579" w:name="_Toc180553627"/>
      <w:bookmarkStart w:id="580" w:name="_Toc302458801"/>
      <w:bookmarkStart w:id="581" w:name="_Toc411606372"/>
      <w:bookmarkStart w:id="582" w:name="_Toc5024042"/>
      <w:bookmarkStart w:id="583" w:name="_Toc79516058"/>
      <w:bookmarkEnd w:id="570"/>
      <w:bookmarkEnd w:id="571"/>
      <w:bookmarkEnd w:id="572"/>
      <w:bookmarkEnd w:id="577"/>
      <w:r w:rsidRPr="00FE1B6E">
        <w:lastRenderedPageBreak/>
        <w:t>PUBLICIDADE</w:t>
      </w:r>
      <w:bookmarkEnd w:id="578"/>
      <w:bookmarkEnd w:id="579"/>
      <w:bookmarkEnd w:id="580"/>
      <w:bookmarkEnd w:id="581"/>
      <w:bookmarkEnd w:id="582"/>
      <w:bookmarkEnd w:id="583"/>
    </w:p>
    <w:p w14:paraId="43A67768" w14:textId="77777777" w:rsidR="002B406C" w:rsidRPr="00FE1B6E" w:rsidRDefault="002B406C" w:rsidP="000F6792">
      <w:pPr>
        <w:pStyle w:val="Level2"/>
        <w:rPr>
          <w:rFonts w:eastAsia="Arial Unicode MS"/>
        </w:rPr>
      </w:pPr>
      <w:bookmarkStart w:id="584"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85" w:name="_Toc342068393"/>
      <w:bookmarkStart w:id="586" w:name="_Toc342068748"/>
      <w:bookmarkStart w:id="587" w:name="_Toc342068939"/>
      <w:r w:rsidRPr="00FE1B6E">
        <w:t>.</w:t>
      </w:r>
      <w:bookmarkStart w:id="588" w:name="_Ref486543775"/>
      <w:bookmarkEnd w:id="584"/>
      <w:bookmarkEnd w:id="585"/>
      <w:bookmarkEnd w:id="586"/>
      <w:bookmarkEnd w:id="587"/>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88"/>
      <w:r w:rsidR="009937A7" w:rsidRPr="00FE1B6E">
        <w:t xml:space="preserve"> </w:t>
      </w:r>
      <w:bookmarkStart w:id="589" w:name="_Toc5023941"/>
      <w:bookmarkStart w:id="590" w:name="_Toc5024044"/>
      <w:bookmarkStart w:id="591" w:name="_Toc5036329"/>
      <w:bookmarkStart w:id="592" w:name="_Toc5036418"/>
      <w:bookmarkStart w:id="593" w:name="_Toc5206794"/>
      <w:bookmarkStart w:id="594" w:name="_Toc5206832"/>
      <w:bookmarkStart w:id="595" w:name="_Toc5023942"/>
      <w:bookmarkStart w:id="596" w:name="_Toc5024045"/>
      <w:bookmarkStart w:id="597" w:name="_Toc5036330"/>
      <w:bookmarkStart w:id="598" w:name="_Toc5036419"/>
      <w:bookmarkStart w:id="599" w:name="_Toc5206795"/>
      <w:bookmarkStart w:id="600" w:name="_Toc5206833"/>
      <w:bookmarkStart w:id="601" w:name="_Toc5023943"/>
      <w:bookmarkStart w:id="602" w:name="_Toc5024046"/>
      <w:bookmarkStart w:id="603" w:name="_Toc5036331"/>
      <w:bookmarkStart w:id="604" w:name="_Toc5036420"/>
      <w:bookmarkStart w:id="605" w:name="_Toc5206796"/>
      <w:bookmarkStart w:id="606" w:name="_Toc5206834"/>
      <w:bookmarkStart w:id="607" w:name="_Toc110076274"/>
      <w:bookmarkStart w:id="608" w:name="_Toc163380715"/>
      <w:bookmarkStart w:id="609" w:name="_Toc180553631"/>
      <w:bookmarkStart w:id="610" w:name="_Toc302458804"/>
      <w:bookmarkStart w:id="611" w:name="_Toc411606375"/>
      <w:bookmarkStart w:id="612" w:name="_Toc5024053"/>
      <w:bookmarkStart w:id="613" w:name="_Toc79516060"/>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C3F830A" w14:textId="3B37A8D1" w:rsidR="00116CE0" w:rsidRPr="00C618A5" w:rsidRDefault="00116CE0" w:rsidP="009937A7">
      <w:pPr>
        <w:pStyle w:val="Level1"/>
        <w:rPr>
          <w:sz w:val="20"/>
          <w:szCs w:val="20"/>
        </w:rPr>
      </w:pPr>
      <w:r w:rsidRPr="00C618A5">
        <w:t>DISPOSIÇÕES GERAIS</w:t>
      </w:r>
      <w:bookmarkEnd w:id="607"/>
      <w:bookmarkEnd w:id="608"/>
      <w:bookmarkEnd w:id="609"/>
      <w:bookmarkEnd w:id="610"/>
      <w:bookmarkEnd w:id="611"/>
      <w:bookmarkEnd w:id="612"/>
      <w:bookmarkEnd w:id="613"/>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14"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14"/>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lastRenderedPageBreak/>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15" w:name="_Toc205799108"/>
      <w:bookmarkStart w:id="616" w:name="_Toc247616944"/>
      <w:bookmarkStart w:id="617" w:name="_Toc247616980"/>
      <w:bookmarkStart w:id="618" w:name="_Toc342068760"/>
      <w:bookmarkStart w:id="619" w:name="_Toc342068951"/>
      <w:bookmarkStart w:id="620"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21"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22" w:name="_DV_C156"/>
      <w:bookmarkEnd w:id="621"/>
    </w:p>
    <w:p w14:paraId="33F9E93E" w14:textId="26E27384"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BE05C8">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22"/>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w:t>
      </w:r>
      <w:r w:rsidRPr="00BB3F43">
        <w:lastRenderedPageBreak/>
        <w:t>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23" w:name="_Toc162083611"/>
      <w:bookmarkStart w:id="624" w:name="_Toc163043028"/>
      <w:bookmarkStart w:id="625" w:name="_Toc163311032"/>
      <w:bookmarkStart w:id="626" w:name="_Toc163380716"/>
      <w:bookmarkStart w:id="627" w:name="_Toc180553632"/>
      <w:bookmarkStart w:id="628" w:name="_Toc302458805"/>
      <w:bookmarkStart w:id="629" w:name="_Toc411606376"/>
      <w:bookmarkStart w:id="630" w:name="_Toc5024058"/>
      <w:bookmarkStart w:id="631" w:name="_Ref19039637"/>
      <w:bookmarkStart w:id="632" w:name="_Ref19042381"/>
      <w:bookmarkStart w:id="633" w:name="_Toc79516061"/>
      <w:bookmarkStart w:id="634" w:name="_Toc162079650"/>
      <w:bookmarkStart w:id="635" w:name="_Toc162083623"/>
      <w:bookmarkStart w:id="636" w:name="_Toc163043040"/>
      <w:bookmarkEnd w:id="615"/>
      <w:bookmarkEnd w:id="616"/>
      <w:bookmarkEnd w:id="617"/>
      <w:bookmarkEnd w:id="618"/>
      <w:bookmarkEnd w:id="619"/>
      <w:bookmarkEnd w:id="620"/>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37"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7A02DD5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9"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lastRenderedPageBreak/>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638" w:name="_Toc342068407"/>
      <w:bookmarkStart w:id="639" w:name="_Toc342068762"/>
      <w:bookmarkStart w:id="640"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38"/>
      <w:bookmarkEnd w:id="639"/>
      <w:bookmarkEnd w:id="640"/>
      <w:r w:rsidRPr="00C43223">
        <w:t>indicados.</w:t>
      </w:r>
      <w:bookmarkEnd w:id="623"/>
      <w:bookmarkEnd w:id="624"/>
      <w:bookmarkEnd w:id="625"/>
      <w:bookmarkEnd w:id="626"/>
      <w:bookmarkEnd w:id="627"/>
      <w:bookmarkEnd w:id="628"/>
      <w:bookmarkEnd w:id="629"/>
      <w:bookmarkEnd w:id="630"/>
      <w:bookmarkEnd w:id="631"/>
      <w:bookmarkEnd w:id="632"/>
      <w:bookmarkEnd w:id="633"/>
      <w:bookmarkEnd w:id="637"/>
    </w:p>
    <w:p w14:paraId="4F8BB9B7" w14:textId="1A854837" w:rsidR="00077BC9" w:rsidRPr="004B4541" w:rsidRDefault="00077BC9" w:rsidP="00DF76DC">
      <w:pPr>
        <w:pStyle w:val="Level1"/>
      </w:pPr>
      <w:bookmarkStart w:id="641" w:name="_Toc302458806"/>
      <w:bookmarkStart w:id="642" w:name="_Toc411606377"/>
      <w:bookmarkStart w:id="643" w:name="_Toc5024060"/>
      <w:bookmarkStart w:id="644" w:name="_Toc79516062"/>
      <w:r w:rsidRPr="00797043">
        <w:t>LEI DE REGÊNCIA E FORO</w:t>
      </w:r>
    </w:p>
    <w:p w14:paraId="2D62C95E" w14:textId="77777777" w:rsidR="00077BC9" w:rsidRPr="000F30CD" w:rsidRDefault="00077BC9" w:rsidP="00077BC9">
      <w:pPr>
        <w:pStyle w:val="Level2"/>
        <w:rPr>
          <w:szCs w:val="20"/>
          <w:lang w:eastAsia="pt-BR"/>
        </w:rPr>
      </w:pPr>
      <w:bookmarkStart w:id="645" w:name="_DV_M243"/>
      <w:bookmarkStart w:id="646" w:name="_DV_M244"/>
      <w:bookmarkStart w:id="647" w:name="_DV_M245"/>
      <w:bookmarkStart w:id="648" w:name="_DV_M246"/>
      <w:bookmarkStart w:id="649" w:name="_DV_M247"/>
      <w:bookmarkStart w:id="650" w:name="_DV_M249"/>
      <w:bookmarkStart w:id="651" w:name="_DV_M252"/>
      <w:bookmarkStart w:id="652" w:name="_DV_M253"/>
      <w:bookmarkStart w:id="653" w:name="_DV_M254"/>
      <w:bookmarkStart w:id="654" w:name="_DV_M255"/>
      <w:bookmarkStart w:id="655" w:name="_DV_M256"/>
      <w:bookmarkStart w:id="656" w:name="_DV_M257"/>
      <w:bookmarkStart w:id="657" w:name="_DV_M258"/>
      <w:bookmarkStart w:id="658" w:name="_DV_M259"/>
      <w:bookmarkStart w:id="659" w:name="_DV_M260"/>
      <w:bookmarkStart w:id="660" w:name="_DV_M261"/>
      <w:bookmarkStart w:id="661" w:name="_DV_M262"/>
      <w:bookmarkStart w:id="662" w:name="_DV_M263"/>
      <w:bookmarkStart w:id="663" w:name="_DV_M265"/>
      <w:bookmarkStart w:id="664" w:name="_DV_M266"/>
      <w:bookmarkStart w:id="665" w:name="_DV_M267"/>
      <w:bookmarkStart w:id="666" w:name="_DV_M268"/>
      <w:bookmarkStart w:id="667" w:name="_DV_M272"/>
      <w:bookmarkStart w:id="668" w:name="_DV_M273"/>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69" w:name="_DV_M378"/>
      <w:bookmarkEnd w:id="669"/>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70" w:name="_DV_M373"/>
      <w:bookmarkStart w:id="671" w:name="_DV_M374"/>
      <w:bookmarkStart w:id="672" w:name="_DV_M376"/>
      <w:bookmarkStart w:id="673" w:name="_DV_M382"/>
      <w:bookmarkStart w:id="674" w:name="_DV_M383"/>
      <w:bookmarkEnd w:id="670"/>
      <w:bookmarkEnd w:id="671"/>
      <w:bookmarkEnd w:id="672"/>
      <w:bookmarkEnd w:id="673"/>
      <w:bookmarkEnd w:id="674"/>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75" w:name="_DV_M197"/>
      <w:bookmarkStart w:id="676" w:name="_DV_M218"/>
      <w:bookmarkEnd w:id="675"/>
      <w:bookmarkEnd w:id="676"/>
      <w:r w:rsidRPr="00FE1B6E">
        <w:rPr>
          <w:szCs w:val="20"/>
          <w:lang w:eastAsia="pt-BR"/>
        </w:rPr>
        <w:t>)</w:t>
      </w:r>
      <w:bookmarkStart w:id="677" w:name="_DV_M280"/>
      <w:bookmarkEnd w:id="634"/>
      <w:bookmarkEnd w:id="635"/>
      <w:bookmarkEnd w:id="636"/>
      <w:bookmarkEnd w:id="677"/>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78" w:name="_DV_M288"/>
      <w:bookmarkEnd w:id="678"/>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79" w:name="_Toc5024048"/>
      <w:bookmarkStart w:id="680" w:name="_Toc5206798"/>
      <w:r w:rsidRPr="00B529FA">
        <w:rPr>
          <w:b/>
          <w:bCs/>
          <w:i/>
          <w:iCs/>
          <w:szCs w:val="20"/>
        </w:rPr>
        <w:t>Riscos Relativos ao Ambiente Macroeconômico</w:t>
      </w:r>
      <w:bookmarkEnd w:id="679"/>
      <w:bookmarkEnd w:id="680"/>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81" w:name="_Toc5024049"/>
      <w:bookmarkStart w:id="682" w:name="_Toc5206799"/>
      <w:r w:rsidRPr="00B529FA">
        <w:rPr>
          <w:b/>
          <w:bCs/>
          <w:szCs w:val="20"/>
        </w:rPr>
        <w:t>Riscos Relativos ao Ambiente Macroeconômico Internacional</w:t>
      </w:r>
      <w:bookmarkEnd w:id="681"/>
      <w:bookmarkEnd w:id="682"/>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83"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83"/>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84"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85" w:name="_Hlk83974780"/>
      <w:bookmarkEnd w:id="684"/>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85"/>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86" w:name="_Hlk78376405"/>
      <w:r w:rsidRPr="00EE4E24">
        <w:rPr>
          <w:b/>
          <w:bCs/>
          <w:szCs w:val="20"/>
        </w:rPr>
        <w:t xml:space="preserve">Possibilidade de ausência de registro da Escritura de Emissão de Debêntures perante os Cartórios de Registro de Títulos e Documentos </w:t>
      </w:r>
    </w:p>
    <w:bookmarkEnd w:id="686"/>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87"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87"/>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88" w:name="_DV_M1122"/>
      <w:bookmarkStart w:id="689" w:name="_DV_M1123"/>
      <w:bookmarkStart w:id="690" w:name="_DV_M1124"/>
      <w:bookmarkEnd w:id="688"/>
      <w:bookmarkEnd w:id="689"/>
      <w:bookmarkEnd w:id="690"/>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691" w:name="_Toc79516065"/>
      <w:r w:rsidRPr="00FE1B6E">
        <w:rPr>
          <w:b/>
          <w:szCs w:val="20"/>
        </w:rPr>
        <w:t xml:space="preserve">ANEXO </w:t>
      </w:r>
      <w:r w:rsidR="00641DA1">
        <w:rPr>
          <w:b/>
          <w:szCs w:val="20"/>
        </w:rPr>
        <w:t>III</w:t>
      </w:r>
      <w:r w:rsidR="00641DA1" w:rsidRPr="00C43223">
        <w:rPr>
          <w:b/>
          <w:szCs w:val="20"/>
        </w:rPr>
        <w:t xml:space="preserve"> </w:t>
      </w:r>
      <w:r w:rsidRPr="00C43223">
        <w:rPr>
          <w:b/>
          <w:szCs w:val="20"/>
        </w:rPr>
        <w:t>– DESCRIÇÃO DA CCI</w:t>
      </w:r>
      <w:bookmarkStart w:id="692" w:name="_DV_M1903"/>
      <w:bookmarkStart w:id="693" w:name="_DV_M1904"/>
      <w:bookmarkStart w:id="694" w:name="_DV_M1905"/>
      <w:bookmarkStart w:id="695" w:name="_DV_M1906"/>
      <w:bookmarkStart w:id="696" w:name="_DV_M1907"/>
      <w:bookmarkStart w:id="697" w:name="_DV_M1908"/>
      <w:bookmarkStart w:id="698" w:name="_DV_M1909"/>
      <w:bookmarkStart w:id="699" w:name="_DV_M1911"/>
      <w:bookmarkEnd w:id="691"/>
      <w:bookmarkEnd w:id="692"/>
      <w:bookmarkEnd w:id="693"/>
      <w:bookmarkEnd w:id="694"/>
      <w:bookmarkEnd w:id="695"/>
      <w:bookmarkEnd w:id="696"/>
      <w:bookmarkEnd w:id="697"/>
      <w:bookmarkEnd w:id="698"/>
      <w:bookmarkEnd w:id="699"/>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00" w:name="_DV_M687"/>
      <w:bookmarkStart w:id="701" w:name="_DV_M688"/>
      <w:bookmarkStart w:id="702" w:name="_DV_M689"/>
      <w:bookmarkEnd w:id="700"/>
      <w:bookmarkEnd w:id="701"/>
      <w:bookmarkEnd w:id="702"/>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03" w:name="_Hlk104830678"/>
      <w:r w:rsidRPr="00FE1B6E">
        <w:t>17.298.092/0001-30</w:t>
      </w:r>
      <w:bookmarkEnd w:id="703"/>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704" w:name="_Toc79516069"/>
      <w:r w:rsidRPr="00C43223">
        <w:rPr>
          <w:b/>
          <w:smallCaps/>
          <w:szCs w:val="20"/>
        </w:rPr>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04"/>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705" w:name="_Toc20148386"/>
      <w:bookmarkStart w:id="706" w:name="_Toc79516071"/>
      <w:r w:rsidRPr="00FE1B6E">
        <w:rPr>
          <w:b/>
        </w:rPr>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05"/>
    <w:bookmarkEnd w:id="706"/>
    <w:p w14:paraId="74D8F374"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Luis Henrique Cavalleiro" w:date="2022-09-20T17:32:00Z" w:initials="LHC">
    <w:p w14:paraId="17DB6991" w14:textId="77777777" w:rsidR="00573825" w:rsidRDefault="00573825" w:rsidP="00307013">
      <w:pPr>
        <w:pStyle w:val="Textodecomentrio"/>
      </w:pPr>
      <w:r>
        <w:rPr>
          <w:rStyle w:val="Refdecomentrio"/>
        </w:rPr>
        <w:annotationRef/>
      </w:r>
      <w:r>
        <w:t>Sob validação.</w:t>
      </w:r>
    </w:p>
  </w:comment>
  <w:comment w:id="97" w:author="Luis Henrique Cavalleiro" w:date="2022-09-21T11:21:00Z" w:initials="LHC">
    <w:p w14:paraId="48432156" w14:textId="77777777" w:rsidR="00CC1C59" w:rsidRDefault="00716D53" w:rsidP="000B7B1C">
      <w:pPr>
        <w:pStyle w:val="Textodecomentrio"/>
      </w:pPr>
      <w:r>
        <w:rPr>
          <w:rStyle w:val="Refdecomentrio"/>
        </w:rPr>
        <w:annotationRef/>
      </w:r>
      <w:r w:rsidR="00CC1C59">
        <w:t>Incluir no quadro de definições o termo Fluxo de Caixa Disponível:</w:t>
      </w:r>
      <w:r w:rsidR="00CC1C59">
        <w:br/>
        <w:t>Fluxo de Caixa Disponível = (EBITDA – CAPEX - IRCSLL)</w:t>
      </w:r>
    </w:p>
  </w:comment>
  <w:comment w:id="101" w:author="Luis Henrique Cavalleiro" w:date="2022-09-21T11:26:00Z" w:initials="LHC">
    <w:p w14:paraId="21BD3E24" w14:textId="77777777" w:rsidR="00ED0411" w:rsidRDefault="00ED0411" w:rsidP="0061648E">
      <w:pPr>
        <w:pStyle w:val="Textodecomentrio"/>
      </w:pPr>
      <w:r>
        <w:rPr>
          <w:rStyle w:val="Refdecomentrio"/>
        </w:rPr>
        <w:annotationRef/>
      </w:r>
      <w:r>
        <w:t>Ajustar referência à Escritura de Emissão.</w:t>
      </w:r>
    </w:p>
  </w:comment>
  <w:comment w:id="192" w:author="Luis Henrique Cavalleiro" w:date="2022-09-21T11:13:00Z" w:initials="LHC">
    <w:p w14:paraId="163A21D2" w14:textId="0295A107" w:rsidR="00205370" w:rsidRDefault="00205370" w:rsidP="00692975">
      <w:pPr>
        <w:pStyle w:val="Textodecomentrio"/>
      </w:pPr>
      <w:r>
        <w:rPr>
          <w:rStyle w:val="Refdecomentrio"/>
        </w:rPr>
        <w:annotationRef/>
      </w:r>
      <w:r>
        <w:t>Conforme definido em call, alterar para declaração.</w:t>
      </w:r>
    </w:p>
  </w:comment>
  <w:comment w:id="227" w:author="Luis Henrique Cavalleiro" w:date="2022-09-20T17:37:00Z" w:initials="LHC">
    <w:p w14:paraId="5A7F50AB" w14:textId="46CD6160" w:rsidR="00043B43" w:rsidRDefault="00043B43" w:rsidP="00026A7A">
      <w:pPr>
        <w:pStyle w:val="Textodecomentrio"/>
      </w:pPr>
      <w:r>
        <w:rPr>
          <w:rStyle w:val="Refdecomentrio"/>
        </w:rPr>
        <w:annotationRef/>
      </w:r>
      <w:r>
        <w:t>Favor ajustar formatação.</w:t>
      </w:r>
    </w:p>
  </w:comment>
  <w:comment w:id="342" w:author="Luis Henrique Cavalleiro" w:date="2022-09-20T18:28:00Z" w:initials="LHC">
    <w:p w14:paraId="7AE6846C" w14:textId="77777777" w:rsidR="00144185" w:rsidRDefault="00144185" w:rsidP="00E567A7">
      <w:pPr>
        <w:pStyle w:val="Textodecomentrio"/>
      </w:pPr>
      <w:r>
        <w:rPr>
          <w:rStyle w:val="Refdecomentrio"/>
        </w:rPr>
        <w:annotationRef/>
      </w:r>
      <w:r>
        <w:t>Sob validação da companhia.</w:t>
      </w:r>
    </w:p>
  </w:comment>
  <w:comment w:id="502" w:author="Luis Henrique Cavalleiro" w:date="2022-09-21T11:35:00Z" w:initials="LHC">
    <w:p w14:paraId="3DF7CEF3" w14:textId="77777777" w:rsidR="00A00DBB" w:rsidRDefault="00A00DBB" w:rsidP="00577A95">
      <w:pPr>
        <w:pStyle w:val="Textodecomentrio"/>
      </w:pPr>
      <w:r>
        <w:rPr>
          <w:rStyle w:val="Refdecomentrio"/>
        </w:rPr>
        <w:annotationRef/>
      </w:r>
      <w:r>
        <w:t>Favor verificar referência.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DB6991" w15:done="0"/>
  <w15:commentEx w15:paraId="48432156" w15:done="0"/>
  <w15:commentEx w15:paraId="21BD3E24" w15:done="0"/>
  <w15:commentEx w15:paraId="163A21D2" w15:done="0"/>
  <w15:commentEx w15:paraId="5A7F50AB" w15:done="0"/>
  <w15:commentEx w15:paraId="7AE6846C" w15:done="0"/>
  <w15:commentEx w15:paraId="3DF7CE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77C6" w16cex:dateUtc="2022-09-20T20:32:00Z"/>
  <w16cex:commentExtensible w16cex:durableId="26D5724E" w16cex:dateUtc="2022-09-21T14:21:00Z"/>
  <w16cex:commentExtensible w16cex:durableId="26D5736B" w16cex:dateUtc="2022-09-21T14:26:00Z"/>
  <w16cex:commentExtensible w16cex:durableId="26D5706F" w16cex:dateUtc="2022-09-21T14:13:00Z"/>
  <w16cex:commentExtensible w16cex:durableId="26D478ED" w16cex:dateUtc="2022-09-20T20:37:00Z"/>
  <w16cex:commentExtensible w16cex:durableId="26D484C7" w16cex:dateUtc="2022-09-20T21:28:00Z"/>
  <w16cex:commentExtensible w16cex:durableId="26D57589" w16cex:dateUtc="2022-09-21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B6991" w16cid:durableId="26D477C6"/>
  <w16cid:commentId w16cid:paraId="48432156" w16cid:durableId="26D5724E"/>
  <w16cid:commentId w16cid:paraId="21BD3E24" w16cid:durableId="26D5736B"/>
  <w16cid:commentId w16cid:paraId="163A21D2" w16cid:durableId="26D5706F"/>
  <w16cid:commentId w16cid:paraId="5A7F50AB" w16cid:durableId="26D478ED"/>
  <w16cid:commentId w16cid:paraId="7AE6846C" w16cid:durableId="26D484C7"/>
  <w16cid:commentId w16cid:paraId="3DF7CEF3" w16cid:durableId="26D575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C7B6" w14:textId="77777777" w:rsidR="00441025" w:rsidRDefault="00441025">
      <w:r>
        <w:separator/>
      </w:r>
    </w:p>
    <w:p w14:paraId="4312821C" w14:textId="77777777" w:rsidR="00441025" w:rsidRDefault="00441025"/>
    <w:p w14:paraId="381642B7" w14:textId="77777777" w:rsidR="00441025" w:rsidRDefault="00441025"/>
    <w:p w14:paraId="490A3874" w14:textId="77777777" w:rsidR="00441025" w:rsidRDefault="00441025"/>
  </w:endnote>
  <w:endnote w:type="continuationSeparator" w:id="0">
    <w:p w14:paraId="1CAA28BD" w14:textId="77777777" w:rsidR="00441025" w:rsidRDefault="00441025">
      <w:r>
        <w:continuationSeparator/>
      </w:r>
    </w:p>
    <w:p w14:paraId="46E9A7E9" w14:textId="77777777" w:rsidR="00441025" w:rsidRDefault="00441025"/>
    <w:p w14:paraId="0CDB79E7" w14:textId="77777777" w:rsidR="00441025" w:rsidRDefault="00441025"/>
    <w:p w14:paraId="5AE047BE" w14:textId="77777777" w:rsidR="00441025" w:rsidRDefault="00441025"/>
  </w:endnote>
  <w:endnote w:type="continuationNotice" w:id="1">
    <w:p w14:paraId="0332D536" w14:textId="77777777" w:rsidR="00441025" w:rsidRDefault="00441025"/>
    <w:p w14:paraId="502A2739" w14:textId="77777777" w:rsidR="00441025" w:rsidRDefault="00441025"/>
    <w:p w14:paraId="7C2F8ECC" w14:textId="77777777" w:rsidR="00441025" w:rsidRDefault="00441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ヒラギノ角ゴ Pro W3">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C716" w14:textId="77777777" w:rsidR="00441025" w:rsidRDefault="00441025">
      <w:r>
        <w:separator/>
      </w:r>
    </w:p>
    <w:p w14:paraId="19E4436D" w14:textId="77777777" w:rsidR="00441025" w:rsidRDefault="00441025"/>
    <w:p w14:paraId="64FB7B6C" w14:textId="77777777" w:rsidR="00441025" w:rsidRDefault="00441025"/>
    <w:p w14:paraId="1EBABB5F" w14:textId="77777777" w:rsidR="00441025" w:rsidRDefault="00441025"/>
  </w:footnote>
  <w:footnote w:type="continuationSeparator" w:id="0">
    <w:p w14:paraId="799C4DFA" w14:textId="77777777" w:rsidR="00441025" w:rsidRDefault="00441025">
      <w:r>
        <w:continuationSeparator/>
      </w:r>
    </w:p>
    <w:p w14:paraId="7C6874F7" w14:textId="77777777" w:rsidR="00441025" w:rsidRDefault="00441025"/>
    <w:p w14:paraId="4E5C1F64" w14:textId="77777777" w:rsidR="00441025" w:rsidRDefault="00441025"/>
    <w:p w14:paraId="3F2D1C51" w14:textId="77777777" w:rsidR="00441025" w:rsidRDefault="00441025"/>
  </w:footnote>
  <w:footnote w:type="continuationNotice" w:id="1">
    <w:p w14:paraId="71746E0A" w14:textId="77777777" w:rsidR="00441025" w:rsidRDefault="00441025"/>
    <w:p w14:paraId="1AAE79F5" w14:textId="77777777" w:rsidR="00441025" w:rsidRDefault="00441025"/>
    <w:p w14:paraId="32897D74" w14:textId="77777777" w:rsidR="00441025" w:rsidRDefault="00441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CBA"/>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107"/>
    <w:rsid w:val="004354B9"/>
    <w:rsid w:val="004355BC"/>
    <w:rsid w:val="0043567B"/>
    <w:rsid w:val="00436063"/>
    <w:rsid w:val="004365A6"/>
    <w:rsid w:val="00436856"/>
    <w:rsid w:val="00437903"/>
    <w:rsid w:val="00440141"/>
    <w:rsid w:val="004409E4"/>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4FA"/>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335"/>
    <w:rsid w:val="00714424"/>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473"/>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E2D"/>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1B66"/>
    <w:rsid w:val="0081206C"/>
    <w:rsid w:val="008129C1"/>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F32"/>
    <w:rsid w:val="009C5B6B"/>
    <w:rsid w:val="009C5E59"/>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B6B"/>
    <w:rsid w:val="009F4FD6"/>
    <w:rsid w:val="009F525F"/>
    <w:rsid w:val="009F58F9"/>
    <w:rsid w:val="009F6023"/>
    <w:rsid w:val="009F7654"/>
    <w:rsid w:val="009F7FF7"/>
    <w:rsid w:val="00A00071"/>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8BE"/>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647"/>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3FF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670"/>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6.xml>��< ? x m l   v e r s i o n = " 1 . 0 "   e n c o d i n g = " u t f - 1 6 " ? > < p r o p e r t i e s   x m l n s = " h t t p : / / w w w . i m a n a g e . c o m / w o r k / x m l s c h e m a " >  
     < d o c u m e n t i d > L E F O S S E ! 3 8 3 6 8 1 5 . 1 < / d o c u m e n t i d >  
     < s e n d e r i d > C A I U B < / s e n d e r i d >  
     < s e n d e r e m a i l > C L A R I C E . A I U B @ L E F O S S E . C O M < / s e n d e r e m a i l >  
     < l a s t m o d i f i e d > 2 0 2 2 - 0 9 - 1 6 T 1 8 : 0 0 : 0 0 . 0 0 0 0 0 0 0 - 0 3 : 0 0 < / l a s t m o d i f i e d >  
     < d a t a b a s e > L E F O S S E < / d a t a b a s e >  
 < / p r o p e r t i e s > 
</file>

<file path=customXml/itemProps1.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6.xml><?xml version="1.0" encoding="utf-8"?>
<ds:datastoreItem xmlns:ds="http://schemas.openxmlformats.org/officeDocument/2006/customXml" ds:itemID="{CF350413-2FEA-466F-B5C1-D2816CD07C9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49909</Words>
  <Characters>269513</Characters>
  <Application>Microsoft Office Word</Application>
  <DocSecurity>0</DocSecurity>
  <Lines>2245</Lines>
  <Paragraphs>637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318785</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WTS</cp:lastModifiedBy>
  <cp:revision>57</cp:revision>
  <cp:lastPrinted>2019-09-25T00:18:00Z</cp:lastPrinted>
  <dcterms:created xsi:type="dcterms:W3CDTF">2022-09-16T20:59:00Z</dcterms:created>
  <dcterms:modified xsi:type="dcterms:W3CDTF">2022-09-26T18:33:00Z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- 3836815v1</vt:lpwstr>
  </property>
</Properties>
</file>