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3B608A3B" w:rsidR="007313E5" w:rsidRDefault="007313E5" w:rsidP="007313E5">
      <w:pPr>
        <w:spacing w:line="320" w:lineRule="exact"/>
        <w:rPr>
          <w:rFonts w:ascii="Arial" w:hAnsi="Arial" w:cs="Arial"/>
          <w:szCs w:val="20"/>
        </w:rPr>
      </w:pPr>
    </w:p>
    <w:p w14:paraId="01A3CFAE" w14:textId="77777777" w:rsidR="00975050" w:rsidRPr="00FE1B6E" w:rsidRDefault="00975050"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0394D854" w:rsidR="007313E5" w:rsidRPr="00FE1B6E" w:rsidRDefault="00301DD5" w:rsidP="007313E5">
      <w:pPr>
        <w:pStyle w:val="CM16"/>
        <w:spacing w:after="140" w:line="290" w:lineRule="auto"/>
        <w:jc w:val="center"/>
        <w:rPr>
          <w:rFonts w:ascii="Arial" w:hAnsi="Arial" w:cs="Arial"/>
          <w:b/>
          <w:bCs/>
          <w:sz w:val="20"/>
          <w:szCs w:val="20"/>
        </w:rPr>
      </w:pPr>
      <w:r>
        <w:rPr>
          <w:noProof/>
        </w:rPr>
        <w:drawing>
          <wp:anchor distT="0" distB="0" distL="114300" distR="114300" simplePos="0" relativeHeight="251660288" behindDoc="1" locked="0" layoutInCell="1" allowOverlap="1" wp14:anchorId="60698608" wp14:editId="286BD575">
            <wp:simplePos x="0" y="0"/>
            <wp:positionH relativeFrom="column">
              <wp:posOffset>2252980</wp:posOffset>
            </wp:positionH>
            <wp:positionV relativeFrom="paragraph">
              <wp:posOffset>265430</wp:posOffset>
            </wp:positionV>
            <wp:extent cx="1492250" cy="944245"/>
            <wp:effectExtent l="0" t="0" r="0" b="8255"/>
            <wp:wrapTight wrapText="bothSides">
              <wp:wrapPolygon edited="0">
                <wp:start x="0" y="0"/>
                <wp:lineTo x="0" y="21353"/>
                <wp:lineTo x="21232" y="21353"/>
                <wp:lineTo x="2123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92250" cy="944245"/>
                    </a:xfrm>
                    <a:prstGeom prst="rect">
                      <a:avLst/>
                    </a:prstGeom>
                  </pic:spPr>
                </pic:pic>
              </a:graphicData>
            </a:graphic>
            <wp14:sizeRelH relativeFrom="margin">
              <wp14:pctWidth>0</wp14:pctWidth>
            </wp14:sizeRelH>
            <wp14:sizeRelV relativeFrom="margin">
              <wp14:pctHeight>0</wp14:pctHeight>
            </wp14:sizeRelV>
          </wp:anchor>
        </w:drawing>
      </w:r>
      <w:r w:rsidR="007313E5"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007313E5" w:rsidRPr="00FE1B6E">
        <w:rPr>
          <w:rFonts w:ascii="Arial" w:hAnsi="Arial" w:cs="Arial"/>
          <w:b/>
          <w:bCs/>
          <w:sz w:val="20"/>
          <w:szCs w:val="20"/>
        </w:rPr>
        <w:t>EMISSÃO</w:t>
      </w:r>
      <w:r w:rsidR="00681EA2" w:rsidRPr="00FE1B6E">
        <w:rPr>
          <w:rFonts w:ascii="Arial" w:hAnsi="Arial" w:cs="Arial"/>
          <w:b/>
          <w:bCs/>
          <w:sz w:val="20"/>
          <w:szCs w:val="20"/>
        </w:rPr>
        <w:t>, EM SÉRIE ÚNICA,</w:t>
      </w:r>
      <w:r w:rsidR="007313E5" w:rsidRPr="00FE1B6E">
        <w:rPr>
          <w:rFonts w:ascii="Arial" w:hAnsi="Arial" w:cs="Arial"/>
          <w:b/>
          <w:bCs/>
          <w:sz w:val="20"/>
          <w:szCs w:val="20"/>
        </w:rPr>
        <w:t xml:space="preserve"> DA</w:t>
      </w:r>
    </w:p>
    <w:p w14:paraId="61E3F6B9" w14:textId="1E7E32E4"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7018D44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0690D4EC" w14:textId="77777777" w:rsidR="00301DD5" w:rsidRDefault="00301DD5" w:rsidP="007313E5">
      <w:pPr>
        <w:spacing w:line="290" w:lineRule="auto"/>
        <w:jc w:val="center"/>
        <w:rPr>
          <w:rFonts w:ascii="Arial" w:hAnsi="Arial" w:cs="Arial"/>
          <w:b/>
          <w:szCs w:val="20"/>
        </w:rPr>
      </w:pPr>
    </w:p>
    <w:p w14:paraId="5C1BAC8A" w14:textId="58D88C72"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6AAC72A8" w:rsidR="000D00C8" w:rsidRDefault="000D00C8" w:rsidP="007313E5">
      <w:pPr>
        <w:jc w:val="center"/>
        <w:rPr>
          <w:rFonts w:ascii="Arial" w:hAnsi="Arial" w:cs="Arial"/>
          <w:szCs w:val="20"/>
        </w:rPr>
      </w:pPr>
    </w:p>
    <w:p w14:paraId="74B77729" w14:textId="56803DD1" w:rsidR="00975050" w:rsidRDefault="00975050" w:rsidP="007313E5">
      <w:pPr>
        <w:jc w:val="center"/>
        <w:rPr>
          <w:rFonts w:ascii="Arial" w:hAnsi="Arial" w:cs="Arial"/>
          <w:szCs w:val="20"/>
        </w:rPr>
      </w:pPr>
    </w:p>
    <w:p w14:paraId="10D04C27" w14:textId="77777777" w:rsidR="00975050" w:rsidRPr="00FE1B6E" w:rsidRDefault="00975050"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17587AD2" w:rsidR="007313E5" w:rsidRPr="00FE1B6E" w:rsidRDefault="00301DD5" w:rsidP="007313E5">
      <w:pPr>
        <w:jc w:val="center"/>
        <w:rPr>
          <w:rFonts w:ascii="Arial" w:hAnsi="Arial" w:cs="Arial"/>
          <w:szCs w:val="20"/>
        </w:rPr>
      </w:pPr>
      <w:r w:rsidRPr="00FE1B6E">
        <w:rPr>
          <w:rFonts w:ascii="Arial" w:hAnsi="Arial" w:cs="Arial"/>
          <w:noProof/>
        </w:rPr>
        <w:drawing>
          <wp:inline distT="0" distB="0" distL="0" distR="0" wp14:anchorId="386C925F" wp14:editId="2ECC078D">
            <wp:extent cx="1273602" cy="692097"/>
            <wp:effectExtent l="0" t="0" r="3175"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1115C65" w14:textId="66A3BFE0" w:rsidR="007313E5" w:rsidRPr="00FE1B6E" w:rsidRDefault="007313E5" w:rsidP="007313E5">
      <w:pPr>
        <w:jc w:val="center"/>
        <w:rPr>
          <w:rFonts w:ascii="Arial" w:hAnsi="Arial" w:cs="Arial"/>
          <w:szCs w:val="20"/>
        </w:rPr>
      </w:pP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3C37ED75" w14:textId="06739044" w:rsidR="007B4718" w:rsidRDefault="007B4718" w:rsidP="007313E5">
      <w:pPr>
        <w:jc w:val="center"/>
        <w:rPr>
          <w:rFonts w:ascii="Arial" w:hAnsi="Arial" w:cs="Arial"/>
        </w:rPr>
      </w:pPr>
    </w:p>
    <w:p w14:paraId="1A7245A4" w14:textId="2F43DBA5" w:rsidR="00975050" w:rsidRDefault="00975050" w:rsidP="007313E5">
      <w:pPr>
        <w:jc w:val="center"/>
        <w:rPr>
          <w:rFonts w:ascii="Arial" w:hAnsi="Arial" w:cs="Arial"/>
        </w:rPr>
      </w:pPr>
    </w:p>
    <w:p w14:paraId="33FD0A65" w14:textId="77777777" w:rsidR="00975050" w:rsidRPr="000F30CD" w:rsidRDefault="00975050"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4BBC8768"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509DF0A1"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do Contrato de Alienação Fiduciária de Ações</w:t>
            </w:r>
            <w:r w:rsidR="00975050">
              <w:t>, do Contrato de Alienação Fiduciária de Quotas</w:t>
            </w:r>
            <w:r>
              <w:t xml:space="preserve">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258B5B12"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w:t>
            </w:r>
            <w:r w:rsidR="007D6956">
              <w:t xml:space="preserve"> outorga da Fiança e a</w:t>
            </w:r>
            <w:r>
              <w:t xml:space="preserve"> constituição da Cessão Fiduciária de Recebíveis e da Alienação Fiduciária de Ações;</w:t>
            </w:r>
          </w:p>
        </w:tc>
      </w:tr>
      <w:tr w:rsidR="00975050" w:rsidRPr="00FE1B6E" w14:paraId="76C4F6C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1848B9" w14:textId="628FA3CF" w:rsidR="00975050" w:rsidRDefault="00975050" w:rsidP="00975050">
            <w:pPr>
              <w:pStyle w:val="Body"/>
            </w:pPr>
            <w:r>
              <w:t>“</w:t>
            </w:r>
            <w:r w:rsidRPr="00F12B91">
              <w:rPr>
                <w:b/>
                <w:bCs/>
              </w:rPr>
              <w:t xml:space="preserve">AGE </w:t>
            </w:r>
            <w:r>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14AAC7F0" w14:textId="2A7524BE" w:rsidR="00975050" w:rsidRDefault="00975050" w:rsidP="00975050">
            <w:pPr>
              <w:pStyle w:val="Body"/>
              <w:rPr>
                <w:rFonts w:cstheme="minorHAnsi"/>
              </w:rPr>
            </w:pPr>
            <w:r>
              <w:rPr>
                <w:rFonts w:cstheme="minorHAnsi"/>
              </w:rPr>
              <w:t xml:space="preserve">A </w:t>
            </w:r>
            <w:r w:rsidRPr="00D12BC5">
              <w:rPr>
                <w:rFonts w:cstheme="minorHAnsi"/>
              </w:rPr>
              <w:t>Assembleia Geral Extraordinária</w:t>
            </w:r>
            <w:r w:rsidRPr="00F6090E" w:rsidDel="00957B1D">
              <w:t xml:space="preserve"> </w:t>
            </w:r>
            <w:r w:rsidRPr="00F6090E">
              <w:t>d</w:t>
            </w:r>
            <w:r>
              <w:t xml:space="preserve">o Grupo Rezek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do Grupo Rezek aprovaram a outorga da Fiança;</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975050" w:rsidRPr="00FE1B6E" w14:paraId="3BE73490"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0C8E8896" w14:textId="6F8D2A3E" w:rsidR="00975050" w:rsidRPr="00FE1B6E" w:rsidRDefault="00975050" w:rsidP="00975050">
            <w:pPr>
              <w:pStyle w:val="Body"/>
            </w:pPr>
            <w:r w:rsidRPr="00FE1B6E">
              <w:t>“</w:t>
            </w:r>
            <w:r w:rsidRPr="00FE1B6E">
              <w:rPr>
                <w:b/>
                <w:bCs/>
              </w:rPr>
              <w:t xml:space="preserve">Alienação Fiduciária de </w:t>
            </w:r>
            <w:r>
              <w:rPr>
                <w:b/>
                <w:bCs/>
              </w:rPr>
              <w:t>Quotas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31A882E" w14:textId="2D947EC8" w:rsidR="00975050" w:rsidRPr="00C43223" w:rsidRDefault="00E605BE" w:rsidP="00E605BE">
            <w:pPr>
              <w:pStyle w:val="Body"/>
            </w:pPr>
            <w:r>
              <w:t xml:space="preserve">A </w:t>
            </w:r>
            <w:r w:rsidRPr="00976EA3">
              <w:t>alienação fiduciária</w:t>
            </w:r>
            <w:r>
              <w:t xml:space="preserve"> </w:t>
            </w:r>
            <w:r w:rsidRPr="00976EA3">
              <w:t xml:space="preserve">de 100% (cem por cento) das </w:t>
            </w:r>
            <w:r>
              <w:t>quotas</w:t>
            </w:r>
            <w:r w:rsidRPr="00976EA3">
              <w:t xml:space="preserve"> de emissão da</w:t>
            </w:r>
            <w:r>
              <w:t xml:space="preserve"> Usina Canoa, Usina Pinheiro, Usina Pitangueira, Usina Atena, Usina Cedro Rosa, Usina Castanheira, Usina Litoral, Usina Salinas e Usina Manacá</w:t>
            </w:r>
            <w:r w:rsidRPr="00976EA3">
              <w:t xml:space="preserve"> </w:t>
            </w:r>
            <w:r>
              <w:t xml:space="preserve">de titularidade da Devedora, </w:t>
            </w:r>
            <w:r w:rsidRPr="00976EA3">
              <w:t xml:space="preserve">conforme os termos e condições previstos </w:t>
            </w:r>
            <w:r>
              <w:t xml:space="preserve">no </w:t>
            </w:r>
            <w:r w:rsidRPr="00F02AC8">
              <w:t xml:space="preserve">Contrato de Alienação Fiduciária de </w:t>
            </w:r>
            <w:r>
              <w:t>Quotas;</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42850BFB"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BE05C8" w:rsidRPr="00BE05C8">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77B46527"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r w:rsidR="00410351">
              <w:rPr>
                <w:kern w:val="20"/>
                <w:szCs w:val="20"/>
              </w:rPr>
              <w:t xml:space="preserve"> </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2DE9373B"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BE05C8">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5E998B64" w:rsidR="00F12B91" w:rsidRPr="00920210" w:rsidRDefault="00F12B91" w:rsidP="00A027DC">
            <w:pPr>
              <w:pStyle w:val="Body"/>
              <w:rPr>
                <w:kern w:val="20"/>
                <w:szCs w:val="20"/>
              </w:rPr>
            </w:pPr>
            <w:r>
              <w:rPr>
                <w:kern w:val="20"/>
                <w:szCs w:val="20"/>
              </w:rPr>
              <w:t>Em conjunto a AGE da Devedora, as Reuniões da Sócios das SPE</w:t>
            </w:r>
            <w:r w:rsidR="007A675B">
              <w:rPr>
                <w:kern w:val="20"/>
                <w:szCs w:val="20"/>
              </w:rPr>
              <w:t xml:space="preserve">, </w:t>
            </w:r>
            <w:r>
              <w:rPr>
                <w:kern w:val="20"/>
                <w:szCs w:val="20"/>
              </w:rPr>
              <w:t>a AGE da RZK Energia</w:t>
            </w:r>
            <w:r w:rsidR="007A675B">
              <w:rPr>
                <w:kern w:val="20"/>
                <w:szCs w:val="20"/>
              </w:rPr>
              <w:t xml:space="preserve"> e a AGE do Grupo Rezek</w:t>
            </w:r>
            <w:r>
              <w:rPr>
                <w:kern w:val="20"/>
                <w:szCs w:val="20"/>
              </w:rPr>
              <w:t>;</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lastRenderedPageBreak/>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6A078CDA"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BE05C8" w:rsidRPr="00BE05C8">
              <w:t>12</w:t>
            </w:r>
            <w:r w:rsidR="008768EE" w:rsidRPr="00FE1B6E">
              <w:rPr>
                <w:kern w:val="20"/>
                <w:szCs w:val="20"/>
              </w:rPr>
              <w:fldChar w:fldCharType="end"/>
            </w:r>
            <w:r w:rsidRPr="00920210">
              <w:rPr>
                <w:kern w:val="20"/>
                <w:szCs w:val="20"/>
              </w:rPr>
              <w:t xml:space="preserve"> deste Termo de Securitização;</w:t>
            </w:r>
          </w:p>
        </w:tc>
      </w:tr>
      <w:tr w:rsidR="0086614C" w:rsidRPr="00FE1B6E" w14:paraId="313CEC8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31D6F2" w14:textId="28F3989D" w:rsidR="0086614C" w:rsidRPr="00FE1B6E" w:rsidRDefault="0086614C" w:rsidP="00A027DC">
            <w:pPr>
              <w:pStyle w:val="Body"/>
            </w:pPr>
            <w:r>
              <w:t>“Atualização Monetária”</w:t>
            </w:r>
          </w:p>
        </w:tc>
        <w:tc>
          <w:tcPr>
            <w:tcW w:w="5665" w:type="dxa"/>
            <w:tcBorders>
              <w:top w:val="single" w:sz="4" w:space="0" w:color="auto"/>
              <w:left w:val="single" w:sz="4" w:space="0" w:color="auto"/>
              <w:bottom w:val="single" w:sz="4" w:space="0" w:color="auto"/>
              <w:right w:val="single" w:sz="4" w:space="0" w:color="auto"/>
            </w:tcBorders>
          </w:tcPr>
          <w:p w14:paraId="4F0FEE7C" w14:textId="18D1F43E" w:rsidR="0086614C" w:rsidRPr="00920210" w:rsidRDefault="0086614C" w:rsidP="00A027DC">
            <w:pPr>
              <w:pStyle w:val="Body"/>
              <w:rPr>
                <w:kern w:val="20"/>
                <w:szCs w:val="20"/>
              </w:rPr>
            </w:pPr>
            <w:r>
              <w:rPr>
                <w:kern w:val="20"/>
                <w:szCs w:val="20"/>
              </w:rPr>
              <w:t>Conforme definido na Cláusula 4.9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76C92AA5" w:rsidR="00B9160D" w:rsidRPr="00FE1B6E" w:rsidRDefault="00BB32A4" w:rsidP="00A027DC">
            <w:pPr>
              <w:pStyle w:val="Body"/>
            </w:pPr>
            <w:r w:rsidRPr="00B95B11">
              <w:rPr>
                <w:b/>
                <w:kern w:val="20"/>
                <w:szCs w:val="20"/>
              </w:rPr>
              <w:t>BDO RCS Auditores Independentes</w:t>
            </w:r>
            <w:r w:rsidRPr="007D0230">
              <w:rPr>
                <w:bCs/>
                <w:kern w:val="20"/>
                <w:szCs w:val="20"/>
              </w:rPr>
              <w:t xml:space="preserve">, uma empresa brasileira de sociedade simples, é membro da BDO </w:t>
            </w:r>
            <w:proofErr w:type="spellStart"/>
            <w:r w:rsidRPr="007D0230">
              <w:rPr>
                <w:bCs/>
                <w:kern w:val="20"/>
                <w:szCs w:val="20"/>
              </w:rPr>
              <w:t>International</w:t>
            </w:r>
            <w:proofErr w:type="spellEnd"/>
            <w:r w:rsidRPr="007D0230">
              <w:rPr>
                <w:bCs/>
                <w:kern w:val="20"/>
                <w:szCs w:val="20"/>
              </w:rPr>
              <w:t xml:space="preserve"> </w:t>
            </w:r>
            <w:proofErr w:type="spellStart"/>
            <w:r w:rsidRPr="007D0230">
              <w:rPr>
                <w:bCs/>
                <w:kern w:val="20"/>
                <w:szCs w:val="20"/>
              </w:rPr>
              <w:t>Limited</w:t>
            </w:r>
            <w:proofErr w:type="spellEnd"/>
            <w:r w:rsidRPr="007D0230">
              <w:rPr>
                <w:bCs/>
                <w:kern w:val="20"/>
                <w:szCs w:val="20"/>
              </w:rPr>
              <w:t>, com sede na cidade de São Paulo, Estado de São Paulo, na Rua Major Quedinho, nº 90, Centro, CEP 01050-030, inscrita no CNPJ nº 54.276.936/0001-79</w:t>
            </w:r>
            <w:r w:rsidR="001D2521">
              <w:t>;</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1A71B629"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r w:rsidR="001D2521">
              <w:rPr>
                <w:bCs/>
              </w:rPr>
              <w:t>;</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lastRenderedPageBreak/>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889D0A2" w:rsidR="007A6A4D" w:rsidRPr="00C43223" w:rsidRDefault="0066037B" w:rsidP="00A027DC">
            <w:pPr>
              <w:pStyle w:val="Body"/>
            </w:pPr>
            <w:r w:rsidRPr="00FE1B6E">
              <w:t>“</w:t>
            </w:r>
            <w:r w:rsidRPr="00FE1B6E">
              <w:rPr>
                <w:b/>
              </w:rPr>
              <w:t>Comunicação de Resgate Obrigatório</w:t>
            </w:r>
            <w:r w:rsidRPr="00FE1B6E">
              <w:t>”</w:t>
            </w:r>
            <w:r w:rsidR="00561E9E">
              <w:t xml:space="preserve"> </w:t>
            </w:r>
          </w:p>
        </w:tc>
        <w:tc>
          <w:tcPr>
            <w:tcW w:w="5665" w:type="dxa"/>
            <w:tcBorders>
              <w:top w:val="single" w:sz="4" w:space="0" w:color="auto"/>
              <w:left w:val="single" w:sz="4" w:space="0" w:color="auto"/>
              <w:bottom w:val="single" w:sz="4" w:space="0" w:color="auto"/>
              <w:right w:val="single" w:sz="4" w:space="0" w:color="auto"/>
            </w:tcBorders>
          </w:tcPr>
          <w:p w14:paraId="5A6597CB" w14:textId="3E3E8AC6"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BE05C8">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6A15BEED" w:rsidR="006C1EAF" w:rsidRPr="00C43223" w:rsidRDefault="006C1EAF" w:rsidP="00A027DC">
            <w:pPr>
              <w:pStyle w:val="Body"/>
            </w:pPr>
            <w:r w:rsidRPr="00FE1B6E">
              <w:t>“</w:t>
            </w:r>
            <w:r w:rsidR="008F2BD3" w:rsidRPr="004F3BA7">
              <w:rPr>
                <w:b/>
                <w:bCs/>
              </w:rPr>
              <w:t>Condições para Liberação da Fiança RZK Energia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4A3763A9" w:rsidR="00114D15" w:rsidRPr="00C43223" w:rsidRDefault="00EE4E24" w:rsidP="00A027DC">
            <w:pPr>
              <w:pStyle w:val="Body"/>
            </w:pPr>
            <w:r>
              <w:t>S</w:t>
            </w:r>
            <w:r w:rsidR="008F2BD3">
              <w:t xml:space="preserve">ignificam as condições que deverão ser </w:t>
            </w:r>
            <w:r w:rsidR="004F3BA7">
              <w:t>cumpridas</w:t>
            </w:r>
            <w:r w:rsidR="008F2BD3">
              <w:t xml:space="preserve"> para liberação da RZK Energia como </w:t>
            </w:r>
            <w:r w:rsidR="004F3BA7">
              <w:t xml:space="preserve">Fiadora da operação, conforme </w:t>
            </w:r>
            <w:r w:rsidR="004F3BA7" w:rsidRPr="00945739">
              <w:t>previst</w:t>
            </w:r>
            <w:r w:rsidR="004F3BA7">
              <w:t>a</w:t>
            </w:r>
            <w:r w:rsidR="004F3BA7" w:rsidRPr="00945739">
              <w:t xml:space="preserve">s </w:t>
            </w:r>
            <w:r w:rsidR="0035505C" w:rsidRPr="00945739">
              <w:t>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BE05C8">
              <w:t>4.14.3</w:t>
            </w:r>
            <w:r w:rsidR="0004039C" w:rsidRPr="00FE1B6E">
              <w:fldChar w:fldCharType="end"/>
            </w:r>
            <w:r w:rsidR="0004039C" w:rsidRPr="00FE1B6E">
              <w:t xml:space="preserve"> abaixo</w:t>
            </w:r>
            <w:r w:rsidR="00783DE6" w:rsidRPr="00FE1B6E">
              <w:t>;</w:t>
            </w:r>
          </w:p>
        </w:tc>
      </w:tr>
      <w:tr w:rsidR="007B05EB" w:rsidRPr="00C43223" w14:paraId="447113EA" w14:textId="77777777" w:rsidTr="00FB6D6D">
        <w:trPr>
          <w:trHeight w:val="624"/>
        </w:trPr>
        <w:tc>
          <w:tcPr>
            <w:tcW w:w="2835" w:type="dxa"/>
            <w:tcBorders>
              <w:top w:val="single" w:sz="4" w:space="0" w:color="auto"/>
              <w:left w:val="single" w:sz="4" w:space="0" w:color="auto"/>
              <w:bottom w:val="single" w:sz="4" w:space="0" w:color="auto"/>
              <w:right w:val="single" w:sz="4" w:space="0" w:color="auto"/>
            </w:tcBorders>
          </w:tcPr>
          <w:p w14:paraId="5618E7B6" w14:textId="77777777" w:rsidR="007B05EB" w:rsidRPr="00FB6D6D" w:rsidRDefault="007B05EB" w:rsidP="007B05EB">
            <w:pPr>
              <w:pStyle w:val="Body"/>
              <w:rPr>
                <w:b/>
                <w:bCs/>
              </w:rPr>
            </w:pPr>
            <w:r w:rsidRPr="00FB6D6D">
              <w:rPr>
                <w:b/>
                <w:bCs/>
              </w:rPr>
              <w:t>“Contador”</w:t>
            </w:r>
          </w:p>
        </w:tc>
        <w:tc>
          <w:tcPr>
            <w:tcW w:w="5665" w:type="dxa"/>
            <w:tcBorders>
              <w:top w:val="single" w:sz="4" w:space="0" w:color="auto"/>
              <w:left w:val="single" w:sz="4" w:space="0" w:color="auto"/>
              <w:bottom w:val="single" w:sz="4" w:space="0" w:color="auto"/>
              <w:right w:val="single" w:sz="4" w:space="0" w:color="auto"/>
            </w:tcBorders>
          </w:tcPr>
          <w:p w14:paraId="147E1826" w14:textId="7A625346" w:rsidR="007B05EB" w:rsidRPr="00C43223" w:rsidRDefault="007B05EB" w:rsidP="007B05EB">
            <w:pPr>
              <w:pStyle w:val="Body"/>
            </w:pPr>
            <w:r>
              <w:t xml:space="preserve">significa </w:t>
            </w:r>
            <w:r w:rsidRPr="00500D68">
              <w:t xml:space="preserve">a LINK - CONSULTORIA CONTÁBIL E TRIBUTÁRIA </w:t>
            </w:r>
            <w:r w:rsidR="00410351" w:rsidRPr="00500D68">
              <w:t>Ltda</w:t>
            </w:r>
            <w:r w:rsidR="00410351">
              <w:t>.</w:t>
            </w:r>
            <w:r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410351">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210798D1" w:rsidR="00114D15" w:rsidRPr="00FE1B6E" w:rsidRDefault="00116CE0" w:rsidP="00A027DC">
            <w:pPr>
              <w:pStyle w:val="Body"/>
            </w:pPr>
            <w:r w:rsidRPr="00920210">
              <w:rPr>
                <w:kern w:val="20"/>
                <w:szCs w:val="20"/>
              </w:rPr>
              <w:t xml:space="preserve">A conta corrente nº </w:t>
            </w:r>
            <w:r w:rsidR="007B05EB" w:rsidRPr="00FB6D6D">
              <w:rPr>
                <w:kern w:val="20"/>
                <w:szCs w:val="20"/>
              </w:rPr>
              <w:t>39592-4</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w:t>
            </w:r>
            <w:r w:rsidR="00DC6626">
              <w:rPr>
                <w:rFonts w:eastAsia="Arial Unicode MS"/>
                <w:w w:val="0"/>
              </w:rPr>
              <w:t xml:space="preserve">15 (quinze) Dias Úteis após </w:t>
            </w:r>
            <w:r w:rsidR="0090146F" w:rsidRPr="004B4541">
              <w:rPr>
                <w:rFonts w:eastAsia="Arial Unicode MS"/>
                <w:w w:val="0"/>
              </w:rPr>
              <w:t xml:space="preserve">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E605BE" w:rsidRPr="00FE1B6E" w14:paraId="2CEE62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F422F0" w14:textId="02E590DE" w:rsidR="00E605BE" w:rsidRPr="00FE1B6E" w:rsidRDefault="00E605BE" w:rsidP="00A027DC">
            <w:pPr>
              <w:pStyle w:val="Body"/>
              <w:jc w:val="left"/>
            </w:pPr>
            <w:r>
              <w:t>“</w:t>
            </w:r>
            <w:r w:rsidRPr="00787F40">
              <w:rPr>
                <w:b/>
                <w:bCs/>
              </w:rPr>
              <w:t>Contrato de Alienação Fiduciária de Quotas</w:t>
            </w:r>
            <w:r>
              <w:t>”</w:t>
            </w:r>
          </w:p>
        </w:tc>
        <w:tc>
          <w:tcPr>
            <w:tcW w:w="5665" w:type="dxa"/>
            <w:tcBorders>
              <w:top w:val="single" w:sz="4" w:space="0" w:color="auto"/>
              <w:left w:val="single" w:sz="4" w:space="0" w:color="auto"/>
              <w:bottom w:val="single" w:sz="4" w:space="0" w:color="auto"/>
              <w:right w:val="single" w:sz="4" w:space="0" w:color="auto"/>
            </w:tcBorders>
          </w:tcPr>
          <w:p w14:paraId="49ED3A9D" w14:textId="305255A9" w:rsidR="00E605BE" w:rsidRPr="00FE1B6E" w:rsidRDefault="00E605BE" w:rsidP="00787F40">
            <w:pPr>
              <w:pStyle w:val="Body"/>
              <w:rPr>
                <w:szCs w:val="20"/>
              </w:rPr>
            </w:pPr>
            <w:r w:rsidRPr="00FE1B6E">
              <w:rPr>
                <w:szCs w:val="20"/>
              </w:rPr>
              <w:t>O</w:t>
            </w:r>
            <w:r w:rsidRPr="00FE1B6E">
              <w:rPr>
                <w:i/>
                <w:iCs/>
                <w:szCs w:val="20"/>
              </w:rPr>
              <w:t xml:space="preserve"> “Instrumento Particular de Alienação Fiduciária de </w:t>
            </w:r>
            <w:r>
              <w:rPr>
                <w:i/>
                <w:iCs/>
                <w:szCs w:val="20"/>
              </w:rPr>
              <w:t xml:space="preserve">Quotas </w:t>
            </w:r>
            <w:r w:rsidRPr="00FE1B6E">
              <w:rPr>
                <w:i/>
                <w:iCs/>
                <w:szCs w:val="20"/>
              </w:rPr>
              <w:t>em Garantia e Outras Avenças</w:t>
            </w:r>
            <w:r w:rsidRPr="00FE1B6E">
              <w:rPr>
                <w:szCs w:val="20"/>
              </w:rPr>
              <w:t>”</w:t>
            </w:r>
            <w:r w:rsidRPr="00FE1B6E">
              <w:t xml:space="preserve"> a ser celebrado entre a Emissora</w:t>
            </w:r>
            <w:r>
              <w:t xml:space="preserve">, </w:t>
            </w:r>
            <w:r w:rsidRPr="00FE1B6E">
              <w:t>a Devedora</w:t>
            </w:r>
            <w:r>
              <w:t xml:space="preserve"> e a Usina Canoa, Usina Pinheiro, Usina Pitangueira, Usina Atena, Usina Cedro Rosa, Usina Castanheira, Usina Litoral, Usina Salinas e Usina Manacá, na qualidade de intervenientes anuentes;</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B7E4365" w:rsidR="0004039C" w:rsidRPr="00FE1B6E" w:rsidRDefault="0004039C" w:rsidP="00A027DC">
            <w:pPr>
              <w:pStyle w:val="Body"/>
            </w:pPr>
            <w:r w:rsidRPr="00FE1B6E">
              <w:t>Em conjunto o Contrato de Alienação Fiduciária de Ações</w:t>
            </w:r>
            <w:r w:rsidR="00294983">
              <w:t>, o Contrato de Alienação Fiduciária de Quotas</w:t>
            </w:r>
            <w:r w:rsidRPr="00FE1B6E">
              <w:t xml:space="preserve"> e o Contrato de Cessão Fiduciária de Recebíveis</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lastRenderedPageBreak/>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75EC5FBE" w:rsidR="00116CE0" w:rsidRPr="00945739" w:rsidRDefault="00FC0475" w:rsidP="00A027DC">
            <w:pPr>
              <w:pStyle w:val="Body"/>
            </w:pPr>
            <w:bookmarkStart w:id="17" w:name="_Hlk86335346"/>
            <w:r w:rsidRPr="00FE1B6E">
              <w:t xml:space="preserve">(i)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w:t>
            </w:r>
            <w:proofErr w:type="spellStart"/>
            <w:r w:rsidRPr="00FE1B6E">
              <w:t>ii</w:t>
            </w:r>
            <w:proofErr w:type="spellEnd"/>
            <w:r w:rsidRPr="00FE1B6E">
              <w:t xml:space="preserve">)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e] (</w:t>
            </w:r>
            <w:proofErr w:type="spellStart"/>
            <w:r w:rsidRPr="00FE1B6E">
              <w:t>iii</w:t>
            </w:r>
            <w:proofErr w:type="spellEnd"/>
            <w:r w:rsidRPr="00FE1B6E">
              <w:t xml:space="preserve">)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17"/>
            <w:r w:rsidRPr="00FE1B6E">
              <w:t xml:space="preserve">, incluindo os seus respectivos aditivos; </w:t>
            </w:r>
            <w:r w:rsidRPr="00C43223">
              <w:rPr>
                <w:b/>
                <w:bCs/>
                <w:highlight w:val="yellow"/>
              </w:rPr>
              <w:t xml:space="preserve">[Nota </w:t>
            </w:r>
            <w:proofErr w:type="spellStart"/>
            <w:r w:rsidRPr="00C43223">
              <w:rPr>
                <w:b/>
                <w:bCs/>
                <w:highlight w:val="yellow"/>
              </w:rPr>
              <w:t>Lefosse</w:t>
            </w:r>
            <w:proofErr w:type="spellEnd"/>
            <w:r w:rsidRPr="00C43223">
              <w:rPr>
                <w:b/>
                <w:bCs/>
                <w:highlight w:val="yellow"/>
              </w:rPr>
              <w:t xml:space="preserv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00D56075">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015613DE" w:rsidR="00116CE0" w:rsidRPr="00FE1B6E" w:rsidRDefault="00FC0475" w:rsidP="00A027DC">
            <w:pPr>
              <w:pStyle w:val="Body"/>
              <w:rPr>
                <w:rFonts w:eastAsia="Arial Unicode MS"/>
                <w:w w:val="0"/>
              </w:rPr>
            </w:pPr>
            <w:r w:rsidRPr="00FE1B6E">
              <w:t xml:space="preserve">Qualquer </w:t>
            </w:r>
            <w:r w:rsidRPr="006D603D">
              <w:t>controlad</w:t>
            </w:r>
            <w:r w:rsidR="008C73E2">
              <w:t>ora</w:t>
            </w:r>
            <w:r w:rsidRPr="006D603D">
              <w:t xml:space="preserve">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w:t>
            </w:r>
            <w:r w:rsidRPr="00920210">
              <w:rPr>
                <w:kern w:val="20"/>
                <w:szCs w:val="20"/>
              </w:rPr>
              <w:lastRenderedPageBreak/>
              <w:t>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lastRenderedPageBreak/>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137B5CF0" w:rsidR="00116CE0" w:rsidRPr="00FE1B6E" w:rsidRDefault="00116CE0" w:rsidP="00A027DC">
            <w:pPr>
              <w:pStyle w:val="Body"/>
              <w:rPr>
                <w:kern w:val="20"/>
              </w:rPr>
            </w:pPr>
            <w:r w:rsidRPr="00920210">
              <w:rPr>
                <w:kern w:val="20"/>
              </w:rPr>
              <w:t xml:space="preserve">O cronograma indicativo da destinação dos Recursos Líquidos, constante do Anexo </w:t>
            </w:r>
            <w:r w:rsidR="00641DA1">
              <w:rPr>
                <w:kern w:val="20"/>
              </w:rPr>
              <w:t>VIII</w:t>
            </w:r>
            <w:r w:rsidRPr="00920210">
              <w:rPr>
                <w:kern w:val="20"/>
              </w:rPr>
              <w:t xml:space="preserve">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2A30069B"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BE05C8" w:rsidRPr="00BE05C8">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5D827D6B"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BE05C8">
              <w:t>6.4</w:t>
            </w:r>
            <w:r w:rsidRPr="00FE1B6E">
              <w:fldChar w:fldCharType="end"/>
            </w:r>
            <w:r w:rsidRPr="00FE1B6E">
              <w:t xml:space="preserve"> abaixo;</w:t>
            </w:r>
          </w:p>
        </w:tc>
      </w:tr>
      <w:tr w:rsidR="00EE4E24" w:rsidRPr="00FE1B6E" w14:paraId="0240DE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60A856" w14:textId="387C6CF0" w:rsidR="00EE4E24" w:rsidRPr="00FE1B6E" w:rsidRDefault="00EE4E24" w:rsidP="00A027DC">
            <w:pPr>
              <w:pStyle w:val="Body"/>
            </w:pPr>
            <w:r>
              <w:t>“</w:t>
            </w:r>
            <w:r w:rsidRPr="00EE4E24">
              <w:rPr>
                <w:b/>
                <w:bCs/>
              </w:rPr>
              <w:t>Data do Resgate Antecipado Facultativo</w:t>
            </w:r>
            <w:r>
              <w:t>”</w:t>
            </w:r>
          </w:p>
        </w:tc>
        <w:tc>
          <w:tcPr>
            <w:tcW w:w="5665" w:type="dxa"/>
            <w:tcBorders>
              <w:top w:val="single" w:sz="4" w:space="0" w:color="auto"/>
              <w:left w:val="single" w:sz="4" w:space="0" w:color="auto"/>
              <w:bottom w:val="single" w:sz="4" w:space="0" w:color="auto"/>
              <w:right w:val="single" w:sz="4" w:space="0" w:color="auto"/>
            </w:tcBorders>
          </w:tcPr>
          <w:p w14:paraId="0326CADB" w14:textId="37E6ED5B" w:rsidR="00EE4E24" w:rsidRPr="00920210" w:rsidRDefault="00EE4E24" w:rsidP="00A027DC">
            <w:pPr>
              <w:pStyle w:val="Body"/>
              <w:rPr>
                <w:kern w:val="20"/>
                <w:szCs w:val="20"/>
                <w:highlight w:val="yellow"/>
              </w:rPr>
            </w:pPr>
            <w:r>
              <w:t>T</w:t>
            </w:r>
            <w:r w:rsidRPr="00292D17">
              <w:t xml:space="preserve">em o significado atribuído na </w:t>
            </w:r>
            <w:r>
              <w:t xml:space="preserve">Cláusula </w:t>
            </w:r>
            <w:r w:rsidRPr="00EE4E24">
              <w:rPr>
                <w:kern w:val="20"/>
                <w:szCs w:val="20"/>
              </w:rPr>
              <w:t>6.2.1</w:t>
            </w:r>
            <w:r>
              <w:rPr>
                <w:kern w:val="20"/>
                <w:szCs w:val="20"/>
              </w:rPr>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0"/>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4A29539A"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1D2521">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45EED442"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BE05C8" w:rsidRPr="00BE05C8">
              <w:t>7.5(</w:t>
            </w:r>
            <w:proofErr w:type="spellStart"/>
            <w:r w:rsidR="00BE05C8" w:rsidRPr="00BE05C8">
              <w:t>xix</w:t>
            </w:r>
            <w:proofErr w:type="spellEnd"/>
            <w:r w:rsidR="00BE05C8" w:rsidRPr="00BE05C8">
              <w:t>)</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lastRenderedPageBreak/>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103DC6F5" w:rsidR="00116CE0" w:rsidRPr="00FE1B6E" w:rsidRDefault="00116CE0" w:rsidP="00A027DC">
            <w:pPr>
              <w:pStyle w:val="Body"/>
            </w:pPr>
            <w:r w:rsidRPr="00920210">
              <w:rPr>
                <w:kern w:val="20"/>
                <w:szCs w:val="20"/>
              </w:rPr>
              <w:t xml:space="preserve">As despesas listadas no Anexo </w:t>
            </w:r>
            <w:r w:rsidR="00641DA1">
              <w:rPr>
                <w:kern w:val="20"/>
                <w:szCs w:val="20"/>
              </w:rPr>
              <w:t>I</w:t>
            </w:r>
            <w:r w:rsidRPr="00920210">
              <w:rPr>
                <w:kern w:val="20"/>
                <w:szCs w:val="20"/>
              </w:rPr>
              <w:t>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9724D1" w:rsidRPr="00920210" w:rsidRDefault="009724D1" w:rsidP="009724D1">
            <w:pPr>
              <w:pStyle w:val="Body"/>
              <w:rPr>
                <w:kern w:val="20"/>
                <w:szCs w:val="20"/>
              </w:rPr>
            </w:pPr>
            <w:r w:rsidRPr="00920210">
              <w:rPr>
                <w:kern w:val="20"/>
                <w:szCs w:val="20"/>
              </w:rPr>
              <w:t xml:space="preserve">A </w:t>
            </w:r>
            <w:bookmarkStart w:id="21" w:name="_Hlk74854540"/>
            <w:r w:rsidR="00D56075" w:rsidRPr="00F6090E">
              <w:rPr>
                <w:b/>
                <w:bCs/>
              </w:rPr>
              <w:t xml:space="preserve">RZK SOLAR </w:t>
            </w:r>
            <w:r w:rsidR="00D56075">
              <w:rPr>
                <w:b/>
                <w:bCs/>
              </w:rPr>
              <w:t>05</w:t>
            </w:r>
            <w:r w:rsidR="00D56075" w:rsidRPr="00F6090E">
              <w:rPr>
                <w:b/>
                <w:bCs/>
              </w:rPr>
              <w:t xml:space="preserve"> S.A.</w:t>
            </w:r>
            <w:r w:rsidR="00D56075" w:rsidRPr="00F6090E">
              <w:t xml:space="preserve">, sociedade por ações sem registro de emissor de valores mobiliários perante a </w:t>
            </w:r>
            <w:r w:rsidR="00D56075">
              <w:t xml:space="preserve">CVM, </w:t>
            </w:r>
            <w:r w:rsidR="00D56075" w:rsidRPr="00F6090E">
              <w:t xml:space="preserve">com sede na Cidade de São Paulo, Estado de São Paulo, na Avenida Magalhães de Castro, nº 4.800, Torre II, 2º andar, sala </w:t>
            </w:r>
            <w:r w:rsidR="00D56075">
              <w:t>50</w:t>
            </w:r>
            <w:r w:rsidR="00D56075" w:rsidRPr="00F6090E">
              <w:t xml:space="preserve">, Bairro Cidade Jardim, CEP 05.676-120, inscrita no </w:t>
            </w:r>
            <w:r w:rsidR="00D56075">
              <w:t>CNPJ</w:t>
            </w:r>
            <w:r w:rsidR="007A3339">
              <w:t xml:space="preserve">/ME </w:t>
            </w:r>
            <w:r w:rsidR="00D56075" w:rsidRPr="00F6090E">
              <w:t xml:space="preserve">sob o nº </w:t>
            </w:r>
            <w:r w:rsidR="00D56075">
              <w:t>41.946.243/0001-02</w:t>
            </w:r>
            <w:r w:rsidR="00D56075" w:rsidRPr="00F6090E">
              <w:t xml:space="preserve">, com seus atos constitutivos registrados perante a </w:t>
            </w:r>
            <w:r w:rsidR="007A3339">
              <w:t xml:space="preserve">JUCESP </w:t>
            </w:r>
            <w:r w:rsidR="00D56075" w:rsidRPr="00F6090E">
              <w:t xml:space="preserve">sob o NIRE </w:t>
            </w:r>
            <w:r w:rsidR="00D56075">
              <w:t>35300575750</w:t>
            </w:r>
            <w:bookmarkEnd w:id="21"/>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3B4B6C2A"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BE05C8">
              <w:t>4.14.9</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198DCCB9"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BE05C8">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5351D4B"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o Contrato de Alienação Fiduciária de Ações; </w:t>
            </w:r>
            <w:r w:rsidRPr="00920210">
              <w:rPr>
                <w:b/>
                <w:kern w:val="20"/>
                <w:szCs w:val="20"/>
              </w:rPr>
              <w:t>(</w:t>
            </w:r>
            <w:proofErr w:type="spellStart"/>
            <w:r w:rsidR="00BE3CA2">
              <w:rPr>
                <w:b/>
                <w:kern w:val="20"/>
                <w:szCs w:val="20"/>
              </w:rPr>
              <w:t>viii</w:t>
            </w:r>
            <w:proofErr w:type="spellEnd"/>
            <w:r w:rsidRPr="00920210">
              <w:rPr>
                <w:b/>
                <w:kern w:val="20"/>
                <w:szCs w:val="20"/>
              </w:rPr>
              <w:t>)</w:t>
            </w:r>
            <w:r w:rsidR="00787F40">
              <w:rPr>
                <w:b/>
                <w:kern w:val="20"/>
                <w:szCs w:val="20"/>
              </w:rPr>
              <w:t xml:space="preserve"> </w:t>
            </w:r>
            <w:r w:rsidR="00787F40" w:rsidRPr="00787F40">
              <w:rPr>
                <w:bCs/>
                <w:kern w:val="20"/>
                <w:szCs w:val="20"/>
              </w:rPr>
              <w:t>o Contrato de Alienação Fiduciária de Quotas; e</w:t>
            </w:r>
            <w:r w:rsidR="00787F40">
              <w:rPr>
                <w:b/>
                <w:kern w:val="20"/>
                <w:szCs w:val="20"/>
              </w:rPr>
              <w:t xml:space="preserve"> (</w:t>
            </w:r>
            <w:proofErr w:type="spellStart"/>
            <w:r w:rsidR="00787F40">
              <w:rPr>
                <w:b/>
                <w:kern w:val="20"/>
                <w:szCs w:val="20"/>
              </w:rPr>
              <w:t>ix</w:t>
            </w:r>
            <w:proofErr w:type="spellEnd"/>
            <w:r w:rsidR="00787F40">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lastRenderedPageBreak/>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proofErr w:type="spellStart"/>
            <w:r w:rsidR="00522CD7">
              <w:t>SPEs</w:t>
            </w:r>
            <w:proofErr w:type="spellEnd"/>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 xml:space="preserve">s </w:t>
            </w:r>
            <w:proofErr w:type="spellStart"/>
            <w:r w:rsidR="00522CD7">
              <w:t>SPEs</w:t>
            </w:r>
            <w:proofErr w:type="spellEnd"/>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9724D1" w:rsidRPr="00FE1B6E" w:rsidRDefault="009724D1" w:rsidP="009724D1">
            <w:pPr>
              <w:pStyle w:val="Body"/>
            </w:pPr>
            <w:r w:rsidRPr="00920210">
              <w:rPr>
                <w:kern w:val="20"/>
                <w:szCs w:val="20"/>
              </w:rPr>
              <w:t xml:space="preserve">A presente </w:t>
            </w:r>
            <w:r w:rsidR="00D56075">
              <w:t>52ª</w:t>
            </w:r>
            <w:r w:rsidRPr="00920210">
              <w:rPr>
                <w:kern w:val="20"/>
                <w:szCs w:val="20"/>
              </w:rPr>
              <w:t xml:space="preserve"> emissão, em série única</w:t>
            </w:r>
            <w:r w:rsidR="00326835">
              <w:rPr>
                <w:kern w:val="20"/>
                <w:szCs w:val="20"/>
              </w:rPr>
              <w:t>,</w:t>
            </w:r>
            <w:r w:rsidRPr="00920210">
              <w:rPr>
                <w:kern w:val="20"/>
                <w:szCs w:val="20"/>
              </w:rPr>
              <w:t xml:space="preserve">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9724D1" w:rsidRPr="00FE1B6E" w:rsidRDefault="009724D1" w:rsidP="009724D1">
            <w:pPr>
              <w:pStyle w:val="Body"/>
            </w:pPr>
            <w:r w:rsidRPr="00920210">
              <w:rPr>
                <w:kern w:val="20"/>
                <w:szCs w:val="20"/>
              </w:rPr>
              <w:t>O</w:t>
            </w:r>
            <w:r w:rsidR="00D7756F">
              <w:rPr>
                <w:kern w:val="20"/>
                <w:szCs w:val="20"/>
              </w:rPr>
              <w:t>s</w:t>
            </w:r>
            <w:r w:rsidRPr="00920210">
              <w:rPr>
                <w:kern w:val="20"/>
                <w:szCs w:val="20"/>
              </w:rPr>
              <w:t xml:space="preserve"> </w:t>
            </w:r>
            <w:r w:rsidR="00D7756F">
              <w:rPr>
                <w:kern w:val="20"/>
                <w:szCs w:val="20"/>
              </w:rPr>
              <w:t>Empreendimentos Alvo Destinação e Empreendimentos Alvo Reembolso</w:t>
            </w:r>
            <w:r w:rsidRPr="00920210">
              <w:rPr>
                <w:kern w:val="20"/>
                <w:szCs w:val="20"/>
              </w:rPr>
              <w:t xml:space="preserve"> quando referidos em conjunto</w:t>
            </w:r>
            <w:r w:rsidRPr="00FE1B6E">
              <w:t>;</w:t>
            </w:r>
          </w:p>
        </w:tc>
      </w:tr>
      <w:tr w:rsidR="00D7756F"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D7756F" w:rsidRPr="00FE1B6E" w:rsidRDefault="00D7756F" w:rsidP="00D7756F">
            <w:pPr>
              <w:pStyle w:val="Body"/>
            </w:pPr>
            <w:r w:rsidRPr="00FE1B6E">
              <w:t>“</w:t>
            </w:r>
            <w:r w:rsidRPr="00FE1B6E">
              <w:rPr>
                <w:b/>
              </w:rPr>
              <w:t xml:space="preserve">Empreendimentos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2660A251" w:rsidR="00D7756F" w:rsidRPr="00920210" w:rsidRDefault="00D7756F" w:rsidP="00D7756F">
            <w:pPr>
              <w:pStyle w:val="Body"/>
              <w:rPr>
                <w:kern w:val="20"/>
                <w:szCs w:val="20"/>
              </w:rPr>
            </w:pPr>
            <w:r w:rsidRPr="00920210">
              <w:rPr>
                <w:kern w:val="20"/>
                <w:szCs w:val="20"/>
              </w:rPr>
              <w:t xml:space="preserve">O Projeto </w:t>
            </w:r>
            <w:r>
              <w:rPr>
                <w:kern w:val="20"/>
                <w:szCs w:val="20"/>
              </w:rPr>
              <w:t xml:space="preserve">Assis, Projeto </w:t>
            </w:r>
            <w:r w:rsidR="00401749">
              <w:rPr>
                <w:kern w:val="20"/>
                <w:szCs w:val="20"/>
              </w:rPr>
              <w:t>Águas Lindas</w:t>
            </w:r>
            <w:r>
              <w:rPr>
                <w:kern w:val="20"/>
                <w:szCs w:val="20"/>
              </w:rPr>
              <w:t xml:space="preserve">, Projeto Altair e Projeto Cipó-Guaçu </w:t>
            </w:r>
            <w:r w:rsidRPr="00920210">
              <w:rPr>
                <w:kern w:val="20"/>
                <w:szCs w:val="20"/>
              </w:rPr>
              <w:t>quando referidos em conjunto</w:t>
            </w:r>
            <w:r w:rsidRPr="00FE1B6E">
              <w:t>;</w:t>
            </w:r>
          </w:p>
        </w:tc>
      </w:tr>
      <w:tr w:rsidR="00733BBD"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733BBD" w:rsidRPr="00FE1B6E" w:rsidRDefault="00733BBD" w:rsidP="00733BBD">
            <w:pPr>
              <w:pStyle w:val="Body"/>
            </w:pPr>
            <w:r w:rsidRPr="00FE1B6E">
              <w:t>“</w:t>
            </w:r>
            <w:r w:rsidRPr="00FE1B6E">
              <w:rPr>
                <w:b/>
              </w:rPr>
              <w:t xml:space="preserve">Empreendimentos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643FC954" w:rsidR="00733BBD" w:rsidRPr="00920210" w:rsidRDefault="00733BBD" w:rsidP="00733BBD">
            <w:pPr>
              <w:pStyle w:val="Body"/>
              <w:rPr>
                <w:kern w:val="20"/>
                <w:szCs w:val="20"/>
              </w:rPr>
            </w:pPr>
            <w:r w:rsidRPr="00920210">
              <w:rPr>
                <w:kern w:val="20"/>
                <w:szCs w:val="20"/>
              </w:rPr>
              <w:t xml:space="preserve">O Projeto </w:t>
            </w:r>
            <w:r>
              <w:rPr>
                <w:kern w:val="20"/>
                <w:szCs w:val="20"/>
              </w:rPr>
              <w:t xml:space="preserve">Assis, Projeto </w:t>
            </w:r>
            <w:r w:rsidR="00401749">
              <w:rPr>
                <w:kern w:val="20"/>
                <w:szCs w:val="20"/>
              </w:rPr>
              <w:t>Águas Lindas</w:t>
            </w:r>
            <w:r>
              <w:rPr>
                <w:kern w:val="20"/>
                <w:szCs w:val="20"/>
              </w:rPr>
              <w:t xml:space="preserve">, Projeto Altair, Projeto Cipó-Guaçu, Projeto Ceilândia 2 e Projeto Fernandópolis </w:t>
            </w:r>
            <w:r w:rsidRPr="00920210">
              <w:rPr>
                <w:kern w:val="20"/>
                <w:szCs w:val="20"/>
              </w:rPr>
              <w:t>quando referidos em conjunto</w:t>
            </w:r>
            <w:r w:rsidRPr="00FE1B6E">
              <w:t>;</w:t>
            </w:r>
          </w:p>
        </w:tc>
      </w:tr>
      <w:tr w:rsidR="00733BBD"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733BBD" w:rsidRPr="00FE1B6E" w:rsidRDefault="00733BBD" w:rsidP="00733BBD">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733BBD" w:rsidRPr="00FE1B6E" w:rsidRDefault="00733BBD" w:rsidP="00733BBD">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733BBD"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733BBD" w:rsidRPr="00C43223" w:rsidRDefault="00733BBD" w:rsidP="00733BBD">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733BBD" w:rsidRPr="00FE1B6E" w:rsidRDefault="00733BBD" w:rsidP="00733BBD">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733BBD"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733BBD" w:rsidRPr="00FE1B6E" w:rsidRDefault="00733BBD" w:rsidP="00733BBD">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71B1A7E0" w:rsidR="00733BBD" w:rsidRPr="00FE1B6E" w:rsidRDefault="00733BBD" w:rsidP="00733BBD">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w:t>
            </w:r>
            <w:r w:rsidR="00787F40">
              <w:rPr>
                <w:kern w:val="20"/>
                <w:szCs w:val="20"/>
              </w:rPr>
              <w:t xml:space="preserve">, </w:t>
            </w:r>
            <w:r w:rsidRPr="00920210">
              <w:rPr>
                <w:kern w:val="20"/>
                <w:szCs w:val="20"/>
              </w:rPr>
              <w:t>pela Devedora</w:t>
            </w:r>
            <w:r w:rsidR="00787F40">
              <w:rPr>
                <w:kern w:val="20"/>
                <w:szCs w:val="20"/>
              </w:rPr>
              <w:t>, pelas Fiadoras</w:t>
            </w:r>
            <w:r w:rsidRPr="00920210">
              <w:rPr>
                <w:kern w:val="20"/>
                <w:szCs w:val="20"/>
              </w:rPr>
              <w:t>;</w:t>
            </w:r>
          </w:p>
        </w:tc>
      </w:tr>
      <w:tr w:rsidR="00733BBD"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733BBD" w:rsidRPr="00C43223" w:rsidRDefault="00733BBD" w:rsidP="00733BBD">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733BBD" w:rsidRPr="00FE1B6E" w:rsidRDefault="00733BBD" w:rsidP="00733BBD">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733BBD"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733BBD" w:rsidRPr="00C43223" w:rsidRDefault="00733BBD" w:rsidP="00733BBD">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733BBD" w:rsidRPr="00FE1B6E" w:rsidRDefault="00733BBD" w:rsidP="00733BBD">
            <w:pPr>
              <w:pStyle w:val="Body"/>
            </w:pPr>
            <w:r w:rsidRPr="00920210">
              <w:rPr>
                <w:kern w:val="20"/>
                <w:szCs w:val="20"/>
              </w:rPr>
              <w:t>Os Eventos de Vencimento Antecipado Automático das Debêntures e os Eventos de Vencimento Antecipado Não Automático das Debêntures, quando referidos em conjunto;</w:t>
            </w:r>
          </w:p>
        </w:tc>
      </w:tr>
      <w:tr w:rsidR="00733BBD"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733BBD" w:rsidRPr="00C43223" w:rsidRDefault="00733BBD" w:rsidP="00733BBD">
            <w:pPr>
              <w:pStyle w:val="Body"/>
            </w:pPr>
            <w:r w:rsidRPr="00FE1B6E">
              <w:lastRenderedPageBreak/>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6D8D2AB5" w:rsidR="00733BBD" w:rsidRPr="00FE1B6E" w:rsidRDefault="00733BBD" w:rsidP="00733BBD">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BE05C8" w:rsidRPr="00BE05C8">
              <w:t>6.5.1</w:t>
            </w:r>
            <w:r w:rsidRPr="00FE1B6E">
              <w:rPr>
                <w:kern w:val="20"/>
                <w:szCs w:val="20"/>
              </w:rPr>
              <w:fldChar w:fldCharType="end"/>
            </w:r>
            <w:r w:rsidRPr="00920210">
              <w:rPr>
                <w:kern w:val="20"/>
                <w:szCs w:val="20"/>
              </w:rPr>
              <w:t xml:space="preserve"> deste Termo de Securitização;</w:t>
            </w:r>
          </w:p>
        </w:tc>
      </w:tr>
      <w:tr w:rsidR="00733BBD"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733BBD" w:rsidRPr="00C43223" w:rsidRDefault="00733BBD" w:rsidP="00733BBD">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11F62066" w:rsidR="00733BBD" w:rsidRPr="00FE1B6E" w:rsidRDefault="00733BBD" w:rsidP="00733BBD">
            <w:pPr>
              <w:pStyle w:val="Body"/>
            </w:pPr>
            <w:r w:rsidRPr="00920210">
              <w:rPr>
                <w:kern w:val="20"/>
                <w:szCs w:val="20"/>
              </w:rPr>
              <w:t xml:space="preserve">Os eventos cuja ocorrência acarreta </w:t>
            </w:r>
            <w:proofErr w:type="gramStart"/>
            <w:r w:rsidRPr="00920210">
              <w:rPr>
                <w:kern w:val="20"/>
                <w:szCs w:val="20"/>
              </w:rPr>
              <w:t>na</w:t>
            </w:r>
            <w:proofErr w:type="gramEnd"/>
            <w:r w:rsidRPr="00920210">
              <w:rPr>
                <w:kern w:val="20"/>
                <w:szCs w:val="20"/>
              </w:rPr>
              <w:t xml:space="preserve">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BE05C8" w:rsidRPr="00BE05C8">
              <w:t>6.5.2</w:t>
            </w:r>
            <w:r w:rsidRPr="00FE1B6E">
              <w:rPr>
                <w:kern w:val="20"/>
                <w:szCs w:val="20"/>
              </w:rPr>
              <w:fldChar w:fldCharType="end"/>
            </w:r>
            <w:r w:rsidRPr="00920210">
              <w:rPr>
                <w:kern w:val="20"/>
                <w:szCs w:val="20"/>
              </w:rPr>
              <w:t xml:space="preserve"> deste Termo de Securitização;</w:t>
            </w:r>
          </w:p>
        </w:tc>
      </w:tr>
      <w:tr w:rsidR="00733BBD"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733BBD" w:rsidRPr="00FE1B6E" w:rsidRDefault="00733BBD" w:rsidP="00733BBD">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190F11B1" w:rsidR="00733BBD" w:rsidRPr="00C43223" w:rsidRDefault="00733BBD" w:rsidP="00733BBD">
            <w:pPr>
              <w:pStyle w:val="Body"/>
            </w:pPr>
            <w:r w:rsidRPr="00FE1B6E">
              <w:t xml:space="preserve">Em conjunto, a RZK Energia e as </w:t>
            </w:r>
            <w:proofErr w:type="spellStart"/>
            <w:r w:rsidRPr="00FE1B6E">
              <w:t>SPE</w:t>
            </w:r>
            <w:r>
              <w:t>s</w:t>
            </w:r>
            <w:proofErr w:type="spellEnd"/>
            <w:r>
              <w:t>;</w:t>
            </w:r>
          </w:p>
        </w:tc>
      </w:tr>
      <w:tr w:rsidR="00975050" w:rsidRPr="00FE1B6E" w14:paraId="70DBF7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40C115A" w14:textId="7AD0A9B2" w:rsidR="00975050" w:rsidRPr="00FE1B6E" w:rsidRDefault="00975050" w:rsidP="00733BBD">
            <w:pPr>
              <w:pStyle w:val="Body"/>
            </w:pPr>
            <w:r>
              <w:t>“</w:t>
            </w:r>
            <w:r w:rsidRPr="00C22E69">
              <w:rPr>
                <w:b/>
                <w:bCs/>
              </w:rPr>
              <w:t>Fiadoras</w:t>
            </w:r>
            <w:r>
              <w:t>”</w:t>
            </w:r>
          </w:p>
        </w:tc>
        <w:tc>
          <w:tcPr>
            <w:tcW w:w="5665" w:type="dxa"/>
            <w:tcBorders>
              <w:top w:val="single" w:sz="4" w:space="0" w:color="auto"/>
              <w:left w:val="single" w:sz="4" w:space="0" w:color="auto"/>
              <w:bottom w:val="single" w:sz="4" w:space="0" w:color="auto"/>
              <w:right w:val="single" w:sz="4" w:space="0" w:color="auto"/>
            </w:tcBorders>
          </w:tcPr>
          <w:p w14:paraId="6E027F56" w14:textId="52AA8DD9" w:rsidR="00975050" w:rsidRPr="00920210" w:rsidRDefault="00975050" w:rsidP="00733BBD">
            <w:pPr>
              <w:pStyle w:val="Body"/>
              <w:rPr>
                <w:kern w:val="20"/>
                <w:szCs w:val="20"/>
              </w:rPr>
            </w:pPr>
            <w:r>
              <w:rPr>
                <w:kern w:val="20"/>
                <w:szCs w:val="20"/>
              </w:rPr>
              <w:t>Em conjunto a RZK Energia e o Grupo Rezek;</w:t>
            </w:r>
          </w:p>
        </w:tc>
      </w:tr>
      <w:tr w:rsidR="00733BBD"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166540DC" w:rsidR="00733BBD" w:rsidRPr="00C43223" w:rsidRDefault="00733BBD" w:rsidP="00733BBD">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4B292402" w:rsidR="00733BBD" w:rsidRPr="00FE1B6E" w:rsidRDefault="00733BBD" w:rsidP="00733BBD">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w:t>
            </w:r>
            <w:r>
              <w:rPr>
                <w:kern w:val="20"/>
                <w:szCs w:val="20"/>
              </w:rPr>
              <w:t>outorgada pela RZK Energia</w:t>
            </w:r>
            <w:r w:rsidR="00975050">
              <w:rPr>
                <w:kern w:val="20"/>
                <w:szCs w:val="20"/>
              </w:rPr>
              <w:t xml:space="preserve"> e pelo Grupo Rezek</w:t>
            </w:r>
            <w:r w:rsidRPr="00FE1B6E">
              <w:t>;</w:t>
            </w:r>
          </w:p>
        </w:tc>
      </w:tr>
      <w:tr w:rsidR="00733BBD"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733BBD" w:rsidRPr="00C43223" w:rsidRDefault="00733BBD" w:rsidP="00733BBD">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733BBD" w:rsidRPr="00FE1B6E" w:rsidRDefault="00733BBD" w:rsidP="00733BBD">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733BBD"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733BBD" w:rsidRPr="00FE1B6E" w:rsidRDefault="00733BBD" w:rsidP="00733BBD">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733BBD" w:rsidRPr="00FE1B6E" w:rsidRDefault="00733BBD" w:rsidP="00733BBD">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5050" w:rsidRPr="00FE1B6E" w14:paraId="3178B6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EBC89D" w14:textId="221493BD" w:rsidR="00975050" w:rsidRPr="00FE1B6E" w:rsidRDefault="00975050" w:rsidP="00733BBD">
            <w:pPr>
              <w:pStyle w:val="Body"/>
            </w:pPr>
            <w:r>
              <w:t>“</w:t>
            </w:r>
            <w:r w:rsidRPr="00C22E69">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0B7C0FD9" w14:textId="08024842" w:rsidR="00975050" w:rsidRPr="00920210" w:rsidRDefault="00975050" w:rsidP="00733BBD">
            <w:pPr>
              <w:pStyle w:val="Body"/>
              <w:rPr>
                <w:kern w:val="20"/>
                <w:szCs w:val="20"/>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w:t>
            </w:r>
            <w:r>
              <w:t>;</w:t>
            </w:r>
          </w:p>
        </w:tc>
      </w:tr>
      <w:tr w:rsidR="00733BBD"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733BBD" w:rsidRPr="00C43223" w:rsidRDefault="00733BBD" w:rsidP="00733BBD">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575200C" w:rsidR="00733BBD" w:rsidRPr="00FE1B6E" w:rsidRDefault="00733BBD" w:rsidP="00733BBD">
            <w:pPr>
              <w:pStyle w:val="Body"/>
            </w:pPr>
            <w:r w:rsidRPr="00920210">
              <w:rPr>
                <w:kern w:val="20"/>
                <w:szCs w:val="20"/>
              </w:rPr>
              <w:t>A Fiança, a Alienação Fiduciária de Ações</w:t>
            </w:r>
            <w:r w:rsidR="00975050">
              <w:rPr>
                <w:kern w:val="20"/>
                <w:szCs w:val="20"/>
              </w:rPr>
              <w:t>,</w:t>
            </w:r>
            <w:r w:rsidRPr="00920210">
              <w:rPr>
                <w:kern w:val="20"/>
                <w:szCs w:val="20"/>
              </w:rPr>
              <w:t xml:space="preserve"> a Cessão Fiduciária de Recebíveis</w:t>
            </w:r>
            <w:r w:rsidR="00975050">
              <w:rPr>
                <w:kern w:val="20"/>
                <w:szCs w:val="20"/>
              </w:rPr>
              <w:t xml:space="preserve"> e a Alienação Fiduciária de Quotas</w:t>
            </w:r>
            <w:r w:rsidRPr="00920210">
              <w:rPr>
                <w:kern w:val="20"/>
                <w:szCs w:val="20"/>
              </w:rPr>
              <w:t>, quando em conjunto;</w:t>
            </w:r>
          </w:p>
        </w:tc>
      </w:tr>
      <w:tr w:rsidR="00733BBD"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733BBD" w:rsidRPr="00C43223" w:rsidRDefault="00733BBD" w:rsidP="00733BBD">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733BBD" w:rsidRPr="00C43223" w:rsidRDefault="00733BBD" w:rsidP="00733BBD">
            <w:pPr>
              <w:pStyle w:val="Body"/>
            </w:pPr>
            <w:r w:rsidRPr="00C43223">
              <w:rPr>
                <w:szCs w:val="20"/>
              </w:rPr>
              <w:t>O Índice de Cobertura sobre o Serviço da Dívida;</w:t>
            </w:r>
          </w:p>
        </w:tc>
      </w:tr>
      <w:tr w:rsidR="00733BBD"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733BBD" w:rsidRPr="00FE1B6E" w:rsidRDefault="00733BBD" w:rsidP="00733BBD">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733BBD" w:rsidRPr="00FE1B6E" w:rsidRDefault="00733BBD" w:rsidP="00733BBD">
            <w:pPr>
              <w:pStyle w:val="Body"/>
            </w:pPr>
            <w:bookmarkStart w:id="22"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22"/>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733BBD"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733BBD" w:rsidRPr="00C43223" w:rsidRDefault="00733BBD" w:rsidP="00733BBD">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733BBD" w:rsidRPr="00FE1B6E" w:rsidRDefault="00733BBD" w:rsidP="00733BBD">
            <w:pPr>
              <w:pStyle w:val="Body"/>
            </w:pPr>
            <w:r w:rsidRPr="00920210">
              <w:rPr>
                <w:kern w:val="20"/>
                <w:szCs w:val="20"/>
              </w:rPr>
              <w:t>O Imposto sobre Operações de Câmbio;</w:t>
            </w:r>
          </w:p>
        </w:tc>
      </w:tr>
      <w:tr w:rsidR="00733BBD"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733BBD" w:rsidRPr="00C43223" w:rsidRDefault="00733BBD" w:rsidP="00733BBD">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733BBD" w:rsidRPr="00FE1B6E" w:rsidRDefault="00733BBD" w:rsidP="00733BBD">
            <w:pPr>
              <w:pStyle w:val="Body"/>
            </w:pPr>
            <w:r w:rsidRPr="00920210">
              <w:rPr>
                <w:kern w:val="20"/>
                <w:szCs w:val="20"/>
              </w:rPr>
              <w:t>O Imposto sobre Operações com Títulos e Valores Mobiliários;</w:t>
            </w:r>
          </w:p>
        </w:tc>
      </w:tr>
      <w:tr w:rsidR="00733BBD"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733BBD" w:rsidRPr="00C43223" w:rsidRDefault="00733BBD" w:rsidP="00733BBD">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733BBD" w:rsidRPr="00FE1B6E" w:rsidRDefault="00733BBD" w:rsidP="00733BBD">
            <w:pPr>
              <w:pStyle w:val="Body"/>
            </w:pPr>
            <w:r w:rsidRPr="00920210">
              <w:rPr>
                <w:kern w:val="20"/>
                <w:szCs w:val="20"/>
                <w:shd w:val="clear" w:color="auto" w:fill="FFFFFF"/>
              </w:rPr>
              <w:t>O Índice Nacional de Preços ao Consumidor Amplo divulgado pelo Instituto Brasileiro de Geografia e Estatística;</w:t>
            </w:r>
          </w:p>
        </w:tc>
      </w:tr>
      <w:tr w:rsidR="00733BBD"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733BBD" w:rsidRPr="00C43223" w:rsidRDefault="00733BBD" w:rsidP="00733BBD">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733BBD" w:rsidRPr="00FE1B6E" w:rsidRDefault="00733BBD" w:rsidP="00733BBD">
            <w:pPr>
              <w:pStyle w:val="Body"/>
            </w:pPr>
            <w:r w:rsidRPr="00920210">
              <w:rPr>
                <w:kern w:val="20"/>
                <w:szCs w:val="20"/>
              </w:rPr>
              <w:t>A Instrução CVM nº 400, de 29 de dezembro de 2003, conforme alterada;</w:t>
            </w:r>
          </w:p>
        </w:tc>
      </w:tr>
      <w:tr w:rsidR="00733BBD"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733BBD" w:rsidRPr="00C43223" w:rsidRDefault="00733BBD" w:rsidP="00733BBD">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733BBD" w:rsidRPr="00FE1B6E" w:rsidRDefault="00733BBD" w:rsidP="00733BBD">
            <w:pPr>
              <w:pStyle w:val="Body"/>
            </w:pPr>
            <w:r w:rsidRPr="00920210">
              <w:rPr>
                <w:kern w:val="20"/>
                <w:szCs w:val="20"/>
              </w:rPr>
              <w:t>A Instrução CVM nº 476, de 16 de janeiro de 2009, conforme alterada;</w:t>
            </w:r>
          </w:p>
        </w:tc>
      </w:tr>
      <w:tr w:rsidR="00733BBD"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733BBD" w:rsidRPr="00FE1B6E" w:rsidRDefault="00733BBD" w:rsidP="00733BBD">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733BBD" w:rsidRPr="00FE1B6E" w:rsidRDefault="00733BBD" w:rsidP="00733BBD">
            <w:pPr>
              <w:pStyle w:val="Body"/>
            </w:pPr>
            <w:r w:rsidRPr="00920210">
              <w:rPr>
                <w:kern w:val="20"/>
                <w:szCs w:val="20"/>
              </w:rPr>
              <w:t>Os investidores que vierem a subscrever e integralizar ou adquirir os CRI;</w:t>
            </w:r>
          </w:p>
        </w:tc>
      </w:tr>
      <w:tr w:rsidR="00733BBD"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733BBD" w:rsidRPr="00C43223" w:rsidRDefault="00733BBD" w:rsidP="00733BBD">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733BBD" w:rsidRPr="00FE1B6E" w:rsidRDefault="00733BBD" w:rsidP="00733BBD">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733BBD"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733BBD" w:rsidRPr="00C43223" w:rsidRDefault="00733BBD" w:rsidP="00733BBD">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595B4932" w:rsidR="00733BBD" w:rsidRPr="00FE1B6E" w:rsidRDefault="00733BBD" w:rsidP="00733BBD">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7B05EB">
              <w:rPr>
                <w:kern w:val="20"/>
                <w:szCs w:val="20"/>
              </w:rPr>
              <w:t xml:space="preserve">, </w:t>
            </w:r>
            <w:r w:rsidR="007B05EB">
              <w:t>sendo vedada a aplicação de recursos no exterior, bem como a contratação de derivativos, exceto, neste último caso (i) se realizado exclusivamente com o objetivo de proteção patrimonial e (</w:t>
            </w:r>
            <w:proofErr w:type="spellStart"/>
            <w:r w:rsidR="007B05EB">
              <w:t>ii</w:t>
            </w:r>
            <w:proofErr w:type="spellEnd"/>
            <w:r w:rsidR="007B05EB">
              <w:t>) se expressamente previsto no Termo de Securitização</w:t>
            </w:r>
            <w:r w:rsidRPr="00920210">
              <w:rPr>
                <w:kern w:val="20"/>
                <w:szCs w:val="20"/>
              </w:rPr>
              <w:t>;</w:t>
            </w:r>
          </w:p>
        </w:tc>
      </w:tr>
      <w:tr w:rsidR="00733BBD"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733BBD" w:rsidRPr="00C43223" w:rsidRDefault="00733BBD" w:rsidP="00733BBD">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733BBD" w:rsidRPr="00FE1B6E" w:rsidRDefault="00733BBD" w:rsidP="00733BBD">
            <w:pPr>
              <w:pStyle w:val="Body"/>
            </w:pPr>
            <w:r w:rsidRPr="00920210">
              <w:rPr>
                <w:kern w:val="20"/>
                <w:szCs w:val="20"/>
              </w:rPr>
              <w:t>O Imposto de Renda sobre Pessoa Jurídica;</w:t>
            </w:r>
          </w:p>
        </w:tc>
      </w:tr>
      <w:tr w:rsidR="00733BBD"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733BBD" w:rsidRPr="00C43223" w:rsidRDefault="00733BBD" w:rsidP="00733BBD">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733BBD" w:rsidRPr="00FE1B6E" w:rsidRDefault="00733BBD" w:rsidP="00733BBD">
            <w:pPr>
              <w:pStyle w:val="Body"/>
            </w:pPr>
            <w:r w:rsidRPr="00920210">
              <w:rPr>
                <w:kern w:val="20"/>
                <w:szCs w:val="20"/>
              </w:rPr>
              <w:t>O Imposto de Renda Retido na Fonte;</w:t>
            </w:r>
          </w:p>
        </w:tc>
      </w:tr>
      <w:tr w:rsidR="00733BBD"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733BBD" w:rsidRPr="00C43223" w:rsidRDefault="00733BBD" w:rsidP="00733BBD">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733BBD" w:rsidRPr="00FE1B6E" w:rsidRDefault="00733BBD" w:rsidP="00733BBD">
            <w:pPr>
              <w:pStyle w:val="Body"/>
            </w:pPr>
            <w:r w:rsidRPr="00920210">
              <w:rPr>
                <w:kern w:val="20"/>
                <w:szCs w:val="20"/>
              </w:rPr>
              <w:t>O Imposto Sobre Serviços de Qualquer Natureza;</w:t>
            </w:r>
          </w:p>
        </w:tc>
      </w:tr>
      <w:tr w:rsidR="00733BBD"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733BBD" w:rsidRPr="00C43223" w:rsidRDefault="00733BBD" w:rsidP="00733BBD">
            <w:pPr>
              <w:pStyle w:val="Body"/>
            </w:pPr>
            <w:r w:rsidRPr="00FE1B6E">
              <w:lastRenderedPageBreak/>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733BBD" w:rsidRPr="00FE1B6E" w:rsidRDefault="00733BBD" w:rsidP="00733BBD">
            <w:pPr>
              <w:pStyle w:val="Body"/>
            </w:pPr>
            <w:r w:rsidRPr="00920210">
              <w:rPr>
                <w:kern w:val="20"/>
                <w:szCs w:val="20"/>
              </w:rPr>
              <w:t>A Junta Comercial do Estado de São Paulo;</w:t>
            </w:r>
          </w:p>
        </w:tc>
      </w:tr>
      <w:tr w:rsidR="00733BBD"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733BBD" w:rsidRPr="00C43223" w:rsidRDefault="00733BBD" w:rsidP="00733BBD">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4B9B7EB1" w:rsidR="00733BBD" w:rsidRPr="00FE1B6E" w:rsidRDefault="00733BBD" w:rsidP="00733BBD">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BE05C8">
              <w:t>5.7</w:t>
            </w:r>
            <w:r w:rsidRPr="00FE1B6E">
              <w:fldChar w:fldCharType="end"/>
            </w:r>
            <w:r w:rsidRPr="00FE1B6E">
              <w:t xml:space="preserve"> abaixo;</w:t>
            </w:r>
          </w:p>
        </w:tc>
      </w:tr>
      <w:tr w:rsidR="00733BBD"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733BBD" w:rsidRPr="00C43223" w:rsidRDefault="00733BBD" w:rsidP="00733BBD">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68DDF79E" w:rsidR="00733BBD" w:rsidRPr="00797043" w:rsidRDefault="00733BBD" w:rsidP="00733BBD">
            <w:pPr>
              <w:pStyle w:val="Body"/>
            </w:pPr>
            <w:bookmarkStart w:id="23" w:name="_Hlk2010777"/>
            <w:r w:rsidRPr="00C43223">
              <w:t>A</w:t>
            </w:r>
            <w:r w:rsidRPr="00945739">
              <w:t xml:space="preserve">s Debêntures farão jus a juros remuneratórios, incidentes sobre o Valor Nominal Unitário Atualizado das Debêntures ou seu saldo, conforme o caso, equivalente a </w:t>
            </w:r>
            <w:bookmarkStart w:id="24" w:name="_Hlk78384188"/>
            <w:r w:rsidR="007600E5">
              <w:rPr>
                <w:szCs w:val="20"/>
              </w:rPr>
              <w:t>8</w:t>
            </w:r>
            <w:r w:rsidR="00CE22CE">
              <w:rPr>
                <w:szCs w:val="20"/>
              </w:rPr>
              <w:t>,00</w:t>
            </w:r>
            <w:r w:rsidR="007600E5" w:rsidRPr="00FE1B6E">
              <w:rPr>
                <w:szCs w:val="20"/>
              </w:rPr>
              <w:t>% (</w:t>
            </w:r>
            <w:r w:rsidR="007600E5">
              <w:rPr>
                <w:szCs w:val="20"/>
              </w:rPr>
              <w:t>oito</w:t>
            </w:r>
            <w:r w:rsidR="007600E5" w:rsidRPr="00FE1B6E">
              <w:t xml:space="preserve"> </w:t>
            </w:r>
            <w:r w:rsidRPr="00FE1B6E">
              <w:t>por cento)</w:t>
            </w:r>
            <w:bookmarkEnd w:id="24"/>
            <w:r w:rsidRPr="00FE1B6E">
              <w:t xml:space="preserve"> </w:t>
            </w:r>
            <w:r w:rsidRPr="00C43223">
              <w:t xml:space="preserve"> ao ano, base </w:t>
            </w:r>
            <w:r w:rsidR="00CE22CE">
              <w:t>360</w:t>
            </w:r>
            <w:r w:rsidR="00CE22CE" w:rsidRPr="00C43223">
              <w:t xml:space="preserve"> </w:t>
            </w:r>
            <w:r w:rsidRPr="00C43223">
              <w:t>(</w:t>
            </w:r>
            <w:r w:rsidR="00CE22CE">
              <w:t>trezentos e sessenta</w:t>
            </w:r>
            <w:r w:rsidRPr="00C43223">
              <w:t xml:space="preserve">)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23"/>
            <w:r w:rsidRPr="00945739">
              <w:t>ou desde a Data de Pagamento</w:t>
            </w:r>
            <w:r w:rsidRPr="00945739" w:rsidDel="00F51DF0">
              <w:t xml:space="preserve"> </w:t>
            </w:r>
            <w:r w:rsidRPr="00797043">
              <w:t>das Debêntures imediatamente anterior, conforme o caso, até a data do efetivo pagamento;</w:t>
            </w:r>
          </w:p>
        </w:tc>
      </w:tr>
      <w:tr w:rsidR="00733BBD"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733BBD" w:rsidRPr="00C43223" w:rsidRDefault="00733BBD" w:rsidP="00733BBD">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733BBD" w:rsidRPr="004B4541" w:rsidRDefault="00733BBD" w:rsidP="00733BBD">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733BBD"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733BBD" w:rsidRPr="00C43223" w:rsidRDefault="00733BBD" w:rsidP="00733BBD">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733BBD" w:rsidRPr="00FE1B6E" w:rsidRDefault="00733BBD" w:rsidP="00733BBD">
            <w:pPr>
              <w:pStyle w:val="Body"/>
            </w:pPr>
            <w:r w:rsidRPr="00920210">
              <w:rPr>
                <w:kern w:val="20"/>
                <w:szCs w:val="20"/>
              </w:rPr>
              <w:t>A Lei nº 6.404, de 15 de dezembro de 1976, conforme alterada;</w:t>
            </w:r>
          </w:p>
        </w:tc>
      </w:tr>
      <w:tr w:rsidR="00733BBD"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733BBD" w:rsidRPr="00C43223" w:rsidRDefault="00733BBD" w:rsidP="00733BBD">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733BBD" w:rsidRPr="00FE1B6E" w:rsidRDefault="00733BBD" w:rsidP="00733BBD">
            <w:pPr>
              <w:pStyle w:val="Body"/>
            </w:pPr>
            <w:r w:rsidRPr="00920210">
              <w:rPr>
                <w:kern w:val="20"/>
                <w:szCs w:val="20"/>
              </w:rPr>
              <w:t>A Lei nº 9.613, de 3 de março de 1998, conforme alterada;</w:t>
            </w:r>
          </w:p>
        </w:tc>
      </w:tr>
      <w:tr w:rsidR="00733BBD"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733BBD" w:rsidRPr="00C43223" w:rsidRDefault="00733BBD" w:rsidP="00733BBD">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733BBD" w:rsidRPr="00FE1B6E" w:rsidRDefault="00733BBD" w:rsidP="00733BBD">
            <w:pPr>
              <w:pStyle w:val="Body"/>
            </w:pPr>
            <w:r w:rsidRPr="00920210">
              <w:rPr>
                <w:kern w:val="20"/>
                <w:szCs w:val="20"/>
              </w:rPr>
              <w:t>A Lei nº 6.385, de 7 de dezembro de 1976, conforme alterada;</w:t>
            </w:r>
          </w:p>
        </w:tc>
      </w:tr>
      <w:tr w:rsidR="00EE4E24" w:rsidRPr="00FE1B6E" w14:paraId="41989B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85D250" w14:textId="3E263DC0" w:rsidR="00EE4E24" w:rsidRPr="00FE1B6E" w:rsidRDefault="00EE4E24" w:rsidP="00EE4E24">
            <w:pPr>
              <w:pStyle w:val="Body"/>
              <w:jc w:val="left"/>
            </w:pPr>
            <w:r>
              <w:rPr>
                <w:bCs/>
                <w:iCs/>
              </w:rPr>
              <w:t>“</w:t>
            </w:r>
            <w:r w:rsidRPr="00FE1B6E">
              <w:rPr>
                <w:b/>
                <w:iCs/>
              </w:rPr>
              <w:t xml:space="preserve">Lei nº </w:t>
            </w:r>
            <w:r>
              <w:rPr>
                <w:b/>
                <w:iCs/>
              </w:rPr>
              <w:t>8</w:t>
            </w:r>
            <w:r w:rsidRPr="00FE1B6E">
              <w:rPr>
                <w:b/>
                <w:iCs/>
              </w:rPr>
              <w:t>.</w:t>
            </w:r>
            <w:r>
              <w:rPr>
                <w:b/>
                <w:iCs/>
              </w:rPr>
              <w:t>981</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4BE23F06" w14:textId="7C8BEC2E" w:rsidR="00EE4E24" w:rsidRPr="00920210" w:rsidRDefault="00EE4E24" w:rsidP="00EE4E24">
            <w:pPr>
              <w:pStyle w:val="Body"/>
              <w:rPr>
                <w:kern w:val="20"/>
                <w:szCs w:val="20"/>
              </w:rPr>
            </w:pPr>
            <w:r>
              <w:rPr>
                <w:iCs/>
              </w:rPr>
              <w:t>A</w:t>
            </w:r>
            <w:r w:rsidRPr="00FE1B6E">
              <w:rPr>
                <w:iCs/>
              </w:rPr>
              <w:t xml:space="preserve"> Lei nº 8.981, de 20 de janeiro de 1995</w:t>
            </w:r>
            <w:r>
              <w:rPr>
                <w:iCs/>
              </w:rPr>
              <w:t>, conforme alterada;</w:t>
            </w:r>
          </w:p>
        </w:tc>
      </w:tr>
      <w:tr w:rsidR="00733BBD"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733BBD" w:rsidRPr="00FE1B6E" w:rsidRDefault="00733BBD" w:rsidP="00733BBD">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733BBD" w:rsidRPr="00FE1B6E" w:rsidRDefault="00733BBD" w:rsidP="00733BBD">
            <w:pPr>
              <w:pStyle w:val="Body"/>
            </w:pPr>
            <w:r w:rsidRPr="00920210">
              <w:rPr>
                <w:kern w:val="20"/>
                <w:szCs w:val="20"/>
              </w:rPr>
              <w:t>A Lei nº 10.931, de 2 de agosto de 2004, conforme alterada;</w:t>
            </w:r>
          </w:p>
        </w:tc>
      </w:tr>
      <w:tr w:rsidR="00EE4E24" w:rsidRPr="00FE1B6E" w14:paraId="00CF86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724F2A" w14:textId="2427EF4D" w:rsidR="00EE4E24" w:rsidRPr="00FE1B6E" w:rsidRDefault="00EE4E24" w:rsidP="00EE4E24">
            <w:pPr>
              <w:pStyle w:val="Body"/>
              <w:jc w:val="left"/>
            </w:pPr>
            <w:r>
              <w:rPr>
                <w:bCs/>
                <w:iCs/>
              </w:rPr>
              <w:t>“</w:t>
            </w:r>
            <w:r w:rsidRPr="00FE1B6E">
              <w:rPr>
                <w:b/>
                <w:iCs/>
              </w:rPr>
              <w:t>Lei nº 11.033</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5953D998" w14:textId="2AB95B5A" w:rsidR="00EE4E24" w:rsidRPr="00920210" w:rsidRDefault="00EE4E24" w:rsidP="00EE4E24">
            <w:pPr>
              <w:pStyle w:val="Body"/>
              <w:rPr>
                <w:kern w:val="20"/>
                <w:szCs w:val="20"/>
              </w:rPr>
            </w:pPr>
            <w:r>
              <w:rPr>
                <w:kern w:val="20"/>
                <w:szCs w:val="20"/>
              </w:rPr>
              <w:t>A</w:t>
            </w:r>
            <w:r w:rsidRPr="00FE1B6E">
              <w:rPr>
                <w:iCs/>
              </w:rPr>
              <w:t xml:space="preserve"> Lei nº 11.033, de 21 de dezembro de 2004</w:t>
            </w:r>
            <w:r>
              <w:rPr>
                <w:iCs/>
              </w:rPr>
              <w:t>, conforme alterada;</w:t>
            </w:r>
          </w:p>
        </w:tc>
      </w:tr>
      <w:tr w:rsidR="00733BBD"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733BBD" w:rsidRPr="00FE1B6E" w:rsidRDefault="00733BBD" w:rsidP="00733BBD">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733BBD" w:rsidRPr="00FE1B6E" w:rsidRDefault="00733BBD" w:rsidP="00733BBD">
            <w:pPr>
              <w:pStyle w:val="Body"/>
            </w:pPr>
            <w:r w:rsidRPr="00920210">
              <w:rPr>
                <w:kern w:val="20"/>
                <w:szCs w:val="20"/>
              </w:rPr>
              <w:t>A Lei nº 12.529, de 30 de novembro de 2011, conforme alterada;</w:t>
            </w:r>
          </w:p>
        </w:tc>
      </w:tr>
      <w:tr w:rsidR="00733BBD"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733BBD" w:rsidRPr="00FE1B6E" w:rsidRDefault="00733BBD" w:rsidP="00733BBD">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733BBD" w:rsidRPr="00920210" w:rsidRDefault="00733BBD" w:rsidP="00733BBD">
            <w:pPr>
              <w:pStyle w:val="Body"/>
              <w:rPr>
                <w:kern w:val="20"/>
                <w:szCs w:val="20"/>
              </w:rPr>
            </w:pPr>
            <w:r>
              <w:rPr>
                <w:szCs w:val="20"/>
              </w:rPr>
              <w:t>A Lei nº 14.430, de 3 de agosto de 2022, conforme em vigor;</w:t>
            </w:r>
          </w:p>
        </w:tc>
      </w:tr>
      <w:tr w:rsidR="00733BBD"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733BBD" w:rsidRPr="00FE1B6E" w:rsidRDefault="00733BBD" w:rsidP="00733BBD">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733BBD" w:rsidRPr="00FE1B6E" w:rsidRDefault="00733BBD" w:rsidP="00733BBD">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733BBD"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733BBD" w:rsidRPr="00C43223" w:rsidRDefault="00733BBD" w:rsidP="00733BBD">
            <w:pPr>
              <w:pStyle w:val="Body"/>
            </w:pPr>
            <w:r w:rsidRPr="00FE1B6E">
              <w:lastRenderedPageBreak/>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733BBD" w:rsidRPr="00FE1B6E" w:rsidRDefault="00733BBD" w:rsidP="00733BBD">
            <w:pPr>
              <w:pStyle w:val="Body"/>
            </w:pPr>
            <w:r w:rsidRPr="00920210">
              <w:rPr>
                <w:kern w:val="20"/>
                <w:szCs w:val="20"/>
              </w:rPr>
              <w:t>O MDA - Módulo de Distribuição de Ativos, administrado e operacionalizado pela B3;</w:t>
            </w:r>
          </w:p>
        </w:tc>
      </w:tr>
      <w:tr w:rsidR="004E5862" w:rsidRPr="00FE1B6E" w14:paraId="4BFCF5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3C34B8" w14:textId="1C0B6CB8" w:rsidR="004E5862" w:rsidRPr="00FE1B6E" w:rsidRDefault="004E5862" w:rsidP="00733BBD">
            <w:pPr>
              <w:pStyle w:val="Body"/>
            </w:pPr>
            <w:r>
              <w:t>“</w:t>
            </w:r>
            <w:r w:rsidRPr="00EE4E24">
              <w:rPr>
                <w:b/>
                <w:bCs/>
              </w:rPr>
              <w:t>Montante Mínimo</w:t>
            </w:r>
            <w:r>
              <w:t>”</w:t>
            </w:r>
          </w:p>
        </w:tc>
        <w:tc>
          <w:tcPr>
            <w:tcW w:w="5665" w:type="dxa"/>
            <w:tcBorders>
              <w:top w:val="single" w:sz="4" w:space="0" w:color="auto"/>
              <w:left w:val="single" w:sz="4" w:space="0" w:color="auto"/>
              <w:bottom w:val="single" w:sz="4" w:space="0" w:color="auto"/>
              <w:right w:val="single" w:sz="4" w:space="0" w:color="auto"/>
            </w:tcBorders>
          </w:tcPr>
          <w:p w14:paraId="49BF53C1" w14:textId="20A2B3B0" w:rsidR="004E5862" w:rsidRPr="00920210" w:rsidRDefault="004E5862" w:rsidP="00733BBD">
            <w:pPr>
              <w:pStyle w:val="Body"/>
              <w:rPr>
                <w:kern w:val="20"/>
                <w:szCs w:val="20"/>
              </w:rPr>
            </w:pPr>
            <w:r>
              <w:rPr>
                <w:kern w:val="20"/>
                <w:szCs w:val="20"/>
              </w:rPr>
              <w:t xml:space="preserve">significa o montante correspondente à no mínimo </w:t>
            </w:r>
            <w:r w:rsidRPr="00EC2748">
              <w:rPr>
                <w:highlight w:val="yellow"/>
              </w:rPr>
              <w:t>[</w:t>
            </w:r>
            <w:r w:rsidRPr="00EC2748">
              <w:rPr>
                <w:highlight w:val="yellow"/>
              </w:rPr>
              <w:sym w:font="Symbol" w:char="F0B7"/>
            </w:r>
            <w:r w:rsidRPr="00EC2748">
              <w:rPr>
                <w:highlight w:val="yellow"/>
              </w:rPr>
              <w:t>]</w:t>
            </w:r>
            <w:r w:rsidRPr="00E565ED">
              <w:t xml:space="preserve"> (</w:t>
            </w:r>
            <w:r w:rsidRPr="00EC2748">
              <w:rPr>
                <w:highlight w:val="yellow"/>
              </w:rPr>
              <w:t>[</w:t>
            </w:r>
            <w:r w:rsidRPr="00EC2748">
              <w:rPr>
                <w:highlight w:val="yellow"/>
              </w:rPr>
              <w:sym w:font="Symbol" w:char="F0B7"/>
            </w:r>
            <w:r w:rsidRPr="00EC2748">
              <w:rPr>
                <w:highlight w:val="yellow"/>
              </w:rPr>
              <w:t>]</w:t>
            </w:r>
            <w:r w:rsidRPr="00E565ED">
              <w:t xml:space="preserve"> mil) CR</w:t>
            </w:r>
            <w:r>
              <w:t>I</w:t>
            </w:r>
            <w:r w:rsidRPr="00E565ED">
              <w:t xml:space="preserve">, </w:t>
            </w:r>
            <w:r>
              <w:t xml:space="preserve">para que haja a distribuição dos </w:t>
            </w:r>
            <w:r>
              <w:rPr>
                <w:kern w:val="20"/>
                <w:szCs w:val="20"/>
              </w:rPr>
              <w:t>CRI, conforme indicado na Cláusula 4.29 abaixo;</w:t>
            </w:r>
          </w:p>
        </w:tc>
      </w:tr>
      <w:tr w:rsidR="00733BBD"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733BBD" w:rsidRPr="00C43223" w:rsidRDefault="00733BBD" w:rsidP="00733BBD">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733BBD" w:rsidRPr="00FE1B6E" w:rsidRDefault="00733BBD" w:rsidP="00733BBD">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733BBD"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733BBD" w:rsidRPr="00FE1B6E" w:rsidRDefault="00733BBD" w:rsidP="00733BBD">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733BBD" w:rsidRPr="00FE1B6E" w:rsidRDefault="00733BBD" w:rsidP="00733BBD">
            <w:pPr>
              <w:pStyle w:val="Body"/>
            </w:pPr>
            <w:r w:rsidRPr="00920210">
              <w:rPr>
                <w:kern w:val="20"/>
                <w:szCs w:val="20"/>
              </w:rPr>
              <w:t>A oferta pública dos CRI, distribuída com esforços restritos, a ser realizada nos termos da Instrução CVM 476, sob a coordenação do Coordenador Líder;</w:t>
            </w:r>
          </w:p>
        </w:tc>
      </w:tr>
      <w:tr w:rsidR="00733BBD"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733BBD" w:rsidRPr="00FE1B6E" w:rsidRDefault="00733BBD" w:rsidP="00733BBD">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733BBD" w:rsidRPr="00FE1B6E" w:rsidRDefault="00733BBD" w:rsidP="00733BBD">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8C73E2"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8C73E2" w:rsidRPr="00C43223" w:rsidRDefault="008C73E2" w:rsidP="008C73E2">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4A29BB3" w:rsidR="008C73E2" w:rsidRPr="00FE1B6E" w:rsidRDefault="008C73E2" w:rsidP="008C73E2">
            <w:pPr>
              <w:pStyle w:val="Body"/>
            </w:pPr>
            <w:r w:rsidRPr="00FE1B6E">
              <w:t xml:space="preserve">Conforme definido na Cláusula </w:t>
            </w:r>
            <w:r w:rsidRPr="00842BED">
              <w:t>6.5.1.</w:t>
            </w:r>
            <w:r>
              <w:t>, item</w:t>
            </w:r>
            <w:r w:rsidRPr="00842BED">
              <w:t xml:space="preserve"> </w:t>
            </w:r>
            <w:r>
              <w:t>“</w:t>
            </w:r>
            <w:r w:rsidRPr="00842BED">
              <w:t>(</w:t>
            </w:r>
            <w:proofErr w:type="spellStart"/>
            <w:r w:rsidRPr="00842BED">
              <w:t>iv</w:t>
            </w:r>
            <w:proofErr w:type="spellEnd"/>
            <w:r w:rsidRPr="00842BED">
              <w:t>)</w:t>
            </w:r>
            <w:r>
              <w:t>”</w:t>
            </w:r>
            <w:r w:rsidRPr="00FE1B6E">
              <w:t xml:space="preserve"> abaixo</w:t>
            </w:r>
            <w:r>
              <w:t>;</w:t>
            </w:r>
          </w:p>
        </w:tc>
      </w:tr>
      <w:tr w:rsidR="00733BBD"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733BBD" w:rsidRPr="00C43223" w:rsidRDefault="00733BBD" w:rsidP="00733BBD">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733BBD" w:rsidRPr="00945739" w:rsidRDefault="00733BBD" w:rsidP="00733BBD">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733BBD"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733BBD" w:rsidRPr="00C43223" w:rsidRDefault="00733BBD" w:rsidP="00733BBD">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733BBD" w:rsidRPr="00FE1B6E" w:rsidRDefault="00733BBD" w:rsidP="00733BBD">
            <w:pPr>
              <w:pStyle w:val="Body"/>
            </w:pPr>
            <w:r w:rsidRPr="00920210">
              <w:rPr>
                <w:kern w:val="20"/>
                <w:szCs w:val="20"/>
              </w:rPr>
              <w:t>As custas, perdas, despesas, danos, reembolsos, indenizações, honorários ou outros tipos de obrigações, inclusive despesas com honorários advocatícios cabíveis;</w:t>
            </w:r>
          </w:p>
        </w:tc>
      </w:tr>
      <w:tr w:rsidR="00733BBD"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733BBD" w:rsidRPr="00C43223" w:rsidRDefault="00733BBD" w:rsidP="00733BBD">
            <w:pPr>
              <w:pStyle w:val="Body"/>
            </w:pPr>
            <w:r w:rsidRPr="00FE1B6E">
              <w:lastRenderedPageBreak/>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733BBD" w:rsidRPr="004B4541" w:rsidRDefault="00733BBD" w:rsidP="00733BBD">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733BBD"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733BBD" w:rsidRPr="00C43223" w:rsidRDefault="00733BBD" w:rsidP="00733BBD">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733BBD" w:rsidRPr="00FE1B6E" w:rsidRDefault="00733BBD" w:rsidP="00733BBD">
            <w:pPr>
              <w:pStyle w:val="Body"/>
            </w:pPr>
            <w:r w:rsidRPr="00920210">
              <w:rPr>
                <w:kern w:val="20"/>
                <w:szCs w:val="20"/>
              </w:rPr>
              <w:t>A Contribuição ao Programa de Integração Social;</w:t>
            </w:r>
          </w:p>
        </w:tc>
      </w:tr>
      <w:tr w:rsidR="00733BBD"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733BBD" w:rsidRPr="00C43223" w:rsidRDefault="00733BBD" w:rsidP="00733BBD">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79D07ADD" w:rsidR="00733BBD" w:rsidRPr="00FE1B6E" w:rsidRDefault="00733BBD" w:rsidP="00733BBD">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BE05C8" w:rsidRPr="00BE05C8">
              <w:t>5.3</w:t>
            </w:r>
            <w:r w:rsidRPr="00920210">
              <w:rPr>
                <w:kern w:val="20"/>
                <w:szCs w:val="20"/>
              </w:rPr>
              <w:fldChar w:fldCharType="end"/>
            </w:r>
            <w:r w:rsidRPr="00920210">
              <w:rPr>
                <w:kern w:val="20"/>
                <w:szCs w:val="20"/>
              </w:rPr>
              <w:t xml:space="preserve"> abaixo;</w:t>
            </w:r>
          </w:p>
        </w:tc>
      </w:tr>
      <w:tr w:rsidR="00733BBD"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733BBD" w:rsidRPr="00C43223" w:rsidRDefault="00733BBD" w:rsidP="00733BBD">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733BBD" w:rsidRPr="00FE1B6E" w:rsidRDefault="00733BBD" w:rsidP="00733BBD">
            <w:pPr>
              <w:pStyle w:val="Body"/>
            </w:pPr>
            <w:r w:rsidRPr="00C43223">
              <w:t>Conforme definido na Cláusula</w:t>
            </w:r>
            <w:r>
              <w:t xml:space="preserve"> 7.2.2 </w:t>
            </w:r>
            <w:r w:rsidRPr="00FE1B6E">
              <w:t>abaixo;</w:t>
            </w:r>
          </w:p>
        </w:tc>
      </w:tr>
      <w:tr w:rsidR="00733BBD"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733BBD" w:rsidRPr="00C43223" w:rsidRDefault="00733BBD" w:rsidP="00733BBD">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733BBD" w:rsidRPr="00FE1B6E" w:rsidRDefault="00733BBD" w:rsidP="00733BBD">
            <w:pPr>
              <w:pStyle w:val="Body"/>
            </w:pPr>
            <w:r w:rsidRPr="00920210">
              <w:rPr>
                <w:kern w:val="20"/>
                <w:szCs w:val="20"/>
              </w:rPr>
              <w:t>A primeira data em que ocorrer a integralização de qualquer quantidade de CRI;</w:t>
            </w:r>
          </w:p>
        </w:tc>
      </w:tr>
      <w:tr w:rsidR="00733BBD"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733BBD" w:rsidRPr="00C43223" w:rsidRDefault="00733BBD" w:rsidP="00733BBD">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733BBD" w:rsidRPr="00FE1B6E" w:rsidRDefault="00733BBD" w:rsidP="00733BBD">
            <w:pPr>
              <w:pStyle w:val="Body"/>
            </w:pPr>
            <w:r w:rsidRPr="00920210">
              <w:rPr>
                <w:kern w:val="20"/>
                <w:szCs w:val="20"/>
              </w:rPr>
              <w:t>A primeira data em que ocorrer a integralização de qualquer quantidade das Debêntures;</w:t>
            </w:r>
          </w:p>
        </w:tc>
      </w:tr>
      <w:tr w:rsidR="00733BBD"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733BBD" w:rsidRPr="00C43223" w:rsidRDefault="00733BBD" w:rsidP="00733BBD">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468ED58C"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721742DD" w:rsidR="00733BBD" w:rsidRPr="00C43223" w:rsidRDefault="00733BBD" w:rsidP="00733BBD">
            <w:pPr>
              <w:pStyle w:val="Body"/>
            </w:pPr>
            <w:r w:rsidRPr="00FE1B6E">
              <w:t>“</w:t>
            </w:r>
            <w:r w:rsidRPr="00FE1B6E">
              <w:rPr>
                <w:b/>
                <w:bCs/>
              </w:rPr>
              <w:t xml:space="preserve">Projeto </w:t>
            </w:r>
            <w:r w:rsidR="00401749">
              <w:rPr>
                <w:b/>
                <w:bCs/>
              </w:rPr>
              <w:t>Águas Lindas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6FC53F50"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733BBD" w:rsidRPr="00C43223" w:rsidRDefault="00733BBD" w:rsidP="00733BBD">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2C8516F"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733BBD" w:rsidRPr="00FE1B6E" w:rsidRDefault="00733BBD" w:rsidP="00733BBD">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4A37325A"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733BBD" w:rsidRPr="00FE1B6E" w:rsidRDefault="00733BBD" w:rsidP="00733BBD">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23FCB262"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733BBD" w:rsidRPr="00FE1B6E" w:rsidRDefault="00733BBD" w:rsidP="00733BBD">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25EBD54"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733BBD" w:rsidRPr="00C43223" w:rsidRDefault="00733BBD" w:rsidP="00733BBD">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733BBD" w:rsidRPr="00FE1B6E" w:rsidRDefault="00733BBD" w:rsidP="00733BBD">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5" w:name="_Hlk73393136"/>
            <w:r w:rsidRPr="00920210">
              <w:rPr>
                <w:kern w:val="20"/>
                <w:szCs w:val="20"/>
              </w:rPr>
              <w:t>presentes e/ou futuros</w:t>
            </w:r>
            <w:bookmarkEnd w:id="25"/>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26" w:name="_Hlk88748415"/>
            <w:r w:rsidRPr="00920210">
              <w:rPr>
                <w:rFonts w:eastAsia="Arial Unicode MS"/>
                <w:w w:val="0"/>
                <w:kern w:val="20"/>
                <w:szCs w:val="20"/>
              </w:rPr>
              <w:t xml:space="preserve">dos </w:t>
            </w:r>
            <w:bookmarkEnd w:id="26"/>
            <w:r w:rsidRPr="00920210">
              <w:rPr>
                <w:kern w:val="20"/>
                <w:szCs w:val="20"/>
              </w:rPr>
              <w:t xml:space="preserve">Contratos Cedidos Fiduciariamente, </w:t>
            </w:r>
            <w:r w:rsidRPr="00920210">
              <w:rPr>
                <w:rFonts w:eastAsia="Arial Unicode MS"/>
                <w:w w:val="0"/>
                <w:kern w:val="20"/>
                <w:szCs w:val="20"/>
              </w:rPr>
              <w:t xml:space="preserve">os quais serão creditados nas </w:t>
            </w:r>
            <w:r w:rsidRPr="00920210">
              <w:rPr>
                <w:rFonts w:eastAsia="Arial Unicode MS"/>
                <w:w w:val="0"/>
                <w:kern w:val="20"/>
                <w:szCs w:val="20"/>
              </w:rPr>
              <w:lastRenderedPageBreak/>
              <w:t>respectivas Contas Vinculadas incluindo, mas não se limitando, a todos os frutos, rendimentos e aplicações;</w:t>
            </w:r>
          </w:p>
        </w:tc>
      </w:tr>
      <w:tr w:rsidR="00733BBD"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733BBD" w:rsidRPr="00C43223" w:rsidRDefault="00733BBD" w:rsidP="00733BBD">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3D61FFE5" w:rsidR="00733BBD" w:rsidRPr="00FE1B6E" w:rsidRDefault="00733BBD" w:rsidP="00733BBD">
            <w:pPr>
              <w:pStyle w:val="Body"/>
            </w:pPr>
            <w:r w:rsidRPr="00920210">
              <w:rPr>
                <w:kern w:val="20"/>
                <w:szCs w:val="20"/>
              </w:rPr>
              <w:t>Os recursos captados com a Oferta Restrita, deduzidos das despesas listadas no Anexo VI da Escritura;</w:t>
            </w:r>
          </w:p>
        </w:tc>
      </w:tr>
      <w:tr w:rsidR="00733BBD"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733BBD" w:rsidRPr="00C43223" w:rsidRDefault="00733BBD" w:rsidP="00733BBD">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73A2C3C3" w:rsidR="00733BBD" w:rsidRPr="00FE1B6E" w:rsidRDefault="00733BBD" w:rsidP="00733BBD">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2</w:t>
            </w:r>
            <w:r>
              <w:rPr>
                <w:kern w:val="20"/>
                <w:szCs w:val="20"/>
              </w:rPr>
              <w:t>5</w:t>
            </w:r>
            <w:r w:rsidRPr="00920210">
              <w:rPr>
                <w:kern w:val="20"/>
                <w:szCs w:val="20"/>
              </w:rPr>
              <w:t xml:space="preserve"> da</w:t>
            </w:r>
            <w:r>
              <w:rPr>
                <w:szCs w:val="20"/>
              </w:rPr>
              <w:t xml:space="preserve"> Lei 14.430</w:t>
            </w:r>
            <w:r w:rsidRPr="00920210">
              <w:rPr>
                <w:kern w:val="20"/>
                <w:szCs w:val="20"/>
              </w:rPr>
              <w:t>, com a consequente constituição do Patrimônio Separado;</w:t>
            </w:r>
          </w:p>
        </w:tc>
      </w:tr>
      <w:tr w:rsidR="00733BBD"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733BBD" w:rsidRPr="00C43223" w:rsidRDefault="00733BBD" w:rsidP="00733BBD">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463D17C2" w:rsidR="00733BBD" w:rsidRPr="00FE1B6E" w:rsidRDefault="00733BBD" w:rsidP="00733BBD">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733BBD"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733BBD" w:rsidRPr="00C43223" w:rsidRDefault="00733BBD" w:rsidP="00733BBD">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733BBD" w:rsidRPr="00813071" w:rsidRDefault="00733BBD" w:rsidP="00733BBD">
            <w:pPr>
              <w:pStyle w:val="Body"/>
            </w:pPr>
            <w:r w:rsidRPr="00C43223">
              <w:t>Conforme definido na Cláusula</w:t>
            </w:r>
            <w:r>
              <w:t xml:space="preserve"> 7.2 </w:t>
            </w:r>
            <w:r w:rsidRPr="00FE1B6E">
              <w:t>abaixo;</w:t>
            </w:r>
          </w:p>
        </w:tc>
      </w:tr>
      <w:tr w:rsidR="00733BBD"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33BBD" w:rsidRPr="00C43223" w:rsidRDefault="00733BBD" w:rsidP="00733BBD">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646487C7" w:rsidR="00733BBD" w:rsidRPr="00FE1B6E" w:rsidRDefault="00733BBD" w:rsidP="00733BBD">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BE05C8" w:rsidRPr="00BE05C8">
              <w:t>6.3</w:t>
            </w:r>
            <w:r w:rsidRPr="00920210">
              <w:rPr>
                <w:kern w:val="20"/>
                <w:szCs w:val="20"/>
              </w:rPr>
              <w:fldChar w:fldCharType="end"/>
            </w:r>
            <w:r w:rsidRPr="00920210">
              <w:rPr>
                <w:kern w:val="20"/>
                <w:szCs w:val="20"/>
              </w:rPr>
              <w:t xml:space="preserve"> deste Termo de Securitização;</w:t>
            </w:r>
          </w:p>
        </w:tc>
      </w:tr>
      <w:tr w:rsidR="00733BBD"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33BBD" w:rsidRPr="00FE1B6E" w:rsidRDefault="00733BBD" w:rsidP="00733BBD">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733BBD" w:rsidRPr="00FE1B6E" w:rsidRDefault="00733BBD" w:rsidP="00733BBD">
            <w:pPr>
              <w:pStyle w:val="Body"/>
            </w:pPr>
            <w:r w:rsidRPr="00920210">
              <w:t>A Resolução da CVM nº 17, de 09 de fevereiro de 2021, conforme em vigor;</w:t>
            </w:r>
          </w:p>
        </w:tc>
      </w:tr>
      <w:tr w:rsidR="00733BBD"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33BBD" w:rsidRPr="00FE1B6E" w:rsidRDefault="00733BBD" w:rsidP="00733BBD">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733BBD" w:rsidRPr="00FE1B6E" w:rsidRDefault="00733BBD" w:rsidP="00733BBD">
            <w:pPr>
              <w:pStyle w:val="Body"/>
            </w:pPr>
            <w:r w:rsidRPr="00920210">
              <w:rPr>
                <w:kern w:val="20"/>
                <w:szCs w:val="20"/>
              </w:rPr>
              <w:t>A Resolução CVM nº 30, de 11 de maio de 2021, conforme em vigor;</w:t>
            </w:r>
          </w:p>
        </w:tc>
      </w:tr>
      <w:tr w:rsidR="00733BBD"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33BBD" w:rsidRPr="00FE1B6E" w:rsidRDefault="00733BBD" w:rsidP="00733BBD">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33BBD" w:rsidRPr="00C43223" w:rsidRDefault="00733BBD" w:rsidP="00733BBD">
            <w:pPr>
              <w:pStyle w:val="Body"/>
            </w:pPr>
            <w:r w:rsidRPr="00C43223">
              <w:t>Resolução CVM nº 44, de 23 de agosto de 2021, conforme em vigor;</w:t>
            </w:r>
          </w:p>
        </w:tc>
      </w:tr>
      <w:tr w:rsidR="00733BBD"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733BBD" w:rsidRPr="00C43223" w:rsidRDefault="00733BBD" w:rsidP="00733BBD">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733BBD" w:rsidRPr="00797043" w:rsidRDefault="00733BBD" w:rsidP="00733BBD">
            <w:pPr>
              <w:pStyle w:val="Body"/>
            </w:pPr>
            <w:r w:rsidRPr="00C43223">
              <w:t xml:space="preserve">Resolução CVM nº </w:t>
            </w:r>
            <w:r w:rsidRPr="00945739">
              <w:t xml:space="preserve">60, de 23 de </w:t>
            </w:r>
            <w:r w:rsidRPr="00797043">
              <w:t>dezembro de 2021;</w:t>
            </w:r>
          </w:p>
        </w:tc>
      </w:tr>
      <w:tr w:rsidR="00733BBD"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733BBD" w:rsidRPr="00C43223" w:rsidRDefault="00733BBD" w:rsidP="00733BBD">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733BBD" w:rsidRPr="00945739" w:rsidRDefault="00733BBD" w:rsidP="00733BBD">
            <w:pPr>
              <w:pStyle w:val="Body"/>
            </w:pPr>
            <w:r w:rsidRPr="00C43223">
              <w:t>Resolução CVM nº</w:t>
            </w:r>
            <w:r w:rsidRPr="00945739">
              <w:t xml:space="preserve"> 80, de 29 de março de 2022;</w:t>
            </w:r>
          </w:p>
        </w:tc>
      </w:tr>
      <w:tr w:rsidR="00733BBD"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733BBD" w:rsidRPr="00FE1B6E" w:rsidRDefault="00733BBD" w:rsidP="00733BBD">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16A34F97" w:rsidR="00733BBD" w:rsidRPr="00C43223" w:rsidRDefault="00733BBD" w:rsidP="00733BBD">
            <w:pPr>
              <w:pStyle w:val="Body"/>
            </w:pPr>
            <w:r>
              <w:t>Em conjunto</w:t>
            </w:r>
            <w:r w:rsidR="00787F40">
              <w:t>,</w:t>
            </w:r>
            <w:r>
              <w:t xml:space="preserve">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4E5862" w:rsidRPr="00FE1B6E" w14:paraId="679010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5053FB" w14:textId="133313D0" w:rsidR="004E5862" w:rsidRDefault="004E5862" w:rsidP="00C22E69">
            <w:pPr>
              <w:pStyle w:val="Body"/>
              <w:jc w:val="left"/>
            </w:pPr>
            <w:r w:rsidRPr="00C22E69">
              <w:rPr>
                <w:b/>
                <w:bCs/>
              </w:rPr>
              <w:t>“Requisitos de Integralização</w:t>
            </w:r>
            <w:r>
              <w:t>"</w:t>
            </w:r>
          </w:p>
        </w:tc>
        <w:tc>
          <w:tcPr>
            <w:tcW w:w="5665" w:type="dxa"/>
            <w:tcBorders>
              <w:top w:val="single" w:sz="4" w:space="0" w:color="auto"/>
              <w:left w:val="single" w:sz="4" w:space="0" w:color="auto"/>
              <w:bottom w:val="single" w:sz="4" w:space="0" w:color="auto"/>
              <w:right w:val="single" w:sz="4" w:space="0" w:color="auto"/>
            </w:tcBorders>
          </w:tcPr>
          <w:p w14:paraId="33B2A5D1" w14:textId="57393C7B" w:rsidR="004E5862" w:rsidRDefault="00C22E69" w:rsidP="00733BBD">
            <w:pPr>
              <w:pStyle w:val="Body"/>
            </w:pPr>
            <w:r>
              <w:t xml:space="preserve">significam os requisitos que deverão ser cumpridos para </w:t>
            </w:r>
            <w:r w:rsidR="00D906E6">
              <w:t>a</w:t>
            </w:r>
            <w:r w:rsidRPr="00C20E74">
              <w:t xml:space="preserve"> integralização dos CRI</w:t>
            </w:r>
            <w:r>
              <w:t>, conforme indicados na Cláusula 5.1 abaixo;</w:t>
            </w:r>
            <w:r w:rsidRPr="00C20E74">
              <w:t xml:space="preserve"> </w:t>
            </w:r>
          </w:p>
        </w:tc>
      </w:tr>
      <w:tr w:rsidR="00733BBD"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54AF5F0A" w:rsidR="00733BBD" w:rsidRPr="00FE1B6E" w:rsidRDefault="00733BBD" w:rsidP="00733BBD">
            <w:pPr>
              <w:pStyle w:val="Body"/>
            </w:pPr>
            <w:r w:rsidRPr="00FE1B6E">
              <w:lastRenderedPageBreak/>
              <w:t>“</w:t>
            </w:r>
            <w:r w:rsidRPr="00FE1B6E">
              <w:rPr>
                <w:b/>
                <w:bCs/>
              </w:rPr>
              <w:t>RZK Energia</w:t>
            </w:r>
            <w:r w:rsidRPr="00FE1B6E">
              <w:t>”</w:t>
            </w:r>
            <w:r>
              <w:t xml:space="preserve"> </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733BBD" w:rsidRPr="000F30CD" w:rsidRDefault="00733BBD" w:rsidP="00733BBD">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733BBD"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733BBD" w:rsidRPr="00FE1B6E" w:rsidRDefault="00733BBD" w:rsidP="00733BBD">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733BBD" w:rsidRPr="00B64D26" w:rsidRDefault="00733BBD" w:rsidP="00733BBD">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733BBD"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733BBD" w:rsidRPr="00FE1B6E" w:rsidDel="00F52CA1" w:rsidRDefault="00733BBD" w:rsidP="00733BBD">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66DDF6B2" w:rsidR="00733BBD" w:rsidRPr="00FE1B6E" w:rsidDel="00F52CA1" w:rsidRDefault="00733BBD" w:rsidP="00733BBD">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t>Salinas</w:t>
            </w:r>
            <w:r w:rsidRPr="00FE1B6E">
              <w:t xml:space="preserve">; </w:t>
            </w:r>
            <w:r w:rsidRPr="00FE1B6E">
              <w:rPr>
                <w:b/>
                <w:bCs/>
              </w:rPr>
              <w:t>(</w:t>
            </w:r>
            <w:proofErr w:type="spellStart"/>
            <w:r w:rsidRPr="00FE1B6E">
              <w:rPr>
                <w:b/>
                <w:bCs/>
              </w:rPr>
              <w:t>iv</w:t>
            </w:r>
            <w:proofErr w:type="spellEnd"/>
            <w:r w:rsidRPr="00FE1B6E">
              <w:rPr>
                <w:b/>
                <w:bCs/>
              </w:rPr>
              <w:t>)</w:t>
            </w:r>
            <w:r w:rsidRPr="00FE1B6E">
              <w:t xml:space="preserve"> Usina M</w:t>
            </w:r>
            <w:r>
              <w:t>anacá</w:t>
            </w:r>
            <w:r w:rsidRPr="00FE1B6E">
              <w:t xml:space="preserve">; e </w:t>
            </w:r>
            <w:r w:rsidRPr="00FE1B6E">
              <w:rPr>
                <w:b/>
                <w:bCs/>
              </w:rPr>
              <w:t>(v)</w:t>
            </w:r>
            <w:r w:rsidRPr="00FE1B6E">
              <w:t xml:space="preserve"> Usina </w:t>
            </w:r>
            <w:r>
              <w:t>Pinheiro</w:t>
            </w:r>
            <w:r w:rsidRPr="00FE1B6E">
              <w:t>;</w:t>
            </w:r>
            <w:r>
              <w:t xml:space="preserve"> </w:t>
            </w:r>
            <w:r w:rsidRPr="001B19AA">
              <w:rPr>
                <w:b/>
                <w:bCs/>
              </w:rPr>
              <w:t>(vi)</w:t>
            </w:r>
            <w:r>
              <w:t xml:space="preserve"> Usina Pitangueira; </w:t>
            </w:r>
            <w:r w:rsidRPr="001B19AA">
              <w:rPr>
                <w:b/>
                <w:bCs/>
              </w:rPr>
              <w:t>(</w:t>
            </w:r>
            <w:proofErr w:type="spellStart"/>
            <w:r w:rsidRPr="001B19AA">
              <w:rPr>
                <w:b/>
                <w:bCs/>
              </w:rPr>
              <w:t>vii</w:t>
            </w:r>
            <w:proofErr w:type="spellEnd"/>
            <w:r w:rsidRPr="001B19AA">
              <w:rPr>
                <w:b/>
                <w:bCs/>
              </w:rPr>
              <w:t>)</w:t>
            </w:r>
            <w:r>
              <w:t xml:space="preserve"> Usina Atena; </w:t>
            </w:r>
            <w:r w:rsidRPr="001B19AA">
              <w:rPr>
                <w:b/>
                <w:bCs/>
              </w:rPr>
              <w:t>(</w:t>
            </w:r>
            <w:proofErr w:type="spellStart"/>
            <w:r w:rsidRPr="001B19AA">
              <w:rPr>
                <w:b/>
                <w:bCs/>
              </w:rPr>
              <w:t>viii</w:t>
            </w:r>
            <w:proofErr w:type="spellEnd"/>
            <w:r w:rsidRPr="001B19AA">
              <w:rPr>
                <w:b/>
                <w:bCs/>
              </w:rPr>
              <w:t>)</w:t>
            </w:r>
            <w:r>
              <w:t xml:space="preserve"> Usina Cedro Rosa; </w:t>
            </w:r>
            <w:r w:rsidRPr="001B19AA">
              <w:rPr>
                <w:b/>
                <w:bCs/>
              </w:rPr>
              <w:t>(</w:t>
            </w:r>
            <w:proofErr w:type="spellStart"/>
            <w:r w:rsidRPr="001B19AA">
              <w:rPr>
                <w:b/>
                <w:bCs/>
              </w:rPr>
              <w:t>ix</w:t>
            </w:r>
            <w:proofErr w:type="spellEnd"/>
            <w:r w:rsidRPr="001B19AA">
              <w:rPr>
                <w:b/>
                <w:bCs/>
              </w:rPr>
              <w:t>)</w:t>
            </w:r>
            <w:r>
              <w:t xml:space="preserve"> Usina Litoral; e </w:t>
            </w:r>
            <w:r w:rsidRPr="001B19AA">
              <w:rPr>
                <w:b/>
                <w:bCs/>
              </w:rPr>
              <w:t>(x)</w:t>
            </w:r>
            <w:r>
              <w:t xml:space="preserve"> Usina Marina. </w:t>
            </w:r>
          </w:p>
        </w:tc>
      </w:tr>
      <w:tr w:rsidR="00C22E69" w:rsidRPr="00FE1B6E" w14:paraId="25264E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FFAF64" w14:textId="0DB470C5" w:rsidR="00C22E69" w:rsidRPr="00FE1B6E" w:rsidRDefault="00C22E69" w:rsidP="00733BBD">
            <w:pPr>
              <w:pStyle w:val="Body"/>
            </w:pPr>
            <w:r>
              <w:t>“</w:t>
            </w:r>
            <w:r w:rsidRPr="00C22E69">
              <w:rPr>
                <w:b/>
                <w:bCs/>
              </w:rPr>
              <w:t>SPED</w:t>
            </w:r>
            <w:r>
              <w:t>”</w:t>
            </w:r>
          </w:p>
        </w:tc>
        <w:tc>
          <w:tcPr>
            <w:tcW w:w="5665" w:type="dxa"/>
            <w:tcBorders>
              <w:top w:val="single" w:sz="4" w:space="0" w:color="auto"/>
              <w:left w:val="single" w:sz="4" w:space="0" w:color="auto"/>
              <w:bottom w:val="single" w:sz="4" w:space="0" w:color="auto"/>
              <w:right w:val="single" w:sz="4" w:space="0" w:color="auto"/>
            </w:tcBorders>
          </w:tcPr>
          <w:p w14:paraId="26F87828" w14:textId="4EC29A05" w:rsidR="00C22E69" w:rsidRPr="00920210" w:rsidRDefault="00EE4E24" w:rsidP="00733BBD">
            <w:pPr>
              <w:pStyle w:val="Body"/>
              <w:rPr>
                <w:kern w:val="20"/>
                <w:szCs w:val="20"/>
              </w:rPr>
            </w:pPr>
            <w:r w:rsidRPr="00292D17">
              <w:t xml:space="preserve">tem o significado atribuído na </w:t>
            </w:r>
            <w:r>
              <w:t xml:space="preserve">Cláusula </w:t>
            </w:r>
            <w:r w:rsidR="00C22E69">
              <w:rPr>
                <w:kern w:val="20"/>
                <w:szCs w:val="20"/>
              </w:rPr>
              <w:t>5.1, item (</w:t>
            </w:r>
            <w:proofErr w:type="spellStart"/>
            <w:r w:rsidR="00C22E69">
              <w:rPr>
                <w:kern w:val="20"/>
                <w:szCs w:val="20"/>
              </w:rPr>
              <w:t>iii</w:t>
            </w:r>
            <w:proofErr w:type="spellEnd"/>
            <w:r w:rsidR="00C22E69">
              <w:rPr>
                <w:kern w:val="20"/>
                <w:szCs w:val="20"/>
              </w:rPr>
              <w:t>) abaixo;</w:t>
            </w:r>
          </w:p>
        </w:tc>
      </w:tr>
      <w:tr w:rsidR="00733BBD"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33BBD" w:rsidRPr="00FE1B6E" w:rsidRDefault="00733BBD" w:rsidP="00733BBD">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16AFD71E" w:rsidR="00733BBD" w:rsidRPr="00FE1B6E" w:rsidRDefault="00733BBD" w:rsidP="00733BBD">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BE05C8" w:rsidRPr="00BE05C8">
              <w:t>8.2</w:t>
            </w:r>
            <w:r w:rsidRPr="00920210">
              <w:rPr>
                <w:kern w:val="20"/>
                <w:szCs w:val="20"/>
              </w:rPr>
              <w:fldChar w:fldCharType="end"/>
            </w:r>
            <w:r w:rsidRPr="00920210">
              <w:rPr>
                <w:kern w:val="20"/>
                <w:szCs w:val="20"/>
              </w:rPr>
              <w:t xml:space="preserve"> abaixo;</w:t>
            </w:r>
          </w:p>
        </w:tc>
      </w:tr>
      <w:tr w:rsidR="00733BBD"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33BBD" w:rsidRPr="00C43223" w:rsidRDefault="00733BBD" w:rsidP="00733BBD">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733BBD" w:rsidRPr="00FE1B6E" w:rsidRDefault="00733BBD" w:rsidP="00733BBD">
            <w:pPr>
              <w:pStyle w:val="Body"/>
            </w:pPr>
            <w:r w:rsidRPr="00920210">
              <w:rPr>
                <w:kern w:val="20"/>
                <w:szCs w:val="20"/>
              </w:rPr>
              <w:t>Taxa básica de juros fixada pelo COPOM;</w:t>
            </w:r>
          </w:p>
        </w:tc>
      </w:tr>
      <w:tr w:rsidR="00733BBD"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33BBD" w:rsidRPr="00C43223" w:rsidRDefault="00733BBD" w:rsidP="00733BBD">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07BC771F" w:rsidR="00733BBD" w:rsidRPr="00FE1B6E" w:rsidRDefault="00733BBD" w:rsidP="00733BBD">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BE05C8" w:rsidRPr="00BE05C8">
              <w:t>4.9.1</w:t>
            </w:r>
            <w:r w:rsidRPr="00920210">
              <w:rPr>
                <w:kern w:val="20"/>
                <w:szCs w:val="20"/>
              </w:rPr>
              <w:fldChar w:fldCharType="end"/>
            </w:r>
            <w:r w:rsidRPr="00920210">
              <w:rPr>
                <w:kern w:val="20"/>
                <w:szCs w:val="20"/>
              </w:rPr>
              <w:t xml:space="preserve"> abaixo;</w:t>
            </w:r>
          </w:p>
        </w:tc>
      </w:tr>
      <w:tr w:rsidR="00733BBD"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33BBD" w:rsidRPr="00945739" w:rsidRDefault="00733BBD" w:rsidP="00733BBD">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733BBD" w:rsidRPr="00FE1B6E" w:rsidRDefault="00733BBD" w:rsidP="00733BBD">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733BBD"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733BBD" w:rsidRPr="00FE1B6E" w:rsidRDefault="00733BBD" w:rsidP="00733BBD">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733BBD" w:rsidRPr="00FE1B6E" w:rsidRDefault="00733BBD" w:rsidP="00733BBD">
            <w:pPr>
              <w:pStyle w:val="Body"/>
            </w:pPr>
            <w:bookmarkStart w:id="27"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27"/>
            <w:r w:rsidRPr="00FE1B6E">
              <w:rPr>
                <w:rFonts w:eastAsia="MS Mincho"/>
              </w:rPr>
              <w:t>;</w:t>
            </w:r>
          </w:p>
        </w:tc>
      </w:tr>
      <w:tr w:rsidR="00733BBD"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733BBD" w:rsidRPr="00FE1B6E" w:rsidRDefault="00733BBD" w:rsidP="00733BBD">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733BBD" w:rsidRPr="00FE1B6E" w:rsidRDefault="00733BBD" w:rsidP="00733BBD">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733BBD"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733BBD" w:rsidRPr="00FE1B6E" w:rsidRDefault="00733BBD" w:rsidP="00733BBD">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733BBD" w:rsidRPr="00FE1B6E" w:rsidRDefault="00733BBD" w:rsidP="00733BBD">
            <w:pPr>
              <w:pStyle w:val="Body"/>
              <w:rPr>
                <w:kern w:val="20"/>
              </w:rPr>
            </w:pPr>
            <w:r w:rsidRPr="00BD4833">
              <w:rPr>
                <w:b/>
              </w:rPr>
              <w:t>USINA SALINAS SPE LTDA.</w:t>
            </w:r>
            <w:r w:rsidRPr="00BD4833">
              <w:t>, sociedade limitada, com sede na Cidade de Al</w:t>
            </w:r>
            <w:r>
              <w:t>t</w:t>
            </w:r>
            <w:r w:rsidRPr="00BD4833">
              <w:t xml:space="preserve">air, Estado de São Paulo, no Anel Viário que </w:t>
            </w:r>
            <w:r w:rsidRPr="00BD4833">
              <w:lastRenderedPageBreak/>
              <w:t>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733BBD"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733BBD" w:rsidRPr="00C43223" w:rsidRDefault="00733BBD" w:rsidP="00733BBD">
            <w:pPr>
              <w:pStyle w:val="Body"/>
            </w:pPr>
            <w:r w:rsidRPr="00FE1B6E">
              <w:lastRenderedPageBreak/>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733BBD" w:rsidRPr="00797043" w:rsidRDefault="00733BBD" w:rsidP="00733BBD">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733BBD"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5FA1AF" w:rsidR="00733BBD" w:rsidRPr="00C43223" w:rsidRDefault="00733BBD" w:rsidP="00733BBD">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458CF5DE" w:rsidR="00733BBD" w:rsidRPr="000F30CD" w:rsidRDefault="00733BBD" w:rsidP="00733BBD">
            <w:pPr>
              <w:pStyle w:val="Body"/>
              <w:rPr>
                <w:kern w:val="20"/>
                <w:szCs w:val="20"/>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733BBD"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733BBD" w:rsidRPr="00FE1B6E" w:rsidRDefault="00733BBD" w:rsidP="00733BBD">
            <w:pPr>
              <w:pStyle w:val="Body"/>
            </w:pPr>
            <w:r w:rsidRPr="00FE1B6E">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733BBD" w:rsidRPr="00C43223" w:rsidRDefault="00733BBD" w:rsidP="00733BBD">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733BBD"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733BBD" w:rsidRPr="00FE1B6E" w:rsidRDefault="00733BBD" w:rsidP="00733BBD">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733BBD" w:rsidRPr="00C43223" w:rsidRDefault="00733BBD" w:rsidP="00733BBD">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733BBD"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733BBD" w:rsidRPr="00FE1B6E" w:rsidRDefault="00733BBD" w:rsidP="00733BBD">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733BBD" w:rsidRPr="00C43223" w:rsidRDefault="00733BBD" w:rsidP="00733BBD">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733BBD"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733BBD" w:rsidRPr="00FE1B6E" w:rsidRDefault="00733BBD" w:rsidP="00733BBD">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733BBD" w:rsidRPr="00C43223" w:rsidRDefault="00733BBD" w:rsidP="00733BBD">
            <w:pPr>
              <w:pStyle w:val="Body"/>
              <w:rPr>
                <w:b/>
              </w:rPr>
            </w:pPr>
            <w:r w:rsidRPr="00BD4833">
              <w:rPr>
                <w:b/>
              </w:rPr>
              <w:t xml:space="preserve">USINA LITORAL SPE LTDA., </w:t>
            </w:r>
            <w:r w:rsidRPr="00BD4833">
              <w:t xml:space="preserve">sociedade limitada, com sede na Cidade de Fernandópolis, Estado de São Paulo, na Rodovia João C. </w:t>
            </w:r>
            <w:proofErr w:type="spellStart"/>
            <w:r w:rsidRPr="00BD4833">
              <w:t>Stuqui</w:t>
            </w:r>
            <w:proofErr w:type="spellEnd"/>
            <w:r w:rsidRPr="00BD4833">
              <w:t>, K</w:t>
            </w:r>
            <w:r>
              <w:t xml:space="preserve">m </w:t>
            </w:r>
            <w:r w:rsidRPr="00BD4833">
              <w:t>8, CEP 15.613-899, inscrita no</w:t>
            </w:r>
            <w:r w:rsidRPr="00BD4833">
              <w:rPr>
                <w:rFonts w:eastAsia="MS Mincho"/>
              </w:rPr>
              <w:t xml:space="preserve"> CNPJ/ME sob o nº </w:t>
            </w:r>
            <w:r w:rsidRPr="00BD4833">
              <w:t>32.133.341/0001-21</w:t>
            </w:r>
            <w:r>
              <w:t>;</w:t>
            </w:r>
          </w:p>
        </w:tc>
      </w:tr>
      <w:tr w:rsidR="00733BBD"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733BBD" w:rsidRPr="00FE1B6E" w:rsidRDefault="00733BBD" w:rsidP="00733BBD">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733BBD" w:rsidRPr="00C43223" w:rsidRDefault="00733BBD" w:rsidP="00733BBD">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733BBD"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733BBD" w:rsidRPr="00C43223" w:rsidRDefault="00733BBD" w:rsidP="00733BBD">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733BBD" w:rsidRPr="00945739" w:rsidRDefault="00733BBD" w:rsidP="00733BBD">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733BBD"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733BBD" w:rsidRPr="00FE1B6E" w:rsidRDefault="00733BBD" w:rsidP="00733BBD">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791E9CD8" w:rsidR="00733BBD" w:rsidRPr="00FE1B6E" w:rsidRDefault="00733BBD" w:rsidP="00733BBD">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r w:rsidR="00E712E4">
              <w:t xml:space="preserve"> </w:t>
            </w:r>
          </w:p>
        </w:tc>
      </w:tr>
      <w:tr w:rsidR="00733BBD"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733BBD" w:rsidRPr="00C43223" w:rsidRDefault="00733BBD" w:rsidP="00733BBD">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733BBD" w:rsidRPr="00FE1B6E" w:rsidRDefault="00733BBD" w:rsidP="00733BBD">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733BBD"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733BBD" w:rsidRPr="00920210" w:rsidRDefault="00733BBD" w:rsidP="00733BBD">
            <w:pPr>
              <w:pStyle w:val="CellBody"/>
              <w:spacing w:before="0" w:after="0" w:line="320" w:lineRule="exact"/>
              <w:jc w:val="both"/>
              <w:rPr>
                <w:rFonts w:ascii="Arial" w:hAnsi="Arial" w:cs="Arial"/>
              </w:rPr>
            </w:pPr>
            <w:r w:rsidRPr="00FE1B6E">
              <w:rPr>
                <w:rFonts w:ascii="Arial" w:hAnsi="Arial" w:cs="Arial"/>
              </w:rPr>
              <w:lastRenderedPageBreak/>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733BBD" w:rsidRPr="00C43223" w:rsidRDefault="00733BBD" w:rsidP="00733BBD">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733BBD"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33BBD" w:rsidRPr="00C43223" w:rsidRDefault="00733BBD" w:rsidP="00733BBD">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02FE8F79" w:rsidR="00733BBD" w:rsidRPr="00FE1B6E" w:rsidRDefault="00733BBD" w:rsidP="00733BBD">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BE05C8" w:rsidRPr="00BE05C8">
              <w:t>4.5</w:t>
            </w:r>
            <w:r w:rsidRPr="00FE1B6E">
              <w:rPr>
                <w:kern w:val="20"/>
                <w:szCs w:val="20"/>
              </w:rPr>
              <w:fldChar w:fldCharType="end"/>
            </w:r>
            <w:r w:rsidRPr="00920210">
              <w:rPr>
                <w:kern w:val="20"/>
                <w:szCs w:val="20"/>
              </w:rPr>
              <w:t xml:space="preserve"> deste Termo de Securitização;</w:t>
            </w:r>
          </w:p>
        </w:tc>
      </w:tr>
      <w:tr w:rsidR="00733BBD"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3611F4AB" w:rsidR="00733BBD" w:rsidRPr="00C43223" w:rsidRDefault="00733BBD" w:rsidP="00733BBD">
            <w:pPr>
              <w:pStyle w:val="Body"/>
            </w:pPr>
            <w:r w:rsidRPr="00FE1B6E">
              <w:t>“</w:t>
            </w:r>
            <w:r w:rsidRPr="00FE1B6E">
              <w:rPr>
                <w:b/>
              </w:rPr>
              <w:t>Valor Nominal Unitário Atualizado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05D2BFCF" w:rsidR="00733BBD" w:rsidRPr="00FE1B6E" w:rsidRDefault="00733BBD" w:rsidP="00733BBD">
            <w:pPr>
              <w:pStyle w:val="Body"/>
            </w:pPr>
            <w:r w:rsidRPr="00920210">
              <w:rPr>
                <w:kern w:val="20"/>
                <w:szCs w:val="20"/>
              </w:rPr>
              <w:t>Tem o seu significado na Cláusula</w:t>
            </w:r>
            <w:r w:rsidR="000B0BC0">
              <w:rPr>
                <w:kern w:val="20"/>
                <w:szCs w:val="20"/>
              </w:rPr>
              <w:t xml:space="preserve"> </w:t>
            </w:r>
            <w:r w:rsidR="000B0BC0">
              <w:rPr>
                <w:kern w:val="20"/>
                <w:szCs w:val="20"/>
              </w:rPr>
              <w:fldChar w:fldCharType="begin"/>
            </w:r>
            <w:r w:rsidR="000B0BC0">
              <w:rPr>
                <w:kern w:val="20"/>
                <w:szCs w:val="20"/>
              </w:rPr>
              <w:instrText xml:space="preserve"> REF _Ref113528249 \r \h </w:instrText>
            </w:r>
            <w:r w:rsidR="000B0BC0">
              <w:rPr>
                <w:kern w:val="20"/>
                <w:szCs w:val="20"/>
              </w:rPr>
            </w:r>
            <w:r w:rsidR="000B0BC0">
              <w:rPr>
                <w:kern w:val="20"/>
                <w:szCs w:val="20"/>
              </w:rPr>
              <w:fldChar w:fldCharType="separate"/>
            </w:r>
            <w:r w:rsidR="00BE05C8">
              <w:rPr>
                <w:kern w:val="20"/>
                <w:szCs w:val="20"/>
              </w:rPr>
              <w:t>4.9</w:t>
            </w:r>
            <w:r w:rsidR="000B0BC0">
              <w:rPr>
                <w:kern w:val="20"/>
                <w:szCs w:val="20"/>
              </w:rPr>
              <w:fldChar w:fldCharType="end"/>
            </w:r>
            <w:r w:rsidRPr="00920210">
              <w:rPr>
                <w:kern w:val="20"/>
                <w:szCs w:val="20"/>
              </w:rPr>
              <w:t xml:space="preserve">  deste Termo de Securitização;</w:t>
            </w:r>
          </w:p>
        </w:tc>
      </w:tr>
      <w:tr w:rsidR="00733BBD"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33BBD" w:rsidRPr="00C43223" w:rsidRDefault="00733BBD" w:rsidP="00733BBD">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733BBD" w:rsidRPr="00FE1B6E" w:rsidRDefault="00733BBD" w:rsidP="00733BBD">
            <w:pPr>
              <w:pStyle w:val="Body"/>
            </w:pPr>
            <w:r w:rsidRPr="00920210">
              <w:rPr>
                <w:kern w:val="20"/>
                <w:szCs w:val="20"/>
              </w:rPr>
              <w:t>Significa o valor nominal unitário das Debêntures de R$ 1.000,00 (mil reais), na Data de Emissão das Debêntures;</w:t>
            </w:r>
          </w:p>
        </w:tc>
      </w:tr>
      <w:tr w:rsidR="00733BBD"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33BBD" w:rsidRPr="00C43223" w:rsidRDefault="00733BBD" w:rsidP="00733BBD">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3C579F75" w:rsidR="00733BBD" w:rsidRPr="00FE1B6E" w:rsidRDefault="00733BBD" w:rsidP="00733BBD">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proofErr w:type="gramStart"/>
            <w:r w:rsidRPr="009724D1">
              <w:rPr>
                <w:highlight w:val="yellow"/>
              </w:rPr>
              <w:t>]</w:t>
            </w:r>
            <w:r>
              <w:t>)de</w:t>
            </w:r>
            <w:proofErr w:type="gramEnd"/>
            <w:r>
              <w:t xml:space="preserv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28" w:name="_Hlk83826285"/>
    </w:p>
    <w:p w14:paraId="7610DF79" w14:textId="67088B52"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BE05C8">
        <w:t>1.1</w:t>
      </w:r>
      <w:r w:rsidRPr="00FE1B6E">
        <w:fldChar w:fldCharType="end"/>
      </w:r>
      <w:r w:rsidRPr="00FE1B6E">
        <w:t xml:space="preserve"> acima, </w:t>
      </w:r>
      <w:r w:rsidRPr="00FE1B6E">
        <w:rPr>
          <w:b/>
        </w:rPr>
        <w:t>(i)</w:t>
      </w:r>
      <w:r w:rsidRPr="00C43223">
        <w:t xml:space="preserve"> os cabeçalhos e títulos deste Termo de </w:t>
      </w:r>
      <w:bookmarkEnd w:id="28"/>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BE05C8">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Securitizadora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29" w:name="_Toc5023979"/>
      <w:bookmarkStart w:id="30" w:name="_Toc79516047"/>
      <w:bookmarkStart w:id="31" w:name="_Toc110076261"/>
      <w:bookmarkStart w:id="32" w:name="_Toc163380699"/>
      <w:bookmarkStart w:id="33" w:name="_Toc180553615"/>
      <w:bookmarkStart w:id="34" w:name="_Toc302458788"/>
      <w:bookmarkStart w:id="35" w:name="_Toc411606360"/>
      <w:r w:rsidRPr="00FE1B6E">
        <w:t>REGISTROS E DECLARAÇÕES</w:t>
      </w:r>
      <w:bookmarkEnd w:id="29"/>
      <w:bookmarkEnd w:id="30"/>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1D2F1E30" w:rsidR="003D6A14" w:rsidRPr="00FE1B6E" w:rsidRDefault="003D6A14" w:rsidP="00853D9B">
      <w:pPr>
        <w:pStyle w:val="Level2"/>
      </w:pPr>
      <w:r w:rsidRPr="00FE1B6E">
        <w:rPr>
          <w:b/>
        </w:rPr>
        <w:lastRenderedPageBreak/>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BE05C8">
        <w:t>4</w:t>
      </w:r>
      <w:r w:rsidR="00D705A4" w:rsidRPr="00FE1B6E">
        <w:fldChar w:fldCharType="end"/>
      </w:r>
      <w:r w:rsidRPr="00FE1B6E">
        <w:t xml:space="preserve"> abaixo.</w:t>
      </w:r>
    </w:p>
    <w:p w14:paraId="535AC6CF" w14:textId="53FAFE90" w:rsidR="00EC3FB5"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xml:space="preserve">, na Data de Emissão, devidamente identificados no Anexo </w:t>
      </w:r>
      <w:r w:rsidR="00641DA1">
        <w:t>III</w:t>
      </w:r>
      <w:r w:rsidR="00345BA0">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6F4E905F" w14:textId="125A3DB3" w:rsidR="007B05EB" w:rsidRPr="00FE1B6E" w:rsidRDefault="007B05EB" w:rsidP="007B05EB">
      <w:pPr>
        <w:pStyle w:val="Level3"/>
      </w:pPr>
      <w:r>
        <w:t>Os Créditos Imobiliários podem ser substituídos e</w:t>
      </w:r>
      <w:r w:rsidRPr="00320D41">
        <w:t>m casos de (i) na cessão que possam vir a afetar a cobrança dos direitos creditórios, incluindo, por exemplo, falhas na formalização de direitos creditório; (</w:t>
      </w:r>
      <w:proofErr w:type="spellStart"/>
      <w:r w:rsidRPr="00320D41">
        <w:t>ii</w:t>
      </w:r>
      <w:proofErr w:type="spellEnd"/>
      <w:r w:rsidRPr="00320D41">
        <w:t>) manutenção do nível da retenção de risco assumida pelo cedente ou terceiros na respectiva emissão; ou (</w:t>
      </w:r>
      <w:proofErr w:type="spellStart"/>
      <w:r w:rsidRPr="00320D41">
        <w:t>iii</w:t>
      </w:r>
      <w:proofErr w:type="spellEnd"/>
      <w:r w:rsidRPr="00320D41">
        <w:t>) manutenção do teto de concentração de cedente ou de devedor</w:t>
      </w:r>
      <w:r>
        <w:t>.</w:t>
      </w:r>
    </w:p>
    <w:p w14:paraId="4C98F63B" w14:textId="7DAD9EEA"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BE05C8">
        <w:t>2.3.1</w:t>
      </w:r>
      <w:r w:rsidRPr="00FE1B6E">
        <w:fldChar w:fldCharType="end"/>
      </w:r>
      <w:r w:rsidRPr="00FE1B6E">
        <w:t xml:space="preserve"> abaixo.</w:t>
      </w:r>
    </w:p>
    <w:p w14:paraId="46E4575E" w14:textId="42D222E1" w:rsidR="003D6A14" w:rsidRPr="00945739" w:rsidRDefault="003D6A14" w:rsidP="00157F4D">
      <w:pPr>
        <w:pStyle w:val="Level3"/>
      </w:pPr>
      <w:bookmarkStart w:id="36"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36"/>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58DA7D74"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BE05C8">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 xml:space="preserve">Anexo </w:t>
      </w:r>
      <w:r w:rsidR="00641DA1">
        <w:rPr>
          <w:bCs/>
        </w:rPr>
        <w:t xml:space="preserve">III </w:t>
      </w:r>
      <w:r w:rsidRPr="00945739">
        <w:t>a este Termo de Securitização.</w:t>
      </w:r>
    </w:p>
    <w:p w14:paraId="6B86C478" w14:textId="41D8696A" w:rsidR="003D6A14" w:rsidRPr="004B4541" w:rsidRDefault="003D6A14" w:rsidP="00157F4D">
      <w:pPr>
        <w:pStyle w:val="Level3"/>
      </w:pPr>
      <w:bookmarkStart w:id="37"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7"/>
    </w:p>
    <w:p w14:paraId="2C2C320C" w14:textId="46D36235"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BE05C8">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lastRenderedPageBreak/>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4147F585" w14:textId="564622D9"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w:t>
      </w:r>
      <w:r w:rsidR="00736E43" w:rsidRPr="00FE1B6E">
        <w:rPr>
          <w:szCs w:val="20"/>
        </w:rPr>
        <w:t xml:space="preserve">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48B030B4" w14:textId="17AC7C93"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38" w:name="_Hlk104165893"/>
      <w:r w:rsidR="00736E43" w:rsidRPr="00FE1B6E">
        <w:rPr>
          <w:szCs w:val="20"/>
        </w:rPr>
        <w:t>e do artigo 3º, inciso II, do Suplemento A da Resolução CVM 60</w:t>
      </w:r>
      <w:bookmarkEnd w:id="38"/>
      <w:r w:rsidR="00736E43" w:rsidRPr="00FE1B6E">
        <w:rPr>
          <w:szCs w:val="20"/>
        </w:rPr>
        <w:t xml:space="preserve">; e </w:t>
      </w:r>
      <w:r w:rsidR="00736E43" w:rsidRPr="00FE1B6E">
        <w:rPr>
          <w:b/>
          <w:bCs/>
        </w:rPr>
        <w:t>(</w:t>
      </w:r>
      <w:proofErr w:type="spellStart"/>
      <w:r w:rsidR="00736E43" w:rsidRPr="00FE1B6E">
        <w:rPr>
          <w:b/>
          <w:bCs/>
        </w:rPr>
        <w:t>ii</w:t>
      </w:r>
      <w:proofErr w:type="spellEnd"/>
      <w:r w:rsidR="00736E43" w:rsidRPr="00FE1B6E">
        <w:rPr>
          <w:b/>
          <w:bCs/>
        </w:rPr>
        <w:t>)</w:t>
      </w:r>
      <w:r w:rsidR="00736E43" w:rsidRPr="00FE1B6E">
        <w:t xml:space="preserve"> na B3, nos termos do artigo </w:t>
      </w:r>
      <w:r w:rsidR="00B12CC3" w:rsidRPr="00FE1B6E">
        <w:t>2</w:t>
      </w:r>
      <w:r w:rsidR="00B12CC3">
        <w:t>6</w:t>
      </w:r>
      <w:r w:rsidR="00736E43" w:rsidRPr="00FE1B6E">
        <w:t xml:space="preserve">, §1º, da </w:t>
      </w:r>
      <w:r w:rsidR="00B12CC3">
        <w:rPr>
          <w:szCs w:val="20"/>
        </w:rPr>
        <w:t>Lei 14.430</w:t>
      </w:r>
      <w:r w:rsidR="00736E43" w:rsidRPr="00FE1B6E">
        <w:rPr>
          <w:szCs w:val="20"/>
        </w:rPr>
        <w:t>.</w:t>
      </w:r>
      <w:r w:rsidR="00BD445C" w:rsidRPr="00FE1B6E">
        <w:rPr>
          <w:szCs w:val="20"/>
        </w:rPr>
        <w:t xml:space="preserve"> Uma vez devidamente registrado este Termo de Securitização.</w:t>
      </w:r>
    </w:p>
    <w:p w14:paraId="26200D82" w14:textId="3B354878" w:rsidR="00116CE0" w:rsidRPr="00FE1B6E" w:rsidRDefault="00116CE0" w:rsidP="00157F4D">
      <w:pPr>
        <w:pStyle w:val="Level3"/>
      </w:pPr>
      <w:bookmarkStart w:id="39"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9"/>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40" w:name="_Toc5023980"/>
      <w:bookmarkStart w:id="41" w:name="_Toc79516048"/>
      <w:bookmarkStart w:id="42" w:name="_Ref83893418"/>
      <w:bookmarkStart w:id="43" w:name="_Ref83893790"/>
      <w:bookmarkEnd w:id="31"/>
      <w:r w:rsidRPr="00FE1B6E">
        <w:lastRenderedPageBreak/>
        <w:t>OBJETO E CARACTERÍSTICAS DOS CRÉDITOS IMOBILIÁRIO</w:t>
      </w:r>
      <w:bookmarkEnd w:id="32"/>
      <w:bookmarkEnd w:id="33"/>
      <w:bookmarkEnd w:id="34"/>
      <w:r w:rsidRPr="00FE1B6E">
        <w:t>S</w:t>
      </w:r>
      <w:bookmarkEnd w:id="35"/>
      <w:bookmarkEnd w:id="40"/>
      <w:bookmarkEnd w:id="41"/>
      <w:bookmarkEnd w:id="42"/>
      <w:bookmarkEnd w:id="43"/>
    </w:p>
    <w:p w14:paraId="142B25FE" w14:textId="729C2204" w:rsidR="00116CE0" w:rsidRPr="00E712E4"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2F181E">
        <w:t>II</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6AD1EFD5" w14:textId="36F9E09C" w:rsidR="00E712E4" w:rsidRPr="00350586" w:rsidRDefault="00E712E4" w:rsidP="00E712E4">
      <w:pPr>
        <w:pStyle w:val="Level2"/>
      </w:pPr>
      <w:r w:rsidRPr="00D347AE">
        <w:t>[</w:t>
      </w:r>
      <w:r w:rsidRPr="00D347AE">
        <w:rPr>
          <w:b/>
          <w:bCs/>
          <w:highlight w:val="green"/>
        </w:rPr>
        <w:t>Nota Virgo</w:t>
      </w:r>
      <w:r w:rsidRPr="00D347AE">
        <w:t>: Favor incluir as hipóteses de substituição dos créditos imobiliários cf. listados no art. 18, parágrafo 3º, da Resolução 60.]</w:t>
      </w:r>
      <w:ins w:id="44" w:author="Matheus Gomes Faria" w:date="2022-09-19T21:42:00Z">
        <w:r w:rsidR="00731F4A">
          <w:t xml:space="preserve"> [</w:t>
        </w:r>
        <w:r w:rsidR="00731F4A" w:rsidRPr="00731F4A">
          <w:rPr>
            <w:highlight w:val="yellow"/>
            <w:rPrChange w:id="45" w:author="Matheus Gomes Faria" w:date="2022-09-19T21:42:00Z">
              <w:rPr/>
            </w:rPrChange>
          </w:rPr>
          <w:t>Nota Pavarini: Favor esclarecer este ponto</w:t>
        </w:r>
        <w:r w:rsidR="00731F4A">
          <w:t>]</w:t>
        </w:r>
      </w:ins>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53AA1D84"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BE05C8">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46" w:name="_Ref11855863"/>
      <w:bookmarkStart w:id="47" w:name="_Ref14106556"/>
      <w:bookmarkStart w:id="48" w:name="_Ref74311505"/>
      <w:bookmarkStart w:id="49" w:name="_Ref88226126"/>
      <w:r w:rsidRPr="000F30CD">
        <w:rPr>
          <w:b/>
          <w:bCs/>
        </w:rPr>
        <w:t>Constituição do Fundo de Reserva.</w:t>
      </w:r>
      <w:r w:rsidRPr="004C1F80">
        <w:t xml:space="preserve"> </w:t>
      </w:r>
      <w:bookmarkEnd w:id="46"/>
      <w:bookmarkEnd w:id="47"/>
      <w:bookmarkEnd w:id="48"/>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lastRenderedPageBreak/>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11CA8EE7" w:rsidR="00CA058D" w:rsidRPr="00FE1B6E" w:rsidRDefault="00CA058D" w:rsidP="00CA058D">
      <w:pPr>
        <w:pStyle w:val="Level3"/>
      </w:pPr>
      <w:r w:rsidRPr="00FE1B6E">
        <w:t xml:space="preserve">Os recursos do Fundo de Reserva </w:t>
      </w:r>
      <w:r w:rsidR="00D96AFB">
        <w:t>deverão</w:t>
      </w:r>
      <w:r w:rsidR="00D96AFB" w:rsidRPr="00FE1B6E">
        <w:t xml:space="preserve"> </w:t>
      </w:r>
      <w:r w:rsidRPr="00FE1B6E">
        <w:t>ser aplicados exclusivamente nos Investimentos Permitidos, de forma que os recursos oriundos dos eventuais rendimentos auferidos com os Investimentos Permitidos integrarão o Fundo de Reserva.</w:t>
      </w:r>
    </w:p>
    <w:p w14:paraId="6D391E7C" w14:textId="39E553E9"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BE05C8">
        <w:t>3.5</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9"/>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3F9C8B9D"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BE05C8">
        <w:t>3.5</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20712861" w14:textId="55695915" w:rsidR="00116CE0" w:rsidRPr="00FE1B6E" w:rsidRDefault="00116CE0" w:rsidP="00B24D2B">
      <w:pPr>
        <w:pStyle w:val="Level1"/>
        <w:rPr>
          <w:szCs w:val="20"/>
        </w:rPr>
      </w:pPr>
      <w:bookmarkStart w:id="50" w:name="_Toc5023981"/>
      <w:bookmarkStart w:id="51" w:name="_Ref5033619"/>
      <w:bookmarkStart w:id="52" w:name="_Toc79516049"/>
      <w:r w:rsidRPr="00FE1B6E">
        <w:t>IDENTIFICAÇÃO DOS CRI E FORMA DE DISTRIBUIÇÃO</w:t>
      </w:r>
      <w:bookmarkStart w:id="53" w:name="_Ref84220493"/>
      <w:bookmarkEnd w:id="50"/>
      <w:bookmarkEnd w:id="51"/>
      <w:bookmarkEnd w:id="52"/>
    </w:p>
    <w:p w14:paraId="5A809036" w14:textId="7661FAF6" w:rsidR="00116CE0" w:rsidRPr="00FE1B6E" w:rsidRDefault="00116CE0" w:rsidP="0080101B">
      <w:pPr>
        <w:pStyle w:val="Level2"/>
      </w:pPr>
      <w:bookmarkStart w:id="54" w:name="_DV_M145"/>
      <w:bookmarkEnd w:id="53"/>
      <w:bookmarkEnd w:id="54"/>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55BFD6F8"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1E6B2DFE" w:rsidR="00116CE0" w:rsidRPr="00C43223" w:rsidRDefault="00116CE0" w:rsidP="0080101B">
      <w:pPr>
        <w:pStyle w:val="Level2"/>
      </w:pPr>
      <w:bookmarkStart w:id="55" w:name="_Ref7010962"/>
      <w:r w:rsidRPr="00945739">
        <w:rPr>
          <w:b/>
          <w:bCs/>
          <w:iCs/>
        </w:rPr>
        <w:lastRenderedPageBreak/>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56" w:name="_Ref84220241"/>
      <w:bookmarkEnd w:id="55"/>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57" w:name="_Ref7010885"/>
      <w:bookmarkEnd w:id="56"/>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8" w:name="_Ref84220160"/>
      <w:bookmarkEnd w:id="57"/>
    </w:p>
    <w:bookmarkEnd w:id="58"/>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371F4EE8" w:rsidR="007138FC" w:rsidRPr="00797043" w:rsidRDefault="007138FC" w:rsidP="00D914C3">
      <w:pPr>
        <w:pStyle w:val="Level2"/>
      </w:pPr>
      <w:bookmarkStart w:id="59" w:name="_Ref85565896"/>
      <w:bookmarkStart w:id="60" w:name="_Ref19045000"/>
      <w:r w:rsidRPr="00C43223">
        <w:rPr>
          <w:b/>
          <w:bCs/>
        </w:rPr>
        <w:t>Pagamento do Valor Nominal Unitário Atualizado</w:t>
      </w:r>
      <w:r w:rsidRPr="00945739">
        <w:t xml:space="preserve">. O Valor Nominal Unitário Atualizado será amortizado </w:t>
      </w:r>
      <w:r w:rsidR="005D3EBA" w:rsidRPr="001B19AA">
        <w:rPr>
          <w:highlight w:val="yellow"/>
        </w:rPr>
        <w:t>[</w:t>
      </w:r>
      <w:r w:rsidR="005D3EBA" w:rsidRPr="001B19AA">
        <w:rPr>
          <w:highlight w:val="yellow"/>
        </w:rPr>
        <w:sym w:font="Symbol" w:char="F0B7"/>
      </w:r>
      <w:r w:rsidR="005D3EBA" w:rsidRPr="001B19AA">
        <w:rPr>
          <w:highlight w:val="yellow"/>
        </w:rPr>
        <w:t>]</w:t>
      </w:r>
      <w:r w:rsidR="005D3EBA" w:rsidRPr="00945739">
        <w:t xml:space="preserve"> </w:t>
      </w:r>
      <w:r w:rsidRPr="00945739">
        <w:t xml:space="preserve">nas datas previstas na tabela do Anexo II,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59"/>
      <w:r w:rsidRPr="00945739">
        <w:t xml:space="preserve"> </w:t>
      </w:r>
      <w:r w:rsidR="00D914C3" w:rsidRPr="00945739">
        <w:rPr>
          <w:b/>
          <w:bCs/>
          <w:highlight w:val="yellow"/>
        </w:rPr>
        <w:t>[</w:t>
      </w:r>
      <w:r w:rsidR="00453640" w:rsidRPr="00945739">
        <w:rPr>
          <w:b/>
          <w:bCs/>
          <w:highlight w:val="yellow"/>
        </w:rPr>
        <w:t xml:space="preserve">NOTA LEFOSSE: </w:t>
      </w:r>
      <w:r w:rsidR="00453640" w:rsidRPr="00797043">
        <w:rPr>
          <w:b/>
          <w:bCs/>
          <w:highlight w:val="yellow"/>
        </w:rPr>
        <w:t xml:space="preserve">A SER CONFIRMADO </w:t>
      </w:r>
      <w:r w:rsidR="00453640">
        <w:rPr>
          <w:b/>
          <w:bCs/>
          <w:highlight w:val="yellow"/>
        </w:rPr>
        <w:t>NA ESCRITURA E REFLETIDO NO TERMO DE SECURITIZAÇÃO</w:t>
      </w:r>
      <w:r w:rsidR="00D914C3" w:rsidRPr="00797043">
        <w:rPr>
          <w:b/>
          <w:bCs/>
          <w:highlight w:val="yellow"/>
        </w:rPr>
        <w:t>.]</w:t>
      </w:r>
    </w:p>
    <w:p w14:paraId="308078E9" w14:textId="1AE613B3" w:rsidR="007138FC" w:rsidRPr="001B19AA" w:rsidRDefault="007138FC" w:rsidP="007138FC">
      <w:pPr>
        <w:pStyle w:val="Level2"/>
        <w:numPr>
          <w:ilvl w:val="0"/>
          <w:numId w:val="0"/>
        </w:numPr>
        <w:ind w:left="680"/>
        <w:jc w:val="center"/>
        <w:rPr>
          <w:lang w:val="fi-FI"/>
        </w:rPr>
      </w:pPr>
      <w:proofErr w:type="spellStart"/>
      <w:r w:rsidRPr="001B19AA">
        <w:rPr>
          <w:lang w:val="fi-FI"/>
        </w:rPr>
        <w:t>Aai</w:t>
      </w:r>
      <w:proofErr w:type="spellEnd"/>
      <w:r w:rsidRPr="001B19AA">
        <w:rPr>
          <w:lang w:val="fi-FI"/>
        </w:rPr>
        <w:t xml:space="preserve"> = </w:t>
      </w:r>
      <w:proofErr w:type="spellStart"/>
      <w:r w:rsidRPr="001B19AA">
        <w:rPr>
          <w:lang w:val="fi-FI"/>
        </w:rPr>
        <w:t>VNa</w:t>
      </w:r>
      <w:proofErr w:type="spellEnd"/>
      <w:r w:rsidRPr="001B19AA">
        <w:rPr>
          <w:lang w:val="fi-FI"/>
        </w:rPr>
        <w:t xml:space="preserve"> x Tai</w:t>
      </w:r>
    </w:p>
    <w:p w14:paraId="4BAB5A29" w14:textId="77777777" w:rsidR="007138FC" w:rsidRPr="001B19AA" w:rsidRDefault="007138FC" w:rsidP="007138FC">
      <w:pPr>
        <w:pStyle w:val="Level2"/>
        <w:numPr>
          <w:ilvl w:val="0"/>
          <w:numId w:val="0"/>
        </w:numPr>
        <w:ind w:left="680"/>
        <w:rPr>
          <w:lang w:val="fi-FI"/>
        </w:rPr>
      </w:pPr>
      <w:proofErr w:type="spellStart"/>
      <w:r w:rsidRPr="001B19AA">
        <w:rPr>
          <w:lang w:val="fi-FI"/>
        </w:rPr>
        <w:t>onde</w:t>
      </w:r>
      <w:proofErr w:type="spellEnd"/>
      <w:r w:rsidRPr="001B19AA">
        <w:rPr>
          <w:lang w:val="fi-FI"/>
        </w:rPr>
        <w:t>:</w:t>
      </w:r>
    </w:p>
    <w:p w14:paraId="07AEB6BB"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54A4E39F" w14:textId="1416E99D"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BE05C8">
        <w:t>4.9</w:t>
      </w:r>
      <w:r w:rsidRPr="00FE1B6E">
        <w:fldChar w:fldCharType="end"/>
      </w:r>
      <w:r w:rsidR="00C1646E" w:rsidRPr="00FE1B6E">
        <w:t xml:space="preserve"> </w:t>
      </w:r>
      <w:r w:rsidRPr="00FE1B6E">
        <w:t>abaixo;</w:t>
      </w:r>
    </w:p>
    <w:p w14:paraId="1F8A3660" w14:textId="472BB1E4" w:rsidR="007138FC" w:rsidRPr="00797043" w:rsidRDefault="007138FC" w:rsidP="007138FC">
      <w:pPr>
        <w:pStyle w:val="Level2"/>
        <w:numPr>
          <w:ilvl w:val="0"/>
          <w:numId w:val="0"/>
        </w:numPr>
        <w:ind w:left="680"/>
      </w:pPr>
      <w:r w:rsidRPr="00C43223">
        <w:t>Tai = taxa</w:t>
      </w:r>
      <w:r w:rsidR="00435107">
        <w:t xml:space="preserve"> expressa em percentual</w:t>
      </w:r>
      <w:r w:rsidRPr="00C43223">
        <w:t xml:space="preserve">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EA0524B" w14:textId="61F55315" w:rsidR="00116CE0" w:rsidRPr="00C43223" w:rsidRDefault="00116CE0" w:rsidP="0080101B">
      <w:pPr>
        <w:pStyle w:val="Level2"/>
      </w:pPr>
      <w:bookmarkStart w:id="61"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BE05C8">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60"/>
      <w:bookmarkEnd w:id="61"/>
    </w:p>
    <w:p w14:paraId="4EBE627B" w14:textId="05D08E25" w:rsidR="00116CE0" w:rsidRPr="000F30CD" w:rsidRDefault="00116CE0" w:rsidP="00D20C36">
      <w:pPr>
        <w:pStyle w:val="Level2"/>
        <w:rPr>
          <w:szCs w:val="20"/>
        </w:rPr>
      </w:pPr>
      <w:bookmarkStart w:id="62" w:name="_Ref85563846"/>
      <w:bookmarkStart w:id="63" w:name="_Ref113528249"/>
      <w:r w:rsidRPr="00C43223">
        <w:rPr>
          <w:b/>
          <w:bCs/>
          <w:iCs/>
        </w:rPr>
        <w:t xml:space="preserve">Atualização Monetária do Valor Nominal </w:t>
      </w:r>
      <w:r w:rsidRPr="00945739">
        <w:rPr>
          <w:b/>
          <w:bCs/>
          <w:iCs/>
        </w:rPr>
        <w:t>Unitário.</w:t>
      </w:r>
      <w:r w:rsidRPr="00945739">
        <w:t xml:space="preserve"> </w:t>
      </w:r>
      <w:r w:rsidR="00D20C36" w:rsidRPr="00797043">
        <w:t xml:space="preserve">O Valor Nominal Unitário ou o saldo do Valor Nominal Unitário, conforme o caso, será atualizado mensalmente pela </w:t>
      </w:r>
      <w:r w:rsidR="00435107">
        <w:t>[</w:t>
      </w:r>
      <w:r w:rsidR="00D20C36" w:rsidRPr="00797043">
        <w:t xml:space="preserve">variação </w:t>
      </w:r>
      <w:r w:rsidR="00435107">
        <w:t xml:space="preserve">positiva] </w:t>
      </w:r>
      <w:r w:rsidR="00D20C36" w:rsidRPr="00797043">
        <w:t>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62"/>
      <w:r w:rsidR="00D20C36" w:rsidRPr="000F30CD">
        <w:rPr>
          <w:szCs w:val="20"/>
        </w:rPr>
        <w:t xml:space="preserve"> </w:t>
      </w:r>
      <w:r w:rsidR="00435107" w:rsidRPr="00C83B35">
        <w:rPr>
          <w:b/>
          <w:bCs/>
          <w:highlight w:val="yellow"/>
        </w:rPr>
        <w:t>[</w:t>
      </w:r>
      <w:r w:rsidR="00435107" w:rsidRPr="00767B77">
        <w:rPr>
          <w:b/>
          <w:bCs/>
          <w:highlight w:val="yellow"/>
        </w:rPr>
        <w:t>NOTA LEFOSSE: SOB VALIDAÇÃO ENTRE A RZK E GLPG</w:t>
      </w:r>
      <w:r w:rsidR="00435107" w:rsidRPr="00C83B35">
        <w:rPr>
          <w:b/>
          <w:bCs/>
          <w:highlight w:val="yellow"/>
        </w:rPr>
        <w:t>.]</w:t>
      </w:r>
      <w:bookmarkEnd w:id="63"/>
    </w:p>
    <w:p w14:paraId="78D4DEC6"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3BCE8A10"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xml:space="preserve">” = Valor Nominal Unitário </w:t>
      </w:r>
      <w:r w:rsidR="006C07C6">
        <w:rPr>
          <w:rFonts w:ascii="Arial" w:hAnsi="Arial" w:cs="Arial"/>
          <w:szCs w:val="20"/>
        </w:rPr>
        <w:t>A</w:t>
      </w:r>
      <w:r w:rsidR="006C07C6" w:rsidRPr="00BB3F43">
        <w:rPr>
          <w:rFonts w:ascii="Arial" w:hAnsi="Arial" w:cs="Arial"/>
          <w:szCs w:val="20"/>
        </w:rPr>
        <w:t>tualizado</w:t>
      </w:r>
      <w:r w:rsidRPr="00BB3F43">
        <w:rPr>
          <w:rFonts w:ascii="Arial" w:hAnsi="Arial" w:cs="Arial"/>
          <w:szCs w:val="20"/>
        </w:rPr>
        <w:t>, calculado com 8 (oito) casas decimais, sem arredondamento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lastRenderedPageBreak/>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6471D795" w:rsidR="0018668A" w:rsidRPr="00FE1B6E" w:rsidRDefault="0018668A" w:rsidP="0018668A">
      <w:pPr>
        <w:pStyle w:val="Body"/>
        <w:ind w:left="1080"/>
        <w:rPr>
          <w:lang w:eastAsia="pt-BR"/>
        </w:rPr>
      </w:pPr>
      <w:bookmarkStart w:id="64"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m:oMathPara>
      <w:bookmarkEnd w:id="64"/>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606AEB9D" w:rsidR="0018668A" w:rsidRPr="004C1F80" w:rsidRDefault="00435107" w:rsidP="0018668A">
      <w:pPr>
        <w:pStyle w:val="Body"/>
        <w:ind w:left="1418"/>
        <w:rPr>
          <w:lang w:eastAsia="pt-BR"/>
        </w:rPr>
      </w:pPr>
      <w:proofErr w:type="spellStart"/>
      <w:r w:rsidRPr="000F30CD">
        <w:t>d</w:t>
      </w:r>
      <w:r>
        <w:t>c</w:t>
      </w:r>
      <w:r w:rsidRPr="000F30CD">
        <w:t>p</w:t>
      </w:r>
      <w:proofErr w:type="spellEnd"/>
      <w:r w:rsidRPr="000F30CD">
        <w:t xml:space="preserve"> </w:t>
      </w:r>
      <w:r w:rsidR="0018668A" w:rsidRPr="000F30CD">
        <w:t xml:space="preserve">= número de </w:t>
      </w:r>
      <w:r>
        <w:t>d</w:t>
      </w:r>
      <w:r w:rsidRPr="000F30CD">
        <w:t xml:space="preserve">ias </w:t>
      </w:r>
      <w:r w:rsidR="0018668A" w:rsidRPr="000F30CD">
        <w:t xml:space="preserve">entre a </w:t>
      </w:r>
      <w:bookmarkStart w:id="65" w:name="_Hlk71315295"/>
      <w:r w:rsidR="0018668A" w:rsidRPr="000F30CD">
        <w:t xml:space="preserve">(i) </w:t>
      </w:r>
      <w:bookmarkEnd w:id="65"/>
      <w:r w:rsidR="0018668A" w:rsidRPr="000F30CD">
        <w:t>primeira Data de Integralização, (inclusive) no caso do primeiro Período de Capitalização ou (</w:t>
      </w:r>
      <w:proofErr w:type="spellStart"/>
      <w:r w:rsidR="0018668A" w:rsidRPr="000F30CD">
        <w:t>ii</w:t>
      </w:r>
      <w:proofErr w:type="spellEnd"/>
      <w:r w:rsidR="0018668A" w:rsidRPr="000F30CD">
        <w:t>) a última Data de Pagamento, no caso dos demais Períodos de Capitalização (inclusive)</w:t>
      </w:r>
      <w:bookmarkStart w:id="66" w:name="_Hlk71315306"/>
      <w:r w:rsidR="0018668A" w:rsidRPr="000F30CD">
        <w:t>, conforme o caso</w:t>
      </w:r>
      <w:bookmarkEnd w:id="66"/>
      <w:r w:rsidR="0018668A" w:rsidRPr="000F30CD">
        <w:t xml:space="preserve"> e a data de cálculo (exclusive), sendo “</w:t>
      </w:r>
      <w:proofErr w:type="spellStart"/>
      <w:r w:rsidRPr="000F30CD">
        <w:t>d</w:t>
      </w:r>
      <w:r>
        <w:t>c</w:t>
      </w:r>
      <w:r w:rsidRPr="000F30CD">
        <w:t>p</w:t>
      </w:r>
      <w:proofErr w:type="spellEnd"/>
      <w:r w:rsidR="0018668A" w:rsidRPr="000F30CD">
        <w:t xml:space="preserve">” um número inteiro. </w:t>
      </w:r>
    </w:p>
    <w:p w14:paraId="31826CC5" w14:textId="269C63B2" w:rsidR="0018668A" w:rsidRPr="00C43223" w:rsidRDefault="00435107" w:rsidP="0018668A">
      <w:pPr>
        <w:pStyle w:val="Body"/>
        <w:ind w:left="1418"/>
      </w:pPr>
      <w:proofErr w:type="spellStart"/>
      <w:r w:rsidRPr="00B64D26">
        <w:t>d</w:t>
      </w:r>
      <w:r>
        <w:t>c</w:t>
      </w:r>
      <w:r w:rsidRPr="00B64D26">
        <w:t>t</w:t>
      </w:r>
      <w:proofErr w:type="spellEnd"/>
      <w:r w:rsidRPr="00B64D26">
        <w:t xml:space="preserve"> </w:t>
      </w:r>
      <w:r w:rsidR="0018668A" w:rsidRPr="00B64D26">
        <w:t xml:space="preserve">= número de </w:t>
      </w:r>
      <w:r>
        <w:t>dias</w:t>
      </w:r>
      <w:r w:rsidR="0018668A" w:rsidRPr="00B64D26">
        <w:t xml:space="preserve"> entre a última Data de Pagamento (inclusive) e a próxima Data de Pagamento (exclusive), sendo “</w:t>
      </w:r>
      <w:proofErr w:type="spellStart"/>
      <w:r w:rsidRPr="00B64D26">
        <w:t>d</w:t>
      </w:r>
      <w:r>
        <w:t>c</w:t>
      </w:r>
      <w:r w:rsidRPr="00B64D26">
        <w:t>t</w:t>
      </w:r>
      <w:proofErr w:type="spellEnd"/>
      <w:r w:rsidR="0018668A" w:rsidRPr="00B64D26">
        <w:t>” um número inteiro.</w:t>
      </w:r>
      <w:r w:rsidR="000147C6" w:rsidRPr="00F206C7">
        <w:t xml:space="preserve"> </w:t>
      </w:r>
      <w:r w:rsidR="000147C6" w:rsidRPr="00C20E74">
        <w:t>Exclusivamente para a primeira Data de Pagamento, “</w:t>
      </w:r>
      <w:proofErr w:type="spellStart"/>
      <w:r w:rsidRPr="00C20E74">
        <w:t>d</w:t>
      </w:r>
      <w:r>
        <w:t>c</w:t>
      </w:r>
      <w:r w:rsidRPr="00C20E74">
        <w:t>t</w:t>
      </w:r>
      <w:proofErr w:type="spellEnd"/>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54DC48EB"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w:t>
      </w:r>
      <w:r w:rsidR="00435107">
        <w:t xml:space="preserve"> segundo</w:t>
      </w:r>
      <w:r w:rsidRPr="00945739">
        <w:t xml:space="preserve">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67"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67"/>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615F401" w:rsidR="0018668A" w:rsidRPr="00FE1B6E" w:rsidRDefault="00000000"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68" w:name="_Hlk63853216"/>
      <w:bookmarkStart w:id="69"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68"/>
    <w:bookmarkEnd w:id="69"/>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51BF8EE5" w14:textId="3E31BFCF" w:rsidR="00116CE0" w:rsidRPr="00FE1B6E" w:rsidRDefault="00116CE0" w:rsidP="0018668A">
      <w:pPr>
        <w:pStyle w:val="Level3"/>
      </w:pPr>
      <w:bookmarkStart w:id="70"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w:t>
      </w:r>
      <w:r w:rsidRPr="00AE6217">
        <w:rPr>
          <w:rFonts w:eastAsia="Arial Unicode MS"/>
        </w:rPr>
        <w:lastRenderedPageBreak/>
        <w:t>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71" w:name="_Ref84218714"/>
      <w:bookmarkEnd w:id="70"/>
    </w:p>
    <w:bookmarkEnd w:id="71"/>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72" w:name="_Ref83919081"/>
      <w:r w:rsidR="009028E2" w:rsidRPr="00FE1B6E">
        <w:t>.</w:t>
      </w:r>
    </w:p>
    <w:p w14:paraId="7A6A2106" w14:textId="0D4130C0" w:rsidR="008B26FE" w:rsidRPr="00FE1B6E" w:rsidRDefault="00116CE0" w:rsidP="008B26FE">
      <w:pPr>
        <w:pStyle w:val="Level3"/>
        <w:rPr>
          <w:szCs w:val="20"/>
        </w:rPr>
      </w:pPr>
      <w:bookmarkStart w:id="73" w:name="_Ref19039075"/>
      <w:bookmarkStart w:id="74" w:name="_Ref7160615"/>
      <w:bookmarkStart w:id="75" w:name="_Ref7192418"/>
      <w:bookmarkStart w:id="76" w:name="_Ref15383220"/>
      <w:bookmarkStart w:id="77" w:name="_Ref15394389"/>
      <w:bookmarkStart w:id="78" w:name="_Ref79438123"/>
      <w:bookmarkStart w:id="79" w:name="_Ref85565720"/>
      <w:bookmarkEnd w:id="72"/>
      <w:r w:rsidRPr="00FE1B6E">
        <w:rPr>
          <w:b/>
          <w:bCs/>
          <w:iCs/>
        </w:rPr>
        <w:t>Amortização Extraordinária Obrigatória das Debêntures.</w:t>
      </w:r>
      <w:bookmarkEnd w:id="73"/>
      <w:r w:rsidRPr="00FE1B6E">
        <w:t xml:space="preserve"> </w:t>
      </w:r>
      <w:bookmarkStart w:id="80" w:name="_Ref19039504"/>
      <w:bookmarkEnd w:id="74"/>
      <w:bookmarkEnd w:id="75"/>
      <w:bookmarkEnd w:id="76"/>
      <w:bookmarkEnd w:id="77"/>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78"/>
      <w:bookmarkEnd w:id="80"/>
      <w:r w:rsidR="008C7078" w:rsidRPr="00FE1B6E">
        <w:t>, hipótese em que haverá amortização extraordinária obrigatória nos termos abaixo</w:t>
      </w:r>
      <w:r w:rsidR="00A86646" w:rsidRPr="00FE1B6E">
        <w:t>.</w:t>
      </w:r>
      <w:bookmarkEnd w:id="79"/>
    </w:p>
    <w:p w14:paraId="21CA408A" w14:textId="433EAEFE" w:rsidR="008C7078" w:rsidRPr="00FE1B6E" w:rsidRDefault="008C7078" w:rsidP="00A86646">
      <w:pPr>
        <w:pStyle w:val="Level3"/>
        <w:rPr>
          <w:szCs w:val="24"/>
          <w:lang w:eastAsia="pt-BR"/>
        </w:rPr>
      </w:pPr>
      <w:r w:rsidRPr="00FE1B6E">
        <w:rPr>
          <w:szCs w:val="24"/>
          <w:lang w:eastAsia="pt-BR"/>
        </w:rPr>
        <w:t xml:space="preserve">Caso o ICSD seja </w:t>
      </w:r>
      <w:r w:rsidR="00603DD7">
        <w:rPr>
          <w:szCs w:val="24"/>
          <w:lang w:eastAsia="pt-BR"/>
        </w:rPr>
        <w:t>maior ou igual</w:t>
      </w:r>
      <w:r w:rsidR="00603DD7" w:rsidRPr="00FE1B6E">
        <w:rPr>
          <w:szCs w:val="24"/>
          <w:lang w:eastAsia="pt-BR"/>
        </w:rPr>
        <w:t xml:space="preserve"> </w:t>
      </w:r>
      <w:r w:rsidRPr="00FE1B6E">
        <w:rPr>
          <w:szCs w:val="24"/>
          <w:lang w:eastAsia="pt-BR"/>
        </w:rPr>
        <w:t>a 1,00x, será utilizado o excedente dos Recebíveis para Amortização Extraordinária Obrigatória.</w:t>
      </w:r>
    </w:p>
    <w:p w14:paraId="72E40057" w14:textId="1B5C02F8"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5.2</w:t>
      </w:r>
      <w:ins w:id="81" w:author="Matheus Gomes Faria" w:date="2022-09-19T21:44:00Z">
        <w:r w:rsidR="00D33AE1">
          <w:rPr>
            <w:szCs w:val="24"/>
            <w:lang w:eastAsia="pt-BR"/>
          </w:rPr>
          <w:t>9</w:t>
        </w:r>
      </w:ins>
      <w:del w:id="82" w:author="Matheus Gomes Faria" w:date="2022-09-19T21:44:00Z">
        <w:r w:rsidR="00FD4BB5" w:rsidRPr="00FE1B6E" w:rsidDel="00D33AE1">
          <w:rPr>
            <w:szCs w:val="24"/>
            <w:lang w:eastAsia="pt-BR"/>
          </w:rPr>
          <w:delText>7</w:delText>
        </w:r>
      </w:del>
      <w:r w:rsidR="00FD4BB5" w:rsidRPr="00FE1B6E">
        <w:rPr>
          <w:szCs w:val="24"/>
          <w:lang w:eastAsia="pt-BR"/>
        </w:rPr>
        <w:t xml:space="preserve">.2 </w:t>
      </w:r>
      <w:r w:rsidRPr="00FE1B6E">
        <w:rPr>
          <w:szCs w:val="24"/>
          <w:lang w:eastAsia="pt-BR"/>
        </w:rPr>
        <w:t>da Escritura de Emissão.</w:t>
      </w:r>
    </w:p>
    <w:p w14:paraId="34913658" w14:textId="2EBBCBF4" w:rsidR="00A86646" w:rsidRPr="00C43223" w:rsidRDefault="00A86646" w:rsidP="00A86646">
      <w:pPr>
        <w:pStyle w:val="Level3"/>
        <w:rPr>
          <w:szCs w:val="24"/>
          <w:lang w:eastAsia="pt-BR"/>
        </w:rPr>
      </w:pPr>
      <w:commentRangeStart w:id="83"/>
      <w:r w:rsidRPr="00FE1B6E">
        <w:lastRenderedPageBreak/>
        <w:t xml:space="preserve">O ICSD será apurado </w:t>
      </w:r>
      <w:del w:id="84" w:author="Matheus Gomes Faria" w:date="2022-09-19T21:33:00Z">
        <w:r w:rsidR="00BE3A90" w:rsidDel="00F2002F">
          <w:delText>semestralmente</w:delText>
        </w:r>
      </w:del>
      <w:ins w:id="85" w:author="Matheus Gomes Faria" w:date="2022-09-19T21:33:00Z">
        <w:r w:rsidR="00F2002F">
          <w:t>trimestralmente</w:t>
        </w:r>
      </w:ins>
      <w:r w:rsidR="00A463D1" w:rsidRPr="00FE1B6E">
        <w:t xml:space="preserve">, </w:t>
      </w:r>
      <w:r w:rsidR="00077C4F">
        <w:t xml:space="preserve">nos meses de </w:t>
      </w:r>
      <w:ins w:id="86" w:author="Matheus Gomes Faria" w:date="2022-09-19T21:33:00Z">
        <w:r w:rsidR="00F2002F">
          <w:t>janeiro, abril, julho e outubro</w:t>
        </w:r>
      </w:ins>
      <w:del w:id="87" w:author="Matheus Gomes Faria" w:date="2022-09-19T21:33:00Z">
        <w:r w:rsidR="00077C4F" w:rsidDel="00F2002F">
          <w:delText>março e setembro</w:delText>
        </w:r>
      </w:del>
      <w:commentRangeEnd w:id="83"/>
      <w:r w:rsidR="00F2002F">
        <w:rPr>
          <w:rStyle w:val="Refdecomentrio"/>
          <w:rFonts w:ascii="Tahoma" w:hAnsi="Tahoma" w:cs="Times New Roman"/>
          <w:lang w:eastAsia="en-US"/>
        </w:rPr>
        <w:commentReference w:id="83"/>
      </w:r>
      <w:r w:rsidR="008204A2">
        <w:t>,</w:t>
      </w:r>
      <w:r w:rsidR="008204A2" w:rsidRPr="00FE1B6E">
        <w:t xml:space="preserve"> </w:t>
      </w:r>
      <w:r w:rsidR="00A463D1" w:rsidRPr="00FE1B6E">
        <w:t>a partir da ocorrência da Energização de todos os Empreendimentos Alvo,</w:t>
      </w:r>
      <w:r w:rsidRPr="00FE1B6E">
        <w:t xml:space="preserve"> com base nas informações financeiras </w:t>
      </w:r>
      <w:r w:rsidR="00037FD9" w:rsidRPr="00037FD9">
        <w:rPr>
          <w:highlight w:val="yellow"/>
        </w:rPr>
        <w:t>[</w:t>
      </w:r>
      <w:r w:rsidR="00037FD9" w:rsidRPr="00037FD9">
        <w:rPr>
          <w:highlight w:val="yellow"/>
        </w:rPr>
        <w:sym w:font="Symbol" w:char="F0B7"/>
      </w:r>
      <w:r w:rsidR="00037FD9" w:rsidRPr="00037FD9">
        <w:rPr>
          <w:highlight w:val="yellow"/>
        </w:rPr>
        <w:t>]</w:t>
      </w:r>
      <w:r w:rsidR="00BE3A90" w:rsidRPr="00FE1B6E">
        <w:t xml:space="preserve"> </w:t>
      </w:r>
      <w:r w:rsidRPr="00FE1B6E">
        <w:t xml:space="preserve">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ins w:id="88" w:author="Matheus Gomes Faria" w:date="2022-09-19T21:33:00Z">
        <w:r w:rsidR="00F2002F">
          <w:t>30 de outubro de 202</w:t>
        </w:r>
      </w:ins>
      <w:ins w:id="89" w:author="Matheus Gomes Faria" w:date="2022-09-19T21:34:00Z">
        <w:r w:rsidR="00F2002F">
          <w:t xml:space="preserve">3, desde que tenha ocorrido a Energização de todos os Empreendimentos Alvo </w:t>
        </w:r>
      </w:ins>
      <w:del w:id="90" w:author="Matheus Gomes Faria" w:date="2022-09-19T21:34:00Z">
        <w:r w:rsidR="00A463D1" w:rsidRPr="00FE1B6E" w:rsidDel="00F2002F">
          <w:rPr>
            <w:highlight w:val="yellow"/>
          </w:rPr>
          <w:delText>[</w:delText>
        </w:r>
        <w:r w:rsidR="00A463D1" w:rsidRPr="00FE1B6E" w:rsidDel="00F2002F">
          <w:rPr>
            <w:highlight w:val="yellow"/>
          </w:rPr>
          <w:sym w:font="Symbol" w:char="F0B7"/>
        </w:r>
        <w:r w:rsidR="00A463D1" w:rsidRPr="00FE1B6E" w:rsidDel="00F2002F">
          <w:rPr>
            <w:highlight w:val="yellow"/>
          </w:rPr>
          <w:delText>]</w:delText>
        </w:r>
        <w:r w:rsidRPr="00FE1B6E" w:rsidDel="00F2002F">
          <w:delText xml:space="preserve"> de </w:delText>
        </w:r>
        <w:r w:rsidR="00A463D1" w:rsidRPr="00FE1B6E" w:rsidDel="00F2002F">
          <w:rPr>
            <w:highlight w:val="yellow"/>
          </w:rPr>
          <w:delText>[</w:delText>
        </w:r>
        <w:r w:rsidR="00A463D1" w:rsidRPr="00FE1B6E" w:rsidDel="00F2002F">
          <w:rPr>
            <w:highlight w:val="yellow"/>
          </w:rPr>
          <w:sym w:font="Symbol" w:char="F0B7"/>
        </w:r>
        <w:r w:rsidR="00A463D1" w:rsidRPr="00FE1B6E" w:rsidDel="00F2002F">
          <w:rPr>
            <w:highlight w:val="yellow"/>
          </w:rPr>
          <w:delText>]</w:delText>
        </w:r>
        <w:r w:rsidRPr="00FE1B6E" w:rsidDel="00F2002F">
          <w:delText xml:space="preserve"> de 20</w:delText>
        </w:r>
        <w:r w:rsidR="00A463D1" w:rsidRPr="00FE1B6E" w:rsidDel="00F2002F">
          <w:rPr>
            <w:highlight w:val="yellow"/>
          </w:rPr>
          <w:delText>[</w:delText>
        </w:r>
        <w:r w:rsidR="00A463D1" w:rsidRPr="00FE1B6E" w:rsidDel="00F2002F">
          <w:rPr>
            <w:highlight w:val="yellow"/>
          </w:rPr>
          <w:sym w:font="Symbol" w:char="F0B7"/>
        </w:r>
        <w:r w:rsidR="00A463D1" w:rsidRPr="00FE1B6E" w:rsidDel="00F2002F">
          <w:rPr>
            <w:highlight w:val="yellow"/>
          </w:rPr>
          <w:delText>]</w:delText>
        </w:r>
        <w:r w:rsidR="00187D9D" w:rsidRPr="00FE1B6E" w:rsidDel="00F2002F">
          <w:delText>,</w:delText>
        </w:r>
      </w:del>
      <w:r w:rsidR="00187D9D" w:rsidRPr="00C43223">
        <w:t xml:space="preserve"> e as demais deverão ocorrer nos </w:t>
      </w:r>
      <w:r w:rsidR="002C7B40">
        <w:t>períodos</w:t>
      </w:r>
      <w:r w:rsidR="002C7B40" w:rsidRPr="00C43223">
        <w:t xml:space="preserve"> </w:t>
      </w:r>
      <w:r w:rsidR="00187D9D" w:rsidRPr="00C43223">
        <w:t>subsequentes</w:t>
      </w:r>
      <w:r w:rsidR="006F7485" w:rsidRPr="00C43223">
        <w:t>:</w:t>
      </w:r>
      <w:r w:rsidR="00BE3A90">
        <w:t xml:space="preserve"> </w:t>
      </w:r>
      <w:r w:rsidR="00BE3A90" w:rsidRPr="00037FD9">
        <w:rPr>
          <w:b/>
          <w:bCs/>
          <w:highlight w:val="yellow"/>
        </w:rPr>
        <w:t>[</w:t>
      </w:r>
      <w:r w:rsidR="00453640" w:rsidRPr="00037FD9">
        <w:rPr>
          <w:b/>
          <w:bCs/>
          <w:highlight w:val="yellow"/>
        </w:rPr>
        <w:t>NOTA LEFOSSE: SOB VALIDAÇÃO D</w:t>
      </w:r>
      <w:r w:rsidR="00453640">
        <w:rPr>
          <w:b/>
          <w:bCs/>
          <w:highlight w:val="yellow"/>
        </w:rPr>
        <w:t>AS PARTES</w:t>
      </w:r>
      <w:r w:rsidR="00BE3A90" w:rsidRPr="00037FD9">
        <w:rPr>
          <w:b/>
          <w:bCs/>
          <w:highlight w:val="yellow"/>
        </w:rPr>
        <w:t>.]</w:t>
      </w:r>
      <w:ins w:id="91" w:author="Matheus Gomes Faria" w:date="2022-09-19T21:34:00Z">
        <w:r w:rsidR="00F2002F">
          <w:rPr>
            <w:b/>
            <w:bCs/>
          </w:rPr>
          <w:t xml:space="preserve"> </w:t>
        </w:r>
        <w:proofErr w:type="gramStart"/>
        <w:r w:rsidR="00F2002F">
          <w:rPr>
            <w:b/>
            <w:bCs/>
          </w:rPr>
          <w:t>[ Nota</w:t>
        </w:r>
        <w:proofErr w:type="gramEnd"/>
        <w:r w:rsidR="00F2002F">
          <w:rPr>
            <w:b/>
            <w:bCs/>
          </w:rPr>
          <w:t xml:space="preserve"> Pavar</w:t>
        </w:r>
      </w:ins>
      <w:ins w:id="92" w:author="Matheus Gomes Faria" w:date="2022-09-19T21:35:00Z">
        <w:r w:rsidR="00F2002F">
          <w:rPr>
            <w:b/>
            <w:bCs/>
          </w:rPr>
          <w:t>ini: ajustes feitos em linha com a Escritura de DEB]</w:t>
        </w:r>
      </w:ins>
    </w:p>
    <w:p w14:paraId="6D2E3B38" w14:textId="593A8B19" w:rsidR="00A463D1" w:rsidRPr="004B4541" w:rsidRDefault="00A463D1" w:rsidP="00A463D1">
      <w:pPr>
        <w:pStyle w:val="Level4"/>
        <w:numPr>
          <w:ilvl w:val="0"/>
          <w:numId w:val="0"/>
        </w:numPr>
        <w:ind w:left="2041"/>
      </w:pPr>
      <w:r w:rsidRPr="00945739">
        <w:t>[</w:t>
      </w: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1A05BA36" w:rsidR="00A463D1" w:rsidRPr="000F30CD" w:rsidRDefault="00A463D1" w:rsidP="00A463D1">
      <w:pPr>
        <w:pStyle w:val="Level4"/>
        <w:numPr>
          <w:ilvl w:val="0"/>
          <w:numId w:val="0"/>
        </w:numPr>
        <w:ind w:left="2041"/>
      </w:pPr>
      <w:r w:rsidRPr="000F30CD">
        <w:t xml:space="preserve">Fluxo de Caixa Disponível = (EBITDA </w:t>
      </w:r>
      <w:r w:rsidR="007F192F">
        <w:t xml:space="preserve">+ Caixa e Equivalentes de Caixa </w:t>
      </w:r>
      <w:r w:rsidRPr="000F30CD">
        <w:t xml:space="preserve">– CAPEX </w:t>
      </w:r>
      <w:del w:id="93" w:author="Matheus Gomes Faria" w:date="2022-09-19T21:46:00Z">
        <w:r w:rsidRPr="000F30CD" w:rsidDel="00D33AE1">
          <w:delText>-</w:delText>
        </w:r>
      </w:del>
      <w:ins w:id="94" w:author="Matheus Gomes Faria" w:date="2022-09-19T21:46:00Z">
        <w:r w:rsidR="00D33AE1">
          <w:t>–</w:t>
        </w:r>
      </w:ins>
      <w:r w:rsidRPr="000F30CD">
        <w:t xml:space="preserve"> IRCSLL). </w:t>
      </w:r>
    </w:p>
    <w:p w14:paraId="2FF62E81" w14:textId="1FC953B2"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lastRenderedPageBreak/>
        <w:t>O Valor da Amortização Extraordinária Obrigatória das Debêntures deverá sempre ser um número positivo.</w:t>
      </w:r>
    </w:p>
    <w:p w14:paraId="03C847F5" w14:textId="5B8EB321" w:rsidR="00116CE0" w:rsidRPr="00FE1B6E" w:rsidRDefault="00116CE0" w:rsidP="00FE124B">
      <w:pPr>
        <w:pStyle w:val="Level2"/>
      </w:pPr>
      <w:bookmarkStart w:id="95" w:name="_Ref324932809"/>
      <w:bookmarkStart w:id="96"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95"/>
      <w:bookmarkEnd w:id="96"/>
      <w:r w:rsidRPr="00FE1B6E">
        <w:t>.</w:t>
      </w:r>
    </w:p>
    <w:p w14:paraId="1F6B2D80" w14:textId="26D5DACC"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D33AE1">
        <w:rPr>
          <w:rPrChange w:id="97" w:author="Matheus Gomes Faria" w:date="2022-09-19T21:46:00Z">
            <w:rPr>
              <w:b/>
              <w:bCs/>
              <w:iCs/>
            </w:rPr>
          </w:rPrChange>
        </w:rPr>
        <w:t>.</w:t>
      </w:r>
      <w:r w:rsidRPr="00FE1B6E">
        <w:t xml:space="preserve"> Não haverá garantia flutuante para os CRI, ou seja, não existe qualquer tipo de </w:t>
      </w:r>
      <w:bookmarkStart w:id="98" w:name="_Hlk72948842"/>
      <w:r w:rsidRPr="00FE1B6E">
        <w:t xml:space="preserve">regresso </w:t>
      </w:r>
      <w:bookmarkEnd w:id="98"/>
      <w:r w:rsidRPr="00FE1B6E">
        <w:t>contra o patrimônio da Emissora.</w:t>
      </w:r>
    </w:p>
    <w:p w14:paraId="52394BF5" w14:textId="60EC6BB1"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do</w:t>
      </w:r>
      <w:r w:rsidR="00AF76BB">
        <w:t>s</w:t>
      </w:r>
      <w:r w:rsidR="00F17F1C" w:rsidRPr="00FE1B6E">
        <w:t xml:space="preserve"> </w:t>
      </w:r>
      <w:r w:rsidR="008E502A" w:rsidRPr="00FE1B6E">
        <w:t>Contrato</w:t>
      </w:r>
      <w:r w:rsidR="00AF76BB">
        <w:t>s</w:t>
      </w:r>
      <w:r w:rsidR="008E502A" w:rsidRPr="00FE1B6E">
        <w:t xml:space="preserve"> de </w:t>
      </w:r>
      <w:r w:rsidR="00AF76BB">
        <w:t xml:space="preserve">Garantia </w:t>
      </w:r>
      <w:r w:rsidRPr="00FE1B6E">
        <w:t>e da Escritura de Emissão, observado que</w:t>
      </w:r>
      <w:r w:rsidR="004E19DA" w:rsidRPr="00FE1B6E">
        <w:t xml:space="preserve"> </w:t>
      </w:r>
      <w:r w:rsidRPr="00FE1B6E">
        <w:t xml:space="preserve">a </w:t>
      </w:r>
      <w:r w:rsidR="006508FE">
        <w:t>Fiança, a</w:t>
      </w:r>
      <w:r w:rsidR="00AF76BB">
        <w:t>s Garantias</w:t>
      </w:r>
      <w:r w:rsidR="006508FE">
        <w:t xml:space="preserve">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69181DEB" w:rsidR="00FE124B" w:rsidRPr="00FE1B6E" w:rsidRDefault="00E41AF6">
      <w:pPr>
        <w:pStyle w:val="Level3"/>
      </w:pPr>
      <w:bookmarkStart w:id="99" w:name="_Ref80864086"/>
      <w:bookmarkStart w:id="100" w:name="_Ref31847991"/>
      <w:bookmarkStart w:id="101" w:name="_Ref66996171"/>
      <w:bookmarkStart w:id="102" w:name="_Ref31847986"/>
      <w:r w:rsidRPr="00FE1B6E">
        <w:rPr>
          <w:u w:val="single"/>
        </w:rPr>
        <w:t>Fiança</w:t>
      </w:r>
      <w:bookmarkStart w:id="103" w:name="_Ref244087124"/>
      <w:bookmarkStart w:id="104" w:name="_Ref32256871"/>
      <w:r w:rsidR="004E19DA" w:rsidRPr="00D33AE1">
        <w:rPr>
          <w:rPrChange w:id="105" w:author="Matheus Gomes Faria" w:date="2022-09-19T21:46:00Z">
            <w:rPr>
              <w:u w:val="single"/>
            </w:rPr>
          </w:rPrChang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106" w:name="_Hlk37935801"/>
      <w:r w:rsidR="007A3339">
        <w:rPr>
          <w:u w:val="single"/>
        </w:rPr>
        <w:t>fiança outorgada pela</w:t>
      </w:r>
      <w:r w:rsidR="00E45BB4">
        <w:rPr>
          <w:u w:val="single"/>
        </w:rPr>
        <w:t>s Fiadoras</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fiadora</w:t>
      </w:r>
      <w:r w:rsidR="00912C34">
        <w:t>s</w:t>
      </w:r>
      <w:r w:rsidR="007A3339" w:rsidRPr="00F6090E">
        <w:t xml:space="preserve"> e principa</w:t>
      </w:r>
      <w:r w:rsidR="00912C34">
        <w:t xml:space="preserve">is </w:t>
      </w:r>
      <w:r w:rsidR="007A3339" w:rsidRPr="00F6090E">
        <w:t>pagadora</w:t>
      </w:r>
      <w:r w:rsidR="00912C34">
        <w:t>s</w:t>
      </w:r>
      <w:r w:rsidR="007A3339" w:rsidRPr="00F6090E">
        <w:t xml:space="preserve"> responsáve</w:t>
      </w:r>
      <w:r w:rsidR="00912C34">
        <w:t xml:space="preserve">is </w:t>
      </w:r>
      <w:r w:rsidR="007A3339" w:rsidRPr="00F6090E">
        <w:t xml:space="preserve">por 100% (cem por cento) das obrigações, principais e acessórias, da </w:t>
      </w:r>
      <w:r w:rsidR="007A3339">
        <w:t>Devedora</w:t>
      </w:r>
      <w:r w:rsidR="007A3339" w:rsidRPr="00F6090E">
        <w:t xml:space="preserve"> assumidas nos Documentos da Operação </w:t>
      </w:r>
      <w:bookmarkStart w:id="107" w:name="_Ref4623106"/>
      <w:bookmarkEnd w:id="106"/>
      <w:r w:rsidR="00A1325C" w:rsidRPr="00FE1B6E">
        <w:t>(“</w:t>
      </w:r>
      <w:r w:rsidR="00A1325C" w:rsidRPr="00FE1B6E">
        <w:rPr>
          <w:b/>
        </w:rPr>
        <w:t>Fiança</w:t>
      </w:r>
      <w:r w:rsidR="00A1325C" w:rsidRPr="00FE1B6E">
        <w:t xml:space="preserve">”). </w:t>
      </w:r>
      <w:bookmarkEnd w:id="107"/>
    </w:p>
    <w:bookmarkEnd w:id="99"/>
    <w:bookmarkEnd w:id="100"/>
    <w:bookmarkEnd w:id="101"/>
    <w:bookmarkEnd w:id="102"/>
    <w:bookmarkEnd w:id="103"/>
    <w:bookmarkEnd w:id="104"/>
    <w:p w14:paraId="189044D5" w14:textId="07F00935" w:rsidR="007A796B" w:rsidRDefault="007A796B" w:rsidP="00573D23">
      <w:pPr>
        <w:pStyle w:val="Level3"/>
      </w:pPr>
      <w:r w:rsidRPr="00FE1B6E">
        <w:t xml:space="preserve">A Fiança </w:t>
      </w:r>
      <w:r w:rsidR="00912C34">
        <w:t xml:space="preserve">outorgada pela RZK Energia </w:t>
      </w:r>
      <w:r w:rsidR="00573D23" w:rsidRPr="00F6090E">
        <w:t>entrará em vigor na Data de Emissão e vigorará</w:t>
      </w:r>
      <w:r w:rsidR="00573D23">
        <w:t>,</w:t>
      </w:r>
      <w:r w:rsidR="00573D23" w:rsidRPr="00F6090E">
        <w:t xml:space="preserve"> exclusivamente</w:t>
      </w:r>
      <w:r w:rsidR="00573D23">
        <w:t>,</w:t>
      </w:r>
      <w:r w:rsidR="00573D23" w:rsidRPr="00F6090E">
        <w:t xml:space="preserve"> até </w:t>
      </w:r>
      <w:r w:rsidR="00573D23">
        <w:t>que sejam implementadas as Condições para Liberação da Fiança RZK Energia</w:t>
      </w:r>
      <w:r w:rsidR="00573D23" w:rsidRPr="00F6090E">
        <w:t>, observado que, uma vez verificad</w:t>
      </w:r>
      <w:r w:rsidR="00573D23">
        <w:t>as as Condições para Liberação da Fiança RZK Energia</w:t>
      </w:r>
      <w:r w:rsidR="00573D23" w:rsidRPr="00F6090E">
        <w:t>, evidenciado por meio da comunicação prevista na Cláusula</w:t>
      </w:r>
      <w:r w:rsidR="00573D23">
        <w:t xml:space="preserve"> 4.14.3</w:t>
      </w:r>
      <w:r w:rsidR="00573D23" w:rsidRPr="00F6090E">
        <w:t xml:space="preserve"> abaixo, a Fiança outorgada pela </w:t>
      </w:r>
      <w:r w:rsidR="00573D23">
        <w:t>RZK Energia</w:t>
      </w:r>
      <w:r w:rsidR="00573D23" w:rsidRPr="00F6090E">
        <w:t xml:space="preserve">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B09A241" w:rsidR="007A796B" w:rsidRPr="00FE1B6E" w:rsidRDefault="00573D23" w:rsidP="007A796B">
      <w:pPr>
        <w:pStyle w:val="Level3"/>
      </w:pPr>
      <w:bookmarkStart w:id="108" w:name="_Ref106212022"/>
      <w:bookmarkStart w:id="109" w:name="_Ref85631292"/>
      <w:r>
        <w:t xml:space="preserve">A implementação das Condições para Liberação da Fiança RZK Energia </w:t>
      </w:r>
      <w:r w:rsidR="007A796B" w:rsidRPr="00FE1B6E">
        <w:t>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w:t>
      </w:r>
      <w:r>
        <w:t>as Condições para Liberação da Fiança RZK Energia</w:t>
      </w:r>
      <w:r w:rsidR="00BF35BD">
        <w:t xml:space="preserve"> (“</w:t>
      </w:r>
      <w:r w:rsidR="00BF35BD">
        <w:rPr>
          <w:b/>
          <w:bCs/>
        </w:rPr>
        <w:t>Condições para Liberação da Fiança RZK Energia</w:t>
      </w:r>
      <w:r w:rsidR="00BF35BD">
        <w:t>”)</w:t>
      </w:r>
      <w:r w:rsidR="007A796B" w:rsidRPr="00FE1B6E">
        <w:t>:</w:t>
      </w:r>
      <w:bookmarkEnd w:id="108"/>
    </w:p>
    <w:p w14:paraId="0C8E9BE5" w14:textId="19D4926F" w:rsidR="007A796B" w:rsidRDefault="00D33AE1" w:rsidP="00A027DC">
      <w:pPr>
        <w:pStyle w:val="Level4"/>
      </w:pPr>
      <w:r w:rsidRPr="00FE1B6E">
        <w:t>O</w:t>
      </w:r>
      <w:r w:rsidR="007A796B" w:rsidRPr="00FE1B6E">
        <w:t xml:space="preserve"> ICSD, a ser apurado com base nas demonstrações financeiras auditadas da Emissora, ser igual ou superior 1,20x </w:t>
      </w:r>
      <w:r w:rsidR="006444FF">
        <w:t>para um período de 12 (meses)</w:t>
      </w:r>
      <w:ins w:id="110" w:author="Matheus Gomes Faria" w:date="2022-09-19T21:46:00Z">
        <w:r>
          <w:t xml:space="preserve"> consecutivos,</w:t>
        </w:r>
      </w:ins>
      <w:r w:rsidR="00573D23">
        <w:t xml:space="preserve"> após a </w:t>
      </w:r>
      <w:r w:rsidR="00E71E99">
        <w:t xml:space="preserve">Energização de </w:t>
      </w:r>
      <w:r w:rsidR="006248B4">
        <w:t>todos</w:t>
      </w:r>
      <w:r w:rsidR="00573D23">
        <w:t xml:space="preserve"> </w:t>
      </w:r>
      <w:ins w:id="111" w:author="Matheus Gomes Faria" w:date="2022-09-19T21:47:00Z">
        <w:r>
          <w:t xml:space="preserve">os </w:t>
        </w:r>
      </w:ins>
      <w:r w:rsidR="00573D23">
        <w:t>Empreendimentos Alvo</w:t>
      </w:r>
      <w:r w:rsidR="007A796B" w:rsidRPr="00FE1B6E">
        <w:t>;</w:t>
      </w:r>
    </w:p>
    <w:p w14:paraId="5896D960" w14:textId="41A6CF75" w:rsidR="00573D23" w:rsidRDefault="00573D23" w:rsidP="00573D23">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relatório</w:t>
      </w:r>
    </w:p>
    <w:p w14:paraId="367050BD" w14:textId="3ACF982A" w:rsidR="00345BA0" w:rsidRDefault="00345BA0" w:rsidP="00573D23">
      <w:pPr>
        <w:pStyle w:val="Level4"/>
      </w:pPr>
      <w:r>
        <w:t xml:space="preserve">Energização de </w:t>
      </w:r>
      <w:proofErr w:type="gramStart"/>
      <w:r>
        <w:t>todos Empreendimentos</w:t>
      </w:r>
      <w:proofErr w:type="gramEnd"/>
      <w:r>
        <w:t xml:space="preserve"> Alvo há pelo menos 12 (doze) meses.</w:t>
      </w:r>
    </w:p>
    <w:p w14:paraId="7541377C" w14:textId="1A8C8D61" w:rsidR="00402630" w:rsidRDefault="00402630" w:rsidP="00453640">
      <w:pPr>
        <w:pStyle w:val="Level4"/>
        <w:numPr>
          <w:ilvl w:val="0"/>
          <w:numId w:val="0"/>
        </w:numPr>
        <w:ind w:left="2041"/>
      </w:pPr>
    </w:p>
    <w:p w14:paraId="55FF66C6" w14:textId="5DD5FC69" w:rsidR="007A796B" w:rsidRPr="00FE1B6E" w:rsidRDefault="006508FE" w:rsidP="00A027DC">
      <w:pPr>
        <w:pStyle w:val="Level4"/>
      </w:pPr>
      <w:r>
        <w:lastRenderedPageBreak/>
        <w:t xml:space="preserve">a </w:t>
      </w:r>
      <w:r w:rsidR="0004039C" w:rsidRPr="00FE1B6E">
        <w:t>Devedora</w:t>
      </w:r>
      <w:r w:rsidR="007A796B" w:rsidRPr="00FE1B6E">
        <w:t xml:space="preserve"> estar adimplente com todas as Obrigações Garantidas;</w:t>
      </w:r>
    </w:p>
    <w:p w14:paraId="1A7C66E8" w14:textId="2E3FD105" w:rsidR="00573D23" w:rsidRPr="00E44DFF" w:rsidRDefault="00161DF2" w:rsidP="00573D23">
      <w:pPr>
        <w:pStyle w:val="Level4"/>
      </w:pPr>
      <w:r>
        <w:t>Amortização de</w:t>
      </w:r>
      <w:r w:rsidR="00573D23">
        <w:t xml:space="preserve"> 20% (vinte por cento)</w:t>
      </w:r>
      <w:r w:rsidR="005B7501">
        <w:t xml:space="preserve"> do saldo do Valor Nominal Unitário na referida data</w:t>
      </w:r>
      <w:r w:rsidR="00573D23">
        <w:t xml:space="preserve"> pela Devedora;</w:t>
      </w:r>
    </w:p>
    <w:p w14:paraId="16AB0D28" w14:textId="4E6D59CC" w:rsidR="00D33A86"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502ED8D3" w:rsidR="007A796B" w:rsidRPr="00FE1B6E" w:rsidRDefault="00D33A86" w:rsidP="00A027DC">
      <w:pPr>
        <w:pStyle w:val="Level4"/>
      </w:pPr>
      <w:r>
        <w:t xml:space="preserve">obtenção da Anuência Cliente (conforme definido no Contrato de Cessão Fiduciária de Recebíveis). </w:t>
      </w:r>
    </w:p>
    <w:p w14:paraId="02C0D3BA" w14:textId="7063AB8F" w:rsidR="00573D23" w:rsidRDefault="005B7501" w:rsidP="00573D23">
      <w:pPr>
        <w:pStyle w:val="Level3"/>
      </w:pPr>
      <w:bookmarkStart w:id="112" w:name="_Ref6922670"/>
      <w:bookmarkEnd w:id="109"/>
      <w:r>
        <w:t>[</w:t>
      </w:r>
      <w:r w:rsidR="00573D23">
        <w:t xml:space="preserve">Caso, após a Liberação da Fiança RZK Energia, haja </w:t>
      </w:r>
      <w:r w:rsidR="00345BA0">
        <w:t xml:space="preserve">alteração de controle </w:t>
      </w:r>
      <w:r w:rsidR="00573D23">
        <w:t xml:space="preserve">da RZK Energia, desde que não seja </w:t>
      </w:r>
      <w:r w:rsidR="00573D23" w:rsidRPr="00F6090E">
        <w:t xml:space="preserve">previamente autorizado pela </w:t>
      </w:r>
      <w:r w:rsidR="003C369A">
        <w:t>Emissora</w:t>
      </w:r>
      <w:r w:rsidR="00573D23" w:rsidRPr="00F6090E">
        <w:t xml:space="preserve">, </w:t>
      </w:r>
      <w:r w:rsidR="00573D23" w:rsidRPr="00B55DF9">
        <w:rPr>
          <w:rFonts w:eastAsia="Arial Unicode MS"/>
          <w:w w:val="0"/>
        </w:rPr>
        <w:t>conforme orientação deliberada pelos Titulares de CRI, após a realização de uma assembleia geral de Titulares de CRI</w:t>
      </w:r>
      <w:r w:rsidR="00573D23">
        <w:rPr>
          <w:szCs w:val="20"/>
        </w:rPr>
        <w:t xml:space="preserve">, a Fiança </w:t>
      </w:r>
      <w:r w:rsidR="003C369A">
        <w:rPr>
          <w:szCs w:val="20"/>
        </w:rPr>
        <w:t xml:space="preserve">outorgada pela </w:t>
      </w:r>
      <w:r w:rsidR="00573D23">
        <w:rPr>
          <w:szCs w:val="20"/>
        </w:rPr>
        <w:t>RZK Energia voltará a vigorar,</w:t>
      </w:r>
      <w:r w:rsidR="003C369A">
        <w:rPr>
          <w:szCs w:val="20"/>
        </w:rPr>
        <w:t xml:space="preserve"> até a </w:t>
      </w:r>
      <w:r w:rsidR="00573D23">
        <w:rPr>
          <w:szCs w:val="20"/>
        </w:rPr>
        <w:t>quitação integral das Obrigações Garantidas.</w:t>
      </w:r>
      <w:r>
        <w:rPr>
          <w:szCs w:val="20"/>
        </w:rPr>
        <w:t xml:space="preserve">] </w:t>
      </w:r>
      <w:r w:rsidRPr="003B5C87">
        <w:rPr>
          <w:b/>
          <w:bCs/>
          <w:szCs w:val="20"/>
          <w:highlight w:val="yellow"/>
        </w:rPr>
        <w:t>[NOTA LEFOSSE: SOB VALIDAÇÃO DA GLPG.]</w:t>
      </w:r>
    </w:p>
    <w:p w14:paraId="3A8746EF" w14:textId="566CDB90" w:rsidR="00573D23" w:rsidRPr="00F6090E" w:rsidRDefault="00573D23" w:rsidP="00573D23">
      <w:pPr>
        <w:pStyle w:val="Level3"/>
      </w:pPr>
      <w:r w:rsidRPr="00F6090E">
        <w:t xml:space="preserve">A Fiança </w:t>
      </w:r>
      <w:r>
        <w:t xml:space="preserve">outorgada pelo Grupo Rezek </w:t>
      </w:r>
      <w:r w:rsidRPr="00F6090E">
        <w:t>entrará em vigor na Data de Emissão e vigorará</w:t>
      </w:r>
      <w:r w:rsidR="003C369A">
        <w:t>,</w:t>
      </w:r>
      <w:r w:rsidRPr="00F6090E">
        <w:t xml:space="preserve"> exclusivamente</w:t>
      </w:r>
      <w:r w:rsidR="003C369A">
        <w:t>,</w:t>
      </w:r>
      <w:r w:rsidRPr="00F6090E">
        <w:t xml:space="preserve"> até </w:t>
      </w:r>
      <w:r>
        <w:t>que ocorra a primeira integralização do aumento do capital social da RZK Energia</w:t>
      </w:r>
      <w:r w:rsidR="00AB16D3">
        <w:t xml:space="preserve"> a ser realizado por Fundo de Investimentos em Participações</w:t>
      </w:r>
      <w:r w:rsidRPr="00F6090E">
        <w:t xml:space="preserve">, observado que, uma vez </w:t>
      </w:r>
      <w:r>
        <w:t xml:space="preserve">comunicado à </w:t>
      </w:r>
      <w:r w:rsidR="003C369A">
        <w:t>Emissora</w:t>
      </w:r>
      <w:r>
        <w:t xml:space="preserve">, por qualquer das Fiadoras, a referida condição, </w:t>
      </w:r>
      <w:r w:rsidRPr="00F6090E">
        <w:t xml:space="preserve">a Fiança </w:t>
      </w:r>
      <w:r>
        <w:t xml:space="preserve">outorgada pelo Grupo Rezek </w:t>
      </w:r>
      <w:r w:rsidRPr="00F6090E">
        <w:t xml:space="preserve">será resolvida de pleno direito. </w:t>
      </w:r>
    </w:p>
    <w:p w14:paraId="2A6DB1CA" w14:textId="72377BE7" w:rsidR="00116CE0" w:rsidRPr="00FE1B6E" w:rsidRDefault="00116CE0" w:rsidP="00552680">
      <w:pPr>
        <w:pStyle w:val="Level3"/>
      </w:pPr>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Alienação Fiduciária de Ações</w:t>
      </w:r>
      <w:r w:rsidR="003C369A">
        <w:t>, pela Alienação Fiduciária de Quotas</w:t>
      </w:r>
      <w:r w:rsidR="00E41AF6" w:rsidRPr="00FE1B6E">
        <w:t xml:space="preserve">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12"/>
      <w:r w:rsidRPr="00FE1B6E">
        <w:t>.</w:t>
      </w:r>
    </w:p>
    <w:p w14:paraId="70E2F37D" w14:textId="0D730A6C" w:rsidR="00A1325C" w:rsidRDefault="00A1325C" w:rsidP="00A1325C">
      <w:pPr>
        <w:pStyle w:val="Level3"/>
      </w:pPr>
      <w:r w:rsidRPr="00FE1B6E">
        <w:rPr>
          <w:i/>
          <w:iCs/>
          <w:u w:val="single"/>
        </w:rPr>
        <w:t>Alienação Fiduciária de Ações</w:t>
      </w:r>
      <w:r w:rsidRPr="00FE1B6E">
        <w:rPr>
          <w:i/>
          <w:iCs/>
        </w:rPr>
        <w:t>:</w:t>
      </w:r>
      <w:r w:rsidRPr="00FE1B6E">
        <w:t xml:space="preserve"> </w:t>
      </w:r>
      <w:bookmarkStart w:id="113" w:name="_Ref535169016"/>
      <w:bookmarkStart w:id="114"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13"/>
      <w:bookmarkEnd w:id="114"/>
      <w:r w:rsidRPr="00FE1B6E">
        <w:t>.</w:t>
      </w:r>
    </w:p>
    <w:p w14:paraId="1163829E" w14:textId="221A2268" w:rsidR="003C369A" w:rsidRPr="00FE1B6E" w:rsidRDefault="003C369A" w:rsidP="00A1325C">
      <w:pPr>
        <w:pStyle w:val="Level3"/>
      </w:pPr>
      <w:r w:rsidRPr="003C369A">
        <w:rPr>
          <w:i/>
          <w:iCs/>
        </w:rPr>
        <w:t>Alienação Fiduciária de Quotas</w:t>
      </w:r>
      <w:r>
        <w:rPr>
          <w:i/>
          <w:iCs/>
          <w:u w:val="single"/>
        </w:rPr>
        <w:t xml:space="preserve">: </w:t>
      </w:r>
      <w:r w:rsidRPr="00976EA3">
        <w:t xml:space="preserve">alienação fiduciária, em caráter irrevogável e irretratável, pela </w:t>
      </w:r>
      <w:r>
        <w:t>Devedora</w:t>
      </w:r>
      <w:r w:rsidRPr="00976EA3">
        <w:t xml:space="preserve">, em favor da </w:t>
      </w:r>
      <w:r>
        <w:t>Emissora</w:t>
      </w:r>
      <w:r w:rsidRPr="00976EA3">
        <w:t xml:space="preserve">, de 100% (cem por cento) das </w:t>
      </w:r>
      <w:r>
        <w:t>quotas</w:t>
      </w:r>
      <w:r w:rsidRPr="00976EA3">
        <w:t xml:space="preserve"> de emissão da</w:t>
      </w:r>
      <w:r>
        <w:t xml:space="preserve"> Usina Canoa, Usina Pinheiro, Usina Pitangueira, Usina Atena, Usina Cedro Rosa, Usina Castanheira, Usina Litoral, Usina Salinas e Usina Manacá</w:t>
      </w:r>
      <w:r w:rsidRPr="00976EA3">
        <w:t xml:space="preserve">, conforme os termos e condições previstos </w:t>
      </w:r>
      <w:r>
        <w:t xml:space="preserve">no </w:t>
      </w:r>
      <w:r w:rsidRPr="00F02AC8">
        <w:t xml:space="preserve">Contrato de Alienação Fiduciária de </w:t>
      </w:r>
      <w:r>
        <w:t>Quotas</w:t>
      </w:r>
      <w:r w:rsidRPr="00976EA3">
        <w:t xml:space="preserve">. Os demais termos e condições da Alienação Fiduciária </w:t>
      </w:r>
      <w:r w:rsidRPr="00B342F7">
        <w:t xml:space="preserve">de </w:t>
      </w:r>
      <w:r>
        <w:t>Quotas</w:t>
      </w:r>
      <w:r w:rsidRPr="00976EA3">
        <w:t xml:space="preserve"> seguem descritos no Contrato de Alienação Fiduciária </w:t>
      </w:r>
      <w:r w:rsidRPr="00B342F7">
        <w:t xml:space="preserve">de </w:t>
      </w:r>
      <w:r>
        <w:t>Quotas.</w:t>
      </w:r>
    </w:p>
    <w:p w14:paraId="05CFCBA3" w14:textId="29887E1F" w:rsidR="00E14D47" w:rsidRPr="00F206C7" w:rsidRDefault="00116CE0" w:rsidP="0092481A">
      <w:pPr>
        <w:pStyle w:val="Level3"/>
        <w:rPr>
          <w:i/>
          <w:iCs/>
          <w:u w:val="single"/>
        </w:rPr>
      </w:pPr>
      <w:bookmarkStart w:id="115"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w:t>
      </w:r>
      <w:r w:rsidR="00E14D47" w:rsidRPr="00FE1B6E">
        <w:lastRenderedPageBreak/>
        <w:t>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15"/>
    </w:p>
    <w:p w14:paraId="047038CF" w14:textId="7011C68A" w:rsidR="00116CE0" w:rsidRPr="00C43223" w:rsidRDefault="00116CE0" w:rsidP="00552680">
      <w:pPr>
        <w:pStyle w:val="Level2"/>
      </w:pPr>
      <w:bookmarkStart w:id="116" w:name="_Ref7013972"/>
      <w:bookmarkStart w:id="117" w:name="_Ref18772153"/>
      <w:bookmarkStart w:id="118"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119" w:name="_Ref84010039"/>
      <w:bookmarkEnd w:id="116"/>
      <w:bookmarkEnd w:id="117"/>
      <w:bookmarkEnd w:id="118"/>
    </w:p>
    <w:bookmarkEnd w:id="119"/>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5B1C856" w:rsidR="00116CE0" w:rsidRPr="00FE1B6E" w:rsidRDefault="00116CE0" w:rsidP="00552680">
      <w:pPr>
        <w:pStyle w:val="Level2"/>
        <w:rPr>
          <w:szCs w:val="20"/>
        </w:rPr>
      </w:pPr>
      <w:bookmarkStart w:id="120" w:name="_Ref4882583"/>
      <w:r w:rsidRPr="00FE1B6E">
        <w:rPr>
          <w:b/>
          <w:bCs/>
          <w:iCs/>
        </w:rPr>
        <w:t>Encargos moratórios</w:t>
      </w:r>
      <w:r w:rsidRPr="00FE1B6E">
        <w:t xml:space="preserve">. </w:t>
      </w:r>
      <w:r w:rsidR="000667A5" w:rsidRPr="00FE1B6E">
        <w:t xml:space="preserve">Ocorrendo impontualidade no pagamento de qualquer valor devido pela Devedora </w:t>
      </w:r>
      <w:r w:rsidR="0086614C">
        <w:t xml:space="preserve">à Emissora </w:t>
      </w:r>
      <w:r w:rsidR="000667A5" w:rsidRPr="00FE1B6E">
        <w:t xml:space="preserve">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121" w:name="_Ref84221172"/>
      <w:bookmarkEnd w:id="120"/>
    </w:p>
    <w:bookmarkEnd w:id="121"/>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22" w:name="_DV_M82"/>
      <w:bookmarkEnd w:id="122"/>
      <w:r w:rsidRPr="00FE1B6E">
        <w:rPr>
          <w:b/>
          <w:bCs/>
          <w:iCs/>
          <w:szCs w:val="20"/>
        </w:rPr>
        <w:t>Cobrança dos Créditos Imobiliários.</w:t>
      </w:r>
      <w:r w:rsidRPr="00FE1B6E">
        <w:rPr>
          <w:szCs w:val="20"/>
        </w:rPr>
        <w:t xml:space="preserve"> Os pagamentos dos Créditos Imobiliários </w:t>
      </w:r>
      <w:bookmarkStart w:id="123" w:name="_DV_M83"/>
      <w:bookmarkEnd w:id="123"/>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Escriturador em nome de cada Titular de CRI, com base nas informações prestadas pela B3.</w:t>
      </w:r>
    </w:p>
    <w:p w14:paraId="51E1CDA1" w14:textId="491A2850" w:rsidR="00116CE0" w:rsidRPr="00C43223" w:rsidRDefault="00116CE0" w:rsidP="00625D5C">
      <w:pPr>
        <w:pStyle w:val="Level2"/>
        <w:rPr>
          <w:szCs w:val="20"/>
        </w:rPr>
      </w:pPr>
      <w:bookmarkStart w:id="124" w:name="_Ref4950392"/>
      <w:r w:rsidRPr="00FE1B6E">
        <w:rPr>
          <w:b/>
          <w:bCs/>
          <w:iCs/>
          <w:szCs w:val="20"/>
        </w:rPr>
        <w:lastRenderedPageBreak/>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BE05C8">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25" w:name="_Ref84221075"/>
      <w:bookmarkEnd w:id="124"/>
    </w:p>
    <w:bookmarkEnd w:id="125"/>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26" w:name="_DV_C294"/>
      <w:r w:rsidRPr="00945739">
        <w:rPr>
          <w:szCs w:val="20"/>
        </w:rPr>
        <w:t xml:space="preserve">prorrogadas as datas de pagamento de qualquer obrigação relativa ao CRI </w:t>
      </w:r>
      <w:bookmarkEnd w:id="126"/>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27"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27"/>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28"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29" w:name="_Ref84221213"/>
      <w:bookmarkEnd w:id="128"/>
    </w:p>
    <w:bookmarkEnd w:id="129"/>
    <w:p w14:paraId="4D214847" w14:textId="2E1C2BD6"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BE05C8">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30" w:name="_Ref486511799"/>
      <w:bookmarkStart w:id="131" w:name="_Ref4883781"/>
    </w:p>
    <w:p w14:paraId="2FA34E4F" w14:textId="02917577" w:rsidR="00116CE0" w:rsidRPr="000F30CD" w:rsidRDefault="00116CE0" w:rsidP="003C32A7">
      <w:pPr>
        <w:pStyle w:val="Level3"/>
      </w:pPr>
      <w:bookmarkStart w:id="132"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33" w:name="_Ref83909102"/>
      <w:bookmarkEnd w:id="130"/>
      <w:bookmarkEnd w:id="131"/>
      <w:bookmarkEnd w:id="132"/>
    </w:p>
    <w:p w14:paraId="46AE91D0" w14:textId="21541B17" w:rsidR="00116CE0" w:rsidRPr="00B64D26" w:rsidRDefault="00116CE0" w:rsidP="003C32A7">
      <w:pPr>
        <w:pStyle w:val="Level3"/>
        <w:ind w:hanging="680"/>
      </w:pPr>
      <w:bookmarkStart w:id="134" w:name="_Ref486511808"/>
      <w:bookmarkStart w:id="135" w:name="_Ref4883782"/>
      <w:bookmarkEnd w:id="133"/>
      <w:r w:rsidRPr="000F30CD">
        <w:t>Em conformidade com o artigo 8° da Instrução CVM 476, o ence</w:t>
      </w:r>
      <w:r w:rsidRPr="004C1F80">
        <w:t>rramento da Oferta Restrita deverá ser informado pelo Coordenador Líder à CVM no prazo de 5 (cinco) dias contados do seu encerramento.</w:t>
      </w:r>
      <w:bookmarkStart w:id="136" w:name="_Ref83909111"/>
      <w:bookmarkEnd w:id="134"/>
      <w:bookmarkEnd w:id="135"/>
    </w:p>
    <w:bookmarkEnd w:id="136"/>
    <w:p w14:paraId="13C97603" w14:textId="708780F3"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BE05C8">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BE05C8">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37"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 xml:space="preserve">13 e 15 da Instrução CVM 476, e depois do cumprimento, pela Emissora, das obrigações previstas </w:t>
      </w:r>
      <w:r w:rsidRPr="004B4541">
        <w:lastRenderedPageBreak/>
        <w:t>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37"/>
    </w:p>
    <w:p w14:paraId="7AFBE5C9" w14:textId="347610A8"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BE05C8">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138" w:name="_Ref108338525"/>
      <w:bookmarkStart w:id="139" w:name="_Ref7217448"/>
      <w:bookmarkStart w:id="140" w:name="_DV_C32"/>
      <w:r w:rsidRPr="00861D98">
        <w:rPr>
          <w:b/>
          <w:bCs/>
          <w:iCs/>
        </w:rPr>
        <w:t xml:space="preserve">Distribuição Parcial. </w:t>
      </w:r>
      <w:bookmarkStart w:id="141"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41"/>
      <w:r w:rsidR="003F6E46">
        <w:t>.</w:t>
      </w:r>
      <w:bookmarkEnd w:id="138"/>
    </w:p>
    <w:p w14:paraId="4F333631" w14:textId="089A8166" w:rsidR="002B2EBA" w:rsidRPr="00C11803" w:rsidRDefault="002B2EBA" w:rsidP="002B2EBA">
      <w:pPr>
        <w:pStyle w:val="Level3"/>
      </w:pPr>
      <w:bookmarkStart w:id="142" w:name="_Ref408992126"/>
      <w:bookmarkStart w:id="143" w:name="_Ref408997578"/>
      <w:bookmarkStart w:id="144" w:name="_Hlk61473705"/>
      <w:r w:rsidRPr="00C11803">
        <w:t>Será admitida distribuição parcial dos CR</w:t>
      </w:r>
      <w:r>
        <w:t>I</w:t>
      </w:r>
      <w:bookmarkEnd w:id="142"/>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43"/>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44"/>
      <w:r>
        <w:t>I</w:t>
      </w:r>
      <w:r w:rsidRPr="00C11803">
        <w:t>.</w:t>
      </w:r>
    </w:p>
    <w:p w14:paraId="7AB2C7D8" w14:textId="0E23B11A" w:rsidR="002B2EBA" w:rsidRPr="00C11803" w:rsidRDefault="002B2EBA" w:rsidP="002B2EBA">
      <w:pPr>
        <w:pStyle w:val="Level3"/>
      </w:pPr>
      <w:bookmarkStart w:id="145" w:name="_Ref61365524"/>
      <w:bookmarkStart w:id="146" w:name="_Hlk62032663"/>
      <w:bookmarkStart w:id="147"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45"/>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46"/>
      <w:r w:rsidRPr="00C11803">
        <w:t>.</w:t>
      </w:r>
      <w:bookmarkEnd w:id="147"/>
    </w:p>
    <w:p w14:paraId="37A9A5B3" w14:textId="6750DB96" w:rsidR="002B2EBA" w:rsidRPr="00C11803" w:rsidRDefault="002B2EBA" w:rsidP="002B2EBA">
      <w:pPr>
        <w:pStyle w:val="Level3"/>
      </w:pPr>
      <w:bookmarkStart w:id="148" w:name="_Ref106098087"/>
      <w:r w:rsidRPr="00C11803">
        <w:lastRenderedPageBreak/>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BE05C8">
        <w:t>4.29.3</w:t>
      </w:r>
      <w:r>
        <w:fldChar w:fldCharType="end"/>
      </w:r>
      <w:r w:rsidRPr="00C11803">
        <w:t xml:space="preserve"> acima.</w:t>
      </w:r>
      <w:bookmarkEnd w:id="148"/>
    </w:p>
    <w:p w14:paraId="6EFB31AA" w14:textId="4077A91B" w:rsidR="00116CE0" w:rsidRPr="00F206C7" w:rsidRDefault="00116CE0" w:rsidP="00625D5C">
      <w:pPr>
        <w:pStyle w:val="Level1"/>
        <w:rPr>
          <w:szCs w:val="20"/>
        </w:rPr>
      </w:pPr>
      <w:bookmarkStart w:id="149" w:name="_Toc163380701"/>
      <w:bookmarkStart w:id="150" w:name="_Toc180553617"/>
      <w:bookmarkStart w:id="151" w:name="_Toc302458790"/>
      <w:bookmarkStart w:id="152" w:name="_Toc411606362"/>
      <w:bookmarkStart w:id="153" w:name="_Toc5023986"/>
      <w:bookmarkStart w:id="154" w:name="_Toc79516050"/>
      <w:bookmarkEnd w:id="139"/>
      <w:bookmarkEnd w:id="140"/>
      <w:r w:rsidRPr="00F206C7">
        <w:t>SUBSCRIÇÃO E INTEGRALIZAÇÃO DOS CRI</w:t>
      </w:r>
      <w:bookmarkStart w:id="155" w:name="_Toc110076263"/>
      <w:bookmarkEnd w:id="149"/>
      <w:bookmarkEnd w:id="150"/>
      <w:bookmarkEnd w:id="151"/>
      <w:bookmarkEnd w:id="152"/>
      <w:bookmarkEnd w:id="153"/>
      <w:bookmarkEnd w:id="154"/>
    </w:p>
    <w:p w14:paraId="5140974B" w14:textId="109C73F0" w:rsidR="00116CE0" w:rsidRPr="00BB3F43" w:rsidRDefault="00116CE0" w:rsidP="00BB4B32">
      <w:pPr>
        <w:pStyle w:val="Level2"/>
        <w:rPr>
          <w:szCs w:val="20"/>
        </w:rPr>
      </w:pPr>
      <w:bookmarkStart w:id="156"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56"/>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43C8F7F0"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6B7A8E02" w:rsidR="00116CE0" w:rsidRPr="00447EE5" w:rsidRDefault="00294983" w:rsidP="00BB4B32">
      <w:pPr>
        <w:pStyle w:val="Level5"/>
        <w:tabs>
          <w:tab w:val="clear" w:pos="2721"/>
          <w:tab w:val="num" w:pos="2069"/>
        </w:tabs>
        <w:ind w:left="2069"/>
      </w:pPr>
      <w:r>
        <w:t>[</w:t>
      </w:r>
      <w:r w:rsidR="00116CE0" w:rsidRPr="00924813">
        <w:t xml:space="preserve">dos Contratos dos </w:t>
      </w:r>
      <w:r w:rsidR="00116CE0" w:rsidRPr="00924813">
        <w:rPr>
          <w:lang w:val="x-none"/>
        </w:rPr>
        <w:t>Empreendimentos Alvo</w:t>
      </w:r>
      <w:r w:rsidR="00116CE0" w:rsidRPr="00447EE5">
        <w:t>, incluindo os seus respectivos aditivos;</w:t>
      </w:r>
      <w:r>
        <w:t xml:space="preserve">] </w:t>
      </w:r>
      <w:r w:rsidRPr="00294983">
        <w:rPr>
          <w:b/>
          <w:bCs/>
          <w:highlight w:val="yellow"/>
        </w:rPr>
        <w:t>[</w:t>
      </w:r>
      <w:r w:rsidR="00453640" w:rsidRPr="00294983">
        <w:rPr>
          <w:b/>
          <w:bCs/>
          <w:highlight w:val="yellow"/>
        </w:rPr>
        <w:t xml:space="preserve">NOTA LEFOSSE: SOB VALIDAÇÃO DA </w:t>
      </w:r>
      <w:r w:rsidR="00453640">
        <w:rPr>
          <w:b/>
          <w:bCs/>
          <w:highlight w:val="yellow"/>
        </w:rPr>
        <w:t>COMPANHIA</w:t>
      </w:r>
      <w:r w:rsidRPr="00294983">
        <w:rPr>
          <w:b/>
          <w:bCs/>
          <w:highlight w:val="yellow"/>
        </w:rPr>
        <w:t>.]</w:t>
      </w:r>
    </w:p>
    <w:p w14:paraId="001DBB21" w14:textId="3E31D725"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B3F43">
        <w:t xml:space="preserve"> </w:t>
      </w:r>
    </w:p>
    <w:p w14:paraId="454ABC8D" w14:textId="233E96EE" w:rsidR="001B5902" w:rsidRPr="00BB3F43" w:rsidRDefault="001B5902" w:rsidP="001B5902">
      <w:pPr>
        <w:pStyle w:val="Level4"/>
        <w:tabs>
          <w:tab w:val="clear" w:pos="2041"/>
          <w:tab w:val="num" w:pos="1389"/>
        </w:tabs>
        <w:ind w:left="1389"/>
        <w:rPr>
          <w:lang w:eastAsia="pt-BR"/>
        </w:rPr>
      </w:pPr>
      <w:r w:rsidRPr="00BB3F43">
        <w:t xml:space="preserve">apresentação, pela Devedora à Emissora, do </w:t>
      </w:r>
      <w:r w:rsidR="00AB16D3">
        <w:t xml:space="preserve">registro </w:t>
      </w:r>
      <w:r w:rsidRPr="00BB3F43">
        <w:t>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00AB16D3">
        <w:t>, observado que a AGE do Grupo Rezek deverá ser publicada no Diário Comercial</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09D85B16"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580F79">
        <w:t xml:space="preserve"> das Debêntures</w:t>
      </w:r>
      <w:r w:rsidRPr="00FE1B6E">
        <w:t>;</w:t>
      </w:r>
      <w:r w:rsidR="001B5902" w:rsidRPr="00FE1B6E">
        <w:t xml:space="preserve"> e</w:t>
      </w:r>
    </w:p>
    <w:p w14:paraId="6464CC1B" w14:textId="113D9B8D" w:rsidR="00116CE0" w:rsidRPr="00FE1B6E" w:rsidRDefault="00116CE0" w:rsidP="00621029">
      <w:pPr>
        <w:pStyle w:val="Level4"/>
        <w:tabs>
          <w:tab w:val="clear" w:pos="2041"/>
          <w:tab w:val="num" w:pos="1418"/>
        </w:tabs>
        <w:ind w:left="1418"/>
        <w:rPr>
          <w:szCs w:val="20"/>
        </w:rPr>
      </w:pPr>
      <w:r w:rsidRPr="00FE1B6E">
        <w:lastRenderedPageBreak/>
        <w:t xml:space="preserve">obtenção, pela Devedora e/ou pelas SPE, conforme aplicável, </w:t>
      </w:r>
      <w:r w:rsidR="00580F79">
        <w:t xml:space="preserve">(a) </w:t>
      </w:r>
      <w:r w:rsidRPr="00FE1B6E">
        <w:t>do protocolo da solicitação de acesso à rede elétrica</w:t>
      </w:r>
      <w:r w:rsidR="00580F79">
        <w:t>;</w:t>
      </w:r>
      <w:r w:rsidR="001B5902" w:rsidRPr="00FE1B6E">
        <w:t xml:space="preserve"> e</w:t>
      </w:r>
      <w:r w:rsidR="00580F79">
        <w:t xml:space="preserve"> [(b)</w:t>
      </w:r>
      <w:r w:rsidR="001B5902" w:rsidRPr="00FE1B6E">
        <w:t xml:space="preserve"> aprovações</w:t>
      </w:r>
      <w:r w:rsidR="00580F79">
        <w:t xml:space="preserve"> e/ou licenças</w:t>
      </w:r>
      <w:r w:rsidRPr="00FE1B6E">
        <w:t xml:space="preserve"> ambientais e societárias </w:t>
      </w:r>
      <w:r w:rsidR="007138FC" w:rsidRPr="00FE1B6E">
        <w:t>aplicáveis</w:t>
      </w:r>
      <w:r w:rsidR="00580F79">
        <w:t>]</w:t>
      </w:r>
      <w:r w:rsidR="001B5902" w:rsidRPr="00FE1B6E">
        <w:t>.</w:t>
      </w:r>
      <w:r w:rsidR="00211049" w:rsidRPr="00FE1B6E">
        <w:t xml:space="preserve"> </w:t>
      </w:r>
    </w:p>
    <w:p w14:paraId="5C61D6B7" w14:textId="6ED37489"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w:t>
      </w:r>
      <w:r w:rsidR="000D740E">
        <w:t>serão</w:t>
      </w:r>
      <w:r w:rsidRPr="00FE1B6E">
        <w:t xml:space="preserve">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BE05C8">
        <w:t>5.4</w:t>
      </w:r>
      <w:r w:rsidR="00E26B78" w:rsidRPr="00FE1B6E">
        <w:fldChar w:fldCharType="end"/>
      </w:r>
      <w:r w:rsidR="00E26B78" w:rsidRPr="00FE1B6E">
        <w:t xml:space="preserve"> abaixo</w:t>
      </w:r>
      <w:r w:rsidR="000D740E">
        <w:t>, observado o quanto disposto na Cláusula 5.1.5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w:t>
      </w:r>
      <w:r w:rsidR="000D740E">
        <w:t>P</w:t>
      </w:r>
      <w:r w:rsidR="000D740E" w:rsidRPr="00C43223">
        <w:t>ermitidos</w:t>
      </w:r>
      <w:r w:rsidR="00E26B78" w:rsidRPr="00C43223">
        <w:t xml:space="preserve">,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57"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58" w:name="_Ref84221399"/>
      <w:bookmarkEnd w:id="157"/>
    </w:p>
    <w:p w14:paraId="3C3DB8CC" w14:textId="18E9D11D" w:rsidR="00116CE0" w:rsidRPr="000D740E" w:rsidRDefault="00116CE0" w:rsidP="00050C86">
      <w:pPr>
        <w:pStyle w:val="Level3"/>
        <w:rPr>
          <w:szCs w:val="20"/>
        </w:rPr>
      </w:pPr>
      <w:bookmarkStart w:id="159" w:name="_Hlk35972875"/>
      <w:bookmarkEnd w:id="158"/>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BE05C8">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59"/>
      <w:r w:rsidRPr="00C43223">
        <w:t>.</w:t>
      </w:r>
    </w:p>
    <w:p w14:paraId="3C4DB561" w14:textId="44B0F7AC" w:rsidR="000D740E" w:rsidRPr="00E45BB4" w:rsidRDefault="000D740E" w:rsidP="003C369A">
      <w:pPr>
        <w:pStyle w:val="Level3"/>
        <w:tabs>
          <w:tab w:val="left" w:pos="709"/>
        </w:tabs>
        <w:rPr>
          <w:szCs w:val="20"/>
        </w:rPr>
      </w:pPr>
      <w:r w:rsidRPr="00E45BB4">
        <w:rPr>
          <w:szCs w:val="20"/>
        </w:rPr>
        <w:t>As liberações dos recursos oriundos da integralização dos CRI se darão conforme Cláusula 5.1.2 acima, sendo certo que, em relação aos recursos necessários para fazer frente às despesas futuras de desenvolvimento dos Empreendimentos Alvo, nos termos do da Cláusula 5.6 (</w:t>
      </w:r>
      <w:proofErr w:type="spellStart"/>
      <w:r w:rsidRPr="00E45BB4">
        <w:rPr>
          <w:szCs w:val="20"/>
        </w:rPr>
        <w:t>iv</w:t>
      </w:r>
      <w:proofErr w:type="spellEnd"/>
      <w:r w:rsidRPr="00E45BB4">
        <w:rPr>
          <w:szCs w:val="20"/>
        </w:rPr>
        <w:t xml:space="preserve">) abaixo, este ocorrerá </w:t>
      </w:r>
      <w:r w:rsidR="00157021">
        <w:rPr>
          <w:szCs w:val="20"/>
        </w:rPr>
        <w:t xml:space="preserve">(i) </w:t>
      </w:r>
      <w:r w:rsidRPr="00E45BB4">
        <w:rPr>
          <w:szCs w:val="20"/>
        </w:rPr>
        <w:t>proporcionalmente e de acordo com o cronograma previsto no Anexo IV da Escritura de Emissão</w:t>
      </w:r>
      <w:r w:rsidR="00157021">
        <w:rPr>
          <w:szCs w:val="20"/>
        </w:rPr>
        <w:t>; e (</w:t>
      </w:r>
      <w:proofErr w:type="spellStart"/>
      <w:r w:rsidR="00157021">
        <w:rPr>
          <w:szCs w:val="20"/>
        </w:rPr>
        <w:t>ii</w:t>
      </w:r>
      <w:proofErr w:type="spellEnd"/>
      <w:r w:rsidR="00157021">
        <w:rPr>
          <w:szCs w:val="20"/>
        </w:rPr>
        <w:t xml:space="preserve">) </w:t>
      </w:r>
      <w:r w:rsidR="00157021">
        <w:t xml:space="preserve">desde que apresentado o comprovante de registro </w:t>
      </w:r>
      <w:r w:rsidR="00157021" w:rsidRPr="00F6090E">
        <w:t>d</w:t>
      </w:r>
      <w:r w:rsidR="00157021">
        <w:t xml:space="preserve">a </w:t>
      </w:r>
      <w:r w:rsidR="00157021" w:rsidRPr="00F6090E">
        <w:t>Escritura</w:t>
      </w:r>
      <w:r w:rsidR="00157021">
        <w:t xml:space="preserve"> de Emissão perante a JUCESP</w:t>
      </w:r>
      <w:r w:rsidRPr="00E45BB4">
        <w:rPr>
          <w:szCs w:val="20"/>
        </w:rPr>
        <w:t>.</w:t>
      </w:r>
    </w:p>
    <w:p w14:paraId="11041481" w14:textId="14FFE43D"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BE05C8">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60"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61" w:name="_Ref84011685"/>
      <w:bookmarkEnd w:id="160"/>
    </w:p>
    <w:bookmarkEnd w:id="161"/>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62"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6D43BFC0" w:rsidR="008C1771" w:rsidRPr="00FE1B6E" w:rsidRDefault="00116CE0">
      <w:pPr>
        <w:pStyle w:val="Level2"/>
      </w:pPr>
      <w:bookmarkStart w:id="163" w:name="_Ref7180616"/>
      <w:bookmarkStart w:id="164" w:name="_Ref85551402"/>
      <w:bookmarkStart w:id="165" w:name="_Ref15387360"/>
      <w:bookmarkStart w:id="166" w:name="_Ref85550830"/>
      <w:bookmarkEnd w:id="162"/>
      <w:r w:rsidRPr="00BB3F43">
        <w:rPr>
          <w:b/>
          <w:bCs/>
        </w:rPr>
        <w:t>Destinação</w:t>
      </w:r>
      <w:r w:rsidRPr="00BB3F43">
        <w:rPr>
          <w:b/>
          <w:bCs/>
          <w:iCs/>
        </w:rPr>
        <w:t xml:space="preserve"> dos Recursos.</w:t>
      </w:r>
      <w:r w:rsidRPr="00BB3F43">
        <w:t xml:space="preserve"> </w:t>
      </w:r>
      <w:bookmarkStart w:id="167" w:name="_Ref80864128"/>
      <w:bookmarkStart w:id="168" w:name="_Ref4890622"/>
      <w:bookmarkEnd w:id="163"/>
      <w:r w:rsidR="008C1771" w:rsidRPr="00A42371">
        <w:t xml:space="preserve">Os Recursos Líquidos serão destinados: </w:t>
      </w:r>
      <w:r w:rsidR="00C54149" w:rsidRPr="00037FD9">
        <w:t>[(a) pela Devedora diretamente; ou (b) pel</w:t>
      </w:r>
      <w:bookmarkStart w:id="169" w:name="_Hlk108510046"/>
      <w:r w:rsidR="00F21BBE" w:rsidRPr="00F21BBE">
        <w:t xml:space="preserve">as </w:t>
      </w:r>
      <w:proofErr w:type="spellStart"/>
      <w:r w:rsidR="00F21BBE" w:rsidRPr="00F21BBE">
        <w:t>SPEs</w:t>
      </w:r>
      <w:proofErr w:type="spellEnd"/>
      <w:r w:rsidR="00C54149" w:rsidRPr="00F21BBE">
        <w:t xml:space="preserve">, </w:t>
      </w:r>
      <w:bookmarkEnd w:id="169"/>
      <w:r w:rsidR="00C54149" w:rsidRPr="00F21BBE">
        <w:t xml:space="preserve">para: </w:t>
      </w:r>
      <w:r w:rsidR="00C54149" w:rsidRPr="00F21BBE">
        <w:rPr>
          <w:b/>
          <w:bCs/>
        </w:rPr>
        <w:t>(i)</w:t>
      </w:r>
      <w:r w:rsidR="00C54149" w:rsidRPr="00F21BBE">
        <w:t xml:space="preserve"> o reembolso de despesas direta</w:t>
      </w:r>
      <w:r w:rsidR="00C54149" w:rsidRPr="00F6090E">
        <w:t xml:space="preserve">mente relacionadas à aquisição, construção e/ou reforma dos empreendimentos </w:t>
      </w:r>
      <w:r w:rsidR="00F21BBE">
        <w:t xml:space="preserve">(I) Projeto Assis pela Usina Canoa; </w:t>
      </w:r>
      <w:r w:rsidR="00F21BBE">
        <w:lastRenderedPageBreak/>
        <w:t xml:space="preserve">(II) Projeto </w:t>
      </w:r>
      <w:r w:rsidR="009D2745">
        <w:t>Águas Lindas</w:t>
      </w:r>
      <w:r w:rsidR="00F21BBE">
        <w:t xml:space="preserve"> pela Usina Castanheira; (III) Projeto Altair pela Usina Salinas; (IV) Projeto Cipó-Guaçu pela Usina Manacá; (V) Projeto Ceilândia 2 pela Usina Pinheiro, Usina Pitangueira, Usina Atena e Usina Cedro Rosa; e (VI) Projeto Fernandópolis pela Usina Litoral]</w:t>
      </w:r>
      <w:r w:rsidR="008C1771" w:rsidRPr="00FE1B6E">
        <w:t xml:space="preserve"> a serem financiados e desenvolvidos com os Recursos Líquidos (conforme abaixo definidos), ocorridas nos 24 (vinte e quatro) meses anteriores à data de encerramento da Oferta, conforme definido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008C1771" w:rsidRPr="00FE1B6E">
        <w:t xml:space="preserve">o </w:t>
      </w:r>
      <w:r w:rsidR="00F64385" w:rsidRPr="00FE1B6E">
        <w:t xml:space="preserve">Anexo </w:t>
      </w:r>
      <w:r w:rsidR="002F181E">
        <w:t>I</w:t>
      </w:r>
      <w:r w:rsidR="00F64385" w:rsidRPr="00FE1B6E">
        <w:t>X ao presente Termo de Securitização</w:t>
      </w:r>
      <w:r w:rsidR="00D7756F">
        <w:t xml:space="preserve"> (“</w:t>
      </w:r>
      <w:r w:rsidR="00D7756F" w:rsidRPr="00B50EBD">
        <w:rPr>
          <w:b/>
          <w:bCs/>
        </w:rPr>
        <w:t>Empreendimentos Alvo Reembolso</w:t>
      </w:r>
      <w:r w:rsidR="00D7756F">
        <w:t>”)</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w:t>
      </w:r>
      <w:r w:rsidR="00F21BBE">
        <w:t xml:space="preserve"> </w:t>
      </w:r>
      <w:r w:rsidR="008C1771" w:rsidRPr="00FE1B6E">
        <w:t xml:space="preserve">diretamente relacionadas à aquisição, construção e/ou reforma </w:t>
      </w:r>
      <w:r w:rsidR="00200704" w:rsidRPr="00F6090E">
        <w:t>dos empreendimentos</w:t>
      </w:r>
      <w:r w:rsidR="00F21BBE">
        <w:t xml:space="preserve"> (I) Projeto Assis pela Usina Canoa; (II) Projeto </w:t>
      </w:r>
      <w:r w:rsidR="006B5199">
        <w:t>Águas Lindas</w:t>
      </w:r>
      <w:r w:rsidR="00F21BBE">
        <w:t xml:space="preserve"> pela Usina Castanheira; (III) Projeto Altair pela Usina Salinas; (IV) Projeto Cipó-Guaçu pela Usina Manacá;</w:t>
      </w:r>
      <w:r w:rsidR="006B6C24">
        <w:t xml:space="preserve"> </w:t>
      </w:r>
      <w:r w:rsidR="00AD2D89">
        <w:t>(V) Projeto Ceilândia 2 pela Usina Pinheiro, Usina Pitangueira, Usina Atena e Usina Cedro Rosa; e (VI) Projeto Fernandópolis pela Usina Litoral</w:t>
      </w:r>
      <w:r w:rsidR="00F21BBE">
        <w:t>]</w:t>
      </w:r>
      <w:r w:rsidR="00733BBD">
        <w:t xml:space="preserve"> </w:t>
      </w:r>
      <w:r w:rsidR="00733BBD" w:rsidRPr="00FE1B6E">
        <w:t>(</w:t>
      </w:r>
      <w:r w:rsidR="00733BBD">
        <w:t>“</w:t>
      </w:r>
      <w:r w:rsidR="00733BBD" w:rsidRPr="00B50EBD">
        <w:rPr>
          <w:b/>
          <w:bCs/>
        </w:rPr>
        <w:t xml:space="preserve">Empreendimentos Alvo </w:t>
      </w:r>
      <w:r w:rsidR="00733BBD">
        <w:rPr>
          <w:b/>
          <w:bCs/>
        </w:rPr>
        <w:t>Destinação</w:t>
      </w:r>
      <w:r w:rsidR="00733BBD" w:rsidRPr="00B50EBD">
        <w:t>”</w:t>
      </w:r>
      <w:r w:rsidR="00733BBD">
        <w:t xml:space="preserve"> e, quando em conjunto com Empreendimentos Alvo Reembolso, “</w:t>
      </w:r>
      <w:r w:rsidR="00733BBD" w:rsidRPr="00B50EBD">
        <w:rPr>
          <w:b/>
          <w:bCs/>
        </w:rPr>
        <w:t>Empreendimentos Alvo</w:t>
      </w:r>
      <w:r w:rsidR="00733BBD">
        <w:t>”)</w:t>
      </w:r>
      <w:r w:rsidR="008C1771" w:rsidRPr="00FE1B6E">
        <w:t xml:space="preserve">, conforme </w:t>
      </w:r>
      <w:r w:rsidR="00F64385" w:rsidRPr="00FE1B6E">
        <w:t xml:space="preserve">cronograma indicativo </w:t>
      </w:r>
      <w:r w:rsidR="008C1771" w:rsidRPr="00FE1B6E">
        <w:t xml:space="preserve">definido </w:t>
      </w:r>
      <w:r w:rsidR="00D7756F" w:rsidRPr="00FE1B6E">
        <w:t>n</w:t>
      </w:r>
      <w:r w:rsidR="00D7756F">
        <w:t xml:space="preserve">a tabela </w:t>
      </w:r>
      <w:r w:rsidR="00D7756F" w:rsidRPr="00B50EBD">
        <w:rPr>
          <w:highlight w:val="yellow"/>
        </w:rPr>
        <w:t>[</w:t>
      </w:r>
      <w:r w:rsidR="00D7756F" w:rsidRPr="00B50EBD">
        <w:rPr>
          <w:highlight w:val="yellow"/>
        </w:rPr>
        <w:sym w:font="Symbol" w:char="F0B7"/>
      </w:r>
      <w:r w:rsidR="00D7756F" w:rsidRPr="00B50EBD">
        <w:rPr>
          <w:highlight w:val="yellow"/>
        </w:rPr>
        <w:t>]</w:t>
      </w:r>
      <w:r w:rsidR="00D7756F">
        <w:t xml:space="preserve"> d</w:t>
      </w:r>
      <w:r w:rsidR="00D7756F" w:rsidRPr="00FE1B6E">
        <w:t xml:space="preserve">o </w:t>
      </w:r>
      <w:r w:rsidR="002F181E">
        <w:t>Anexo</w:t>
      </w:r>
      <w:r w:rsidR="002F181E" w:rsidRPr="00FE1B6E">
        <w:t xml:space="preserve"> </w:t>
      </w:r>
      <w:r w:rsidR="002F181E">
        <w:t xml:space="preserve">VIII </w:t>
      </w:r>
      <w:r w:rsidR="00F64385" w:rsidRPr="00FE1B6E">
        <w:t xml:space="preserve">ao presente Termo de Securitização </w:t>
      </w:r>
      <w:r w:rsidR="00733BBD">
        <w:t>(</w:t>
      </w:r>
      <w:r w:rsidR="008C1771" w:rsidRPr="00FE1B6E">
        <w:t>“</w:t>
      </w:r>
      <w:r w:rsidR="008C1771" w:rsidRPr="00FE1B6E">
        <w:rPr>
          <w:b/>
          <w:bCs/>
        </w:rPr>
        <w:t>Cronograma Indicativo</w:t>
      </w:r>
      <w:r w:rsidR="008C1771" w:rsidRPr="00FE1B6E">
        <w:t>”)</w:t>
      </w:r>
      <w:bookmarkEnd w:id="167"/>
      <w:r w:rsidR="00F64385" w:rsidRPr="00FE1B6E">
        <w:t>.</w:t>
      </w:r>
      <w:r w:rsidR="00C54149">
        <w:t xml:space="preserve"> </w:t>
      </w:r>
    </w:p>
    <w:p w14:paraId="340FBFCC" w14:textId="059580EA" w:rsidR="0061439F" w:rsidRPr="00FE1B6E" w:rsidRDefault="0061439F" w:rsidP="0061439F">
      <w:pPr>
        <w:pStyle w:val="Level3"/>
      </w:pPr>
      <w:bookmarkStart w:id="170" w:name="_Ref85551251"/>
      <w:bookmarkEnd w:id="164"/>
      <w:r w:rsidRPr="00FE1B6E">
        <w:t xml:space="preserve">Os recursos acima mencionados poderão ser transferidos para as </w:t>
      </w:r>
      <w:proofErr w:type="spellStart"/>
      <w:r w:rsidR="002135CA" w:rsidRPr="00FE1B6E">
        <w:t>SPEs</w:t>
      </w:r>
      <w:proofErr w:type="spellEnd"/>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70"/>
    </w:p>
    <w:p w14:paraId="4194E9C5" w14:textId="1F5BD426" w:rsidR="00F64385" w:rsidRPr="00C43223" w:rsidRDefault="00F64385" w:rsidP="00F64385">
      <w:pPr>
        <w:pStyle w:val="Level2"/>
      </w:pPr>
      <w:bookmarkStart w:id="171" w:name="_Ref73033364"/>
      <w:bookmarkEnd w:id="165"/>
      <w:bookmarkEnd w:id="168"/>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r w:rsidR="00453640">
        <w:t xml:space="preserve"> </w:t>
      </w:r>
      <w:r w:rsidR="00453640" w:rsidRPr="00453640">
        <w:rPr>
          <w:b/>
          <w:bCs/>
          <w:highlight w:val="yellow"/>
        </w:rPr>
        <w:t>[NOTA LEFOSSE: FINANCEIRO DA RZK LEVANTANDO AS NOTAS FISCAIS.]</w:t>
      </w:r>
    </w:p>
    <w:p w14:paraId="0DDDA696" w14:textId="0711A07B" w:rsidR="00116CE0" w:rsidRPr="004B4541" w:rsidRDefault="00116CE0" w:rsidP="001B7DDE">
      <w:pPr>
        <w:pStyle w:val="Level2"/>
      </w:pPr>
      <w:r w:rsidRPr="00C43223">
        <w:t xml:space="preserve">Os Recursos Líquidos captados com a Oferta Restrita, deduzidos das despesas listadas no Anexo </w:t>
      </w:r>
      <w:r w:rsidR="002F181E">
        <w:t>I</w:t>
      </w:r>
      <w:r w:rsidRPr="00C43223">
        <w:t xml:space="preserve">X do presente </w:t>
      </w:r>
      <w:r w:rsidR="001A2204" w:rsidRPr="00945739">
        <w:t>Termo</w:t>
      </w:r>
      <w:r w:rsidRPr="00797043">
        <w:t>, serão utilizados da seguinte forma:</w:t>
      </w:r>
      <w:bookmarkEnd w:id="166"/>
      <w:bookmarkEnd w:id="171"/>
    </w:p>
    <w:p w14:paraId="2855951B" w14:textId="5F9D1F38"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012BD1" w:rsidRPr="000F30CD">
        <w:t xml:space="preserve"> (conforme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2E68694A"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Pr="00FE1B6E">
        <w:t xml:space="preserve">o Anexo </w:t>
      </w:r>
      <w:r w:rsidR="002F181E">
        <w:t>I</w:t>
      </w:r>
      <w:r w:rsidR="00F71EF1" w:rsidRPr="00FE1B6E">
        <w:t xml:space="preserve">X </w:t>
      </w:r>
      <w:r w:rsidRPr="00FE1B6E">
        <w:t>dest</w:t>
      </w:r>
      <w:r w:rsidR="00F94EDF" w:rsidRPr="00FE1B6E">
        <w:t>e Termo de Securitização</w:t>
      </w:r>
      <w:r w:rsidRPr="00FE1B6E">
        <w:t xml:space="preserve">; e </w:t>
      </w:r>
    </w:p>
    <w:p w14:paraId="65F172B1" w14:textId="3833103C" w:rsidR="001C7FA2" w:rsidRPr="004B4541" w:rsidRDefault="00012BD1" w:rsidP="001C7FA2">
      <w:pPr>
        <w:pStyle w:val="Level4"/>
      </w:pPr>
      <w:bookmarkStart w:id="172"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BE05C8">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2F181E">
        <w:t>VIII</w:t>
      </w:r>
      <w:r w:rsidR="002F181E" w:rsidRPr="00945739">
        <w:t xml:space="preserve"> </w:t>
      </w:r>
      <w:r w:rsidR="00F94EDF" w:rsidRPr="00945739">
        <w:t>ao presente Termo de Securitização</w:t>
      </w:r>
      <w:bookmarkEnd w:id="172"/>
      <w:r w:rsidR="001C7FA2" w:rsidRPr="00797043">
        <w:t>.</w:t>
      </w:r>
      <w:r w:rsidR="00BE6B7E">
        <w:t xml:space="preserve"> </w:t>
      </w:r>
      <w:r w:rsidR="00BE6B7E" w:rsidRPr="0087789B">
        <w:rPr>
          <w:b/>
          <w:bCs/>
          <w:highlight w:val="yellow"/>
        </w:rPr>
        <w:t xml:space="preserve">[NOTA LEFOSSE: </w:t>
      </w:r>
      <w:r w:rsidR="00BE6B7E">
        <w:rPr>
          <w:b/>
          <w:bCs/>
          <w:highlight w:val="yellow"/>
        </w:rPr>
        <w:t>PENDENTE DE VALIDAÇÃO ENTRE A RZK E A GLPG A FORMA DE LIBERAÇÃO DE RECURSOS, BEM COMO A IMPLEMENTAÇÃO DO CRONOGRAMA DE OBRAS.]</w:t>
      </w:r>
    </w:p>
    <w:p w14:paraId="576F590B" w14:textId="734A855C"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BE05C8">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 xml:space="preserve">ao Agente Fiduciário todo e qualquer documento necessário à sua comprovação, </w:t>
      </w:r>
      <w:r w:rsidRPr="004B4541">
        <w:lastRenderedPageBreak/>
        <w:t>inclusive, sem limitação, notas fiscais, comprovantes de pagamento</w:t>
      </w:r>
      <w:r w:rsidR="00F64385" w:rsidRPr="00FE1B6E">
        <w:t>,</w:t>
      </w:r>
      <w:r w:rsidRPr="00FE1B6E">
        <w:t xml:space="preserve"> </w:t>
      </w:r>
      <w:bookmarkStart w:id="173"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4789930A" w14:textId="2DF9D0E2"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BE05C8">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xml:space="preserve">, conforme descritas no Anexo </w:t>
      </w:r>
      <w:r w:rsidR="002F181E">
        <w:t>I</w:t>
      </w:r>
      <w:r w:rsidR="00CE1A89" w:rsidRPr="00FE1B6E">
        <w:t>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74" w:name="_Ref72749343"/>
      <w:r w:rsidR="00CE1A89" w:rsidRPr="00FE1B6E">
        <w:t>.</w:t>
      </w:r>
      <w:bookmarkStart w:id="175" w:name="_Ref7199179"/>
      <w:bookmarkStart w:id="176" w:name="_Ref4891240"/>
      <w:bookmarkEnd w:id="173"/>
      <w:bookmarkEnd w:id="174"/>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1EB200A2" w:rsidR="00B41966" w:rsidRPr="00C43223" w:rsidRDefault="00B41966" w:rsidP="00B41966">
      <w:pPr>
        <w:pStyle w:val="Level3"/>
      </w:pPr>
      <w:r w:rsidRPr="00FE1B6E">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BE05C8">
        <w:t>5.4</w:t>
      </w:r>
      <w:r w:rsidRPr="00FE1B6E">
        <w:fldChar w:fldCharType="end"/>
      </w:r>
      <w:r w:rsidRPr="00FE1B6E">
        <w:t xml:space="preserve"> e seguintes; e (</w:t>
      </w:r>
      <w:proofErr w:type="spellStart"/>
      <w:r w:rsidRPr="00FE1B6E">
        <w:t>ii</w:t>
      </w:r>
      <w:proofErr w:type="spellEnd"/>
      <w:r w:rsidRPr="00FE1B6E">
        <w:t xml:space="preserve">)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7D87DF15" w:rsidR="00836840" w:rsidRPr="004B4541" w:rsidRDefault="00116CE0" w:rsidP="00836840">
      <w:pPr>
        <w:pStyle w:val="Level3"/>
      </w:pPr>
      <w:bookmarkStart w:id="177"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BE05C8">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75"/>
      <w:bookmarkEnd w:id="176"/>
      <w:bookmarkEnd w:id="177"/>
    </w:p>
    <w:p w14:paraId="7888BBF4" w14:textId="049F29D9" w:rsidR="00836840" w:rsidRPr="00B64D26" w:rsidRDefault="00116CE0">
      <w:pPr>
        <w:pStyle w:val="Level3"/>
      </w:pPr>
      <w:bookmarkStart w:id="178"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78"/>
      <w:r w:rsidRPr="004C1F80">
        <w:t xml:space="preserve"> </w:t>
      </w:r>
      <w:bookmarkStart w:id="179" w:name="_Ref7099479"/>
    </w:p>
    <w:p w14:paraId="1934E796" w14:textId="1540EC0F" w:rsidR="004824E9" w:rsidRPr="00C43223" w:rsidRDefault="004824E9" w:rsidP="004824E9">
      <w:pPr>
        <w:pStyle w:val="Level3"/>
        <w:rPr>
          <w:szCs w:val="24"/>
          <w:lang w:eastAsia="pt-BR"/>
        </w:rPr>
      </w:pPr>
      <w:bookmarkStart w:id="180" w:name="_Ref80864357"/>
      <w:r w:rsidRPr="00B64D26">
        <w:t xml:space="preserve">O Agente Fiduciário deverá verificar, ao longo do prazo de duração dos CRI, o efetivo direcionamento de todos os </w:t>
      </w:r>
      <w:r w:rsidR="000366EA">
        <w:t>Recursos Líquidos</w:t>
      </w:r>
      <w:r w:rsidR="000366EA" w:rsidRPr="00B64D26">
        <w:t xml:space="preserve"> </w:t>
      </w:r>
      <w:r w:rsidRPr="00B64D26">
        <w:t>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BE05C8">
        <w:t>5.6.6</w:t>
      </w:r>
      <w:r w:rsidRPr="00FE1B6E">
        <w:fldChar w:fldCharType="end"/>
      </w:r>
      <w:r w:rsidR="005C1622" w:rsidRPr="00FE1B6E">
        <w:t xml:space="preserve"> </w:t>
      </w:r>
      <w:r w:rsidRPr="00FE1B6E">
        <w:t xml:space="preserve">acima. O Agente </w:t>
      </w:r>
      <w:r w:rsidRPr="00FE1B6E">
        <w:lastRenderedPageBreak/>
        <w:t>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80"/>
    </w:p>
    <w:p w14:paraId="13D3B724" w14:textId="4C63359F" w:rsidR="00836840" w:rsidRPr="00C43223" w:rsidRDefault="00116CE0">
      <w:pPr>
        <w:pStyle w:val="Level3"/>
      </w:pPr>
      <w:r w:rsidRPr="00945739">
        <w:t xml:space="preserve">Uma vez atingida e comprovada </w:t>
      </w:r>
      <w:ins w:id="181" w:author="Matheus Gomes Faria" w:date="2022-09-19T21:30:00Z">
        <w:r w:rsidR="00DC4EB8">
          <w:t>ao A</w:t>
        </w:r>
      </w:ins>
      <w:ins w:id="182" w:author="Matheus Gomes Faria" w:date="2022-09-19T21:31:00Z">
        <w:r w:rsidR="00DC4EB8">
          <w:t xml:space="preserve">gente Fiduciário </w:t>
        </w:r>
      </w:ins>
      <w:r w:rsidRPr="00945739">
        <w:t xml:space="preserve">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BE05C8">
        <w:t>5.6.7</w:t>
      </w:r>
      <w:r w:rsidR="002C3D8E" w:rsidRPr="00FE1B6E">
        <w:rPr>
          <w:highlight w:val="yellow"/>
        </w:rPr>
        <w:fldChar w:fldCharType="end"/>
      </w:r>
      <w:r w:rsidR="002C3D8E" w:rsidRPr="00FE1B6E">
        <w:t xml:space="preserve"> </w:t>
      </w:r>
      <w:r w:rsidRPr="00FE1B6E">
        <w:t>acima.</w:t>
      </w:r>
      <w:bookmarkStart w:id="183" w:name="_Ref71743491"/>
      <w:bookmarkEnd w:id="179"/>
    </w:p>
    <w:p w14:paraId="0E007B07" w14:textId="1FD5D60E" w:rsidR="00836840" w:rsidRPr="00C43223" w:rsidRDefault="00116CE0" w:rsidP="00540E56">
      <w:pPr>
        <w:pStyle w:val="Level3"/>
      </w:pPr>
      <w:bookmarkStart w:id="184"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BE05C8">
        <w:t>5.5</w:t>
      </w:r>
      <w:r w:rsidR="00D705A4" w:rsidRPr="00FE1B6E">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w:t>
      </w:r>
      <w:proofErr w:type="spellStart"/>
      <w:r w:rsidRPr="00C43223">
        <w:t>SPEs</w:t>
      </w:r>
      <w:proofErr w:type="spellEnd"/>
      <w:r w:rsidRPr="00C43223">
        <w:t xml:space="preserve"> utilizem tais recursos nos Empreendimentos Alvo.</w:t>
      </w:r>
      <w:bookmarkEnd w:id="183"/>
      <w:bookmarkEnd w:id="184"/>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85" w:name="_Ref486448440"/>
      <w:bookmarkStart w:id="186" w:name="_Ref4950417"/>
      <w:bookmarkStart w:id="187" w:name="_Ref7225085"/>
      <w:bookmarkEnd w:id="155"/>
    </w:p>
    <w:p w14:paraId="3ABAA28F" w14:textId="256AE2C4"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BE05C8">
        <w:t>5.4</w:t>
      </w:r>
      <w:r w:rsidR="002C3D8E" w:rsidRPr="00F71B20">
        <w:rPr>
          <w:highlight w:val="yellow"/>
        </w:rPr>
        <w:fldChar w:fldCharType="end"/>
      </w:r>
      <w:r w:rsidRPr="00FE1B6E">
        <w:t xml:space="preserve"> acima, exceto em caso de comprovada fraude, dolo ou má-fé da Emissora, dos Titulares de CRI ou do Agente </w:t>
      </w:r>
      <w:proofErr w:type="spellStart"/>
      <w:r w:rsidRPr="00FE1B6E">
        <w:t>Fiduciário.</w:t>
      </w:r>
      <w:bookmarkStart w:id="188" w:name="_Ref87968116"/>
    </w:p>
    <w:p w14:paraId="0BD0D403" w14:textId="20E9BFDB" w:rsidR="00116CE0" w:rsidRPr="004B4541" w:rsidRDefault="007237EC" w:rsidP="007237EC">
      <w:pPr>
        <w:pStyle w:val="Level2"/>
      </w:pPr>
      <w:bookmarkStart w:id="189" w:name="_Ref79485188"/>
      <w:bookmarkStart w:id="190" w:name="_Ref84220198"/>
      <w:bookmarkStart w:id="191" w:name="_Ref87972472"/>
      <w:bookmarkEnd w:id="185"/>
      <w:bookmarkEnd w:id="186"/>
      <w:bookmarkEnd w:id="187"/>
      <w:bookmarkEnd w:id="188"/>
      <w:r w:rsidRPr="007237EC">
        <w:rPr>
          <w:b/>
          <w:bCs/>
        </w:rPr>
        <w:t>JUROS</w:t>
      </w:r>
      <w:proofErr w:type="spellEnd"/>
      <w:r w:rsidRPr="007237EC">
        <w:rPr>
          <w:b/>
          <w:bCs/>
        </w:rPr>
        <w:t xml:space="preserve"> REMUNERATÓRIOS DOS CRI:</w:t>
      </w:r>
      <w:r>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913840">
        <w:t>8</w:t>
      </w:r>
      <w:r w:rsidR="00561E9E">
        <w:t>,00</w:t>
      </w:r>
      <w:r w:rsidR="00913840" w:rsidRPr="007237EC">
        <w:rPr>
          <w:szCs w:val="20"/>
        </w:rPr>
        <w:t>% (</w:t>
      </w:r>
      <w:r w:rsidR="00913840">
        <w:t>oito por cento ao ano</w:t>
      </w:r>
      <w:r w:rsidR="00913840" w:rsidRPr="007237EC">
        <w:rPr>
          <w:szCs w:val="20"/>
        </w:rPr>
        <w:t>)</w:t>
      </w:r>
      <w:r w:rsidR="00913840" w:rsidRPr="007237EC">
        <w:t xml:space="preserve"> </w:t>
      </w:r>
      <w:r w:rsidR="001A0C2D" w:rsidRPr="007237EC">
        <w:t xml:space="preserve">ao ano, base </w:t>
      </w:r>
      <w:r w:rsidR="00CE22CE">
        <w:t xml:space="preserve">360 (trezentos e sessenta) </w:t>
      </w:r>
      <w:r w:rsidR="001A0C2D" w:rsidRPr="007237EC">
        <w:t xml:space="preserve">Dias Úteis, 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89"/>
      <w:bookmarkEnd w:id="190"/>
      <w:r w:rsidR="001A0C2D" w:rsidRPr="007237EC">
        <w:t>.</w:t>
      </w:r>
      <w:bookmarkEnd w:id="191"/>
    </w:p>
    <w:p w14:paraId="4C237C2B" w14:textId="0085C5C4" w:rsidR="001A0C2D" w:rsidRPr="00BB3F43" w:rsidRDefault="001A0C2D" w:rsidP="001A0C2D">
      <w:pPr>
        <w:pStyle w:val="Level3"/>
      </w:pPr>
      <w:bookmarkStart w:id="192" w:name="_Ref286330516"/>
      <w:bookmarkStart w:id="193" w:name="_Ref286331549"/>
      <w:bookmarkStart w:id="194"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lastRenderedPageBreak/>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proofErr w:type="spellStart"/>
      <w:r w:rsidRPr="00447EE5">
        <w:t>VNa</w:t>
      </w:r>
      <w:proofErr w:type="spellEnd"/>
      <w:r w:rsidRPr="00447EE5">
        <w:t xml:space="preserve"> = Conforme definido acima;</w:t>
      </w:r>
    </w:p>
    <w:p w14:paraId="76C7E264"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02FC1931" w14:textId="0F68126E" w:rsidR="00CE22CE" w:rsidRPr="00F6090E" w:rsidRDefault="00CE22CE" w:rsidP="00CE22CE">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dcp</m:t>
                  </m:r>
                </m:num>
                <m:den>
                  <m:r>
                    <m:rPr>
                      <m:sty m:val="p"/>
                    </m:rPr>
                    <w:rPr>
                      <w:rFonts w:ascii="Cambria Math" w:hAnsi="Cambria Math"/>
                    </w:rPr>
                    <m:t>360</m:t>
                  </m:r>
                </m:den>
              </m:f>
            </m:sup>
          </m:sSup>
        </m:oMath>
      </m:oMathPara>
    </w:p>
    <w:p w14:paraId="51634919" w14:textId="77777777" w:rsidR="001A0C2D" w:rsidRPr="00C43223" w:rsidRDefault="001A0C2D" w:rsidP="001A0C2D">
      <w:pPr>
        <w:pStyle w:val="Body"/>
        <w:ind w:left="1361"/>
      </w:pPr>
      <w:r w:rsidRPr="00C43223">
        <w:t xml:space="preserve">Onde: </w:t>
      </w:r>
    </w:p>
    <w:p w14:paraId="68F82F87" w14:textId="5EA344EA" w:rsidR="001A0C2D" w:rsidRPr="000F30CD" w:rsidRDefault="001A0C2D" w:rsidP="001A0C2D">
      <w:pPr>
        <w:pStyle w:val="Body"/>
        <w:ind w:left="1361"/>
      </w:pPr>
      <w:r w:rsidRPr="00C43223">
        <w:t xml:space="preserve">taxa </w:t>
      </w:r>
      <w:r w:rsidRPr="00945739">
        <w:t xml:space="preserve">= </w:t>
      </w:r>
      <w:r w:rsidR="00913840">
        <w:rPr>
          <w:szCs w:val="20"/>
        </w:rPr>
        <w:t>8,0000</w:t>
      </w:r>
      <w:r w:rsidR="00913840" w:rsidRPr="004B4541">
        <w:t>;</w:t>
      </w:r>
    </w:p>
    <w:p w14:paraId="14443A05" w14:textId="38979E79" w:rsidR="001A0C2D" w:rsidRPr="004C1F80" w:rsidRDefault="00CE22CE" w:rsidP="001A0C2D">
      <w:pPr>
        <w:pStyle w:val="Body"/>
        <w:ind w:left="1361"/>
      </w:pPr>
      <w:proofErr w:type="spellStart"/>
      <w:r w:rsidRPr="000F30CD">
        <w:t>d</w:t>
      </w:r>
      <w:r>
        <w:t>c</w:t>
      </w:r>
      <w:r w:rsidRPr="000F30CD">
        <w:t>p</w:t>
      </w:r>
      <w:proofErr w:type="spellEnd"/>
      <w:r w:rsidRPr="000F30CD">
        <w:t xml:space="preserve"> </w:t>
      </w:r>
      <w:r w:rsidR="001A0C2D" w:rsidRPr="000F30CD">
        <w:t>= conforme definido acima;</w:t>
      </w:r>
    </w:p>
    <w:p w14:paraId="5632286B" w14:textId="3D6F078D" w:rsidR="00116CE0" w:rsidRPr="008C59CB" w:rsidRDefault="00116CE0" w:rsidP="00FC67F1">
      <w:pPr>
        <w:pStyle w:val="Level1"/>
        <w:rPr>
          <w:szCs w:val="20"/>
        </w:rPr>
      </w:pPr>
      <w:bookmarkStart w:id="195" w:name="_DV_M274"/>
      <w:bookmarkStart w:id="196" w:name="_DV_M275"/>
      <w:bookmarkStart w:id="197" w:name="_DV_M276"/>
      <w:bookmarkStart w:id="198" w:name="_DV_M277"/>
      <w:bookmarkStart w:id="199" w:name="_DV_M278"/>
      <w:bookmarkStart w:id="200" w:name="_DV_M282"/>
      <w:bookmarkStart w:id="201" w:name="_DV_M283"/>
      <w:bookmarkStart w:id="202" w:name="_DV_M284"/>
      <w:bookmarkStart w:id="203" w:name="_DV_M100"/>
      <w:bookmarkStart w:id="204" w:name="_DV_M101"/>
      <w:bookmarkStart w:id="205" w:name="_DV_M108"/>
      <w:bookmarkStart w:id="206" w:name="_DV_M111"/>
      <w:bookmarkStart w:id="207" w:name="_DV_M112"/>
      <w:bookmarkStart w:id="208" w:name="_DV_M113"/>
      <w:bookmarkStart w:id="209" w:name="_Toc7225791"/>
      <w:bookmarkStart w:id="210" w:name="_Toc7225853"/>
      <w:bookmarkStart w:id="211" w:name="_Toc7225886"/>
      <w:bookmarkStart w:id="212" w:name="_Toc7225919"/>
      <w:bookmarkStart w:id="213" w:name="_Toc7303878"/>
      <w:bookmarkStart w:id="214" w:name="_Toc7325050"/>
      <w:bookmarkStart w:id="215" w:name="_Toc7225792"/>
      <w:bookmarkStart w:id="216" w:name="_Toc7225854"/>
      <w:bookmarkStart w:id="217" w:name="_Toc7225887"/>
      <w:bookmarkStart w:id="218" w:name="_Toc7225920"/>
      <w:bookmarkStart w:id="219" w:name="_Toc7303879"/>
      <w:bookmarkStart w:id="220" w:name="_Toc7325051"/>
      <w:bookmarkStart w:id="221" w:name="_Toc7225793"/>
      <w:bookmarkStart w:id="222" w:name="_Toc7225855"/>
      <w:bookmarkStart w:id="223" w:name="_Toc7225888"/>
      <w:bookmarkStart w:id="224" w:name="_Toc7225921"/>
      <w:bookmarkStart w:id="225" w:name="_Toc7303880"/>
      <w:bookmarkStart w:id="226" w:name="_Toc7325052"/>
      <w:bookmarkStart w:id="227" w:name="_Toc7225794"/>
      <w:bookmarkStart w:id="228" w:name="_Toc7225856"/>
      <w:bookmarkStart w:id="229" w:name="_Toc7225889"/>
      <w:bookmarkStart w:id="230" w:name="_Toc7225922"/>
      <w:bookmarkStart w:id="231" w:name="_Toc7303881"/>
      <w:bookmarkStart w:id="232" w:name="_Toc7325053"/>
      <w:bookmarkStart w:id="233" w:name="_Toc411606364"/>
      <w:bookmarkStart w:id="234" w:name="_Ref486427263"/>
      <w:bookmarkStart w:id="235" w:name="_Toc50239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AE6217">
        <w:t xml:space="preserve">RESGATE ANTECIPADO </w:t>
      </w:r>
      <w:bookmarkEnd w:id="233"/>
      <w:bookmarkEnd w:id="234"/>
      <w:r w:rsidRPr="00AE6217">
        <w:t>DOS CRI</w:t>
      </w:r>
      <w:bookmarkEnd w:id="235"/>
    </w:p>
    <w:p w14:paraId="4A16058F" w14:textId="526475FC"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BE05C8">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BE05C8">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36" w:name="_Ref84218485"/>
    </w:p>
    <w:p w14:paraId="3C633702" w14:textId="06455942" w:rsidR="004E42A6" w:rsidRPr="004E42A6" w:rsidRDefault="00116CE0" w:rsidP="00F97F91">
      <w:pPr>
        <w:pStyle w:val="Level2"/>
      </w:pPr>
      <w:bookmarkStart w:id="237" w:name="_DV_M110"/>
      <w:bookmarkStart w:id="238" w:name="_Ref19039850"/>
      <w:bookmarkStart w:id="239" w:name="_Ref74334667"/>
      <w:bookmarkStart w:id="240" w:name="_Toc5206755"/>
      <w:bookmarkStart w:id="241" w:name="_Ref298842333"/>
      <w:bookmarkEnd w:id="236"/>
      <w:bookmarkEnd w:id="237"/>
      <w:r w:rsidRPr="00C43223">
        <w:rPr>
          <w:b/>
          <w:bCs/>
          <w:iCs/>
        </w:rPr>
        <w:t>Resgate Antecipado Facultativo das Debêntures</w:t>
      </w:r>
      <w:r w:rsidRPr="00C43223">
        <w:t>.</w:t>
      </w:r>
      <w:bookmarkEnd w:id="238"/>
      <w:r w:rsidRPr="00C43223">
        <w:t xml:space="preserve"> </w:t>
      </w:r>
      <w:r w:rsidR="00294C46" w:rsidRPr="00F6090E">
        <w:t xml:space="preserve">A partir de </w:t>
      </w:r>
      <w:r w:rsidR="00BE3A90" w:rsidRPr="00453640">
        <w:t>24 (vinte e quatro)</w:t>
      </w:r>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w:t>
      </w:r>
      <w:r w:rsidR="00912C34">
        <w:t xml:space="preserve">, desde que </w:t>
      </w:r>
      <w:r w:rsidR="00A1067E">
        <w:t xml:space="preserve">tenha ocorrido </w:t>
      </w:r>
      <w:r w:rsidR="00912C34">
        <w:t xml:space="preserve">a </w:t>
      </w:r>
      <w:r w:rsidR="001613CC">
        <w:t>Energização de todos</w:t>
      </w:r>
      <w:r w:rsidR="00912C34">
        <w:t xml:space="preserve"> Empreendimentos Alvo,</w:t>
      </w:r>
      <w:r w:rsidR="004E42A6" w:rsidRPr="004E42A6">
        <w:t xml:space="preserve"> e independentemente de aprovação d</w:t>
      </w:r>
      <w:r w:rsidR="0086614C">
        <w:t>a Emissora</w:t>
      </w:r>
      <w:r w:rsidR="004E42A6" w:rsidRPr="004E42A6">
        <w:t>,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p>
    <w:p w14:paraId="3976AE51" w14:textId="7351DD4F" w:rsidR="00294C46" w:rsidRDefault="004E42A6" w:rsidP="00037FD9">
      <w:pPr>
        <w:pStyle w:val="Level3"/>
      </w:pPr>
      <w:bookmarkStart w:id="242"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4E12ED5D" w:rsidR="00294C46" w:rsidRPr="00037FD9" w:rsidRDefault="00294C46" w:rsidP="00294C46">
      <w:pPr>
        <w:pStyle w:val="Level3"/>
      </w:pPr>
      <w:bookmarkStart w:id="243" w:name="_Ref85633616"/>
      <w:bookmarkStart w:id="244" w:name="_Ref37779356"/>
      <w:bookmarkEnd w:id="242"/>
      <w:r>
        <w:t>[</w:t>
      </w:r>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245"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 xml:space="preserve">pro rata </w:t>
      </w:r>
      <w:proofErr w:type="spellStart"/>
      <w:r w:rsidRPr="00422AC5">
        <w:rPr>
          <w:i/>
          <w:iCs/>
        </w:rPr>
        <w:t>temporis</w:t>
      </w:r>
      <w:proofErr w:type="spellEnd"/>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conforme o caso, até a data do efetivo pagamento (exclusive); (</w:t>
      </w:r>
      <w:proofErr w:type="spellStart"/>
      <w:r w:rsidRPr="00F701BA">
        <w:t>ii</w:t>
      </w:r>
      <w:proofErr w:type="spellEnd"/>
      <w:r w:rsidRPr="00F701BA">
        <w:t xml:space="preserve">) de prêmio multiplicado pelo saldo do Valor Nominal Unitário </w:t>
      </w:r>
      <w:r w:rsidRPr="00F701BA">
        <w:lastRenderedPageBreak/>
        <w:t>Atualizado e pelo prazo médio remanescente (em anos), conforme aplicável, equivalente aos valores apresentados na tabela abaixo, de acordo com o cálculo e as fórmulas abaixo indicadas; (</w:t>
      </w:r>
      <w:proofErr w:type="spellStart"/>
      <w:r w:rsidRPr="00F701BA">
        <w:t>iii</w:t>
      </w:r>
      <w:proofErr w:type="spellEnd"/>
      <w:r w:rsidRPr="00F701BA">
        <w:t xml:space="preserve">) dos </w:t>
      </w:r>
      <w:r>
        <w:t>E</w:t>
      </w:r>
      <w:r w:rsidRPr="00F701BA">
        <w:t xml:space="preserve">ncargos </w:t>
      </w:r>
      <w:r>
        <w:t>M</w:t>
      </w:r>
      <w:r w:rsidRPr="00F701BA">
        <w:t>oratórios, se houver;</w:t>
      </w:r>
      <w:r w:rsidRPr="00DB5917">
        <w:t xml:space="preserve"> e </w:t>
      </w:r>
      <w:r w:rsidRPr="00F701BA">
        <w:t>(</w:t>
      </w:r>
      <w:proofErr w:type="spellStart"/>
      <w:r w:rsidRPr="00F701BA">
        <w:t>iv</w:t>
      </w:r>
      <w:proofErr w:type="spellEnd"/>
      <w:r w:rsidRPr="00F701BA">
        <w:t>) de quaisquer obrigações pecuniárias e outros acréscimos referentes às Debêntures (“</w:t>
      </w:r>
      <w:r w:rsidRPr="008C715C">
        <w:rPr>
          <w:b/>
          <w:bCs/>
        </w:rPr>
        <w:t>Valor do Resgate Antecipado Facultativo</w:t>
      </w:r>
      <w:r w:rsidRPr="00F701BA">
        <w:t>”).</w:t>
      </w:r>
    </w:p>
    <w:tbl>
      <w:tblPr>
        <w:tblStyle w:val="Tabelacomgrade"/>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2DCA4EE4" w14:textId="2D7DE556" w:rsidR="00163BE1" w:rsidRDefault="00163BE1" w:rsidP="00037FD9">
      <w:pPr>
        <w:pStyle w:val="Level3"/>
      </w:pPr>
      <w:r>
        <w:t>Para os fins do previsto na tabela acima, o prazo médio remanescente da Emissão será calculado de acordo com a seguinte fórmula:</w:t>
      </w:r>
    </w:p>
    <w:p w14:paraId="5371A346" w14:textId="7970787D" w:rsidR="00BF35BD" w:rsidRDefault="00BF35BD" w:rsidP="00BF35BD">
      <w:pPr>
        <w:pStyle w:val="Level3"/>
        <w:numPr>
          <w:ilvl w:val="0"/>
          <w:numId w:val="0"/>
        </w:numPr>
        <w:ind w:left="1361"/>
      </w:pPr>
      <m:oMathPara>
        <m:oMath>
          <m:r>
            <m:rPr>
              <m:sty m:val="bi"/>
            </m:rPr>
            <w:rPr>
              <w:rFonts w:ascii="Cambria Math" w:hAnsi="Cambria Math"/>
            </w:rPr>
            <m:t xml:space="preserve">PMP= </m:t>
          </m:r>
          <m:f>
            <m:fPr>
              <m:ctrlPr>
                <w:rPr>
                  <w:rFonts w:ascii="Cambria Math" w:hAnsi="Cambria Math"/>
                  <w:b/>
                  <w:bCs/>
                  <w:i/>
                </w:rPr>
              </m:ctrlPr>
            </m:fPr>
            <m:num>
              <m:nary>
                <m:naryPr>
                  <m:chr m:val="∑"/>
                  <m:limLoc m:val="undOvr"/>
                  <m:subHide m:val="1"/>
                  <m:supHide m:val="1"/>
                  <m:ctrlPr>
                    <w:rPr>
                      <w:rFonts w:ascii="Cambria Math" w:hAnsi="Cambria Math"/>
                      <w:b/>
                      <w:bCs/>
                      <w:i/>
                    </w:rPr>
                  </m:ctrlPr>
                </m:naryPr>
                <m:sub/>
                <m:sup/>
                <m:e>
                  <m:sPre>
                    <m:sPrePr>
                      <m:ctrlPr>
                        <w:rPr>
                          <w:rFonts w:ascii="Cambria Math" w:hAnsi="Cambria Math"/>
                          <w:b/>
                          <w:bCs/>
                          <w:i/>
                        </w:rPr>
                      </m:ctrlPr>
                    </m:sPrePr>
                    <m:sub>
                      <m:r>
                        <m:rPr>
                          <m:sty m:val="bi"/>
                        </m:rPr>
                        <w:rPr>
                          <w:rFonts w:ascii="Cambria Math" w:hAnsi="Cambria Math"/>
                        </w:rPr>
                        <m:t>j=1</m:t>
                      </m:r>
                    </m:sub>
                    <m:sup>
                      <m:r>
                        <m:rPr>
                          <m:sty m:val="bi"/>
                        </m:rPr>
                        <w:rPr>
                          <w:rFonts w:ascii="Cambria Math" w:hAnsi="Cambria Math"/>
                        </w:rPr>
                        <m:t>n</m:t>
                      </m:r>
                    </m:sup>
                    <m:e>
                      <m:r>
                        <m:rPr>
                          <m:sty m:val="bi"/>
                        </m:rPr>
                        <w:rPr>
                          <w:rFonts w:ascii="Cambria Math" w:hAnsi="Cambria Math"/>
                        </w:rPr>
                        <m:t xml:space="preserve"> </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j</m:t>
                              </m:r>
                            </m:sub>
                          </m:sSub>
                        </m:num>
                        <m:den>
                          <m:sSup>
                            <m:sSupPr>
                              <m:ctrlPr>
                                <w:rPr>
                                  <w:rFonts w:ascii="Cambria Math" w:hAnsi="Cambria Math"/>
                                  <w:b/>
                                  <w:bCs/>
                                  <w:i/>
                                </w:rPr>
                              </m:ctrlPr>
                            </m:sSupPr>
                            <m:e>
                              <m:r>
                                <m:rPr>
                                  <m:sty m:val="bi"/>
                                </m:rPr>
                                <w:rPr>
                                  <w:rFonts w:ascii="Cambria Math" w:hAnsi="Cambria Math"/>
                                </w:rPr>
                                <m:t>(1+i)</m:t>
                              </m:r>
                            </m:e>
                            <m:sup>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j</m:t>
                                      </m:r>
                                    </m:sub>
                                  </m:sSub>
                                </m:num>
                                <m:den>
                                  <m:r>
                                    <m:rPr>
                                      <m:sty m:val="bi"/>
                                    </m:rPr>
                                    <w:rPr>
                                      <w:rFonts w:ascii="Cambria Math" w:hAnsi="Cambria Math"/>
                                    </w:rPr>
                                    <m:t>360</m:t>
                                  </m:r>
                                </m:den>
                              </m:f>
                            </m:sup>
                          </m:sSup>
                        </m:den>
                      </m:f>
                    </m:e>
                  </m:sPr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j</m:t>
                      </m:r>
                    </m:sub>
                  </m:sSub>
                </m:e>
              </m:nary>
            </m:num>
            <m:den>
              <m:r>
                <m:rPr>
                  <m:sty m:val="bi"/>
                </m:rPr>
                <w:rPr>
                  <w:rFonts w:ascii="Cambria Math" w:hAnsi="Cambria Math"/>
                </w:rPr>
                <m:t>VP</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360</m:t>
              </m:r>
            </m:den>
          </m:f>
        </m:oMath>
      </m:oMathPara>
    </w:p>
    <w:p w14:paraId="641B16A7" w14:textId="77777777" w:rsidR="00BF35BD" w:rsidRDefault="00BF35BD" w:rsidP="00D347AE">
      <w:pPr>
        <w:pStyle w:val="Level3"/>
        <w:numPr>
          <w:ilvl w:val="0"/>
          <w:numId w:val="0"/>
        </w:numPr>
        <w:ind w:left="1361"/>
      </w:pPr>
    </w:p>
    <w:p w14:paraId="45415F63" w14:textId="77777777" w:rsidR="00163BE1" w:rsidRPr="00DB5917" w:rsidRDefault="00163BE1" w:rsidP="00163BE1">
      <w:pPr>
        <w:pStyle w:val="Body"/>
        <w:ind w:left="1361"/>
      </w:pPr>
      <w:r w:rsidRPr="00D5067C">
        <w:rPr>
          <w:b/>
          <w:bCs/>
        </w:rPr>
        <w:t>Onde</w:t>
      </w:r>
      <w:r w:rsidRPr="00DB5917">
        <w:t>:</w:t>
      </w:r>
    </w:p>
    <w:p w14:paraId="77F53BA4" w14:textId="77777777" w:rsidR="00163BE1" w:rsidRPr="00A20FC4" w:rsidRDefault="00163BE1" w:rsidP="00163BE1">
      <w:pPr>
        <w:pStyle w:val="Body"/>
        <w:ind w:left="1361"/>
      </w:pPr>
      <w:r w:rsidRPr="00D5067C">
        <w:rPr>
          <w:b/>
          <w:bCs/>
        </w:rPr>
        <w:t>PMP</w:t>
      </w:r>
      <w:r w:rsidRPr="00A20FC4">
        <w:t xml:space="preserve"> = prazo médio ponderado em anos;</w:t>
      </w:r>
    </w:p>
    <w:p w14:paraId="15FE0B40" w14:textId="77777777" w:rsidR="00163BE1" w:rsidRPr="00A20FC4" w:rsidRDefault="00163BE1" w:rsidP="00163BE1">
      <w:pPr>
        <w:pStyle w:val="Body"/>
        <w:ind w:left="1361"/>
      </w:pPr>
      <w:proofErr w:type="spellStart"/>
      <w:r w:rsidRPr="00D5067C">
        <w:rPr>
          <w:b/>
          <w:bCs/>
        </w:rPr>
        <w:t>Fj</w:t>
      </w:r>
      <w:proofErr w:type="spellEnd"/>
      <w:r w:rsidRPr="00A20FC4">
        <w:t xml:space="preserve"> = cada parte do fluxo de pagamento dos CRI;</w:t>
      </w:r>
    </w:p>
    <w:p w14:paraId="4E0255B7" w14:textId="34A7B69B" w:rsidR="00163BE1" w:rsidRDefault="00163BE1" w:rsidP="00163BE1">
      <w:pPr>
        <w:pStyle w:val="Body"/>
        <w:ind w:left="1361"/>
      </w:pPr>
      <w:proofErr w:type="spellStart"/>
      <w:r w:rsidRPr="00D5067C">
        <w:rPr>
          <w:b/>
          <w:bCs/>
        </w:rPr>
        <w:t>dj</w:t>
      </w:r>
      <w:proofErr w:type="spellEnd"/>
      <w:r w:rsidRPr="00A20FC4">
        <w:t xml:space="preserve"> = dias </w:t>
      </w:r>
      <w:r w:rsidR="00BF35BD">
        <w:t>corridos</w:t>
      </w:r>
      <w:r w:rsidR="00BF35BD" w:rsidRPr="00A20FC4">
        <w:t xml:space="preserve"> </w:t>
      </w:r>
      <w:r w:rsidRPr="00A20FC4">
        <w:t xml:space="preserve">a decorrer (da data de cálculo do PMP até a data de cada pagamento); </w:t>
      </w:r>
    </w:p>
    <w:p w14:paraId="4A9F218D" w14:textId="417A3849" w:rsidR="00163BE1" w:rsidRPr="00A20FC4" w:rsidRDefault="00163BE1" w:rsidP="00163BE1">
      <w:pPr>
        <w:pStyle w:val="Body"/>
        <w:ind w:left="1361"/>
      </w:pPr>
      <w:r w:rsidRPr="00E262FB">
        <w:rPr>
          <w:b/>
          <w:bCs/>
        </w:rPr>
        <w:t>i</w:t>
      </w:r>
      <w:r w:rsidRPr="00A20FC4">
        <w:t xml:space="preserve"> = </w:t>
      </w:r>
      <w:r w:rsidR="005D6010">
        <w:t>8</w:t>
      </w:r>
      <w:r w:rsidR="00561E9E">
        <w:t>,00</w:t>
      </w:r>
      <w:r w:rsidR="005D6010">
        <w:t>%</w:t>
      </w:r>
      <w:r w:rsidR="005D6010" w:rsidRPr="00A20FC4">
        <w:t xml:space="preserve"> </w:t>
      </w:r>
      <w:r w:rsidRPr="00A20FC4">
        <w:t>ao ano;</w:t>
      </w:r>
    </w:p>
    <w:p w14:paraId="55D6F06B" w14:textId="5D3619CB" w:rsidR="00163BE1" w:rsidRDefault="00163BE1" w:rsidP="00163BE1">
      <w:pPr>
        <w:pStyle w:val="Body"/>
        <w:ind w:left="1361"/>
        <w:rPr>
          <w:i/>
          <w:iCs/>
        </w:rPr>
      </w:pPr>
      <w:r w:rsidRPr="00D5067C">
        <w:rPr>
          <w:b/>
          <w:bCs/>
        </w:rPr>
        <w:t>VP</w:t>
      </w:r>
      <w:r w:rsidRPr="00A20FC4">
        <w:t xml:space="preserve"> = valor presente do CRI (PU).</w:t>
      </w:r>
    </w:p>
    <w:bookmarkEnd w:id="243"/>
    <w:bookmarkEnd w:id="244"/>
    <w:bookmarkEnd w:id="245"/>
    <w:p w14:paraId="110D1542" w14:textId="77777777"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46" w:name="_Ref84237991"/>
      <w:bookmarkStart w:id="247" w:name="_Ref4899136"/>
      <w:bookmarkEnd w:id="239"/>
      <w:bookmarkEnd w:id="240"/>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46"/>
    </w:p>
    <w:p w14:paraId="0C7EAA82" w14:textId="5B849C37" w:rsidR="00B3342D" w:rsidRPr="00FE1B6E" w:rsidRDefault="00B3342D" w:rsidP="00B3342D">
      <w:pPr>
        <w:pStyle w:val="Level2"/>
      </w:pPr>
      <w:bookmarkStart w:id="248" w:name="_Ref84238127"/>
      <w:r w:rsidRPr="00FE1B6E">
        <w:lastRenderedPageBreak/>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BE05C8">
        <w:t>6.3</w:t>
      </w:r>
      <w:r w:rsidRPr="00FE1B6E">
        <w:fldChar w:fldCharType="end"/>
      </w:r>
      <w:r w:rsidRPr="00FE1B6E">
        <w:t xml:space="preserve"> acima.</w:t>
      </w:r>
      <w:bookmarkEnd w:id="248"/>
    </w:p>
    <w:p w14:paraId="43F72912" w14:textId="37107D1F"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49"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BE05C8">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BE05C8">
        <w:t>6.5.2</w:t>
      </w:r>
      <w:r w:rsidR="00554F6D" w:rsidRPr="00FE1B6E">
        <w:fldChar w:fldCharType="end"/>
      </w:r>
      <w:r w:rsidRPr="00FE1B6E">
        <w:t xml:space="preserve"> abaixo</w:t>
      </w:r>
      <w:bookmarkEnd w:id="249"/>
      <w:r w:rsidRPr="00FE1B6E">
        <w:t>.</w:t>
      </w:r>
      <w:r w:rsidR="002135CA" w:rsidRPr="00FE1B6E">
        <w:t xml:space="preserve"> </w:t>
      </w:r>
    </w:p>
    <w:p w14:paraId="2D9DD3BD" w14:textId="223E822A" w:rsidR="00116CE0" w:rsidRPr="004B4541" w:rsidRDefault="00116CE0" w:rsidP="001D38DC">
      <w:pPr>
        <w:pStyle w:val="Level3"/>
        <w:rPr>
          <w:szCs w:val="20"/>
        </w:rPr>
      </w:pPr>
      <w:bookmarkStart w:id="250" w:name="_Ref15397585"/>
      <w:bookmarkStart w:id="251" w:name="_Ref19020809"/>
      <w:r w:rsidRPr="00C43223">
        <w:rPr>
          <w:b/>
          <w:bCs/>
          <w:iCs/>
        </w:rPr>
        <w:t>Vencime</w:t>
      </w:r>
      <w:r w:rsidRPr="00945739">
        <w:rPr>
          <w:b/>
          <w:bCs/>
          <w:iCs/>
        </w:rPr>
        <w:t>nto Antecipado Automático</w:t>
      </w:r>
      <w:r w:rsidRPr="00945739">
        <w:rPr>
          <w:i/>
        </w:rPr>
        <w:t xml:space="preserve">. </w:t>
      </w:r>
      <w:bookmarkEnd w:id="247"/>
      <w:bookmarkEnd w:id="250"/>
      <w:r w:rsidRPr="00797043">
        <w:t>Constituem Eventos de Vencimento Antecipado Automático que acarretam o vencimento automático das obrigações decorrentes das Debêntures, independentemente de aviso ou notificação, judicial ou extrajudicial</w:t>
      </w:r>
      <w:bookmarkStart w:id="252" w:name="_Ref83909358"/>
      <w:bookmarkEnd w:id="251"/>
      <w:r w:rsidR="0081496D">
        <w:t>:</w:t>
      </w:r>
      <w:r w:rsidR="00813071">
        <w:t xml:space="preserve"> </w:t>
      </w:r>
    </w:p>
    <w:p w14:paraId="0124A0E7" w14:textId="6C81F323" w:rsidR="00DC3B88" w:rsidRPr="00FE1B6E" w:rsidRDefault="00DC3B88" w:rsidP="00A027DC">
      <w:pPr>
        <w:pStyle w:val="Level4"/>
      </w:pPr>
      <w:bookmarkStart w:id="253" w:name="_Ref137475231"/>
      <w:bookmarkStart w:id="254" w:name="_Ref149033996"/>
      <w:bookmarkStart w:id="255" w:name="_Ref164238998"/>
      <w:bookmarkStart w:id="256" w:name="_Hlk35950458"/>
      <w:bookmarkEnd w:id="252"/>
      <w:r w:rsidRPr="00FE1B6E">
        <w:t xml:space="preserve">não utilização, pela Devedora, dos recursos obtidos com a Emissão estritamente nos termos da Escritura de Emissão; </w:t>
      </w:r>
    </w:p>
    <w:p w14:paraId="753D7151" w14:textId="4EB94A1D" w:rsidR="00DC3B88" w:rsidRPr="00FE1B6E" w:rsidRDefault="00DC3B88" w:rsidP="00A027DC">
      <w:pPr>
        <w:pStyle w:val="Level4"/>
      </w:pPr>
      <w:r w:rsidRPr="00FE1B6E">
        <w:t>invalidade, ineficácia, nulidade ou inexequibilidade da Escritura de Emissão (e/ou de qualquer de suas disposições), da Fiança</w:t>
      </w:r>
      <w:r w:rsidR="003C369A">
        <w:t xml:space="preserve"> e/ou</w:t>
      </w:r>
      <w:r w:rsidRPr="00FE1B6E">
        <w:t xml:space="preserve"> do</w:t>
      </w:r>
      <w:r w:rsidR="003C369A">
        <w:t>s Contratos de Garantia</w:t>
      </w:r>
      <w:r w:rsidRPr="00FE1B6E">
        <w:t xml:space="preserve"> (e/ou de qualquer de suas disposições), incluindo seus eventuais aditamentos; </w:t>
      </w:r>
    </w:p>
    <w:p w14:paraId="5131217E" w14:textId="1F53E4C7" w:rsidR="00DC3B88" w:rsidRPr="00FE1B6E" w:rsidRDefault="00DC3B88" w:rsidP="00A027DC">
      <w:pPr>
        <w:pStyle w:val="Level4"/>
      </w:pPr>
      <w:bookmarkStart w:id="257" w:name="_Ref85555981"/>
      <w:bookmarkStart w:id="258" w:name="_Ref523168846"/>
      <w:r w:rsidRPr="00FE1B6E">
        <w:t>questionamento judicial da Escritura de Emissão, do</w:t>
      </w:r>
      <w:r w:rsidR="003C369A">
        <w:t>s</w:t>
      </w:r>
      <w:r w:rsidRPr="00FE1B6E">
        <w:t xml:space="preserve"> Contrato</w:t>
      </w:r>
      <w:r w:rsidR="003C369A">
        <w:t xml:space="preserve">s de Garantia, </w:t>
      </w:r>
      <w:r w:rsidR="00AF76BB">
        <w:t>e/ou das Garantias</w:t>
      </w:r>
      <w:r w:rsidRPr="00FE1B6E">
        <w:t>, pelas pessoas a seguir, de forma individual ou combinada: (a) Devedora; (b)</w:t>
      </w:r>
      <w:r w:rsidR="00687F6D">
        <w:t xml:space="preserve"> Fiadoras; (c)</w:t>
      </w:r>
      <w:r w:rsidRPr="00FE1B6E">
        <w:t xml:space="preserve"> </w:t>
      </w:r>
      <w:proofErr w:type="spellStart"/>
      <w:r w:rsidR="00687F6D">
        <w:t>SPEs</w:t>
      </w:r>
      <w:proofErr w:type="spellEnd"/>
      <w:r w:rsidRPr="00FE1B6E">
        <w:t>; (</w:t>
      </w:r>
      <w:r w:rsidR="00687F6D">
        <w:t>d</w:t>
      </w:r>
      <w:r w:rsidRPr="00FE1B6E">
        <w:t xml:space="preserve">) qualquer controladora </w:t>
      </w:r>
      <w:r w:rsidRPr="00F97F91">
        <w:t>direta</w:t>
      </w:r>
      <w:r w:rsidRPr="00FE1B6E">
        <w:t xml:space="preserve"> da Devedora (“</w:t>
      </w:r>
      <w:r w:rsidRPr="00FE1B6E">
        <w:rPr>
          <w:b/>
          <w:bCs/>
        </w:rPr>
        <w:t>Controladora</w:t>
      </w:r>
      <w:r w:rsidRPr="00FE1B6E">
        <w:t>”); (</w:t>
      </w:r>
      <w:r w:rsidR="00687F6D">
        <w:t>e</w:t>
      </w:r>
      <w:r w:rsidRPr="00FE1B6E">
        <w:t>) qualquer controlada da Devedora e/ou das Fiduciantes; (</w:t>
      </w:r>
      <w:r w:rsidR="00687F6D">
        <w:t>f</w:t>
      </w:r>
      <w:r w:rsidRPr="00FE1B6E">
        <w:t xml:space="preserve">) qualquer sociedade ou veículo de investimento coligado da Devedora e/ou das </w:t>
      </w:r>
      <w:proofErr w:type="spellStart"/>
      <w:r w:rsidRPr="00FE1B6E">
        <w:t>SPEs</w:t>
      </w:r>
      <w:proofErr w:type="spellEnd"/>
      <w:r w:rsidRPr="00FE1B6E">
        <w:t>; (</w:t>
      </w:r>
      <w:r w:rsidR="00687F6D">
        <w:t>g</w:t>
      </w:r>
      <w:r w:rsidRPr="00FE1B6E">
        <w:t xml:space="preserve">) qualquer sociedade ou veículo de investimento sob controle direto comum da Devedora e/ou das </w:t>
      </w:r>
      <w:proofErr w:type="spellStart"/>
      <w:r w:rsidRPr="00FE1B6E">
        <w:t>SPEs</w:t>
      </w:r>
      <w:proofErr w:type="spellEnd"/>
      <w:r w:rsidRPr="00FE1B6E">
        <w:t>; e (</w:t>
      </w:r>
      <w:r w:rsidR="00687F6D">
        <w:t>h</w:t>
      </w:r>
      <w:r w:rsidRPr="00FE1B6E">
        <w:t>) qualquer administrador ou representante das seguintes pessoas: (</w:t>
      </w:r>
      <w:r w:rsidR="00687F6D">
        <w:t>1</w:t>
      </w:r>
      <w:r w:rsidRPr="00FE1B6E">
        <w:t>) Devedora; (</w:t>
      </w:r>
      <w:r w:rsidR="00687F6D">
        <w:t>2</w:t>
      </w:r>
      <w:r w:rsidRPr="00FE1B6E">
        <w:t xml:space="preserve">) </w:t>
      </w:r>
      <w:proofErr w:type="spellStart"/>
      <w:r w:rsidRPr="00FE1B6E">
        <w:t>SPEs</w:t>
      </w:r>
      <w:proofErr w:type="spellEnd"/>
      <w:r w:rsidRPr="00FE1B6E">
        <w:t>; (</w:t>
      </w:r>
      <w:r w:rsidR="00687F6D">
        <w:t>3</w:t>
      </w:r>
      <w:r w:rsidRPr="00FE1B6E">
        <w:t>) qualquer Controlada</w:t>
      </w:r>
      <w:r w:rsidR="00C862FD">
        <w:t xml:space="preserve"> da Devedora e/ou das Fiduciantes</w:t>
      </w:r>
      <w:r w:rsidRPr="00FE1B6E">
        <w:t>; (</w:t>
      </w:r>
      <w:r w:rsidR="00687F6D">
        <w:t>4</w:t>
      </w:r>
      <w:r w:rsidRPr="00FE1B6E">
        <w:t xml:space="preserve">) qualquer sociedade ou veículo de investimento coligado da Devedora e/ou das </w:t>
      </w:r>
      <w:proofErr w:type="spellStart"/>
      <w:r w:rsidR="00C862FD">
        <w:t>SPEs</w:t>
      </w:r>
      <w:proofErr w:type="spellEnd"/>
      <w:r w:rsidRPr="00FE1B6E">
        <w:t>; e (</w:t>
      </w:r>
      <w:r w:rsidR="00687F6D">
        <w:t>5</w:t>
      </w:r>
      <w:r w:rsidRPr="00FE1B6E">
        <w:t xml:space="preserve">) qualquer sociedade ou veículo de 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w:t>
      </w:r>
      <w:bookmarkEnd w:id="257"/>
      <w:bookmarkEnd w:id="258"/>
      <w:r w:rsidR="007F192F">
        <w:t>;</w:t>
      </w:r>
    </w:p>
    <w:p w14:paraId="64DEC7E5" w14:textId="7D0B7047" w:rsidR="00DC3B88" w:rsidRPr="00FE1B6E" w:rsidRDefault="00DC3B88" w:rsidP="00A027DC">
      <w:pPr>
        <w:pStyle w:val="Level4"/>
      </w:pPr>
      <w:bookmarkStart w:id="259" w:name="_Ref328666560"/>
      <w:r w:rsidRPr="00FE1B6E">
        <w:t>cessão, promessa de cessão ou qualquer forma de transferência ou promessa de transferência a terceiros, no todo ou em parte, pela Devedora</w:t>
      </w:r>
      <w:r w:rsidR="007D6956">
        <w:t>, pela</w:t>
      </w:r>
      <w:r w:rsidR="00E45BB4">
        <w:t>s</w:t>
      </w:r>
      <w:r w:rsidR="007D6956">
        <w:t xml:space="preserve"> Fiadora</w:t>
      </w:r>
      <w:r w:rsidR="00E45BB4">
        <w:t>s</w:t>
      </w:r>
      <w:r w:rsidRPr="00FE1B6E">
        <w:t xml:space="preserve"> e/ou pelas </w:t>
      </w:r>
      <w:proofErr w:type="spellStart"/>
      <w:r w:rsidR="00687F6D">
        <w:t>SPEs</w:t>
      </w:r>
      <w:proofErr w:type="spellEnd"/>
      <w:r w:rsidRPr="00FE1B6E">
        <w:t>, de qualquer de suas obrigações nos termos da Escritura</w:t>
      </w:r>
      <w:r w:rsidR="0083003F">
        <w:t xml:space="preserve"> de Emissão</w:t>
      </w:r>
      <w:r w:rsidRPr="00FE1B6E">
        <w:t>, do</w:t>
      </w:r>
      <w:r w:rsidR="0083003F">
        <w:t>s</w:t>
      </w:r>
      <w:r w:rsidRPr="00FE1B6E">
        <w:t xml:space="preserve"> Contrato</w:t>
      </w:r>
      <w:r w:rsidR="0083003F">
        <w:t>s de Garantia</w:t>
      </w:r>
      <w:r w:rsidRPr="00FE1B6E">
        <w:t xml:space="preserve"> e/ou dos Contratos dos </w:t>
      </w:r>
      <w:r w:rsidRPr="00FE1B6E">
        <w:lastRenderedPageBreak/>
        <w:t>Empreendimentos Alvo, conforme aplicável, incluindo, sem qualquer limitação, todos os seus direitos e obrigações, sem prévia aprovação d</w:t>
      </w:r>
      <w:r w:rsidR="0086614C">
        <w:t>a Emissora</w:t>
      </w:r>
      <w:r w:rsidRPr="00FE1B6E">
        <w:t>;</w:t>
      </w:r>
      <w:bookmarkEnd w:id="259"/>
      <w:r w:rsidRPr="00FE1B6E">
        <w:t xml:space="preserve"> </w:t>
      </w:r>
    </w:p>
    <w:p w14:paraId="51A79653" w14:textId="21A3D20C" w:rsidR="00DC3B88" w:rsidRPr="00FE1B6E" w:rsidRDefault="00DC3B88" w:rsidP="00A027DC">
      <w:pPr>
        <w:pStyle w:val="Level4"/>
      </w:pPr>
      <w:r w:rsidRPr="00FE1B6E">
        <w:t>com relação a qualquer dos bens objeto do</w:t>
      </w:r>
      <w:r w:rsidR="0083003F">
        <w:t>s</w:t>
      </w:r>
      <w:r w:rsidRPr="00FE1B6E">
        <w:t xml:space="preserve"> Contrato</w:t>
      </w:r>
      <w:r w:rsidR="0083003F">
        <w:t>s de Garantia</w:t>
      </w:r>
      <w:r w:rsidRPr="00FE1B6E">
        <w:t xml:space="preserve">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w:t>
      </w:r>
      <w:r w:rsidR="0083003F">
        <w:t xml:space="preserve"> pela Alienação Fiduciária de Quotas; (d)</w:t>
      </w:r>
      <w:r w:rsidRPr="00FE1B6E">
        <w:t xml:space="preserve"> pelas Alterações Permitidas; ou (</w:t>
      </w:r>
      <w:r w:rsidR="0083003F">
        <w:t>e</w:t>
      </w:r>
      <w:r w:rsidRPr="00FE1B6E">
        <w:t>) conforme permitido por outras disposições da Escritura de Emissão ou demais Documentos da Operação;</w:t>
      </w:r>
    </w:p>
    <w:p w14:paraId="74F86807" w14:textId="160AAB4F" w:rsidR="00DC3B88" w:rsidRPr="00FE1B6E" w:rsidRDefault="00DC3B88" w:rsidP="00A027DC">
      <w:pPr>
        <w:pStyle w:val="Level4"/>
      </w:pPr>
      <w:r w:rsidRPr="00FE1B6E">
        <w:t>em relação à Devedora,</w:t>
      </w:r>
      <w:r w:rsidR="00345BA0" w:rsidRPr="00345BA0">
        <w:t xml:space="preserve"> </w:t>
      </w:r>
      <w:r w:rsidR="00345BA0">
        <w:t>sua Controladora,</w:t>
      </w:r>
      <w:r w:rsidRPr="00FE1B6E">
        <w:t xml:space="preserve"> </w:t>
      </w:r>
      <w:r w:rsidR="00B12CC3">
        <w:t>à</w:t>
      </w:r>
      <w:r w:rsidR="00E45BB4">
        <w:t>s</w:t>
      </w:r>
      <w:r w:rsidR="00B12CC3">
        <w:t xml:space="preserve"> Fiadora</w:t>
      </w:r>
      <w:r w:rsidR="00E45BB4">
        <w:t>s</w:t>
      </w:r>
      <w:r w:rsidR="00345BA0">
        <w:t xml:space="preserve"> e/ou</w:t>
      </w:r>
      <w:r w:rsidR="00B12CC3">
        <w:t xml:space="preserve"> </w:t>
      </w:r>
      <w:r w:rsidRPr="00FE1B6E">
        <w:t xml:space="preserve">às </w:t>
      </w:r>
      <w:proofErr w:type="spellStart"/>
      <w:r w:rsidRPr="00FE1B6E">
        <w:t>SPEs</w:t>
      </w:r>
      <w:proofErr w:type="spellEnd"/>
      <w:r w:rsidRPr="00FE1B6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60" w:name="_Hlk77262135"/>
      <w:r w:rsidRPr="00FE1B6E">
        <w:t>transformação da forma societária da Devedora, de modo que ela deixe de ser uma sociedade por ações, nos termos dos artigos 220 a 222 da Lei das Sociedades por Ações;</w:t>
      </w:r>
      <w:bookmarkEnd w:id="260"/>
      <w:r w:rsidRPr="00FE1B6E">
        <w:t xml:space="preserve"> </w:t>
      </w:r>
    </w:p>
    <w:p w14:paraId="58537B57" w14:textId="2230DCA4" w:rsidR="00DC3B88" w:rsidRPr="00FE1B6E" w:rsidRDefault="00DC3B88" w:rsidP="00DC3B88">
      <w:pPr>
        <w:pStyle w:val="Level4"/>
      </w:pPr>
      <w:bookmarkStart w:id="261" w:name="_Ref328666873"/>
      <w:bookmarkStart w:id="262" w:name="_Ref85553548"/>
      <w:bookmarkStart w:id="263" w:name="_Hlk72787197"/>
      <w:bookmarkStart w:id="264" w:name="_Ref72764219"/>
      <w:r w:rsidRPr="00FE1B6E" w:rsidDel="00781E6A">
        <w:t xml:space="preserve">redução de capital social da </w:t>
      </w:r>
      <w:bookmarkStart w:id="265"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61"/>
      <w:r w:rsidRPr="00FE1B6E">
        <w:t xml:space="preserve"> e/ou</w:t>
      </w:r>
      <w:r w:rsidRPr="00FE1B6E" w:rsidDel="00781E6A">
        <w:t xml:space="preserve"> (b) liquidação das obrigações assumidas no âmbito da Escritura</w:t>
      </w:r>
      <w:bookmarkEnd w:id="262"/>
      <w:bookmarkEnd w:id="265"/>
      <w:r w:rsidRPr="00FE1B6E">
        <w:t xml:space="preserve"> de Emissão; </w:t>
      </w:r>
      <w:bookmarkEnd w:id="263"/>
      <w:bookmarkEnd w:id="264"/>
    </w:p>
    <w:p w14:paraId="15AF9F09" w14:textId="040DE854" w:rsidR="00DC3B88" w:rsidRPr="00FE1B6E" w:rsidRDefault="00DC3B88" w:rsidP="00A027DC">
      <w:pPr>
        <w:pStyle w:val="Level4"/>
      </w:pPr>
      <w:bookmarkStart w:id="266" w:name="_Ref73999283"/>
      <w:bookmarkStart w:id="267" w:name="_Ref279344707"/>
      <w:bookmarkStart w:id="268" w:name="_Ref328666898"/>
      <w:r w:rsidRPr="00FE1B6E">
        <w:t>exceto se previamente autorizado pela</w:t>
      </w:r>
      <w:r w:rsidR="0086614C">
        <w:t xml:space="preserve"> Emissora</w:t>
      </w:r>
      <w:r w:rsidRPr="00FE1B6E">
        <w:t xml:space="preserve">,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xml:space="preserve">, exceto: (a) se entre os titulares do controle, direto ou indireto, da Controladora; (b) caso não ocorra modificação do controle da sociedade em questão pela Controladora; ou </w:t>
      </w:r>
      <w:r w:rsidR="005B7501" w:rsidRPr="00D347AE">
        <w:rPr>
          <w:highlight w:val="yellow"/>
        </w:rPr>
        <w:t>[</w:t>
      </w:r>
      <w:r w:rsidRPr="00D347AE">
        <w:rPr>
          <w:highlight w:val="yellow"/>
        </w:rPr>
        <w:t>(c) em caso de oferta pública de ações</w:t>
      </w:r>
      <w:r w:rsidR="005B7501" w:rsidRPr="00D347AE">
        <w:rPr>
          <w:highlight w:val="yellow"/>
        </w:rPr>
        <w:t>]</w:t>
      </w:r>
      <w:r w:rsidRPr="00FE1B6E">
        <w:t>;</w:t>
      </w:r>
      <w:bookmarkStart w:id="269" w:name="_Ref272931224"/>
      <w:bookmarkEnd w:id="266"/>
      <w:bookmarkEnd w:id="267"/>
      <w:bookmarkEnd w:id="268"/>
      <w:r w:rsidR="005B7501">
        <w:t xml:space="preserve"> </w:t>
      </w:r>
      <w:r w:rsidR="005B7501" w:rsidRPr="00C83B35">
        <w:rPr>
          <w:b/>
          <w:bCs/>
          <w:highlight w:val="yellow"/>
        </w:rPr>
        <w:t>[NOTA LEFOSSE: SOB VALIDAÇÃO DA GLPG.]</w:t>
      </w:r>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9"/>
      <w:r w:rsidRPr="00FE1B6E">
        <w:t xml:space="preserve"> </w:t>
      </w:r>
    </w:p>
    <w:p w14:paraId="57103003" w14:textId="5EF5C888" w:rsidR="00DC3B88" w:rsidRPr="00FE1B6E" w:rsidRDefault="00DC3B88" w:rsidP="00A027DC">
      <w:pPr>
        <w:pStyle w:val="Level4"/>
      </w:pPr>
      <w:bookmarkStart w:id="270" w:name="_Ref71743467"/>
      <w:bookmarkStart w:id="271" w:name="_Ref79447034"/>
      <w:r w:rsidRPr="00FE1B6E">
        <w:lastRenderedPageBreak/>
        <w:t>distribuição e/ou pagamento, pela Devedora</w:t>
      </w:r>
      <w:r w:rsidR="00B12CC3">
        <w:t xml:space="preserve"> e/ou pela</w:t>
      </w:r>
      <w:r w:rsidR="00E45BB4">
        <w:t>s</w:t>
      </w:r>
      <w:r w:rsidR="00B12CC3">
        <w:t xml:space="preserve"> </w:t>
      </w:r>
      <w:proofErr w:type="spellStart"/>
      <w:r w:rsidR="000D7775">
        <w:t>SPEs</w:t>
      </w:r>
      <w:proofErr w:type="spellEnd"/>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e/ou a</w:t>
      </w:r>
      <w:r w:rsidR="00E45BB4">
        <w:t>s</w:t>
      </w:r>
      <w:r w:rsidR="00B12CC3">
        <w:t xml:space="preserve"> Fiadora</w:t>
      </w:r>
      <w:r w:rsidR="00E45BB4">
        <w:t>s</w:t>
      </w:r>
      <w:r w:rsidR="00B12CC3">
        <w:t xml:space="preserve"> </w:t>
      </w:r>
      <w:r w:rsidRPr="00FE1B6E">
        <w:t>esteja</w:t>
      </w:r>
      <w:r w:rsidR="00B12CC3">
        <w:t>m</w:t>
      </w:r>
      <w:r w:rsidRPr="00FE1B6E">
        <w:t xml:space="preserve"> em inadimplemento com qualquer de suas obrigações estabelecidas na Escritura de Emissão</w:t>
      </w:r>
      <w:r w:rsidR="0083003F">
        <w:t xml:space="preserve"> e/ou</w:t>
      </w:r>
      <w:r w:rsidRPr="00FE1B6E">
        <w:t xml:space="preserve"> no</w:t>
      </w:r>
      <w:r w:rsidR="0083003F">
        <w:t>s</w:t>
      </w:r>
      <w:r w:rsidRPr="00FE1B6E">
        <w:t xml:space="preserve"> Contrato</w:t>
      </w:r>
      <w:r w:rsidR="0083003F">
        <w:t>s de Garantia</w:t>
      </w:r>
      <w:r w:rsidR="00B12CC3">
        <w:t>, conforme aplicável</w:t>
      </w:r>
      <w:r w:rsidR="009D7595">
        <w:t>, ou enquanto não houver a Energização dos Empreendimentos Alvo</w:t>
      </w:r>
      <w:r w:rsidR="005B7501">
        <w:t xml:space="preserve">, exceto pelas distribuições e/ou pagamentos, pelas SPE, de dividendos, </w:t>
      </w:r>
      <w:r w:rsidR="005B7501" w:rsidRPr="00F6090E">
        <w:t xml:space="preserve">juros sobre o capital próprio ou quaisquer outras distribuições de lucros </w:t>
      </w:r>
      <w:r w:rsidR="005B7501">
        <w:t>à Emissora,</w:t>
      </w:r>
      <w:r w:rsidR="005B7501" w:rsidRPr="00F6090E">
        <w:t xml:space="preserve"> </w:t>
      </w:r>
      <w:r w:rsidR="005B7501">
        <w:t>para a Emissora cumprir com as Obrigações Garantidas desta Escritura de Emissão</w:t>
      </w:r>
      <w:r w:rsidRPr="00FE1B6E">
        <w:t>;</w:t>
      </w:r>
      <w:bookmarkEnd w:id="270"/>
      <w:bookmarkEnd w:id="271"/>
    </w:p>
    <w:p w14:paraId="230EC9E5" w14:textId="11510269" w:rsidR="00DC3B88" w:rsidRPr="00FE1B6E" w:rsidRDefault="00DC3B88" w:rsidP="00DC3B88">
      <w:pPr>
        <w:pStyle w:val="Level4"/>
      </w:pPr>
      <w:bookmarkStart w:id="272"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72"/>
      <w:r w:rsidRPr="00FE1B6E">
        <w:t xml:space="preserve">; </w:t>
      </w:r>
      <w:bookmarkStart w:id="273" w:name="_Ref74042853"/>
      <w:r w:rsidRPr="00FE1B6E">
        <w:t>destruição ou deterioração total ou parcial dos Empreendimentos Alvo que torne inviável sua implementação ou sua continuidade;</w:t>
      </w:r>
      <w:bookmarkEnd w:id="273"/>
    </w:p>
    <w:p w14:paraId="096411C3" w14:textId="3475B3F7" w:rsidR="00DC3B88" w:rsidRPr="00FE1B6E" w:rsidRDefault="00DC3B88" w:rsidP="00A027DC">
      <w:pPr>
        <w:pStyle w:val="Level4"/>
      </w:pPr>
      <w:r w:rsidRPr="00FE1B6E">
        <w:t xml:space="preserve">com exceção ao endividamento representado pela Escritura de Emissão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w:t>
      </w:r>
      <w:r w:rsidR="005B7501">
        <w:t xml:space="preserve"> no mercado local ou internacional,</w:t>
      </w:r>
      <w:r w:rsidRPr="00FE1B6E">
        <w:t xml:space="preserve"> sem o prévio e expresso consentimento da</w:t>
      </w:r>
      <w:r w:rsidR="0086614C">
        <w:t xml:space="preserve"> Emissora</w:t>
      </w:r>
      <w:r w:rsidRPr="00FE1B6E">
        <w:t>;</w:t>
      </w:r>
    </w:p>
    <w:p w14:paraId="5F0A28D3" w14:textId="5F3E2F92"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BE05C8">
        <w:t>(xi)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BE05C8">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53"/>
      <w:bookmarkEnd w:id="254"/>
      <w:bookmarkEnd w:id="255"/>
      <w:r w:rsidRPr="00FE1B6E">
        <w:t>;</w:t>
      </w:r>
    </w:p>
    <w:p w14:paraId="0CD1D9D8" w14:textId="1D8CDAED" w:rsidR="00DC3B88" w:rsidRPr="00FE1B6E" w:rsidRDefault="00DC3B88" w:rsidP="00DC3B88">
      <w:pPr>
        <w:pStyle w:val="Level4"/>
      </w:pPr>
      <w:bookmarkStart w:id="274" w:name="_Ref272253621"/>
      <w:r w:rsidRPr="00FE1B6E">
        <w:t>comprovação de que qualquer das declarações prestadas pela Devedora</w:t>
      </w:r>
      <w:r w:rsidR="00687F6D">
        <w:t>, pelas Fiadoras</w:t>
      </w:r>
      <w:r w:rsidRPr="00FE1B6E">
        <w:t xml:space="preserve"> e/ou </w:t>
      </w:r>
      <w:r w:rsidR="0083003F" w:rsidRPr="00FE1B6E">
        <w:t>pel</w:t>
      </w:r>
      <w:r w:rsidR="0083003F">
        <w:t>a</w:t>
      </w:r>
      <w:r w:rsidR="0083003F" w:rsidRPr="00FE1B6E">
        <w:t xml:space="preserve">s </w:t>
      </w:r>
      <w:proofErr w:type="spellStart"/>
      <w:r w:rsidR="00687F6D">
        <w:t>SPEs</w:t>
      </w:r>
      <w:proofErr w:type="spellEnd"/>
      <w:r w:rsidRPr="00FE1B6E">
        <w:t>, conforme o caso, n</w:t>
      </w:r>
      <w:r w:rsidR="0083003F">
        <w:t xml:space="preserve">os </w:t>
      </w:r>
      <w:r w:rsidRPr="00FE1B6E">
        <w:t>Documentos da Operação</w:t>
      </w:r>
      <w:r w:rsidR="0083003F">
        <w:t>, conforme aplicável,</w:t>
      </w:r>
      <w:r w:rsidRPr="00FE1B6E">
        <w:t xml:space="preserve"> é falsa;</w:t>
      </w:r>
      <w:bookmarkEnd w:id="274"/>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63B996B2" w:rsidR="00116CE0" w:rsidRPr="00C43223" w:rsidRDefault="00116CE0" w:rsidP="00301BA6">
      <w:pPr>
        <w:pStyle w:val="Level3"/>
        <w:rPr>
          <w:szCs w:val="20"/>
        </w:rPr>
      </w:pPr>
      <w:bookmarkStart w:id="275" w:name="_Ref15397460"/>
      <w:bookmarkStart w:id="276" w:name="_Ref4899140"/>
      <w:bookmarkStart w:id="277" w:name="_Ref79479295"/>
      <w:bookmarkEnd w:id="256"/>
      <w:r w:rsidRPr="00FE1B6E">
        <w:rPr>
          <w:b/>
          <w:bCs/>
          <w:iCs/>
        </w:rPr>
        <w:lastRenderedPageBreak/>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BE05C8">
        <w:t>6.5.3</w:t>
      </w:r>
      <w:r w:rsidR="00A926B5" w:rsidRPr="00FE1B6E">
        <w:fldChar w:fldCharType="end"/>
      </w:r>
      <w:r w:rsidR="00A926B5" w:rsidRPr="00FE1B6E">
        <w:t xml:space="preserve"> </w:t>
      </w:r>
      <w:r w:rsidRPr="00FE1B6E">
        <w:t>e seguintes abaixo</w:t>
      </w:r>
      <w:bookmarkEnd w:id="275"/>
      <w:bookmarkEnd w:id="276"/>
      <w:r w:rsidRPr="00FE1B6E">
        <w:t>:</w:t>
      </w:r>
      <w:bookmarkStart w:id="278" w:name="_Ref83909372"/>
      <w:bookmarkEnd w:id="277"/>
    </w:p>
    <w:p w14:paraId="3FAD5888" w14:textId="1BC597AE" w:rsidR="00453640" w:rsidRDefault="00453640" w:rsidP="00453640">
      <w:pPr>
        <w:pStyle w:val="Level4"/>
      </w:pPr>
      <w:r w:rsidRPr="004B4541">
        <w:t xml:space="preserve">inadimplemento, pela </w:t>
      </w:r>
      <w:r w:rsidRPr="000F30CD">
        <w:t>Devedora</w:t>
      </w:r>
      <w:r>
        <w:t xml:space="preserve"> e pelas Fiadoras, conforme aplicável, </w:t>
      </w:r>
      <w:r w:rsidRPr="00FE1B6E">
        <w:t>de qualquer obrigação pecuniária relativa às Debêntures prevista na Escritura</w:t>
      </w:r>
      <w:r>
        <w:t xml:space="preserve"> e/ou</w:t>
      </w:r>
      <w:r w:rsidRPr="00FE1B6E">
        <w:t xml:space="preserve"> no</w:t>
      </w:r>
      <w:r>
        <w:t>s Contratos de Garantia</w:t>
      </w:r>
      <w:r w:rsidRPr="00FE1B6E">
        <w:t>, na respectiva data de pagamento ou prazo para pagamento previstos na Escritura</w:t>
      </w:r>
      <w:r>
        <w:t xml:space="preserve"> e/ou</w:t>
      </w:r>
      <w:r w:rsidRPr="00FE1B6E">
        <w:t>, no</w:t>
      </w:r>
      <w:r>
        <w:t>s Contratos de Garantia</w:t>
      </w:r>
      <w:r w:rsidRPr="00FE1B6E">
        <w:t xml:space="preserve">, não sanado no prazo de </w:t>
      </w:r>
      <w:r>
        <w:t>1</w:t>
      </w:r>
      <w:r w:rsidRPr="00FE1B6E">
        <w:t xml:space="preserve"> (</w:t>
      </w:r>
      <w:r>
        <w:t>um</w:t>
      </w:r>
      <w:r w:rsidRPr="00FE1B6E">
        <w:t>) Dia Út</w:t>
      </w:r>
      <w:r>
        <w:t xml:space="preserve">il </w:t>
      </w:r>
      <w:r w:rsidRPr="00FE1B6E">
        <w:t xml:space="preserve">contado da data do respectivo inadimplemento, sendo que o prazo previsto neste inciso não se aplica às obrigações para as quais tenha sido estipulado prazo de cura específico; </w:t>
      </w:r>
      <w:r w:rsidR="005B7501" w:rsidRPr="00902573">
        <w:rPr>
          <w:b/>
          <w:bCs/>
          <w:highlight w:val="yellow"/>
        </w:rPr>
        <w:t>[NOTA LEFOSSE: GLPG, FAVOR ENVIAR A SUGESTÃO DE REDAÇÃO ACERCA DO FUNDO DE DESPESAS.]</w:t>
      </w:r>
    </w:p>
    <w:p w14:paraId="39A34143" w14:textId="77777777" w:rsidR="005B7501" w:rsidRDefault="005B7501" w:rsidP="005B7501">
      <w:pPr>
        <w:pStyle w:val="Level4"/>
      </w:pPr>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nos </w:t>
      </w:r>
      <w:r w:rsidRPr="00F6090E">
        <w:t>Contrato de Cessão Fiduciária de Recebíveis</w:t>
      </w:r>
      <w:r>
        <w:t>, no Contrato de Alienação Fiduciária de Ações e no Contrato de Alienação Fiduciária de Quotas,</w:t>
      </w:r>
      <w:r w:rsidRPr="00F6090E">
        <w:t xml:space="preserve"> conforme aplicável;</w:t>
      </w:r>
    </w:p>
    <w:p w14:paraId="1EFA4EC3" w14:textId="17A7B207" w:rsidR="00E14D47" w:rsidRPr="00FE1B6E" w:rsidRDefault="00E14D47" w:rsidP="00A027DC">
      <w:pPr>
        <w:pStyle w:val="Level4"/>
      </w:pPr>
      <w:r w:rsidRPr="00C43223">
        <w:t xml:space="preserve">inadimplemento, pela </w:t>
      </w:r>
      <w:r w:rsidRPr="00945739">
        <w:t>Devedora</w:t>
      </w:r>
      <w:r w:rsidRPr="00797043">
        <w:t xml:space="preserve"> e/ou </w:t>
      </w:r>
      <w:r w:rsidRPr="00FE1B6E">
        <w:t xml:space="preserve">pelas </w:t>
      </w:r>
      <w:r w:rsidR="00687F6D">
        <w:t xml:space="preserve">Fiadoras e/ou pelas </w:t>
      </w:r>
      <w:proofErr w:type="spellStart"/>
      <w:r w:rsidR="00687F6D">
        <w:t>SPEs</w:t>
      </w:r>
      <w:proofErr w:type="spellEnd"/>
      <w:r w:rsidRPr="00FE1B6E">
        <w:t xml:space="preserve">, de qualquer obrigação não pecuniária prevista na Escritura de Emissão, </w:t>
      </w:r>
      <w:r w:rsidR="0083003F">
        <w:t xml:space="preserve">e/ou </w:t>
      </w:r>
      <w:r w:rsidRPr="00FE1B6E">
        <w:t>no</w:t>
      </w:r>
      <w:r w:rsidR="0083003F">
        <w:t>s Contratos de Garantia</w:t>
      </w:r>
      <w:r w:rsidRPr="00FE1B6E">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7AEBC19E" w:rsidR="00E14D47" w:rsidRPr="00FE1B6E" w:rsidRDefault="00E14D47" w:rsidP="00522CD7">
      <w:pPr>
        <w:pStyle w:val="Level4"/>
      </w:pPr>
      <w:bookmarkStart w:id="279"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proofErr w:type="spellStart"/>
      <w:r w:rsidR="00522CD7">
        <w:t>SPEs</w:t>
      </w:r>
      <w:proofErr w:type="spellEnd"/>
      <w:r w:rsidR="00522CD7" w:rsidRPr="00F6090E">
        <w:t>; e/ou (</w:t>
      </w:r>
      <w:proofErr w:type="spellStart"/>
      <w:r w:rsidR="00522CD7" w:rsidRPr="00F6090E">
        <w:t>ii</w:t>
      </w:r>
      <w:proofErr w:type="spellEnd"/>
      <w:r w:rsidR="00522CD7" w:rsidRPr="00F6090E">
        <w:t xml:space="preserve">) qualquer efeito adverso na capacidade da </w:t>
      </w:r>
      <w:r w:rsidR="00522CD7">
        <w:t>Devedora</w:t>
      </w:r>
      <w:r w:rsidR="00522CD7" w:rsidRPr="00F6090E">
        <w:t xml:space="preserve"> e/ou da</w:t>
      </w:r>
      <w:r w:rsidR="00522CD7">
        <w:t xml:space="preserve">s </w:t>
      </w:r>
      <w:proofErr w:type="spellStart"/>
      <w:r w:rsidR="00522CD7">
        <w:t>SPEs</w:t>
      </w:r>
      <w:proofErr w:type="spellEnd"/>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w:t>
      </w:r>
      <w:r w:rsidR="00687F6D">
        <w:t xml:space="preserve"> Fiadoras; (c) </w:t>
      </w:r>
      <w:proofErr w:type="spellStart"/>
      <w:r w:rsidR="00687F6D">
        <w:t>SPEs</w:t>
      </w:r>
      <w:proofErr w:type="spellEnd"/>
      <w:r w:rsidRPr="00FE1B6E">
        <w:t>; (</w:t>
      </w:r>
      <w:r w:rsidR="00687F6D">
        <w:t>d</w:t>
      </w:r>
      <w:r w:rsidRPr="00FE1B6E">
        <w:t xml:space="preserve">) qualquer controlada da </w:t>
      </w:r>
      <w:r w:rsidR="00FF4D7E" w:rsidRPr="00FE1B6E">
        <w:t xml:space="preserve">Devedora </w:t>
      </w:r>
      <w:r w:rsidRPr="00FE1B6E">
        <w:t xml:space="preserve">e/ou das </w:t>
      </w:r>
      <w:proofErr w:type="spellStart"/>
      <w:r w:rsidR="00C862FD">
        <w:t>SPEs</w:t>
      </w:r>
      <w:proofErr w:type="spellEnd"/>
      <w:r w:rsidRPr="00FE1B6E">
        <w:t>; (</w:t>
      </w:r>
      <w:r w:rsidR="00687F6D">
        <w:t>e</w:t>
      </w:r>
      <w:r w:rsidRPr="00FE1B6E">
        <w:t xml:space="preserve">) qualquer sociedade ou veículo de investimento coligado da </w:t>
      </w:r>
      <w:r w:rsidR="00FF4D7E" w:rsidRPr="00FE1B6E">
        <w:t>Devedora</w:t>
      </w:r>
      <w:r w:rsidRPr="00FE1B6E">
        <w:t xml:space="preserve"> e/ou das </w:t>
      </w:r>
      <w:proofErr w:type="spellStart"/>
      <w:r w:rsidRPr="00FE1B6E">
        <w:t>SPE</w:t>
      </w:r>
      <w:r w:rsidR="00C862FD">
        <w:t>s</w:t>
      </w:r>
      <w:proofErr w:type="spellEnd"/>
      <w:r w:rsidRPr="00FE1B6E">
        <w:t>; (</w:t>
      </w:r>
      <w:r w:rsidR="00687F6D">
        <w:t>f</w:t>
      </w:r>
      <w:r w:rsidRPr="00FE1B6E">
        <w:t xml:space="preserve">) qualquer sociedade ou veículo de investimento sob Controle direto comum da </w:t>
      </w:r>
      <w:r w:rsidR="00FF4D7E" w:rsidRPr="00FE1B6E">
        <w:t>Devedora</w:t>
      </w:r>
      <w:r w:rsidRPr="00FE1B6E">
        <w:t xml:space="preserve"> e/ou das Fiduciantes; e (</w:t>
      </w:r>
      <w:r w:rsidR="00687F6D">
        <w:t>g</w:t>
      </w:r>
      <w:r w:rsidRPr="00FE1B6E">
        <w:t>) quaisquer Partes Relacionadas;</w:t>
      </w:r>
      <w:bookmarkEnd w:id="279"/>
    </w:p>
    <w:p w14:paraId="02DAAAB4" w14:textId="7EA14C79" w:rsidR="00E14D47" w:rsidRPr="00447EE5" w:rsidRDefault="00E14D47" w:rsidP="001022F9">
      <w:pPr>
        <w:pStyle w:val="Level4"/>
      </w:pPr>
      <w:bookmarkStart w:id="280" w:name="_Ref105005627"/>
      <w:bookmarkStart w:id="281"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BE05C8">
        <w:t>6.5.1(</w:t>
      </w:r>
      <w:proofErr w:type="spellStart"/>
      <w:r w:rsidR="00BE05C8">
        <w:t>ix</w:t>
      </w:r>
      <w:proofErr w:type="spellEnd"/>
      <w:r w:rsidR="00BE05C8">
        <w:t>)</w:t>
      </w:r>
      <w:r w:rsidRPr="00FE1B6E">
        <w:fldChar w:fldCharType="end"/>
      </w:r>
      <w:r w:rsidRPr="00FE1B6E">
        <w:t xml:space="preserve"> </w:t>
      </w:r>
      <w:r w:rsidR="00FF4D7E" w:rsidRPr="00FE1B6E">
        <w:t>acima</w:t>
      </w:r>
      <w:r w:rsidRPr="0083003F">
        <w:rPr>
          <w:rFonts w:eastAsia="Arial Unicode MS"/>
          <w:w w:val="0"/>
        </w:rPr>
        <w:t xml:space="preserve">, </w:t>
      </w:r>
      <w:r w:rsidRPr="00C43223">
        <w:t xml:space="preserve">qualquer dos eventos a seguir em relação à </w:t>
      </w:r>
      <w:r w:rsidR="00FF4D7E" w:rsidRPr="00945739">
        <w:t>Devedora</w:t>
      </w:r>
      <w:r w:rsidR="009B6599">
        <w:t xml:space="preserve"> </w:t>
      </w:r>
      <w:r w:rsidRPr="00797043">
        <w:t xml:space="preserve">e/ou às </w:t>
      </w:r>
      <w:proofErr w:type="spellStart"/>
      <w:r w:rsidRPr="00797043">
        <w:t>SPEs</w:t>
      </w:r>
      <w:proofErr w:type="spellEnd"/>
      <w:r w:rsidRPr="00797043">
        <w:t xml:space="preserve">: </w:t>
      </w:r>
      <w:bookmarkStart w:id="282"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82"/>
      <w:r w:rsidRPr="00AE6217">
        <w:t xml:space="preserve">; ou (2) </w:t>
      </w:r>
      <w:r w:rsidRPr="0083003F">
        <w:rPr>
          <w:szCs w:val="20"/>
        </w:rPr>
        <w:t xml:space="preserve">se realizadas entre sociedades integrantes do mesmo grupo econômico da </w:t>
      </w:r>
      <w:r w:rsidR="00FF4D7E" w:rsidRPr="0083003F">
        <w:rPr>
          <w:szCs w:val="20"/>
        </w:rPr>
        <w:t>Devedora</w:t>
      </w:r>
      <w:r w:rsidRPr="0083003F">
        <w:rPr>
          <w:szCs w:val="20"/>
        </w:rPr>
        <w:t xml:space="preserve"> e das SPE;</w:t>
      </w:r>
      <w:bookmarkEnd w:id="280"/>
      <w:r w:rsidRPr="0083003F">
        <w:rPr>
          <w:szCs w:val="20"/>
        </w:rPr>
        <w:t xml:space="preserve"> ou (3) </w:t>
      </w:r>
      <w:r w:rsidRPr="00447EE5">
        <w:t xml:space="preserve">se previamente autorizado pela </w:t>
      </w:r>
      <w:r w:rsidR="00FF4D7E" w:rsidRPr="00447EE5">
        <w:t>Emissora</w:t>
      </w:r>
      <w:r w:rsidRPr="00447EE5">
        <w:t xml:space="preserve">, </w:t>
      </w:r>
      <w:r w:rsidRPr="0083003F">
        <w:rPr>
          <w:rFonts w:eastAsia="Arial Unicode MS"/>
          <w:w w:val="0"/>
        </w:rPr>
        <w:t xml:space="preserve">conforme orientação deliberada pelos Titulares de CRI, após a realização de </w:t>
      </w:r>
      <w:r w:rsidRPr="0083003F">
        <w:rPr>
          <w:rFonts w:eastAsia="Arial Unicode MS"/>
          <w:w w:val="0"/>
        </w:rPr>
        <w:lastRenderedPageBreak/>
        <w:t xml:space="preserve">uma </w:t>
      </w:r>
      <w:r w:rsidR="00FF4D7E" w:rsidRPr="0083003F">
        <w:rPr>
          <w:rFonts w:eastAsia="Arial Unicode MS"/>
          <w:w w:val="0"/>
        </w:rPr>
        <w:t xml:space="preserve">Assembleia Geral </w:t>
      </w:r>
      <w:r w:rsidRPr="0083003F">
        <w:rPr>
          <w:rFonts w:eastAsia="Arial Unicode MS"/>
          <w:w w:val="0"/>
        </w:rPr>
        <w:t>de Titulares de CRI</w:t>
      </w:r>
      <w:r w:rsidR="00345BA0" w:rsidRPr="004B3827">
        <w:rPr>
          <w:rFonts w:eastAsia="Arial Unicode MS"/>
          <w:w w:val="0"/>
        </w:rPr>
        <w:t xml:space="preserve">, </w:t>
      </w:r>
      <w:r w:rsidR="005B7501">
        <w:rPr>
          <w:rFonts w:eastAsia="Arial Unicode MS"/>
          <w:w w:val="0"/>
        </w:rPr>
        <w:t>[</w:t>
      </w:r>
      <w:r w:rsidR="00345BA0" w:rsidRPr="004B3827">
        <w:rPr>
          <w:rFonts w:eastAsia="Arial Unicode MS"/>
          <w:w w:val="0"/>
        </w:rPr>
        <w:t>observado, entretanto, que não poderá haver alteração dos atuais beneficiários finais do Grupo Rezek</w:t>
      </w:r>
      <w:r w:rsidR="00345BA0">
        <w:rPr>
          <w:rFonts w:eastAsia="Arial Unicode MS"/>
          <w:w w:val="0"/>
        </w:rPr>
        <w:t xml:space="preserve"> durante o período de vigência da fiança estabelecido nesta Escritura</w:t>
      </w:r>
      <w:r w:rsidR="00345BA0" w:rsidRPr="004B3827">
        <w:rPr>
          <w:rFonts w:eastAsia="Arial Unicode MS"/>
          <w:w w:val="0"/>
        </w:rPr>
        <w:t xml:space="preserve">, salvo quando </w:t>
      </w:r>
      <w:r w:rsidR="00345BA0">
        <w:rPr>
          <w:rFonts w:eastAsia="Arial Unicode MS"/>
          <w:w w:val="0"/>
        </w:rPr>
        <w:t>essa</w:t>
      </w:r>
      <w:r w:rsidR="00345BA0" w:rsidRPr="004B3827">
        <w:rPr>
          <w:rFonts w:eastAsia="Arial Unicode MS"/>
          <w:w w:val="0"/>
        </w:rPr>
        <w:t xml:space="preserve"> alteração resultar exclusivamente na modificação dos atuais beneficiários finais do Grupo Rezek em benefício aos herdeiros necessários destes</w:t>
      </w:r>
      <w:r w:rsidRPr="0083003F">
        <w:rPr>
          <w:rFonts w:eastAsia="Arial Unicode MS"/>
          <w:w w:val="0"/>
        </w:rPr>
        <w:t>;</w:t>
      </w:r>
      <w:bookmarkEnd w:id="281"/>
      <w:r w:rsidR="005B7501">
        <w:rPr>
          <w:rFonts w:eastAsia="Arial Unicode MS"/>
          <w:w w:val="0"/>
        </w:rPr>
        <w:t xml:space="preserve">] </w:t>
      </w:r>
      <w:r w:rsidR="005B7501" w:rsidRPr="0014696E">
        <w:rPr>
          <w:rFonts w:eastAsia="Arial Unicode MS"/>
          <w:b/>
          <w:bCs/>
          <w:w w:val="0"/>
          <w:highlight w:val="yellow"/>
        </w:rPr>
        <w:t>[NOTA LEFOSSE: SOB VALIDAÇÃO DA COMPANHIA.]</w:t>
      </w:r>
    </w:p>
    <w:p w14:paraId="19D37BC2" w14:textId="4BD0A4D6"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w:t>
      </w:r>
      <w:r w:rsidR="008F2BD3">
        <w:t>s</w:t>
      </w:r>
      <w:r w:rsidRPr="00FE1B6E">
        <w:t xml:space="preserve"> Contrato</w:t>
      </w:r>
      <w:r w:rsidR="008F2BD3">
        <w:t>s</w:t>
      </w:r>
      <w:r w:rsidRPr="00FE1B6E">
        <w:t xml:space="preserve"> de </w:t>
      </w:r>
      <w:r w:rsidR="008F2BD3">
        <w:t>Garantia</w:t>
      </w:r>
      <w:r w:rsidR="007A675B">
        <w:t xml:space="preserve">, das Garantias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BE05C8">
        <w:t>(</w:t>
      </w:r>
      <w:proofErr w:type="spellStart"/>
      <w:r w:rsidR="00BE05C8">
        <w:t>iv</w:t>
      </w:r>
      <w:proofErr w:type="spellEnd"/>
      <w:r w:rsidR="00BE05C8">
        <w:t>)</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BE05C8">
        <w:t>6.5.1(</w:t>
      </w:r>
      <w:proofErr w:type="spellStart"/>
      <w:r w:rsidR="00BE05C8">
        <w:t>iii</w:t>
      </w:r>
      <w:proofErr w:type="spellEnd"/>
      <w:r w:rsidR="00BE05C8">
        <w:t>)</w:t>
      </w:r>
      <w:r w:rsidRPr="00920210">
        <w:fldChar w:fldCharType="end"/>
      </w:r>
      <w:r w:rsidRPr="00FE1B6E">
        <w:t xml:space="preserve"> acima</w:t>
      </w:r>
      <w:r w:rsidRPr="00C43223">
        <w:t xml:space="preserve">, desde que tenha legitimidade ativa para tanto e tal questionamento não seja afastado, no prazo de até 15 (quinze) dias contados da data em que a </w:t>
      </w:r>
      <w:r w:rsidR="00FF4D7E" w:rsidRPr="00C43223">
        <w:t>Devedora</w:t>
      </w:r>
      <w:r w:rsidR="00B12CC3">
        <w:t>, a</w:t>
      </w:r>
      <w:r w:rsidR="00E45BB4">
        <w:t>s</w:t>
      </w:r>
      <w:r w:rsidR="00B12CC3">
        <w:t xml:space="preserve"> Fiadora</w:t>
      </w:r>
      <w:r w:rsidR="00E45BB4">
        <w:t>s</w:t>
      </w:r>
      <w:r w:rsidRPr="00945739">
        <w:t xml:space="preserve"> e/ou</w:t>
      </w:r>
      <w:r w:rsidRPr="00797043">
        <w:t xml:space="preserve"> </w:t>
      </w:r>
      <w:r w:rsidRPr="00FE1B6E">
        <w:t xml:space="preserve">as </w:t>
      </w:r>
      <w:proofErr w:type="spellStart"/>
      <w:r w:rsidR="00687F6D">
        <w:t>SPEs</w:t>
      </w:r>
      <w:proofErr w:type="spellEnd"/>
      <w:r w:rsidR="00687F6D">
        <w:t xml:space="preserve"> </w:t>
      </w:r>
      <w:r w:rsidRPr="00FE1B6E">
        <w:t>tomarem ciência do ajuizamento de tal questionamento judicial;</w:t>
      </w:r>
    </w:p>
    <w:p w14:paraId="613F7614" w14:textId="463EB35E" w:rsidR="00E14D47" w:rsidRPr="00FE1B6E" w:rsidRDefault="00E14D47" w:rsidP="00A027DC">
      <w:pPr>
        <w:pStyle w:val="Level4"/>
      </w:pPr>
      <w:bookmarkStart w:id="283" w:name="_Ref272931218"/>
      <w:bookmarkStart w:id="284" w:name="_Ref130283570"/>
      <w:bookmarkStart w:id="285" w:name="_Ref130301134"/>
      <w:bookmarkStart w:id="286" w:name="_Ref137104995"/>
      <w:bookmarkStart w:id="287" w:name="_Ref137475230"/>
      <w:r w:rsidRPr="00FE1B6E">
        <w:t xml:space="preserve">comprovação de que qualquer das declarações prestadas pela </w:t>
      </w:r>
      <w:r w:rsidR="00FF4D7E" w:rsidRPr="00FE1B6E">
        <w:t xml:space="preserve">Devedora </w:t>
      </w:r>
      <w:r w:rsidRPr="00FE1B6E">
        <w:t xml:space="preserve">e/ou </w:t>
      </w:r>
      <w:r w:rsidR="00687F6D">
        <w:t xml:space="preserve">pelas Fiadoras e/ou pelas </w:t>
      </w:r>
      <w:proofErr w:type="spellStart"/>
      <w:r w:rsidR="00687F6D">
        <w:t>SPEs</w:t>
      </w:r>
      <w:proofErr w:type="spellEnd"/>
      <w:r w:rsidRPr="00FE1B6E">
        <w:t>, conforme o caso, na Escritura</w:t>
      </w:r>
      <w:r w:rsidR="00FF4D7E" w:rsidRPr="00FE1B6E">
        <w:t xml:space="preserve"> de Emissão,</w:t>
      </w:r>
      <w:r w:rsidRPr="00FE1B6E">
        <w:t xml:space="preserve"> no</w:t>
      </w:r>
      <w:r w:rsidR="008F2BD3">
        <w:t>s</w:t>
      </w:r>
      <w:r w:rsidRPr="00FE1B6E">
        <w:t xml:space="preserve"> Contrato</w:t>
      </w:r>
      <w:r w:rsidR="008F2BD3">
        <w:t>s</w:t>
      </w:r>
      <w:r w:rsidRPr="00FE1B6E">
        <w:t xml:space="preserve"> de </w:t>
      </w:r>
      <w:r w:rsidR="008F2BD3">
        <w:t xml:space="preserve">Garantia </w:t>
      </w:r>
      <w:r w:rsidRPr="00FE1B6E">
        <w:t xml:space="preserve">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83"/>
      <w:r w:rsidRPr="00FE1B6E">
        <w:t xml:space="preserve"> </w:t>
      </w:r>
    </w:p>
    <w:p w14:paraId="099E311D" w14:textId="6E7409CB"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w:t>
      </w:r>
      <w:proofErr w:type="spellStart"/>
      <w:r w:rsidRPr="00FE1B6E">
        <w:t>SPEs</w:t>
      </w:r>
      <w:proofErr w:type="spellEnd"/>
      <w:r w:rsidRPr="00FE1B6E">
        <w:t xml:space="preserve">,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w:t>
      </w:r>
      <w:r w:rsidR="0086614C">
        <w:t xml:space="preserve">Emissora </w:t>
      </w:r>
      <w:r w:rsidRPr="00FE1B6E">
        <w:t>que o(s) protesto(s) foi(</w:t>
      </w:r>
      <w:proofErr w:type="spellStart"/>
      <w:r w:rsidRPr="00FE1B6E">
        <w:t>ram</w:t>
      </w:r>
      <w:proofErr w:type="spellEnd"/>
      <w:r w:rsidRPr="00FE1B6E">
        <w:t>)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88" w:name="_DV_M45"/>
      <w:bookmarkEnd w:id="288"/>
    </w:p>
    <w:p w14:paraId="5DA1C2AF" w14:textId="237F0F19" w:rsidR="00E14D47" w:rsidRPr="00FE1B6E" w:rsidRDefault="00E14D47" w:rsidP="00A027DC">
      <w:pPr>
        <w:pStyle w:val="Level4"/>
      </w:pPr>
      <w:r w:rsidRPr="00FE1B6E">
        <w:lastRenderedPageBreak/>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14:paraId="21B69CC7" w14:textId="03071527" w:rsidR="00E14D47" w:rsidRPr="00FE1B6E" w:rsidRDefault="00E14D47" w:rsidP="00A027DC">
      <w:pPr>
        <w:pStyle w:val="Level4"/>
      </w:pPr>
      <w:bookmarkStart w:id="289" w:name="_Ref74328856"/>
      <w:r w:rsidRPr="00FE1B6E">
        <w:t xml:space="preserve">constituição de qualquer Ônus sobre ativo(s) da </w:t>
      </w:r>
      <w:r w:rsidR="00FF4D7E" w:rsidRPr="00FE1B6E">
        <w:t>Devedora</w:t>
      </w:r>
      <w:r w:rsidR="009B6599">
        <w:t xml:space="preserve"> </w:t>
      </w:r>
      <w:r w:rsidRPr="00FE1B6E">
        <w:t xml:space="preserve">e/ou ativos das </w:t>
      </w:r>
      <w:proofErr w:type="spellStart"/>
      <w:r w:rsidRPr="00FE1B6E">
        <w:t>SPEs</w:t>
      </w:r>
      <w:proofErr w:type="spellEnd"/>
      <w:r w:rsidRPr="00FE1B6E">
        <w:t>, exceto pela</w:t>
      </w:r>
      <w:r w:rsidR="007A675B">
        <w:t>s Garantias</w:t>
      </w:r>
      <w:bookmarkEnd w:id="289"/>
      <w:r w:rsidR="00037FD9">
        <w:t>;</w:t>
      </w:r>
      <w:r w:rsidR="00B12CC3">
        <w:t xml:space="preserve"> </w:t>
      </w:r>
    </w:p>
    <w:p w14:paraId="75A932AA" w14:textId="1846EC2E" w:rsidR="00E14D47" w:rsidRPr="00FE1B6E" w:rsidRDefault="00E14D47" w:rsidP="00A027DC">
      <w:pPr>
        <w:pStyle w:val="Level4"/>
      </w:pPr>
      <w:bookmarkStart w:id="290" w:name="_Hlk77262359"/>
      <w:bookmarkStart w:id="291" w:name="_Ref74328848"/>
      <w:r w:rsidRPr="00FE1B6E">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exceto: (a) cuja contrapartida seja imediata e integralmente utilizada para o Resgate Antecipado Facultativo, conforme permitido nos termos da Escritura</w:t>
      </w:r>
      <w:r w:rsidR="00FF4D7E" w:rsidRPr="00FE1B6E">
        <w:t xml:space="preserve"> de Emissão</w:t>
      </w:r>
      <w:r w:rsidRPr="00FE1B6E">
        <w:t>; (b) pela Devedora às</w:t>
      </w:r>
      <w:r w:rsidR="00687F6D">
        <w:t xml:space="preserve"> Fiadoras e/ou às </w:t>
      </w:r>
      <w:proofErr w:type="spellStart"/>
      <w:r w:rsidR="00687F6D">
        <w:t>SPEs</w:t>
      </w:r>
      <w:proofErr w:type="spellEnd"/>
      <w:r w:rsidRPr="00FE1B6E">
        <w:t xml:space="preserve">, a preço de custo, de ativos imobilizados destinados aos Empreendimentos Alvo que tenham sido adquiridos e/ou importados pela </w:t>
      </w:r>
      <w:r w:rsidR="008F39A3">
        <w:t>Controladora</w:t>
      </w:r>
      <w:r w:rsidRPr="00FE1B6E">
        <w:t>; e/ou (c) se previamente aprovada pela</w:t>
      </w:r>
      <w:r w:rsidR="00FF4D7E" w:rsidRPr="00FE1B6E">
        <w:t xml:space="preserve"> Emissora</w:t>
      </w:r>
      <w:bookmarkEnd w:id="290"/>
      <w:r w:rsidR="008F2BD3">
        <w:t xml:space="preserve">, </w:t>
      </w:r>
      <w:r w:rsidR="008F2BD3" w:rsidRPr="00B55DF9">
        <w:rPr>
          <w:rFonts w:eastAsia="Arial Unicode MS"/>
          <w:w w:val="0"/>
        </w:rPr>
        <w:t>conforme orientação deliberada pelos Titulares de CRI, após a realização de uma assembleia geral de Titulares de CRI</w:t>
      </w:r>
      <w:r w:rsidRPr="00FE1B6E">
        <w:t>;</w:t>
      </w:r>
      <w:bookmarkEnd w:id="291"/>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292"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93" w:name="_Ref279344869"/>
      <w:bookmarkStart w:id="294" w:name="_Ref130283254"/>
      <w:bookmarkEnd w:id="284"/>
      <w:bookmarkEnd w:id="285"/>
      <w:bookmarkEnd w:id="286"/>
      <w:bookmarkEnd w:id="287"/>
      <w:bookmarkEnd w:id="292"/>
    </w:p>
    <w:p w14:paraId="47B30863" w14:textId="3D95EE13" w:rsidR="00E14D47" w:rsidRPr="00FE1B6E" w:rsidRDefault="00E14D47" w:rsidP="00E14D47">
      <w:pPr>
        <w:pStyle w:val="Level4"/>
      </w:pPr>
      <w:bookmarkStart w:id="295"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95"/>
      <w:r w:rsidRPr="00FE1B6E">
        <w:t>;</w:t>
      </w:r>
      <w:r w:rsidR="005B7501">
        <w:t xml:space="preserve"> </w:t>
      </w:r>
      <w:r w:rsidR="005B7501" w:rsidRPr="0039482C">
        <w:rPr>
          <w:b/>
          <w:bCs/>
          <w:highlight w:val="yellow"/>
        </w:rPr>
        <w:t xml:space="preserve">[NOTA LEFOSSE: A SER AJUSTADO MEDIANTE CONFIRMAÇÃO DA REDAÇÃO DO CRONOGRAMA DE OBRAS. </w:t>
      </w:r>
      <w:r w:rsidR="005B7501">
        <w:rPr>
          <w:b/>
          <w:bCs/>
          <w:highlight w:val="yellow"/>
        </w:rPr>
        <w:t xml:space="preserve">CONFORME SOLICITADO PELA GLPG </w:t>
      </w:r>
      <w:r w:rsidR="005B7501" w:rsidRPr="0039482C">
        <w:rPr>
          <w:b/>
          <w:bCs/>
          <w:highlight w:val="yellow"/>
        </w:rPr>
        <w:t>O ATRASO ACIMA DO THRESHOLD PERMITIDO TAMBÉM DEVERÁ ENSEJAR O EVNA DA OPERAÇÃO</w:t>
      </w:r>
      <w:r w:rsidR="005B7501">
        <w:rPr>
          <w:b/>
          <w:bCs/>
          <w:highlight w:val="yellow"/>
        </w:rPr>
        <w:t>.</w:t>
      </w:r>
      <w:r w:rsidR="005B7501" w:rsidRPr="0039482C">
        <w:rPr>
          <w:b/>
          <w:bCs/>
          <w:highlight w:val="yellow"/>
        </w:rPr>
        <w:t>]</w:t>
      </w:r>
    </w:p>
    <w:bookmarkEnd w:id="293"/>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w:t>
      </w:r>
      <w:r w:rsidRPr="00FE1B6E">
        <w:lastRenderedPageBreak/>
        <w:t xml:space="preserve">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797D31A1"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03E24117" w14:textId="54DB99BD" w:rsidR="004842B5" w:rsidRPr="00901CD3" w:rsidRDefault="004842B5" w:rsidP="004842B5">
      <w:pPr>
        <w:pStyle w:val="Level4"/>
        <w:rPr>
          <w:rFonts w:eastAsia="MS Mincho"/>
        </w:rPr>
      </w:pPr>
      <w:bookmarkStart w:id="296" w:name="_Ref72921857"/>
      <w:r>
        <w:rPr>
          <w:rFonts w:eastAsia="MS Mincho"/>
        </w:rPr>
        <w:t>[caso o ICSD verificado trimestralmente esteja em patamar inferior a 1,20x em 3 (três) trimestres consecutivos ou em 2 (dois) trimestres dentro de um período de 1 (um) ano</w:t>
      </w:r>
      <w:ins w:id="297" w:author="Matheus Gomes Faria" w:date="2022-09-19T21:50:00Z">
        <w:r w:rsidR="00372851">
          <w:rPr>
            <w:rFonts w:eastAsia="MS Mincho"/>
          </w:rPr>
          <w:t xml:space="preserve"> calendário</w:t>
        </w:r>
      </w:ins>
      <w:r>
        <w:rPr>
          <w:rFonts w:eastAsia="MS Mincho"/>
        </w:rPr>
        <w:t xml:space="preserve">;] </w:t>
      </w:r>
      <w:r w:rsidRPr="0039482C">
        <w:rPr>
          <w:rFonts w:eastAsia="MS Mincho"/>
          <w:b/>
          <w:bCs/>
          <w:highlight w:val="yellow"/>
        </w:rPr>
        <w:t>[NOTA LEFOSSE: SOB VALIDAÇÃO DA RZK E GLPG.]</w:t>
      </w:r>
    </w:p>
    <w:p w14:paraId="014DFD2D" w14:textId="039C8F5C" w:rsidR="008F2BD3" w:rsidRPr="00C22E69" w:rsidRDefault="00E14D47" w:rsidP="00E14D47">
      <w:pPr>
        <w:pStyle w:val="Level4"/>
        <w:rPr>
          <w:rFonts w:eastAsia="MS Mincho"/>
        </w:rPr>
      </w:pPr>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96"/>
      <w:r w:rsidR="008F2BD3">
        <w:t>; e</w:t>
      </w:r>
    </w:p>
    <w:p w14:paraId="4EA8F548" w14:textId="637EB1EC" w:rsidR="00E14D47" w:rsidRPr="00FE1B6E" w:rsidRDefault="00C957E9" w:rsidP="00E14D47">
      <w:pPr>
        <w:pStyle w:val="Level4"/>
        <w:rPr>
          <w:rFonts w:eastAsia="MS Mincho"/>
        </w:rPr>
      </w:pPr>
      <w:r>
        <w:t xml:space="preserve">observado o disposto no item (v) da cláusula 3.3 do Contrato de Cessão Fiduciária, troca de domicílio bancário dos Recebíveis para conta diferente das Contas Vinculadas sem a anuência da </w:t>
      </w:r>
      <w:r w:rsidR="00561E9E">
        <w:t xml:space="preserve">Emissora, </w:t>
      </w:r>
      <w:r w:rsidR="00561E9E" w:rsidRPr="00B55DF9">
        <w:rPr>
          <w:rFonts w:eastAsia="Arial Unicode MS"/>
          <w:w w:val="0"/>
        </w:rPr>
        <w:t>conforme orientação deliberada pelos Titulares de CRI, após a realização de uma assembleia geral de Titulares de CRI</w:t>
      </w:r>
      <w:r>
        <w:t>.</w:t>
      </w:r>
    </w:p>
    <w:p w14:paraId="663D7E74" w14:textId="203029BB" w:rsidR="00116CE0" w:rsidRPr="00FE1B6E" w:rsidRDefault="00116CE0" w:rsidP="00301BA6">
      <w:pPr>
        <w:pStyle w:val="Level3"/>
      </w:pPr>
      <w:bookmarkStart w:id="298" w:name="_Ref18859722"/>
      <w:bookmarkStart w:id="299" w:name="_Ref4876044"/>
      <w:bookmarkEnd w:id="278"/>
      <w:bookmarkEnd w:id="294"/>
      <w:r w:rsidRPr="00FE1B6E">
        <w:t>Na ocorrência de um Evento de Vencimento Antecipado Não Automático</w:t>
      </w:r>
      <w:r w:rsidR="00580F79">
        <w:t xml:space="preserve"> das Debêntures</w:t>
      </w:r>
      <w:r w:rsidRPr="00FE1B6E">
        <w:t xml:space="preserve">,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300" w:name="_Ref6855028"/>
      <w:r w:rsidRPr="00FE1B6E">
        <w:rPr>
          <w:szCs w:val="20"/>
        </w:rPr>
        <w:t>.</w:t>
      </w:r>
      <w:bookmarkStart w:id="301" w:name="_Ref83918236"/>
      <w:bookmarkEnd w:id="298"/>
      <w:bookmarkEnd w:id="300"/>
    </w:p>
    <w:p w14:paraId="2F858702" w14:textId="14BCED88" w:rsidR="00C45FD0" w:rsidRPr="00FE1B6E" w:rsidRDefault="004842B5" w:rsidP="00C45FD0">
      <w:pPr>
        <w:pStyle w:val="Level3"/>
      </w:pPr>
      <w:bookmarkStart w:id="302" w:name="_Ref19046245"/>
      <w:bookmarkStart w:id="303" w:name="_Ref10023738"/>
      <w:bookmarkEnd w:id="301"/>
      <w:r>
        <w:t>[</w:t>
      </w:r>
      <w:r w:rsidR="00116CE0"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BE05C8">
        <w:t>6.5.3</w:t>
      </w:r>
      <w:r w:rsidR="00A926B5" w:rsidRPr="00FE1B6E">
        <w:fldChar w:fldCharType="end"/>
      </w:r>
      <w:r w:rsidR="00116CE0" w:rsidRPr="00FE1B6E">
        <w:t xml:space="preserve"> acima </w:t>
      </w:r>
      <w:r w:rsidR="00116CE0" w:rsidRPr="00FE1B6E">
        <w:rPr>
          <w:b/>
        </w:rPr>
        <w:t>(i)</w:t>
      </w:r>
      <w:r w:rsidR="00116CE0" w:rsidRPr="00C43223">
        <w:t xml:space="preserve"> </w:t>
      </w:r>
      <w:r w:rsidR="00116CE0" w:rsidRPr="00FE1B6E">
        <w:t xml:space="preserve">seja instalada em segunda convocação, ou </w:t>
      </w:r>
      <w:r w:rsidR="00116CE0" w:rsidRPr="00FE1B6E">
        <w:rPr>
          <w:b/>
        </w:rPr>
        <w:t>(</w:t>
      </w:r>
      <w:proofErr w:type="spellStart"/>
      <w:r w:rsidR="00116CE0" w:rsidRPr="00FE1B6E">
        <w:rPr>
          <w:b/>
        </w:rPr>
        <w:t>ii</w:t>
      </w:r>
      <w:proofErr w:type="spellEnd"/>
      <w:r w:rsidR="00116CE0" w:rsidRPr="00FE1B6E">
        <w:rPr>
          <w:b/>
        </w:rPr>
        <w:t>)</w:t>
      </w:r>
      <w:r w:rsidR="00116CE0"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00116CE0" w:rsidRPr="00FE1B6E">
        <w:t>haverá o vencimento antecipado das Debêntures, e consequentemente o resgate antecipado dos CRI.</w:t>
      </w:r>
      <w:bookmarkEnd w:id="302"/>
      <w:r w:rsidR="00116CE0" w:rsidRPr="00FE1B6E">
        <w:t xml:space="preserve"> </w:t>
      </w:r>
      <w:bookmarkEnd w:id="303"/>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r>
        <w:t xml:space="preserve">] </w:t>
      </w:r>
      <w:r w:rsidRPr="00D347AE">
        <w:rPr>
          <w:rStyle w:val="DeltaViewInsertion"/>
          <w:rFonts w:cs="Tahoma"/>
          <w:b/>
          <w:bCs/>
          <w:color w:val="000000"/>
          <w:szCs w:val="20"/>
          <w:highlight w:val="yellow"/>
          <w:u w:val="none"/>
        </w:rPr>
        <w:t>[NOTA LEFOSSE: SOB VALIDAÇÃO DA VIRGO A POSSIBILIDADE DE NÃO VENCER A DÍVIDA CASO NÃO TENHA QUÓRUM.]</w:t>
      </w:r>
    </w:p>
    <w:bookmarkEnd w:id="299"/>
    <w:p w14:paraId="13ECFE44" w14:textId="146ACFF3" w:rsidR="00116CE0" w:rsidRPr="00945739" w:rsidRDefault="00116CE0" w:rsidP="00301BA6">
      <w:pPr>
        <w:pStyle w:val="Level3"/>
      </w:pPr>
      <w:r w:rsidRPr="00FE1B6E">
        <w:lastRenderedPageBreak/>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BE05C8">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BE05C8">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04" w:name="_Toc110076265"/>
      <w:bookmarkStart w:id="305" w:name="_Toc163380704"/>
      <w:bookmarkStart w:id="306" w:name="_Toc180553620"/>
      <w:bookmarkStart w:id="307" w:name="_Toc302458793"/>
      <w:bookmarkStart w:id="308" w:name="_Toc411606365"/>
      <w:bookmarkEnd w:id="241"/>
    </w:p>
    <w:p w14:paraId="0FEC8F4C" w14:textId="1C0FB5FE" w:rsidR="00B12CC3"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BE05C8">
        <w:rPr>
          <w:iCs/>
        </w:rPr>
        <w:t>6.5.2(v)</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7C34CC20" w14:textId="4A7C5B1C" w:rsidR="00345BA0" w:rsidRPr="00037FD9" w:rsidRDefault="00345BA0" w:rsidP="009E2607">
      <w:pPr>
        <w:pStyle w:val="Level3"/>
        <w:rPr>
          <w:iCs/>
        </w:rPr>
      </w:pPr>
      <w:r>
        <w:t>Fica, desde já, certo e ajustado que</w:t>
      </w:r>
      <w:r w:rsidRPr="00B40F0D">
        <w:rPr>
          <w:rFonts w:eastAsia="Arial Unicode MS"/>
          <w:w w:val="0"/>
        </w:rPr>
        <w:t xml:space="preserve"> </w:t>
      </w:r>
      <w:r w:rsidRPr="00F6090E">
        <w:t xml:space="preserve">qualquer dos </w:t>
      </w:r>
      <w:r>
        <w:t>E</w:t>
      </w:r>
      <w:r w:rsidRPr="00F6090E">
        <w:t>ventos</w:t>
      </w:r>
      <w:r>
        <w:t xml:space="preserve"> de Vencimento Antecipado das Debentures</w:t>
      </w:r>
      <w:r w:rsidRPr="00F6090E">
        <w:t xml:space="preserve"> em relação</w:t>
      </w:r>
      <w:r>
        <w:t xml:space="preserve"> (i)</w:t>
      </w:r>
      <w:r w:rsidRPr="00F6090E">
        <w:t xml:space="preserve"> à </w:t>
      </w:r>
      <w:r>
        <w:t>RZK Energia permanecerão válidos e em vigor</w:t>
      </w:r>
      <w:r w:rsidRPr="00F6090E">
        <w:t xml:space="preserve"> até </w:t>
      </w:r>
      <w:r>
        <w:t>a implementação das Condições para Liberação da Fiança RZK Energia e (</w:t>
      </w:r>
      <w:proofErr w:type="spellStart"/>
      <w:r>
        <w:t>ii</w:t>
      </w:r>
      <w:proofErr w:type="spellEnd"/>
      <w:r>
        <w:t>) ao Grupo Rezek permanecerão válidos até que haja a primeira integralização do aumento de capital social da RZK Energia, nos termos da Escritura de Emissão.</w:t>
      </w:r>
    </w:p>
    <w:p w14:paraId="668461AD" w14:textId="21C72A1E" w:rsidR="00116CE0" w:rsidRPr="00447EE5" w:rsidRDefault="00116CE0" w:rsidP="00C45FD0">
      <w:pPr>
        <w:pStyle w:val="Level1"/>
        <w:rPr>
          <w:szCs w:val="20"/>
        </w:rPr>
      </w:pPr>
      <w:bookmarkStart w:id="309" w:name="_Toc5023993"/>
      <w:bookmarkStart w:id="310" w:name="_Toc79516051"/>
      <w:r w:rsidRPr="00447EE5">
        <w:t>DECLARAÇÕES E OBRIGAÇÕES DA EMISSORA</w:t>
      </w:r>
      <w:bookmarkEnd w:id="304"/>
      <w:bookmarkEnd w:id="305"/>
      <w:bookmarkEnd w:id="306"/>
      <w:bookmarkEnd w:id="307"/>
      <w:bookmarkEnd w:id="308"/>
      <w:bookmarkEnd w:id="309"/>
      <w:bookmarkEnd w:id="310"/>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w:t>
      </w:r>
      <w:r w:rsidRPr="00C618A5">
        <w:lastRenderedPageBreak/>
        <w:t xml:space="preserve">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311" w:name="_Ref7304080"/>
      <w:r w:rsidRPr="00FE1B6E">
        <w:t>A Emissora declara, sob as penas da lei, que:</w:t>
      </w:r>
      <w:bookmarkEnd w:id="311"/>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 xml:space="preserve">m conformidade com a auditoria jurídica, os Créditos Imobiliários encontram-se livres e desembaraçadas de quaisquer Ônus, gravames ou restrições de natureza pessoal e/ou real, não sendo do conhecimento da Emissora a </w:t>
      </w:r>
      <w:r w:rsidR="00116CE0" w:rsidRPr="00FE1B6E">
        <w:lastRenderedPageBreak/>
        <w:t>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312"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 xml:space="preserve">as disposições das leis anticorrupção dos países em que fazem negócios, bem como não adota quaisquer condutas que infrinjam as leis anticorrupção desses países, sendo </w:t>
      </w:r>
      <w:r w:rsidR="00116CE0" w:rsidRPr="00FE1B6E">
        <w:lastRenderedPageBreak/>
        <w:t>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13" w:name="_Ref84010920"/>
      <w:bookmarkEnd w:id="312"/>
    </w:p>
    <w:bookmarkEnd w:id="313"/>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lastRenderedPageBreak/>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314" w:name="_Hlk103901719"/>
      <w:r w:rsidRPr="00FE1B6E">
        <w:rPr>
          <w:lang w:eastAsia="pt-BR"/>
        </w:rPr>
        <w:t>observar a regra de rodízio dos auditores independentes da Emissora, assim como para os Patrimônios Separados, conforme disposto na regulamentação específica.</w:t>
      </w:r>
    </w:p>
    <w:bookmarkEnd w:id="314"/>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315" w:name="_Ref9860520"/>
      <w:bookmarkStart w:id="316"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15"/>
      <w:bookmarkEnd w:id="316"/>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4EF2B32"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r w:rsidR="007B05EB">
        <w:t xml:space="preserve"> na forma do artigo 47 da Resolução 60</w:t>
      </w:r>
      <w:r w:rsidRPr="00FE1B6E">
        <w:t>.</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lastRenderedPageBreak/>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17" w:name="_DV_M476"/>
      <w:bookmarkStart w:id="318" w:name="_DV_M477"/>
      <w:bookmarkStart w:id="319" w:name="_DV_M478"/>
      <w:bookmarkStart w:id="320" w:name="_DV_M480"/>
      <w:bookmarkStart w:id="321" w:name="_DV_M481"/>
      <w:bookmarkStart w:id="322" w:name="_DV_M482"/>
      <w:bookmarkStart w:id="323" w:name="_DV_M483"/>
      <w:bookmarkStart w:id="324" w:name="_DV_M484"/>
      <w:bookmarkStart w:id="325" w:name="_DV_M486"/>
      <w:bookmarkStart w:id="326" w:name="_DV_M487"/>
      <w:bookmarkStart w:id="327" w:name="_DV_M488"/>
      <w:bookmarkStart w:id="328" w:name="_DV_M489"/>
      <w:bookmarkStart w:id="329" w:name="_DV_M490"/>
      <w:bookmarkStart w:id="330" w:name="_DV_M491"/>
      <w:bookmarkStart w:id="331" w:name="_DV_M492"/>
      <w:bookmarkStart w:id="332" w:name="_DV_M493"/>
      <w:bookmarkStart w:id="333" w:name="_DV_M494"/>
      <w:bookmarkStart w:id="334" w:name="_DV_M495"/>
      <w:bookmarkStart w:id="335" w:name="_DV_M496"/>
      <w:bookmarkStart w:id="336" w:name="_DV_M497"/>
      <w:bookmarkStart w:id="337" w:name="_DV_M498"/>
      <w:bookmarkStart w:id="338" w:name="_DV_M499"/>
      <w:bookmarkStart w:id="339" w:name="_DV_M500"/>
      <w:bookmarkStart w:id="340" w:name="_DV_M501"/>
      <w:bookmarkStart w:id="341" w:name="_DV_M502"/>
      <w:bookmarkStart w:id="342" w:name="_DV_M505"/>
      <w:bookmarkStart w:id="343" w:name="_DV_M506"/>
      <w:bookmarkStart w:id="344" w:name="_DV_M508"/>
      <w:bookmarkStart w:id="345" w:name="_DV_M509"/>
      <w:bookmarkStart w:id="346" w:name="_DV_M510"/>
      <w:bookmarkStart w:id="347" w:name="_DV_M511"/>
      <w:bookmarkStart w:id="348" w:name="_DV_M512"/>
      <w:bookmarkStart w:id="349" w:name="_DV_M513"/>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6AA49901" w14:textId="4B038D99" w:rsidR="00116CE0" w:rsidRPr="00FE1B6E" w:rsidRDefault="00116CE0" w:rsidP="00674EFA">
      <w:pPr>
        <w:pStyle w:val="Level1"/>
        <w:rPr>
          <w:sz w:val="20"/>
          <w:szCs w:val="20"/>
        </w:rPr>
      </w:pPr>
      <w:bookmarkStart w:id="350" w:name="_DV_M135"/>
      <w:bookmarkStart w:id="351" w:name="_DV_M137"/>
      <w:bookmarkStart w:id="352" w:name="_DV_M138"/>
      <w:bookmarkStart w:id="353" w:name="_DV_M139"/>
      <w:bookmarkStart w:id="354" w:name="_DV_M140"/>
      <w:bookmarkStart w:id="355" w:name="_DV_M141"/>
      <w:bookmarkStart w:id="356" w:name="_DV_M142"/>
      <w:bookmarkStart w:id="357" w:name="_Toc110076267"/>
      <w:bookmarkStart w:id="358" w:name="_Toc163380706"/>
      <w:bookmarkStart w:id="359" w:name="_Toc180553622"/>
      <w:bookmarkStart w:id="360" w:name="_Toc302458795"/>
      <w:bookmarkStart w:id="361" w:name="_Toc411606366"/>
      <w:bookmarkStart w:id="362" w:name="_Toc5023999"/>
      <w:bookmarkStart w:id="363" w:name="_Toc79516052"/>
      <w:bookmarkEnd w:id="350"/>
      <w:bookmarkEnd w:id="351"/>
      <w:bookmarkEnd w:id="352"/>
      <w:bookmarkEnd w:id="353"/>
      <w:bookmarkEnd w:id="354"/>
      <w:bookmarkEnd w:id="355"/>
      <w:bookmarkEnd w:id="356"/>
      <w:r w:rsidRPr="00FE1B6E">
        <w:t>REGIME FIDUCIÁRIO E ADMINISTRAÇÃO DO PATRIMÔNIO SEPARADO</w:t>
      </w:r>
      <w:bookmarkEnd w:id="357"/>
      <w:bookmarkEnd w:id="358"/>
      <w:bookmarkEnd w:id="359"/>
      <w:bookmarkEnd w:id="360"/>
      <w:bookmarkEnd w:id="361"/>
      <w:bookmarkEnd w:id="362"/>
      <w:bookmarkEnd w:id="363"/>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364" w:name="_DV_M444"/>
      <w:bookmarkStart w:id="365" w:name="_DV_M445"/>
      <w:bookmarkEnd w:id="364"/>
      <w:bookmarkEnd w:id="365"/>
      <w:r w:rsidRPr="00FE1B6E">
        <w:t>.</w:t>
      </w:r>
    </w:p>
    <w:p w14:paraId="1DB85ED8" w14:textId="2CA0CB3A" w:rsidR="007B05EB" w:rsidRPr="007B05EB" w:rsidRDefault="00116CE0" w:rsidP="007B05EB">
      <w:pPr>
        <w:pStyle w:val="Level3"/>
      </w:pPr>
      <w:r w:rsidRPr="00FE1B6E">
        <w:t>O Regime Fiduciário, instituído pela Emissora por meio deste Termo de Securitização, será registrado</w:t>
      </w:r>
      <w:r w:rsidR="007B05EB">
        <w:t xml:space="preserve"> </w:t>
      </w:r>
      <w:r w:rsidR="007B05EB" w:rsidRPr="007B05EB">
        <w:t>junto a entidade autorizada pelo Banco Central do Brasil e/ou pela CVM a exercer a atividade de registro ou depósito centralizado de ativos financeiros e de valores mobiliários, ou seja, B3, para fins de registro do Regime Fiduciário do §1º do artigo 26 da Lei 14.430.</w:t>
      </w:r>
    </w:p>
    <w:p w14:paraId="28CBE8AD" w14:textId="18CA508C" w:rsidR="00116CE0" w:rsidRPr="00FE1B6E" w:rsidRDefault="00116CE0" w:rsidP="00674EFA">
      <w:pPr>
        <w:pStyle w:val="Level3"/>
        <w:rPr>
          <w:rFonts w:eastAsia="Arial Unicode MS"/>
        </w:rPr>
      </w:pPr>
      <w:r w:rsidRPr="00FE1B6E">
        <w:rPr>
          <w:rFonts w:eastAsia="Arial Unicode MS"/>
        </w:rPr>
        <w:t>.</w:t>
      </w:r>
    </w:p>
    <w:p w14:paraId="5F7EBB99" w14:textId="32E9AB68" w:rsidR="00116CE0" w:rsidRPr="00FE1B6E" w:rsidRDefault="00116CE0" w:rsidP="00674EFA">
      <w:pPr>
        <w:pStyle w:val="Level3"/>
        <w:rPr>
          <w:rFonts w:eastAsia="Arial Unicode MS"/>
        </w:rPr>
      </w:pPr>
      <w:bookmarkStart w:id="366" w:name="_DV_M446"/>
      <w:bookmarkEnd w:id="366"/>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7B3DAD76" w:rsidR="00116CE0" w:rsidRPr="00FE1B6E" w:rsidRDefault="005E4A0C" w:rsidP="00674EFA">
      <w:pPr>
        <w:pStyle w:val="Level3"/>
        <w:rPr>
          <w:rFonts w:eastAsia="Arial Unicode MS"/>
        </w:rPr>
      </w:pPr>
      <w:bookmarkStart w:id="367" w:name="_DV_M447"/>
      <w:bookmarkEnd w:id="367"/>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w:t>
      </w:r>
      <w:r w:rsidR="00116CE0" w:rsidRPr="00FE1B6E">
        <w:rPr>
          <w:rFonts w:eastAsia="Arial Unicode MS"/>
        </w:rPr>
        <w:lastRenderedPageBreak/>
        <w:t>à execução por quaisquer dos credores da Emissora, por mais privilegiados que sejam, e só responderão, exclusivamente, pelas obrigações inerentes aos CRI.</w:t>
      </w:r>
    </w:p>
    <w:p w14:paraId="359FBD8E" w14:textId="2DFD3DA2" w:rsidR="00116CE0" w:rsidRPr="00FE1B6E" w:rsidRDefault="00116CE0" w:rsidP="00674EFA">
      <w:pPr>
        <w:pStyle w:val="Level3"/>
        <w:rPr>
          <w:rFonts w:eastAsia="Arial Unicode MS"/>
        </w:rPr>
      </w:pPr>
      <w:bookmarkStart w:id="368" w:name="_DV_M448"/>
      <w:bookmarkEnd w:id="368"/>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69" w:name="_DV_M449"/>
      <w:bookmarkStart w:id="370" w:name="_DV_M450"/>
      <w:bookmarkStart w:id="371" w:name="_Ref79513881"/>
      <w:bookmarkEnd w:id="369"/>
      <w:bookmarkEnd w:id="370"/>
      <w:r w:rsidRPr="00FE1B6E">
        <w:t>Administração do Patrimônio Separado. A Emissora fará jus ao recebimento de taxa no valor mensal de R</w:t>
      </w:r>
      <w:r w:rsidRPr="00C04D38">
        <w:t>$ </w:t>
      </w:r>
      <w:bookmarkStart w:id="372" w:name="_Hlk107323291"/>
      <w:r w:rsidR="00C04D38" w:rsidRPr="00F71B20">
        <w:t>3.000,00</w:t>
      </w:r>
      <w:bookmarkEnd w:id="372"/>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73" w:name="_Ref84218601"/>
      <w:bookmarkEnd w:id="371"/>
    </w:p>
    <w:bookmarkEnd w:id="373"/>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lastRenderedPageBreak/>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lastRenderedPageBreak/>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74" w:name="_Hlk102567449"/>
      <w:bookmarkStart w:id="375"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74"/>
      <w:bookmarkEnd w:id="375"/>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76"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76"/>
      <w:r w:rsidR="00FD3FC2" w:rsidRPr="00FE1B6E">
        <w:rPr>
          <w:szCs w:val="20"/>
        </w:rPr>
        <w:t xml:space="preserve"> </w:t>
      </w:r>
    </w:p>
    <w:p w14:paraId="59DC095E" w14:textId="690F824B" w:rsidR="00116CE0" w:rsidRPr="00FE1B6E" w:rsidRDefault="00116CE0" w:rsidP="00674EFA">
      <w:pPr>
        <w:pStyle w:val="Level1"/>
        <w:rPr>
          <w:szCs w:val="20"/>
        </w:rPr>
      </w:pPr>
      <w:bookmarkStart w:id="377" w:name="_Toc110076268"/>
      <w:bookmarkStart w:id="378" w:name="_Toc163380707"/>
      <w:bookmarkStart w:id="379" w:name="_Toc180553623"/>
      <w:bookmarkStart w:id="380" w:name="_Toc302458796"/>
      <w:bookmarkStart w:id="381" w:name="_Toc411606367"/>
      <w:bookmarkStart w:id="382" w:name="_Ref486533074"/>
      <w:bookmarkStart w:id="383" w:name="_Ref4929218"/>
      <w:bookmarkStart w:id="384" w:name="_Toc5024005"/>
      <w:bookmarkStart w:id="385" w:name="_Toc79516053"/>
      <w:r w:rsidRPr="00FE1B6E">
        <w:t>AGENTE FIDUCIÁRIO</w:t>
      </w:r>
      <w:bookmarkEnd w:id="377"/>
      <w:bookmarkEnd w:id="378"/>
      <w:bookmarkEnd w:id="379"/>
      <w:bookmarkEnd w:id="380"/>
      <w:bookmarkEnd w:id="381"/>
      <w:bookmarkEnd w:id="382"/>
      <w:bookmarkEnd w:id="383"/>
      <w:bookmarkEnd w:id="384"/>
      <w:bookmarkEnd w:id="385"/>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86"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87" w:name="_Hlk79486320"/>
      <w:r w:rsidRPr="00FE1B6E">
        <w:t>Aceitar a função para a qual foi nomeado, assumindo integralmente os deveres e atribuições previstas na legislação e regulamentação específica e neste Termo de Securitização</w:t>
      </w:r>
      <w:bookmarkEnd w:id="387"/>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w:t>
      </w:r>
      <w:r w:rsidRPr="00FE1B6E">
        <w:lastRenderedPageBreak/>
        <w:t>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08348108"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w:t>
      </w:r>
      <w:r w:rsidRPr="00FE1B6E">
        <w:lastRenderedPageBreak/>
        <w:t>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88" w:name="_Ref486541813"/>
      <w:r w:rsidRPr="00FE1B6E">
        <w:t>Incumbe ao Agente Fiduciário ora nomeado, dentre outras atribuições previstas neste Termo de Securitização e na legislação e regulamentação aplicável:</w:t>
      </w:r>
      <w:bookmarkStart w:id="389" w:name="_Ref83918972"/>
      <w:bookmarkEnd w:id="388"/>
    </w:p>
    <w:bookmarkEnd w:id="389"/>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86"/>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lastRenderedPageBreak/>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90" w:name="_DV_M536"/>
      <w:bookmarkStart w:id="391" w:name="_DV_M538"/>
      <w:bookmarkStart w:id="392" w:name="_DV_M541"/>
      <w:bookmarkStart w:id="393" w:name="_DV_M542"/>
      <w:bookmarkStart w:id="394" w:name="_DV_M544"/>
      <w:bookmarkStart w:id="395" w:name="_DV_M548"/>
      <w:bookmarkStart w:id="396" w:name="_Ref486541177"/>
      <w:bookmarkStart w:id="397" w:name="_Ref4932298"/>
      <w:bookmarkEnd w:id="390"/>
      <w:bookmarkEnd w:id="391"/>
      <w:bookmarkEnd w:id="392"/>
      <w:bookmarkEnd w:id="393"/>
      <w:bookmarkEnd w:id="394"/>
      <w:bookmarkEnd w:id="395"/>
    </w:p>
    <w:p w14:paraId="0ADE732D" w14:textId="35EB1048" w:rsidR="00116CE0" w:rsidRPr="00447EE5" w:rsidRDefault="00F75472" w:rsidP="000F6792">
      <w:pPr>
        <w:pStyle w:val="Level2"/>
        <w:rPr>
          <w:szCs w:val="20"/>
        </w:rPr>
      </w:pPr>
      <w:bookmarkStart w:id="398" w:name="_Ref79578876"/>
      <w:r w:rsidRPr="00FE1B6E">
        <w:t>S</w:t>
      </w:r>
      <w:r w:rsidR="00116CE0" w:rsidRPr="00FE1B6E">
        <w:t xml:space="preserve">erá devida, ao Agente Fiduciário, parcela </w:t>
      </w:r>
      <w:bookmarkEnd w:id="396"/>
      <w:r w:rsidR="00116CE0" w:rsidRPr="00FE1B6E">
        <w:t>anual de R$ </w:t>
      </w:r>
      <w:r w:rsidR="007761CD">
        <w:t>16</w:t>
      </w:r>
      <w:r w:rsidR="00B94058">
        <w:t>.000,00</w:t>
      </w:r>
      <w:r w:rsidR="00B94058" w:rsidRPr="00C43223">
        <w:t xml:space="preserve"> </w:t>
      </w:r>
      <w:r w:rsidR="00BB2534" w:rsidRPr="00C43223">
        <w:t>(</w:t>
      </w:r>
      <w:r w:rsidR="007761CD">
        <w:t>dezesseis</w:t>
      </w:r>
      <w:r w:rsidR="007761CD" w:rsidRPr="00F71B20">
        <w:t xml:space="preserve"> </w:t>
      </w:r>
      <w:r w:rsidR="00B94058" w:rsidRPr="00F71B20">
        <w:t>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99" w:name="_Hlk525826518"/>
      <w:bookmarkStart w:id="400"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99"/>
      <w:bookmarkEnd w:id="400"/>
      <w:r w:rsidR="00116CE0" w:rsidRPr="008C59CB">
        <w:t>. Os valores previstos neste item serão atualizados anualmente, a partir da data do primeiro pagamento, pela variação acumulada do IPCA.</w:t>
      </w:r>
      <w:bookmarkEnd w:id="398"/>
      <w:r w:rsidR="00116CE0" w:rsidRPr="008C59CB">
        <w:t xml:space="preserve"> </w:t>
      </w:r>
      <w:bookmarkStart w:id="401" w:name="_Ref83909495"/>
      <w:bookmarkEnd w:id="397"/>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402" w:name="_Ref8763317"/>
      <w:bookmarkEnd w:id="401"/>
      <w:r w:rsidRPr="00447EE5">
        <w:t>A remuneração não inclui as despesas, conforme, sempre que possível, previamente aprovadas pela Devedora, com notificações, extração de certidões, fotocópias,</w:t>
      </w:r>
      <w:r w:rsidRPr="00E93D84">
        <w:t xml:space="preserve"> </w:t>
      </w:r>
      <w:r w:rsidRPr="00E93D84">
        <w:lastRenderedPageBreak/>
        <w:t>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03" w:name="_Ref83909502"/>
      <w:bookmarkEnd w:id="402"/>
    </w:p>
    <w:bookmarkEnd w:id="403"/>
    <w:p w14:paraId="7FCDA6DA" w14:textId="20165264"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BE05C8">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BE05C8">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404"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 xml:space="preserve">itando, (i) </w:t>
      </w:r>
      <w:r w:rsidRPr="00797043">
        <w:rPr>
          <w:szCs w:val="20"/>
        </w:rPr>
        <w:lastRenderedPageBreak/>
        <w:t>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42EBD5D4" w:rsidR="00116CE0" w:rsidRPr="00B64D26" w:rsidRDefault="00116CE0" w:rsidP="000F6792">
      <w:pPr>
        <w:pStyle w:val="Level2"/>
      </w:pPr>
      <w:bookmarkStart w:id="405" w:name="_DV_M168"/>
      <w:bookmarkStart w:id="406" w:name="_DV_M169"/>
      <w:bookmarkEnd w:id="404"/>
      <w:bookmarkEnd w:id="405"/>
      <w:bookmarkEnd w:id="406"/>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4B5E58">
        <w:t>s</w:t>
      </w:r>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407" w:name="_Ref486541827"/>
      <w:bookmarkStart w:id="408" w:name="_Ref4932603"/>
      <w:r w:rsidRPr="00F206C7">
        <w:t>O Agente Fiduciário poderá ser destituído:</w:t>
      </w:r>
      <w:bookmarkStart w:id="409" w:name="_Ref83918884"/>
      <w:bookmarkEnd w:id="407"/>
      <w:bookmarkEnd w:id="408"/>
    </w:p>
    <w:bookmarkEnd w:id="409"/>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ou das incumbências mencionadas nesta Cláusula 10; e</w:t>
      </w:r>
    </w:p>
    <w:p w14:paraId="2C19D9B2" w14:textId="6E83349F"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BE05C8">
        <w:t>9.3</w:t>
      </w:r>
      <w:r w:rsidR="008B283E" w:rsidRPr="00C43223">
        <w:fldChar w:fldCharType="end"/>
      </w:r>
      <w:r w:rsidR="008B283E" w:rsidRPr="00FE1B6E">
        <w:t xml:space="preserve"> </w:t>
      </w:r>
      <w:r w:rsidRPr="00C43223">
        <w:t>acima.</w:t>
      </w:r>
    </w:p>
    <w:p w14:paraId="6F315FF4" w14:textId="59BFF958"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BE05C8">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410"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410"/>
    </w:p>
    <w:p w14:paraId="375BE182" w14:textId="5E115CBA" w:rsidR="00116CE0" w:rsidRPr="00A66132" w:rsidRDefault="00116CE0" w:rsidP="003C6331">
      <w:pPr>
        <w:pStyle w:val="Level3"/>
        <w:rPr>
          <w:szCs w:val="20"/>
        </w:rPr>
      </w:pPr>
      <w:r w:rsidRPr="00A62F51">
        <w:lastRenderedPageBreak/>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6E165E21"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 ao presente Termo de Securitização.</w:t>
      </w:r>
    </w:p>
    <w:p w14:paraId="08AFEC02" w14:textId="4F2FA04E" w:rsidR="00116CE0" w:rsidRPr="00FE1B6E" w:rsidRDefault="00243610" w:rsidP="003C6331">
      <w:pPr>
        <w:pStyle w:val="Level1"/>
        <w:rPr>
          <w:sz w:val="20"/>
          <w:szCs w:val="20"/>
        </w:rPr>
      </w:pPr>
      <w:bookmarkStart w:id="411" w:name="_Toc110076269"/>
      <w:bookmarkStart w:id="412" w:name="_Toc163380708"/>
      <w:bookmarkStart w:id="413" w:name="_Toc180553624"/>
      <w:bookmarkStart w:id="414" w:name="_Toc302458797"/>
      <w:bookmarkStart w:id="415" w:name="_Toc411606368"/>
      <w:bookmarkStart w:id="416" w:name="_Ref486540798"/>
      <w:bookmarkStart w:id="417" w:name="_Ref4938052"/>
      <w:bookmarkStart w:id="418" w:name="_Ref4949928"/>
      <w:bookmarkStart w:id="419" w:name="_Toc5024017"/>
      <w:bookmarkStart w:id="420" w:name="_Toc79516054"/>
      <w:r w:rsidRPr="00FE1B6E">
        <w:t>L</w:t>
      </w:r>
      <w:r w:rsidR="00116CE0" w:rsidRPr="00FE1B6E">
        <w:t>IQUIDAÇÃO DO PATRIMÔNIO SEPARADO</w:t>
      </w:r>
      <w:bookmarkStart w:id="421" w:name="_Ref84221697"/>
      <w:bookmarkEnd w:id="411"/>
      <w:bookmarkEnd w:id="412"/>
      <w:bookmarkEnd w:id="413"/>
      <w:bookmarkEnd w:id="414"/>
      <w:bookmarkEnd w:id="415"/>
      <w:bookmarkEnd w:id="416"/>
      <w:bookmarkEnd w:id="417"/>
      <w:bookmarkEnd w:id="418"/>
      <w:bookmarkEnd w:id="419"/>
      <w:bookmarkEnd w:id="420"/>
    </w:p>
    <w:p w14:paraId="2204E144" w14:textId="124520B5" w:rsidR="00116CE0" w:rsidRPr="00FE1B6E" w:rsidRDefault="00116CE0" w:rsidP="000F6792">
      <w:pPr>
        <w:pStyle w:val="Level2"/>
        <w:rPr>
          <w:szCs w:val="20"/>
        </w:rPr>
      </w:pPr>
      <w:bookmarkStart w:id="422" w:name="_Ref4933150"/>
      <w:bookmarkStart w:id="423" w:name="_Toc110076270"/>
      <w:bookmarkStart w:id="424" w:name="_Toc163380709"/>
      <w:bookmarkStart w:id="425" w:name="_Toc180553625"/>
      <w:bookmarkEnd w:id="421"/>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26" w:name="_Ref83918542"/>
      <w:bookmarkEnd w:id="422"/>
    </w:p>
    <w:bookmarkEnd w:id="426"/>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E65D3B1" w:rsidR="00116CE0" w:rsidRPr="004B4541" w:rsidRDefault="00116CE0" w:rsidP="00A027DC">
      <w:pPr>
        <w:pStyle w:val="Level3"/>
      </w:pPr>
      <w:bookmarkStart w:id="427"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27"/>
    </w:p>
    <w:p w14:paraId="10158280" w14:textId="4B30353E" w:rsidR="00116CE0" w:rsidRPr="00C43223" w:rsidRDefault="00116CE0" w:rsidP="000F6792">
      <w:pPr>
        <w:pStyle w:val="Level3"/>
      </w:pPr>
      <w:r w:rsidRPr="000F30CD">
        <w:lastRenderedPageBreak/>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BE05C8">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6475E99B"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BE05C8">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28" w:name="_DV_M463"/>
      <w:bookmarkEnd w:id="428"/>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29" w:name="_DV_M464"/>
      <w:bookmarkEnd w:id="429"/>
    </w:p>
    <w:p w14:paraId="46BFEA00" w14:textId="43EDEEC3" w:rsidR="00116CE0" w:rsidRPr="004C1F80" w:rsidRDefault="00116CE0" w:rsidP="000F6792">
      <w:pPr>
        <w:pStyle w:val="Level2"/>
      </w:pPr>
      <w:bookmarkStart w:id="430" w:name="_DV_M465"/>
      <w:bookmarkStart w:id="431" w:name="_DV_M466"/>
      <w:bookmarkStart w:id="432" w:name="_DV_M467"/>
      <w:bookmarkEnd w:id="430"/>
      <w:bookmarkEnd w:id="431"/>
      <w:bookmarkEnd w:id="432"/>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33" w:name="_DV_M469"/>
      <w:bookmarkStart w:id="434" w:name="_DV_M470"/>
      <w:bookmarkStart w:id="435" w:name="_DV_M471"/>
      <w:bookmarkStart w:id="436" w:name="_DV_M472"/>
      <w:bookmarkEnd w:id="433"/>
      <w:bookmarkEnd w:id="434"/>
      <w:bookmarkEnd w:id="435"/>
      <w:bookmarkEnd w:id="436"/>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6B261BEF"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 xml:space="preserve">Imobiliários, relatório de encerramento da operação, que servirá para baixa junto a Instituição </w:t>
      </w:r>
      <w:proofErr w:type="gramStart"/>
      <w:r w:rsidRPr="00BB3F43">
        <w:t>Custodiante,  se</w:t>
      </w:r>
      <w:proofErr w:type="gramEnd"/>
      <w:r w:rsidRPr="00BB3F43">
        <w:t xml:space="preserv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37" w:name="_Toc302458798"/>
      <w:bookmarkStart w:id="438" w:name="_Toc411606369"/>
      <w:bookmarkStart w:id="439" w:name="_Ref486412805"/>
      <w:bookmarkStart w:id="440" w:name="_Ref4949874"/>
      <w:bookmarkStart w:id="441" w:name="_Ref4952435"/>
      <w:bookmarkStart w:id="442" w:name="_Toc5024022"/>
      <w:bookmarkStart w:id="443" w:name="_Ref15560404"/>
      <w:bookmarkStart w:id="444" w:name="_Ref18770734"/>
      <w:bookmarkStart w:id="445" w:name="_Ref18772617"/>
      <w:bookmarkStart w:id="446" w:name="_Ref19009606"/>
      <w:bookmarkStart w:id="447" w:name="_Toc79516055"/>
      <w:r w:rsidRPr="00A66132">
        <w:lastRenderedPageBreak/>
        <w:t>ASSEMBLEIA GERAL</w:t>
      </w:r>
      <w:bookmarkStart w:id="448" w:name="_Ref83918801"/>
      <w:bookmarkEnd w:id="423"/>
      <w:bookmarkEnd w:id="424"/>
      <w:bookmarkEnd w:id="425"/>
      <w:bookmarkEnd w:id="437"/>
      <w:bookmarkEnd w:id="438"/>
      <w:bookmarkEnd w:id="439"/>
      <w:bookmarkEnd w:id="440"/>
      <w:bookmarkEnd w:id="441"/>
      <w:bookmarkEnd w:id="442"/>
      <w:bookmarkEnd w:id="443"/>
      <w:bookmarkEnd w:id="444"/>
      <w:bookmarkEnd w:id="445"/>
      <w:bookmarkEnd w:id="446"/>
      <w:bookmarkEnd w:id="447"/>
    </w:p>
    <w:bookmarkEnd w:id="448"/>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3FBDA7C6" w:rsidR="00665E00" w:rsidRPr="00FE1B6E" w:rsidRDefault="00665E00" w:rsidP="00665E00">
      <w:pPr>
        <w:pStyle w:val="Level3"/>
      </w:pPr>
      <w:r w:rsidRPr="00FE1B6E">
        <w:t>No caso do item (</w:t>
      </w:r>
      <w:proofErr w:type="spellStart"/>
      <w:r w:rsidR="00B94058">
        <w:t>iv</w:t>
      </w:r>
      <w:proofErr w:type="spellEnd"/>
      <w:r w:rsidRPr="00FE1B6E">
        <w:t>) acima, a convocação deve ser dirigida à Securitizadora, que deve, no prazo máximo de 30 (trinta) dias contado</w:t>
      </w:r>
      <w:r w:rsidR="009A1DB8">
        <w:t>s</w:t>
      </w:r>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49"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49"/>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50" w:name="_DV_M306"/>
      <w:bookmarkEnd w:id="450"/>
      <w:r w:rsidRPr="00FE1B6E">
        <w:t>.</w:t>
      </w:r>
    </w:p>
    <w:p w14:paraId="23E08751" w14:textId="4AA622C1"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BE05C8">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51" w:name="_DV_M308"/>
      <w:bookmarkEnd w:id="451"/>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16CEA252" w:rsidR="00116CE0" w:rsidRPr="008C59CB" w:rsidRDefault="00874291" w:rsidP="000F6792">
      <w:pPr>
        <w:pStyle w:val="Level2"/>
      </w:pPr>
      <w:bookmarkStart w:id="452"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A referida convocação deverá ser feita com 20 (vinte) dias de antecedência, no mínimo, da data de sua realização.</w:t>
      </w:r>
      <w:bookmarkEnd w:id="452"/>
      <w:r w:rsidR="00850F51">
        <w:t xml:space="preserve"> </w:t>
      </w:r>
    </w:p>
    <w:p w14:paraId="139B2F11" w14:textId="09324073" w:rsidR="00874291" w:rsidRPr="00A62F51" w:rsidRDefault="00874291" w:rsidP="00874291">
      <w:pPr>
        <w:pStyle w:val="Level2"/>
      </w:pPr>
      <w:bookmarkStart w:id="453" w:name="_Ref109750948"/>
      <w:r w:rsidRPr="00924813">
        <w:lastRenderedPageBreak/>
        <w:t>A convocação</w:t>
      </w:r>
      <w:r w:rsidRPr="00447EE5">
        <w:t xml:space="preserve"> referida na Cláusula </w:t>
      </w:r>
      <w:r w:rsidR="008923E8">
        <w:t>12.5</w:t>
      </w:r>
      <w:r w:rsidR="0076165B">
        <w:t xml:space="preserve"> </w:t>
      </w:r>
      <w:r w:rsidRPr="00447EE5">
        <w:t>acima deverá conter, no mínimo, os seguintes requisitos:</w:t>
      </w:r>
      <w:bookmarkEnd w:id="453"/>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54" w:name="_Ref104164226"/>
      <w:bookmarkStart w:id="455" w:name="_Ref19044448"/>
      <w:r w:rsidRPr="00FE1B6E">
        <w:rPr>
          <w:lang w:eastAsia="pt-BR"/>
        </w:rPr>
        <w:t>Não podem votar na Assembleia Geral:</w:t>
      </w:r>
      <w:bookmarkEnd w:id="454"/>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lastRenderedPageBreak/>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1386E607" w:rsidR="00665E00" w:rsidRPr="00FE1B6E" w:rsidRDefault="00665E00" w:rsidP="003F229A">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r w:rsidR="00C8289E">
        <w:rPr>
          <w:lang w:eastAsia="pt-BR"/>
        </w:rPr>
        <w:t>11</w:t>
      </w:r>
      <w:r w:rsidRPr="00FE1B6E">
        <w:rPr>
          <w:lang w:eastAsia="pt-BR"/>
        </w:rPr>
        <w:t>.1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4F5197DD"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07047D">
        <w:rPr>
          <w:szCs w:val="20"/>
        </w:rPr>
        <w:t xml:space="preserve"> </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BE05C8">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56" w:name="_DV_M316"/>
      <w:bookmarkEnd w:id="456"/>
    </w:p>
    <w:p w14:paraId="0FA8DA4E" w14:textId="77777777" w:rsidR="003F229A" w:rsidRPr="00797043" w:rsidRDefault="003F229A" w:rsidP="003F229A">
      <w:pPr>
        <w:pStyle w:val="Level2"/>
        <w:rPr>
          <w:szCs w:val="20"/>
        </w:rPr>
      </w:pPr>
      <w:bookmarkStart w:id="457" w:name="_Ref491026465"/>
      <w:r w:rsidRPr="00945739">
        <w:rPr>
          <w:szCs w:val="20"/>
        </w:rPr>
        <w:t>O Agente Fiduciário dos CRI deverá comparecer à Assembleia Geral de Titulares dos CRI e prestar aos Titulares dos CRI as informações que lhe forem solicitadas.</w:t>
      </w:r>
      <w:bookmarkEnd w:id="457"/>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58" w:name="_Ref103604075"/>
      <w:r w:rsidRPr="00E93D84">
        <w:rPr>
          <w:lang w:eastAsia="pt-BR"/>
        </w:rPr>
        <w:t>alterações no presente Termo de Securitização;</w:t>
      </w:r>
      <w:bookmarkEnd w:id="458"/>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w:t>
      </w:r>
      <w:r w:rsidRPr="00FE1B6E">
        <w:lastRenderedPageBreak/>
        <w:t xml:space="preserve">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59" w:name="_Ref521608612"/>
      <w:r w:rsidRPr="00FE1B6E">
        <w:t>qualquer representante da Emissora</w:t>
      </w:r>
      <w:r w:rsidRPr="00FE1B6E">
        <w:rPr>
          <w:szCs w:val="20"/>
        </w:rPr>
        <w:t>;</w:t>
      </w:r>
      <w:bookmarkEnd w:id="459"/>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60" w:name="_DV_M318"/>
      <w:bookmarkStart w:id="461" w:name="_Ref103604036"/>
      <w:bookmarkStart w:id="462" w:name="_Ref109319478"/>
      <w:bookmarkEnd w:id="460"/>
      <w:r w:rsidRPr="00FE1B6E">
        <w:t>A destituição e substituição da Emissora da administração do Patrimônio Separado pode ocorrer nas seguintes situações:</w:t>
      </w:r>
      <w:bookmarkEnd w:id="461"/>
      <w:bookmarkEnd w:id="462"/>
    </w:p>
    <w:p w14:paraId="3880FCC8" w14:textId="77777777" w:rsidR="003F229A" w:rsidRPr="00FE1B6E" w:rsidRDefault="003F229A" w:rsidP="003F229A">
      <w:pPr>
        <w:pStyle w:val="Level4"/>
        <w:rPr>
          <w:lang w:eastAsia="pt-BR"/>
        </w:rPr>
      </w:pPr>
      <w:bookmarkStart w:id="463" w:name="_Ref101302929"/>
      <w:r w:rsidRPr="00FE1B6E">
        <w:rPr>
          <w:lang w:eastAsia="pt-BR"/>
        </w:rPr>
        <w:t>insuficiência dos bens do Patrimônio Separado para liquidar a emissão dos CRI;</w:t>
      </w:r>
      <w:bookmarkEnd w:id="463"/>
    </w:p>
    <w:p w14:paraId="476E4625" w14:textId="77777777" w:rsidR="003F229A" w:rsidRPr="00FE1B6E" w:rsidRDefault="003F229A" w:rsidP="003F229A">
      <w:pPr>
        <w:pStyle w:val="Level4"/>
        <w:rPr>
          <w:lang w:eastAsia="pt-BR"/>
        </w:rPr>
      </w:pPr>
      <w:bookmarkStart w:id="464" w:name="_Ref101303044"/>
      <w:r w:rsidRPr="00FE1B6E">
        <w:rPr>
          <w:lang w:eastAsia="pt-BR"/>
        </w:rPr>
        <w:t>decretação de falência ou recuperação judicial ou extrajudicial da Emissora;</w:t>
      </w:r>
      <w:bookmarkEnd w:id="464"/>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79111073"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BE05C8">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09A3E83E"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BE05C8">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2D5772EB"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55"/>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65"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65"/>
      <w:r w:rsidRPr="00F631C4">
        <w:rPr>
          <w:rFonts w:eastAsia="TrebuchetMS"/>
        </w:rPr>
        <w:t xml:space="preserve"> </w:t>
      </w:r>
      <w:bookmarkStart w:id="466" w:name="_Ref83918067"/>
    </w:p>
    <w:bookmarkEnd w:id="466"/>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16BB66F9" w:rsidR="00116CE0" w:rsidRPr="00945739" w:rsidRDefault="00116CE0" w:rsidP="00483ECE">
      <w:pPr>
        <w:pStyle w:val="Level4"/>
        <w:tabs>
          <w:tab w:val="clear" w:pos="2041"/>
          <w:tab w:val="num" w:pos="1361"/>
        </w:tabs>
        <w:ind w:left="1360"/>
        <w:rPr>
          <w:szCs w:val="20"/>
        </w:rPr>
      </w:pPr>
      <w:bookmarkStart w:id="467" w:name="_Ref15325412"/>
      <w:bookmarkStart w:id="468" w:name="_Ref15408560"/>
      <w:bookmarkStart w:id="469" w:name="_Ref19131296"/>
      <w:r w:rsidRPr="004B4541">
        <w:rPr>
          <w:rFonts w:eastAsia="TrebuchetMS"/>
        </w:rPr>
        <w:lastRenderedPageBreak/>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67"/>
      <w:bookmarkEnd w:id="468"/>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BE05C8">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70" w:name="_DV_M666"/>
      <w:bookmarkStart w:id="471" w:name="_Ref83918021"/>
      <w:bookmarkEnd w:id="469"/>
      <w:bookmarkEnd w:id="470"/>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471"/>
    <w:p w14:paraId="6E4C9D60" w14:textId="6D37867C"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BE05C8">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BE05C8">
        <w:t>(</w:t>
      </w:r>
      <w:proofErr w:type="spellStart"/>
      <w:r w:rsidR="00BE05C8">
        <w:t>ii</w:t>
      </w:r>
      <w:proofErr w:type="spellEnd"/>
      <w:r w:rsidR="00BE05C8">
        <w:t>)</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72" w:name="_Ref19047031"/>
      <w:r w:rsidRPr="00FE1B6E">
        <w:t>Independentemente das formalidades previstas na lei e neste Termo de Securitização, será considerada regular a Assembleia Geral de Titulares de CRI a que comparecerem os titulares de todos os CRI em Circulação.</w:t>
      </w:r>
      <w:bookmarkEnd w:id="472"/>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73" w:name="_DV_M310"/>
      <w:bookmarkEnd w:id="473"/>
    </w:p>
    <w:p w14:paraId="236CC843" w14:textId="77777777" w:rsidR="00116CE0" w:rsidRPr="00FE1B6E" w:rsidRDefault="00116CE0" w:rsidP="000F6792">
      <w:pPr>
        <w:pStyle w:val="Level2"/>
        <w:tabs>
          <w:tab w:val="clear" w:pos="680"/>
          <w:tab w:val="num" w:pos="-27009"/>
        </w:tabs>
      </w:pPr>
      <w:bookmarkStart w:id="474"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474"/>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75" w:name="_Ref15398066"/>
      <w:bookmarkStart w:id="476" w:name="_Ref15557324"/>
      <w:bookmarkStart w:id="477" w:name="_Ref18771969"/>
      <w:bookmarkStart w:id="478" w:name="_Toc79516056"/>
      <w:r w:rsidRPr="00FE1B6E">
        <w:t>DESPESAS</w:t>
      </w:r>
      <w:bookmarkEnd w:id="475"/>
      <w:bookmarkEnd w:id="476"/>
      <w:bookmarkEnd w:id="477"/>
      <w:bookmarkEnd w:id="478"/>
      <w:r w:rsidR="00861F92" w:rsidRPr="00FE1B6E">
        <w:t xml:space="preserve"> DA EMISSÃO</w:t>
      </w:r>
      <w:bookmarkStart w:id="479" w:name="_Ref6413335"/>
    </w:p>
    <w:p w14:paraId="47405A69" w14:textId="5BA17DB0" w:rsidR="00116CE0" w:rsidRPr="004B4541" w:rsidRDefault="00116CE0" w:rsidP="00DF76DC">
      <w:pPr>
        <w:pStyle w:val="Level2"/>
        <w:rPr>
          <w:szCs w:val="20"/>
        </w:rPr>
      </w:pPr>
      <w:bookmarkStart w:id="480" w:name="_Ref79612592"/>
      <w:bookmarkEnd w:id="479"/>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BE05C8">
        <w:rPr>
          <w:bCs/>
          <w:lang w:bidi="pa-IN"/>
        </w:rPr>
        <w:t>3.5</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81" w:name="_Ref83908772"/>
      <w:bookmarkEnd w:id="480"/>
    </w:p>
    <w:bookmarkEnd w:id="481"/>
    <w:p w14:paraId="4A96282C" w14:textId="669B9109" w:rsidR="00116CE0" w:rsidRDefault="00116CE0" w:rsidP="000F6792">
      <w:pPr>
        <w:pStyle w:val="Level4"/>
        <w:tabs>
          <w:tab w:val="clear" w:pos="2041"/>
          <w:tab w:val="num" w:pos="1361"/>
        </w:tabs>
        <w:ind w:left="1360"/>
      </w:pPr>
      <w:r w:rsidRPr="004B4541">
        <w:t xml:space="preserve">remuneração da Emissora, nos seguintes termos: </w:t>
      </w:r>
      <w:bookmarkStart w:id="482"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esta indicar, até o 1º (primeiro) Dia Útil subsequente à Primeira Data de Integralização dos CRI; (b) remuneração pela administração do </w:t>
      </w:r>
      <w:r w:rsidRPr="00797043">
        <w:lastRenderedPageBreak/>
        <w:t>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82"/>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83" w:name="_Ref433893138"/>
      <w:bookmarkStart w:id="484" w:name="_Ref432700515"/>
    </w:p>
    <w:p w14:paraId="18E7149C" w14:textId="75BC4EA4" w:rsidR="00350586" w:rsidRDefault="00453640" w:rsidP="00350586">
      <w:pPr>
        <w:pStyle w:val="Level4"/>
        <w:tabs>
          <w:tab w:val="clear" w:pos="2041"/>
          <w:tab w:val="num" w:pos="1361"/>
        </w:tabs>
        <w:ind w:left="1360"/>
      </w:pPr>
      <w:r>
        <w:t>d</w:t>
      </w:r>
      <w:r w:rsidR="00350586">
        <w:t>espesas Extraordinárias:</w:t>
      </w:r>
      <w:r w:rsidR="00350586" w:rsidRPr="00C44E41">
        <w:t xml:space="preserve"> </w:t>
      </w:r>
      <w:r w:rsidR="00350586">
        <w:t>Quaisquer custos extraordinários que venham incidir sobre a Emissora em virtude de quaisquer renegociações que impliquem na elaboração de aditivos aos instrumentos contratuais e/ou na realização de assembleias de Titulares de CRI, incluindo, mas não se limitando a remuneração adicional, pelo trabalho de profissionais da Emissora dedicados a tais atividades deverão ser arcados pela Devedora conforme proposta a ser apresentada ou quaisquer outros custos razoavelmente incorridos e devidamente comprovados para a manutenção dos CRI.</w:t>
      </w:r>
    </w:p>
    <w:p w14:paraId="7917EC65" w14:textId="3088F811" w:rsidR="00350586" w:rsidRPr="00C20E74" w:rsidRDefault="00453640" w:rsidP="00350586">
      <w:pPr>
        <w:pStyle w:val="Level4"/>
        <w:tabs>
          <w:tab w:val="clear" w:pos="2041"/>
          <w:tab w:val="num" w:pos="1361"/>
        </w:tabs>
        <w:ind w:left="1360"/>
      </w:pPr>
      <w:r>
        <w:t>s</w:t>
      </w:r>
      <w:r w:rsidR="00350586">
        <w:t xml:space="preserve">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gerais extraordinárias dos Titulares de </w:t>
      </w:r>
      <w:proofErr w:type="spellStart"/>
      <w:r w:rsidR="00350586">
        <w:t>CR</w:t>
      </w:r>
      <w:r>
        <w:t>i</w:t>
      </w:r>
      <w:proofErr w:type="spellEnd"/>
      <w:r w:rsidR="00350586">
        <w:t>, e (</w:t>
      </w:r>
      <w:proofErr w:type="spellStart"/>
      <w:r w:rsidR="00350586">
        <w:t>ii</w:t>
      </w:r>
      <w:proofErr w:type="spellEnd"/>
      <w:r w:rsidR="00350586">
        <w:t xml:space="preserve">) R$1.250,00 (mil, duzentos e cinquenta reais), líquidos de impostos, por verificação, em caso de verificação de </w:t>
      </w:r>
      <w:proofErr w:type="spellStart"/>
      <w:r w:rsidR="00350586">
        <w:t>covenants</w:t>
      </w:r>
      <w:proofErr w:type="spellEnd"/>
      <w:r w:rsidR="00350586">
        <w:t>, caso aplicável. Esses valores serão corrigidos a partir da Data de Emissão e reajustados pelo IPCA.</w:t>
      </w:r>
    </w:p>
    <w:p w14:paraId="166D30F7" w14:textId="1CD163B1"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11471D57"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xml:space="preserve">, entre a Emissora e a Instituição Custodiante, por meio do qual é formalizada a contratação da Instituição </w:t>
      </w:r>
      <w:r w:rsidRPr="00FE1B6E">
        <w:lastRenderedPageBreak/>
        <w:t>Custodiante para os serviços de agente registrador e custodiante segundo as disposições da Lei 10.931 ("</w:t>
      </w:r>
      <w:r w:rsidRPr="00FE1B6E">
        <w:rPr>
          <w:b/>
          <w:bCs/>
        </w:rPr>
        <w:t>Contrato de Custodiante e Registrador</w:t>
      </w:r>
      <w:r w:rsidRPr="00FE1B6E">
        <w:t>")</w:t>
      </w:r>
      <w:bookmarkEnd w:id="483"/>
      <w:bookmarkEnd w:id="484"/>
      <w:r w:rsidR="00F76EA1" w:rsidRPr="00FE1B6E">
        <w:t xml:space="preserve"> será devida (i) a título de registro, parcela única no valor de R</w:t>
      </w:r>
      <w:r w:rsidR="00F76EA1" w:rsidRPr="00C63AF8">
        <w:t xml:space="preserve">$ </w:t>
      </w:r>
      <w:r w:rsidR="009E4697">
        <w:t>8</w:t>
      </w:r>
      <w:r w:rsidR="00C63AF8" w:rsidRPr="00F71B20">
        <w:t>.000,00</w:t>
      </w:r>
      <w:r w:rsidR="005F23F0" w:rsidRPr="00C63AF8">
        <w:t xml:space="preserve"> </w:t>
      </w:r>
      <w:r w:rsidR="00F76EA1" w:rsidRPr="00C63AF8">
        <w:t>(</w:t>
      </w:r>
      <w:r w:rsidR="009E4697">
        <w:t>oito</w:t>
      </w:r>
      <w:r w:rsidR="009E4697" w:rsidRPr="00F71B20">
        <w:t xml:space="preserve"> </w:t>
      </w:r>
      <w:r w:rsidR="00C63AF8" w:rsidRPr="00F71B20">
        <w:t>mil reais</w:t>
      </w:r>
      <w:r w:rsidR="00F76EA1" w:rsidRPr="00C63AF8">
        <w:t>),</w:t>
      </w:r>
      <w:r w:rsidR="00FA2F83" w:rsidRPr="00C43223">
        <w:t xml:space="preserve"> </w:t>
      </w:r>
      <w:r w:rsidR="00F76EA1" w:rsidRPr="00945739">
        <w:t xml:space="preserve">para </w:t>
      </w:r>
      <w:r w:rsidR="00C63AF8">
        <w:t xml:space="preserve">até </w:t>
      </w:r>
      <w:r w:rsidR="0037096D">
        <w:t xml:space="preserve">2 </w:t>
      </w:r>
      <w:r w:rsidR="00C63AF8">
        <w:t>(</w:t>
      </w:r>
      <w:r w:rsidR="0037096D">
        <w:t>dois</w:t>
      </w:r>
      <w:r w:rsidR="00C63AF8">
        <w:t xml:space="preserve">) </w:t>
      </w:r>
      <w:proofErr w:type="spellStart"/>
      <w:r w:rsidR="00F76EA1" w:rsidRPr="00945739">
        <w:t>CCI</w:t>
      </w:r>
      <w:r w:rsidR="0037096D">
        <w:t>s</w:t>
      </w:r>
      <w:proofErr w:type="spellEnd"/>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 xml:space="preserve">a título de custódia parcelas </w:t>
      </w:r>
      <w:r w:rsidR="00C63C52">
        <w:t>trimestrais</w:t>
      </w:r>
      <w:r w:rsidR="00C63C52" w:rsidRPr="000F30CD">
        <w:t xml:space="preserve"> </w:t>
      </w:r>
      <w:r w:rsidR="00F76EA1" w:rsidRPr="000F30CD">
        <w:t>no valor de R</w:t>
      </w:r>
      <w:r w:rsidR="00F76EA1" w:rsidRPr="00C63AF8">
        <w:t xml:space="preserve">$ </w:t>
      </w:r>
      <w:r w:rsidR="00C63C52">
        <w:t>1</w:t>
      </w:r>
      <w:r w:rsidR="00C63AF8" w:rsidRPr="00F71B20">
        <w:t>.</w:t>
      </w:r>
      <w:r w:rsidR="00C63C52">
        <w:t>75</w:t>
      </w:r>
      <w:r w:rsidR="00C63AF8" w:rsidRPr="00F71B20">
        <w:t>0,00</w:t>
      </w:r>
      <w:r w:rsidR="005F23F0" w:rsidRPr="00C63AF8">
        <w:t xml:space="preserve"> </w:t>
      </w:r>
      <w:r w:rsidR="00F76EA1" w:rsidRPr="00C63AF8">
        <w:t>(</w:t>
      </w:r>
      <w:r w:rsidR="00C63AF8" w:rsidRPr="00874E81">
        <w:t xml:space="preserve">mil </w:t>
      </w:r>
      <w:r w:rsidR="00C63C52">
        <w:t xml:space="preserve">setecentos e cinquenta </w:t>
      </w:r>
      <w:r w:rsidR="00C63AF8" w:rsidRPr="00874E81">
        <w:t>reais</w:t>
      </w:r>
      <w:r w:rsidR="00F76EA1" w:rsidRPr="00C63AF8">
        <w:t xml:space="preserve">) para </w:t>
      </w:r>
      <w:r w:rsidR="005A341F">
        <w:t xml:space="preserve">até </w:t>
      </w:r>
      <w:r w:rsidR="0037096D">
        <w:t xml:space="preserve">2 </w:t>
      </w:r>
      <w:r w:rsidR="005A341F">
        <w:t>(</w:t>
      </w:r>
      <w:r w:rsidR="0037096D">
        <w:t>dois</w:t>
      </w:r>
      <w:r w:rsidR="005A341F">
        <w:t xml:space="preserve">) </w:t>
      </w:r>
      <w:r w:rsidR="00F76EA1" w:rsidRPr="00C63AF8">
        <w:t>CCI, sendo a primeira devida até o 5º (quinto) Dia Útil contado da Primeira Data de Integralização, e as demais a serem pagas</w:t>
      </w:r>
      <w:r w:rsidR="007B05EB">
        <w:t xml:space="preserve"> no mesmo dia nos trimestres subsequentes</w:t>
      </w:r>
      <w:r w:rsidR="00F76EA1" w:rsidRPr="00C63AF8">
        <w:t xml:space="preserve"> </w:t>
      </w:r>
      <w:r w:rsidR="00F76EA1" w:rsidRPr="004B4541">
        <w:t>até o resgate total dos CRI ou enquanto o Agente Fiduciário estiver exercendo</w:t>
      </w:r>
      <w:r w:rsidRPr="000F30CD">
        <w:t>;</w:t>
      </w:r>
      <w:bookmarkStart w:id="485" w:name="_Ref433893140"/>
      <w:bookmarkStart w:id="486" w:name="_Ref433101662"/>
    </w:p>
    <w:p w14:paraId="43996B82" w14:textId="14913BF1" w:rsidR="00116CE0" w:rsidRPr="00B64D26" w:rsidRDefault="00116CE0" w:rsidP="000F6792">
      <w:pPr>
        <w:pStyle w:val="Level4"/>
        <w:tabs>
          <w:tab w:val="clear" w:pos="2041"/>
          <w:tab w:val="num" w:pos="1361"/>
        </w:tabs>
        <w:ind w:left="1360"/>
      </w:pPr>
      <w:r w:rsidRPr="00F91C77">
        <w:t>remuneração do Agente Fiduciário</w:t>
      </w:r>
      <w:r w:rsidRPr="00A42371">
        <w:t>, pelos serviços prestados neste Termo de Securitização, nos seguintes termos:</w:t>
      </w:r>
      <w:bookmarkEnd w:id="485"/>
      <w:bookmarkEnd w:id="486"/>
      <w:r w:rsidRPr="00AE6217">
        <w:t xml:space="preserve"> pelos serviços prestados enquanto estiver exercendo as atividades inerentes à sua função, serão devidas parcelas anuais no valor de R$ </w:t>
      </w:r>
      <w:r w:rsidR="00121360">
        <w:t>16.000,00</w:t>
      </w:r>
      <w:r w:rsidR="00FA0D09" w:rsidRPr="00C43223">
        <w:t xml:space="preserve"> </w:t>
      </w:r>
      <w:r w:rsidR="00C50B60" w:rsidRPr="00C43223">
        <w:t>(</w:t>
      </w:r>
      <w:r w:rsidR="00121360">
        <w:t>dezesseis</w:t>
      </w:r>
      <w:r w:rsidR="00121360" w:rsidRPr="0081496D">
        <w:t xml:space="preserve"> </w:t>
      </w:r>
      <w:r w:rsidR="00FA0D09" w:rsidRPr="0081496D">
        <w:t>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BE05C8">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r w:rsidR="00F91C77" w:rsidRPr="00D347AE">
        <w:rPr>
          <w:b/>
          <w:bCs/>
          <w:highlight w:val="yellow"/>
        </w:rPr>
        <w:t>[NOTA LEFOSSE: PAVARINI, FAVOR VALIDAR O CUSTO E INSERIR O CUSTO DE VERIFICAÇÃO DE REEMBOLSO.]</w:t>
      </w:r>
    </w:p>
    <w:p w14:paraId="6C6D9E0A" w14:textId="66B977F3" w:rsidR="00116CE0" w:rsidRPr="00C20E74" w:rsidRDefault="00116CE0" w:rsidP="000F6792">
      <w:pPr>
        <w:pStyle w:val="Level4"/>
        <w:tabs>
          <w:tab w:val="clear" w:pos="2041"/>
          <w:tab w:val="num" w:pos="1361"/>
        </w:tabs>
        <w:ind w:left="1360"/>
      </w:pPr>
      <w:bookmarkStart w:id="487"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87"/>
    </w:p>
    <w:p w14:paraId="7A6E1507" w14:textId="645117CF" w:rsidR="00116CE0" w:rsidRPr="00F206C7" w:rsidRDefault="00116CE0" w:rsidP="000F6792">
      <w:pPr>
        <w:pStyle w:val="Level4"/>
        <w:tabs>
          <w:tab w:val="clear" w:pos="2041"/>
          <w:tab w:val="num" w:pos="1361"/>
        </w:tabs>
        <w:ind w:left="1360"/>
      </w:pPr>
      <w:r w:rsidRPr="004C1F80">
        <w:lastRenderedPageBreak/>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88" w:name="_Ref432700468"/>
    </w:p>
    <w:bookmarkEnd w:id="488"/>
    <w:p w14:paraId="616203A4" w14:textId="17803AAB"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57495E">
        <w:t>10</w:t>
      </w:r>
      <w:r w:rsidR="00042B48">
        <w:t>.000,00</w:t>
      </w:r>
      <w:r w:rsidR="00042B48" w:rsidRPr="00C43223">
        <w:t xml:space="preserve"> (</w:t>
      </w:r>
      <w:r w:rsidR="0057495E">
        <w:t>dez</w:t>
      </w:r>
      <w:r w:rsidR="00042B48">
        <w:t xml:space="preserve"> mil</w:t>
      </w:r>
      <w:r w:rsidR="00042B48"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89" w:name="_Ref9862481"/>
    </w:p>
    <w:p w14:paraId="5D317915" w14:textId="1EC7D9D2" w:rsidR="00116CE0" w:rsidRPr="004B4541" w:rsidRDefault="00116CE0" w:rsidP="00DF76DC">
      <w:pPr>
        <w:pStyle w:val="Level2"/>
      </w:pPr>
      <w:bookmarkStart w:id="490"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BE05C8">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lastRenderedPageBreak/>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91" w:name="_Ref83908787"/>
      <w:bookmarkEnd w:id="490"/>
    </w:p>
    <w:bookmarkEnd w:id="491"/>
    <w:p w14:paraId="4D0EA210" w14:textId="27A49AA2"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BE05C8">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89"/>
    </w:p>
    <w:p w14:paraId="5DDC1BF4" w14:textId="6EA455E2" w:rsidR="00116CE0" w:rsidRPr="00C43223" w:rsidRDefault="00116CE0" w:rsidP="00DF76DC">
      <w:pPr>
        <w:pStyle w:val="Level2"/>
        <w:rPr>
          <w:szCs w:val="20"/>
        </w:rPr>
      </w:pPr>
      <w:bookmarkStart w:id="492"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BE05C8">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BE05C8">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93" w:name="_Ref83908709"/>
      <w:bookmarkEnd w:id="492"/>
    </w:p>
    <w:bookmarkEnd w:id="493"/>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0AF1AEEA"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494"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BE05C8">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95" w:name="_Toc411606371"/>
    </w:p>
    <w:p w14:paraId="6EE478BF" w14:textId="38717BD3" w:rsidR="00116CE0" w:rsidRPr="00C618A5" w:rsidRDefault="002B406C" w:rsidP="00DF76DC">
      <w:pPr>
        <w:pStyle w:val="Level1"/>
      </w:pPr>
      <w:bookmarkStart w:id="496" w:name="_Toc5023932"/>
      <w:bookmarkStart w:id="497" w:name="_Toc5024035"/>
      <w:bookmarkStart w:id="498" w:name="_Toc5036322"/>
      <w:bookmarkStart w:id="499" w:name="_Toc5036411"/>
      <w:bookmarkStart w:id="500" w:name="_Toc5206825"/>
      <w:bookmarkStart w:id="501" w:name="_Toc5023933"/>
      <w:bookmarkStart w:id="502" w:name="_Toc5024036"/>
      <w:bookmarkStart w:id="503" w:name="_Toc5036323"/>
      <w:bookmarkStart w:id="504" w:name="_Toc5036412"/>
      <w:bookmarkStart w:id="505" w:name="_Toc5206826"/>
      <w:bookmarkStart w:id="506" w:name="_Toc5023934"/>
      <w:bookmarkStart w:id="507" w:name="_Toc5024037"/>
      <w:bookmarkStart w:id="508" w:name="_Toc5036324"/>
      <w:bookmarkStart w:id="509" w:name="_Toc5036413"/>
      <w:bookmarkStart w:id="510" w:name="_Toc5206827"/>
      <w:bookmarkStart w:id="511" w:name="_DV_M321"/>
      <w:bookmarkStart w:id="512" w:name="_DV_M323"/>
      <w:bookmarkStart w:id="513" w:name="_Toc5023936"/>
      <w:bookmarkStart w:id="514" w:name="_Toc5024039"/>
      <w:bookmarkStart w:id="515" w:name="_Toc5036326"/>
      <w:bookmarkStart w:id="516" w:name="_Toc5036415"/>
      <w:bookmarkStart w:id="517" w:name="_Toc5206829"/>
      <w:bookmarkStart w:id="518" w:name="_Toc79516057"/>
      <w:bookmarkStart w:id="519" w:name="_Toc5024040"/>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C618A5">
        <w:t>TRATAMENTO TRIBUTÁRIO APLICÁVEL AOS INVESTIDORES</w:t>
      </w:r>
      <w:bookmarkEnd w:id="494"/>
      <w:bookmarkEnd w:id="495"/>
      <w:bookmarkEnd w:id="518"/>
      <w:bookmarkEnd w:id="519"/>
    </w:p>
    <w:p w14:paraId="28E30498" w14:textId="77777777" w:rsidR="002B406C" w:rsidRPr="00823F0D" w:rsidRDefault="002B406C" w:rsidP="002B406C">
      <w:pPr>
        <w:pStyle w:val="Body"/>
        <w:widowControl w:val="0"/>
        <w:rPr>
          <w:iCs/>
          <w:szCs w:val="20"/>
          <w:lang w:eastAsia="pt-BR"/>
        </w:rPr>
      </w:pPr>
      <w:bookmarkStart w:id="520" w:name="_Toc342068370"/>
      <w:bookmarkStart w:id="521" w:name="_Toc342068725"/>
      <w:bookmarkStart w:id="522"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lastRenderedPageBreak/>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23" w:name="_DV_C191"/>
      <w:r w:rsidRPr="00FE1B6E">
        <w:t>respectivo titular de CRI</w:t>
      </w:r>
      <w:bookmarkEnd w:id="523"/>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24" w:name="_DV_M341"/>
      <w:bookmarkEnd w:id="524"/>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25" w:name="_DV_C196"/>
    </w:p>
    <w:p w14:paraId="06C15812" w14:textId="77777777" w:rsidR="002B406C" w:rsidRPr="00FE1B6E" w:rsidRDefault="002B406C" w:rsidP="000F6792">
      <w:pPr>
        <w:pStyle w:val="Level3"/>
      </w:pPr>
      <w:bookmarkStart w:id="526" w:name="_DV_C198"/>
      <w:bookmarkEnd w:id="525"/>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26"/>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 xml:space="preserve">Não obstante a dispensa de retenção na fonte, os rendimentos decorrentes de investimento em CRI por essas entidades, </w:t>
      </w:r>
      <w:proofErr w:type="gramStart"/>
      <w:r w:rsidRPr="00FE1B6E">
        <w:t>via de regra</w:t>
      </w:r>
      <w:proofErr w:type="gramEnd"/>
      <w:r w:rsidRPr="00FE1B6E">
        <w:t xml:space="preserve">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w:t>
      </w:r>
      <w:r w:rsidRPr="00FE1B6E">
        <w:lastRenderedPageBreak/>
        <w:t>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0E1AC229" w:rsidR="002B406C" w:rsidRPr="00FE1B6E" w:rsidRDefault="002B406C" w:rsidP="000F6792">
      <w:pPr>
        <w:pStyle w:val="Level3"/>
      </w:pPr>
      <w:r w:rsidRPr="00FE1B6E">
        <w:t xml:space="preserve">Pelo disposto no artigo 3º, parágrafos 8º da Lei nº 9.718, com redação dada </w:t>
      </w:r>
      <w:r w:rsidR="00C740B2" w:rsidRPr="00FE1B6E">
        <w:t>pel</w:t>
      </w:r>
      <w:r w:rsidR="00C740B2">
        <w:t>a Lei 14.430</w:t>
      </w:r>
      <w:r w:rsidR="00C740B2" w:rsidRPr="00FE1B6E">
        <w:t xml:space="preserve">, as </w:t>
      </w:r>
      <w:r w:rsidR="00C740B2" w:rsidRPr="003A57DA">
        <w:t>pessoas jurídicas que tenham por objeto a securitização de crédito</w:t>
      </w:r>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lastRenderedPageBreak/>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27" w:name="_DV_M368"/>
      <w:bookmarkStart w:id="528" w:name="_Toc163380711"/>
      <w:bookmarkStart w:id="529" w:name="_Toc180553627"/>
      <w:bookmarkStart w:id="530" w:name="_Toc302458801"/>
      <w:bookmarkStart w:id="531" w:name="_Toc411606372"/>
      <w:bookmarkStart w:id="532" w:name="_Toc5024042"/>
      <w:bookmarkStart w:id="533" w:name="_Toc79516058"/>
      <w:bookmarkEnd w:id="520"/>
      <w:bookmarkEnd w:id="521"/>
      <w:bookmarkEnd w:id="522"/>
      <w:bookmarkEnd w:id="527"/>
      <w:r w:rsidRPr="00FE1B6E">
        <w:t>PUBLICIDADE</w:t>
      </w:r>
      <w:bookmarkEnd w:id="528"/>
      <w:bookmarkEnd w:id="529"/>
      <w:bookmarkEnd w:id="530"/>
      <w:bookmarkEnd w:id="531"/>
      <w:bookmarkEnd w:id="532"/>
      <w:bookmarkEnd w:id="533"/>
    </w:p>
    <w:p w14:paraId="43A67768" w14:textId="77777777" w:rsidR="002B406C" w:rsidRPr="00FE1B6E" w:rsidRDefault="002B406C" w:rsidP="000F6792">
      <w:pPr>
        <w:pStyle w:val="Level2"/>
        <w:rPr>
          <w:rFonts w:eastAsia="Arial Unicode MS"/>
        </w:rPr>
      </w:pPr>
      <w:bookmarkStart w:id="534"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w:t>
      </w:r>
      <w:r w:rsidRPr="00FE1B6E">
        <w:rPr>
          <w:rFonts w:eastAsia="Arial Unicode MS"/>
        </w:rPr>
        <w:lastRenderedPageBreak/>
        <w:t>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35" w:name="_Toc342068393"/>
      <w:bookmarkStart w:id="536" w:name="_Toc342068748"/>
      <w:bookmarkStart w:id="537" w:name="_Toc342068939"/>
      <w:r w:rsidRPr="00FE1B6E">
        <w:t>.</w:t>
      </w:r>
      <w:bookmarkStart w:id="538" w:name="_Ref486543775"/>
      <w:bookmarkEnd w:id="534"/>
      <w:bookmarkEnd w:id="535"/>
      <w:bookmarkEnd w:id="536"/>
      <w:bookmarkEnd w:id="537"/>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38"/>
      <w:r w:rsidR="009937A7" w:rsidRPr="00FE1B6E">
        <w:t xml:space="preserve"> </w:t>
      </w:r>
      <w:bookmarkStart w:id="539" w:name="_Toc5023941"/>
      <w:bookmarkStart w:id="540" w:name="_Toc5024044"/>
      <w:bookmarkStart w:id="541" w:name="_Toc5036329"/>
      <w:bookmarkStart w:id="542" w:name="_Toc5036418"/>
      <w:bookmarkStart w:id="543" w:name="_Toc5206794"/>
      <w:bookmarkStart w:id="544" w:name="_Toc5206832"/>
      <w:bookmarkStart w:id="545" w:name="_Toc5023942"/>
      <w:bookmarkStart w:id="546" w:name="_Toc5024045"/>
      <w:bookmarkStart w:id="547" w:name="_Toc5036330"/>
      <w:bookmarkStart w:id="548" w:name="_Toc5036419"/>
      <w:bookmarkStart w:id="549" w:name="_Toc5206795"/>
      <w:bookmarkStart w:id="550" w:name="_Toc5206833"/>
      <w:bookmarkStart w:id="551" w:name="_Toc5023943"/>
      <w:bookmarkStart w:id="552" w:name="_Toc5024046"/>
      <w:bookmarkStart w:id="553" w:name="_Toc5036331"/>
      <w:bookmarkStart w:id="554" w:name="_Toc5036420"/>
      <w:bookmarkStart w:id="555" w:name="_Toc5206796"/>
      <w:bookmarkStart w:id="556" w:name="_Toc5206834"/>
      <w:bookmarkStart w:id="557" w:name="_Toc110076274"/>
      <w:bookmarkStart w:id="558" w:name="_Toc163380715"/>
      <w:bookmarkStart w:id="559" w:name="_Toc180553631"/>
      <w:bookmarkStart w:id="560" w:name="_Toc302458804"/>
      <w:bookmarkStart w:id="561" w:name="_Toc411606375"/>
      <w:bookmarkStart w:id="562" w:name="_Toc5024053"/>
      <w:bookmarkStart w:id="563" w:name="_Toc79516060"/>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1C3F830A" w14:textId="3B37A8D1" w:rsidR="00116CE0" w:rsidRPr="00C618A5" w:rsidRDefault="00116CE0" w:rsidP="009937A7">
      <w:pPr>
        <w:pStyle w:val="Level1"/>
        <w:rPr>
          <w:sz w:val="20"/>
          <w:szCs w:val="20"/>
        </w:rPr>
      </w:pPr>
      <w:r w:rsidRPr="00C618A5">
        <w:t>DISPOSIÇÕES GERAIS</w:t>
      </w:r>
      <w:bookmarkEnd w:id="557"/>
      <w:bookmarkEnd w:id="558"/>
      <w:bookmarkEnd w:id="559"/>
      <w:bookmarkEnd w:id="560"/>
      <w:bookmarkEnd w:id="561"/>
      <w:bookmarkEnd w:id="562"/>
      <w:bookmarkEnd w:id="563"/>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64"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64"/>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 xml:space="preserve">artes poderão, a seu critério exclusivo, requerer a execução específica das obrigações aqui assumidas, nos termos dos artigos 497 e seguintes, </w:t>
      </w:r>
      <w:r w:rsidRPr="00FE1B6E">
        <w:lastRenderedPageBreak/>
        <w:t>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65" w:name="_Toc205799108"/>
      <w:bookmarkStart w:id="566" w:name="_Toc247616944"/>
      <w:bookmarkStart w:id="567" w:name="_Toc247616980"/>
      <w:bookmarkStart w:id="568" w:name="_Toc342068760"/>
      <w:bookmarkStart w:id="569" w:name="_Toc342068951"/>
      <w:bookmarkStart w:id="570"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71"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72" w:name="_DV_C156"/>
      <w:bookmarkEnd w:id="571"/>
    </w:p>
    <w:p w14:paraId="33F9E93E" w14:textId="26E27384"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BE05C8">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72"/>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lastRenderedPageBreak/>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73" w:name="_Toc162083611"/>
      <w:bookmarkStart w:id="574" w:name="_Toc163043028"/>
      <w:bookmarkStart w:id="575" w:name="_Toc163311032"/>
      <w:bookmarkStart w:id="576" w:name="_Toc163380716"/>
      <w:bookmarkStart w:id="577" w:name="_Toc180553632"/>
      <w:bookmarkStart w:id="578" w:name="_Toc302458805"/>
      <w:bookmarkStart w:id="579" w:name="_Toc411606376"/>
      <w:bookmarkStart w:id="580" w:name="_Toc5024058"/>
      <w:bookmarkStart w:id="581" w:name="_Ref19039637"/>
      <w:bookmarkStart w:id="582" w:name="_Ref19042381"/>
      <w:bookmarkStart w:id="583" w:name="_Toc79516061"/>
      <w:bookmarkStart w:id="584" w:name="_Toc162079650"/>
      <w:bookmarkStart w:id="585" w:name="_Toc162083623"/>
      <w:bookmarkStart w:id="586" w:name="_Toc163043040"/>
      <w:bookmarkEnd w:id="565"/>
      <w:bookmarkEnd w:id="566"/>
      <w:bookmarkEnd w:id="567"/>
      <w:bookmarkEnd w:id="568"/>
      <w:bookmarkEnd w:id="569"/>
      <w:bookmarkEnd w:id="570"/>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87"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7A02DD5E"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9"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4DA53A72"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00850F51">
        <w:rPr>
          <w:lang w:eastAsia="pt-BR"/>
        </w:rPr>
        <w:t xml:space="preserve">das </w:t>
      </w:r>
      <w:proofErr w:type="spellStart"/>
      <w:r w:rsidR="00850F51">
        <w:rPr>
          <w:lang w:eastAsia="pt-BR"/>
        </w:rPr>
        <w:t>CCIs</w:t>
      </w:r>
      <w:proofErr w:type="spellEnd"/>
      <w:r w:rsidRPr="00F631C4">
        <w:t xml:space="preserve">: </w:t>
      </w:r>
    </w:p>
    <w:p w14:paraId="0657FDE9" w14:textId="0702C472" w:rsidR="009671E0" w:rsidRPr="00C43223" w:rsidRDefault="001C4E95" w:rsidP="009671E0">
      <w:pPr>
        <w:pStyle w:val="Level4"/>
        <w:numPr>
          <w:ilvl w:val="0"/>
          <w:numId w:val="0"/>
        </w:numPr>
        <w:ind w:left="1361"/>
        <w:jc w:val="left"/>
      </w:pPr>
      <w:r w:rsidRPr="00823F0D">
        <w:rPr>
          <w:b/>
          <w:szCs w:val="20"/>
        </w:rPr>
        <w:lastRenderedPageBreak/>
        <w:t>OLIVEIRA TRUST DISTRIBUIDORA DE TÍTULOS E VALORES MOBILIÁRIOS S.A.</w:t>
      </w:r>
      <w:r w:rsidR="00FA2F83" w:rsidRPr="00823F0D">
        <w:rPr>
          <w:b/>
          <w:szCs w:val="20"/>
        </w:rPr>
        <w:br/>
      </w:r>
      <w:r w:rsidR="009671E0">
        <w:t>Rua Joaquim Floriano, 1052 – 13º Andar, Itaim Bibi – CEP: 04534-004</w:t>
      </w:r>
      <w:r w:rsidR="009671E0" w:rsidRPr="00C43223">
        <w:rPr>
          <w:szCs w:val="20"/>
        </w:rPr>
        <w:br/>
      </w:r>
      <w:r w:rsidR="009671E0" w:rsidRPr="007B05EB">
        <w:rPr>
          <w:szCs w:val="20"/>
        </w:rPr>
        <w:t xml:space="preserve">At.: </w:t>
      </w:r>
      <w:r w:rsidR="009671E0" w:rsidRPr="007B05EB">
        <w:t>Ricardo Lucas Dara</w:t>
      </w:r>
      <w:r w:rsidR="009671E0" w:rsidRPr="007B05EB">
        <w:rPr>
          <w:szCs w:val="20"/>
        </w:rPr>
        <w:br/>
        <w:t xml:space="preserve">Telefone: </w:t>
      </w:r>
      <w:r w:rsidR="009671E0" w:rsidRPr="00301DD5">
        <w:t>11 3504-8100</w:t>
      </w:r>
      <w:r w:rsidR="009671E0" w:rsidRPr="007B05EB">
        <w:rPr>
          <w:szCs w:val="20"/>
        </w:rPr>
        <w:br/>
        <w:t xml:space="preserve">E-mail: </w:t>
      </w:r>
      <w:r w:rsidR="009671E0" w:rsidRPr="00301DD5">
        <w:t>rcativos@oliveirarust.com.br</w:t>
      </w:r>
    </w:p>
    <w:p w14:paraId="26A1D736" w14:textId="0A686DC2" w:rsidR="00116CE0" w:rsidRPr="00945739" w:rsidRDefault="00ED6197" w:rsidP="009671E0">
      <w:pPr>
        <w:pStyle w:val="Level4"/>
        <w:numPr>
          <w:ilvl w:val="0"/>
          <w:numId w:val="0"/>
        </w:numPr>
        <w:ind w:left="1361"/>
        <w:jc w:val="left"/>
      </w:pPr>
      <w:bookmarkStart w:id="588" w:name="_Toc342068407"/>
      <w:bookmarkStart w:id="589" w:name="_Toc342068762"/>
      <w:bookmarkStart w:id="590"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88"/>
      <w:bookmarkEnd w:id="589"/>
      <w:bookmarkEnd w:id="590"/>
      <w:r w:rsidRPr="00C43223">
        <w:t>indicados.</w:t>
      </w:r>
      <w:bookmarkEnd w:id="573"/>
      <w:bookmarkEnd w:id="574"/>
      <w:bookmarkEnd w:id="575"/>
      <w:bookmarkEnd w:id="576"/>
      <w:bookmarkEnd w:id="577"/>
      <w:bookmarkEnd w:id="578"/>
      <w:bookmarkEnd w:id="579"/>
      <w:bookmarkEnd w:id="580"/>
      <w:bookmarkEnd w:id="581"/>
      <w:bookmarkEnd w:id="582"/>
      <w:bookmarkEnd w:id="583"/>
      <w:bookmarkEnd w:id="587"/>
    </w:p>
    <w:p w14:paraId="4F8BB9B7" w14:textId="1A854837" w:rsidR="00077BC9" w:rsidRPr="004B4541" w:rsidRDefault="00077BC9" w:rsidP="00DF76DC">
      <w:pPr>
        <w:pStyle w:val="Level1"/>
      </w:pPr>
      <w:bookmarkStart w:id="591" w:name="_Toc302458806"/>
      <w:bookmarkStart w:id="592" w:name="_Toc411606377"/>
      <w:bookmarkStart w:id="593" w:name="_Toc5024060"/>
      <w:bookmarkStart w:id="594" w:name="_Toc79516062"/>
      <w:r w:rsidRPr="00797043">
        <w:t>LEI DE REGÊNCIA E FORO</w:t>
      </w:r>
    </w:p>
    <w:p w14:paraId="2D62C95E" w14:textId="77777777" w:rsidR="00077BC9" w:rsidRPr="000F30CD" w:rsidRDefault="00077BC9" w:rsidP="00077BC9">
      <w:pPr>
        <w:pStyle w:val="Level2"/>
        <w:rPr>
          <w:szCs w:val="20"/>
          <w:lang w:eastAsia="pt-BR"/>
        </w:rPr>
      </w:pPr>
      <w:bookmarkStart w:id="595" w:name="_DV_M243"/>
      <w:bookmarkStart w:id="596" w:name="_DV_M244"/>
      <w:bookmarkStart w:id="597" w:name="_DV_M245"/>
      <w:bookmarkStart w:id="598" w:name="_DV_M246"/>
      <w:bookmarkStart w:id="599" w:name="_DV_M247"/>
      <w:bookmarkStart w:id="600" w:name="_DV_M249"/>
      <w:bookmarkStart w:id="601" w:name="_DV_M252"/>
      <w:bookmarkStart w:id="602" w:name="_DV_M253"/>
      <w:bookmarkStart w:id="603" w:name="_DV_M254"/>
      <w:bookmarkStart w:id="604" w:name="_DV_M255"/>
      <w:bookmarkStart w:id="605" w:name="_DV_M256"/>
      <w:bookmarkStart w:id="606" w:name="_DV_M257"/>
      <w:bookmarkStart w:id="607" w:name="_DV_M258"/>
      <w:bookmarkStart w:id="608" w:name="_DV_M259"/>
      <w:bookmarkStart w:id="609" w:name="_DV_M260"/>
      <w:bookmarkStart w:id="610" w:name="_DV_M261"/>
      <w:bookmarkStart w:id="611" w:name="_DV_M262"/>
      <w:bookmarkStart w:id="612" w:name="_DV_M263"/>
      <w:bookmarkStart w:id="613" w:name="_DV_M265"/>
      <w:bookmarkStart w:id="614" w:name="_DV_M266"/>
      <w:bookmarkStart w:id="615" w:name="_DV_M267"/>
      <w:bookmarkStart w:id="616" w:name="_DV_M268"/>
      <w:bookmarkStart w:id="617" w:name="_DV_M272"/>
      <w:bookmarkStart w:id="618" w:name="_DV_M273"/>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19" w:name="_DV_M378"/>
      <w:bookmarkEnd w:id="619"/>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20" w:name="_DV_M373"/>
      <w:bookmarkStart w:id="621" w:name="_DV_M374"/>
      <w:bookmarkStart w:id="622" w:name="_DV_M376"/>
      <w:bookmarkStart w:id="623" w:name="_DV_M382"/>
      <w:bookmarkStart w:id="624" w:name="_DV_M383"/>
      <w:bookmarkEnd w:id="620"/>
      <w:bookmarkEnd w:id="621"/>
      <w:bookmarkEnd w:id="622"/>
      <w:bookmarkEnd w:id="623"/>
      <w:bookmarkEnd w:id="624"/>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25" w:name="_DV_M197"/>
      <w:bookmarkStart w:id="626" w:name="_DV_M218"/>
      <w:bookmarkEnd w:id="625"/>
      <w:bookmarkEnd w:id="626"/>
      <w:r w:rsidRPr="00FE1B6E">
        <w:rPr>
          <w:szCs w:val="20"/>
          <w:lang w:eastAsia="pt-BR"/>
        </w:rPr>
        <w:t>)</w:t>
      </w:r>
      <w:bookmarkStart w:id="627" w:name="_DV_M280"/>
      <w:bookmarkEnd w:id="584"/>
      <w:bookmarkEnd w:id="585"/>
      <w:bookmarkEnd w:id="586"/>
      <w:bookmarkEnd w:id="627"/>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628" w:name="_DV_M288"/>
      <w:bookmarkEnd w:id="628"/>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629" w:name="_Toc5024048"/>
      <w:bookmarkStart w:id="630" w:name="_Toc5206798"/>
      <w:r w:rsidRPr="00B529FA">
        <w:rPr>
          <w:b/>
          <w:bCs/>
          <w:i/>
          <w:iCs/>
          <w:szCs w:val="20"/>
        </w:rPr>
        <w:t>Riscos Relativos ao Ambiente Macroeconômico</w:t>
      </w:r>
      <w:bookmarkEnd w:id="629"/>
      <w:bookmarkEnd w:id="630"/>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 xml:space="preserve">mudanças em índices de inflação que causem problemas aos CRI indexados por tais índices; </w:t>
      </w:r>
      <w:r w:rsidRPr="00B529FA">
        <w:rPr>
          <w:b/>
          <w:szCs w:val="20"/>
        </w:rPr>
        <w:t>(</w:t>
      </w:r>
      <w:proofErr w:type="spellStart"/>
      <w:r w:rsidRPr="00B529FA">
        <w:rPr>
          <w:b/>
          <w:szCs w:val="20"/>
        </w:rPr>
        <w:t>iii</w:t>
      </w:r>
      <w:proofErr w:type="spellEnd"/>
      <w:r w:rsidRPr="00B529FA">
        <w:rPr>
          <w:b/>
          <w:szCs w:val="20"/>
        </w:rPr>
        <w:t>)</w:t>
      </w:r>
      <w:r w:rsidRPr="00B529FA">
        <w:rPr>
          <w:szCs w:val="20"/>
        </w:rPr>
        <w:t xml:space="preserve"> restrições de capital que reduzam a liquidez e a disponibilidade de recursos no mercado; e </w:t>
      </w:r>
      <w:r w:rsidRPr="00B529FA">
        <w:rPr>
          <w:b/>
          <w:szCs w:val="20"/>
        </w:rPr>
        <w:t>(</w:t>
      </w:r>
      <w:proofErr w:type="spellStart"/>
      <w:r w:rsidRPr="00B529FA">
        <w:rPr>
          <w:b/>
          <w:szCs w:val="20"/>
        </w:rPr>
        <w:t>iv</w:t>
      </w:r>
      <w:proofErr w:type="spellEnd"/>
      <w:r w:rsidRPr="00B529FA">
        <w:rPr>
          <w:b/>
          <w:szCs w:val="20"/>
        </w:rPr>
        <w:t>)</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w:t>
      </w:r>
      <w:r w:rsidR="00356803" w:rsidRPr="00B529FA">
        <w:rPr>
          <w:rFonts w:eastAsia="ヒラギノ角ゴ Pro W3"/>
          <w:szCs w:val="20"/>
        </w:rPr>
        <w:lastRenderedPageBreak/>
        <w:t>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13DF26FA"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proofErr w:type="spellStart"/>
      <w:r w:rsidRPr="00B529FA">
        <w:rPr>
          <w:i/>
          <w:szCs w:val="20"/>
        </w:rPr>
        <w:t>crowding</w:t>
      </w:r>
      <w:proofErr w:type="spellEnd"/>
      <w:r w:rsidRPr="00B529FA">
        <w:rPr>
          <w:i/>
          <w:szCs w:val="20"/>
        </w:rPr>
        <w:t>-out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B529FA">
        <w:rPr>
          <w:i/>
          <w:szCs w:val="20"/>
        </w:rPr>
        <w:t>risk-free</w:t>
      </w:r>
      <w:proofErr w:type="spellEnd"/>
      <w:r w:rsidRPr="00B529FA">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Eventuais 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631" w:name="_Toc5024049"/>
      <w:bookmarkStart w:id="632" w:name="_Toc5206799"/>
      <w:r w:rsidRPr="00B529FA">
        <w:rPr>
          <w:b/>
          <w:bCs/>
          <w:szCs w:val="20"/>
        </w:rPr>
        <w:t>Riscos Relativos ao Ambiente Macroeconômico Internacional</w:t>
      </w:r>
      <w:bookmarkEnd w:id="631"/>
      <w:bookmarkEnd w:id="632"/>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lastRenderedPageBreak/>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633"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633"/>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B529FA">
        <w:rPr>
          <w:szCs w:val="20"/>
        </w:rPr>
        <w:t>ii</w:t>
      </w:r>
      <w:proofErr w:type="spellEnd"/>
      <w:r w:rsidRPr="00B529FA">
        <w:rPr>
          <w:szCs w:val="20"/>
        </w:rPr>
        <w:t xml:space="preserve">) turbulências políticas e/ou sociais e/ou econômicas que afetem o retorno esperado pelos potenciais Investidores Profissionais (incluindo, mas não se limitando à renúncia ou impeachment do presidente da República, </w:t>
      </w:r>
      <w:r w:rsidRPr="00B529FA">
        <w:rPr>
          <w:szCs w:val="20"/>
        </w:rPr>
        <w:lastRenderedPageBreak/>
        <w:t>cassação de membros do Poder Legislativo, atos de terrorismo, entre outros); (</w:t>
      </w:r>
      <w:proofErr w:type="spellStart"/>
      <w:r w:rsidRPr="00B529FA">
        <w:rPr>
          <w:szCs w:val="20"/>
        </w:rPr>
        <w:t>iii</w:t>
      </w:r>
      <w:proofErr w:type="spellEnd"/>
      <w:r w:rsidRPr="00B529FA">
        <w:rPr>
          <w:szCs w:val="20"/>
        </w:rPr>
        <w:t>) mudanças nas condições do mercado financeiro ou de capitais, que afetem a colocação das Debêntures no mercado; ou (</w:t>
      </w:r>
      <w:proofErr w:type="spellStart"/>
      <w:r w:rsidRPr="00B529FA">
        <w:rPr>
          <w:szCs w:val="20"/>
        </w:rPr>
        <w:t>iv</w:t>
      </w:r>
      <w:proofErr w:type="spellEnd"/>
      <w:r w:rsidRPr="00B529FA">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 xml:space="preserve">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w:t>
      </w:r>
      <w:proofErr w:type="gramStart"/>
      <w:r w:rsidRPr="00B529FA">
        <w:rPr>
          <w:szCs w:val="20"/>
        </w:rPr>
        <w:t>acarretar em</w:t>
      </w:r>
      <w:proofErr w:type="gramEnd"/>
      <w:r w:rsidRPr="00B529FA">
        <w:rPr>
          <w:szCs w:val="20"/>
        </w:rPr>
        <w:t xml:space="preserve">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B529FA">
        <w:rPr>
          <w:szCs w:val="20"/>
        </w:rPr>
        <w:t>zika</w:t>
      </w:r>
      <w:proofErr w:type="spellEnd"/>
      <w:r w:rsidRPr="00B529FA">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lastRenderedPageBreak/>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w:t>
      </w:r>
      <w:proofErr w:type="spellStart"/>
      <w:r w:rsidRPr="00B529FA">
        <w:rPr>
          <w:bCs/>
          <w:szCs w:val="20"/>
          <w:lang w:val="x-none"/>
        </w:rPr>
        <w:t>securitizadora</w:t>
      </w:r>
      <w:proofErr w:type="spellEnd"/>
      <w:r w:rsidRPr="00B529FA">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lastRenderedPageBreak/>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lastRenderedPageBreak/>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634"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635" w:name="_Hlk83974780"/>
      <w:bookmarkEnd w:id="634"/>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lastRenderedPageBreak/>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35"/>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B529FA">
        <w:rPr>
          <w:bCs/>
          <w:iCs/>
          <w:szCs w:val="20"/>
        </w:rPr>
        <w:t>ii</w:t>
      </w:r>
      <w:proofErr w:type="spellEnd"/>
      <w:r w:rsidRPr="00B529FA">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lastRenderedPageBreak/>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B45F04B"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7A675B">
        <w:rPr>
          <w:bCs/>
          <w:iCs/>
          <w:szCs w:val="20"/>
        </w:rPr>
        <w:t xml:space="preserve"> e pelos Grupo Rezek</w:t>
      </w:r>
      <w:r w:rsidR="001905C2" w:rsidRPr="00B529FA">
        <w:rPr>
          <w:bCs/>
          <w:iCs/>
          <w:szCs w:val="20"/>
        </w:rPr>
        <w:t>, pela Alienação Fiduciária de Ações</w:t>
      </w:r>
      <w:r w:rsidR="007A675B">
        <w:rPr>
          <w:bCs/>
          <w:iCs/>
          <w:szCs w:val="20"/>
        </w:rPr>
        <w:t>, pela Alienação Fiduciária de Quotas</w:t>
      </w:r>
      <w:r w:rsidR="001905C2" w:rsidRPr="00B529FA">
        <w:rPr>
          <w:bCs/>
          <w:iCs/>
          <w:szCs w:val="20"/>
        </w:rPr>
        <w:t xml:space="preserve">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w:t>
      </w:r>
      <w:r w:rsidR="007A675B">
        <w:rPr>
          <w:bCs/>
          <w:iCs/>
          <w:szCs w:val="20"/>
        </w:rPr>
        <w:t>, pela Alienação Fiduciária de Quotas</w:t>
      </w:r>
      <w:r w:rsidR="001905C2" w:rsidRPr="00B529FA">
        <w:rPr>
          <w:bCs/>
          <w:iCs/>
          <w:szCs w:val="20"/>
        </w:rPr>
        <w:t xml:space="preserve">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7A675B">
        <w:rPr>
          <w:bCs/>
          <w:iCs/>
          <w:szCs w:val="20"/>
        </w:rPr>
        <w:t>, a Alienação Fiduciária de Quotas</w:t>
      </w:r>
      <w:r w:rsidR="001905C2" w:rsidRPr="00B529FA">
        <w:rPr>
          <w:bCs/>
          <w:iCs/>
          <w:szCs w:val="20"/>
        </w:rPr>
        <w:t>,</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A070C0A" w14:textId="7CF52437" w:rsidR="0086614C" w:rsidRPr="00EE4E24" w:rsidRDefault="0086614C" w:rsidP="0086614C">
      <w:pPr>
        <w:pStyle w:val="Body"/>
        <w:tabs>
          <w:tab w:val="left" w:pos="0"/>
        </w:tabs>
        <w:rPr>
          <w:b/>
          <w:bCs/>
          <w:szCs w:val="20"/>
        </w:rPr>
      </w:pPr>
      <w:bookmarkStart w:id="636" w:name="_Hlk78376405"/>
      <w:r w:rsidRPr="00EE4E24">
        <w:rPr>
          <w:b/>
          <w:bCs/>
          <w:szCs w:val="20"/>
        </w:rPr>
        <w:t xml:space="preserve">Possibilidade de ausência de registro da Escritura de Emissão de Debêntures perante os Cartórios de Registro de Títulos e Documentos </w:t>
      </w:r>
    </w:p>
    <w:bookmarkEnd w:id="636"/>
    <w:p w14:paraId="1B658A2A" w14:textId="77777777" w:rsidR="0086614C" w:rsidRPr="00780BE9" w:rsidRDefault="0086614C" w:rsidP="0086614C">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14:paraId="21723F62" w14:textId="2CF1693D" w:rsidR="0086614C" w:rsidRPr="00780BE9" w:rsidRDefault="0086614C" w:rsidP="0086614C">
      <w:pPr>
        <w:pStyle w:val="Body"/>
        <w:rPr>
          <w:szCs w:val="20"/>
        </w:rPr>
      </w:pPr>
      <w:r w:rsidRPr="00780BE9">
        <w:rPr>
          <w:szCs w:val="20"/>
        </w:rPr>
        <w:t>Caso a Escritura de Emissão, por qualquer razão, não seja registrado no</w:t>
      </w:r>
      <w:r>
        <w:rPr>
          <w:szCs w:val="20"/>
        </w:rPr>
        <w:t>s competentes</w:t>
      </w:r>
      <w:r w:rsidRPr="00780BE9">
        <w:rPr>
          <w:szCs w:val="20"/>
        </w:rPr>
        <w:t xml:space="preserve"> Cartórios de </w:t>
      </w:r>
      <w:r>
        <w:rPr>
          <w:szCs w:val="20"/>
        </w:rPr>
        <w:t>Títulos e Documentos</w:t>
      </w:r>
      <w:r w:rsidRPr="00780BE9">
        <w:rPr>
          <w:szCs w:val="20"/>
        </w:rPr>
        <w:t>, a Fiança prestada pela</w:t>
      </w:r>
      <w:r>
        <w:rPr>
          <w:szCs w:val="20"/>
        </w:rPr>
        <w:t>s Fiadoras</w:t>
      </w:r>
      <w:r w:rsidRPr="00780BE9">
        <w:rPr>
          <w:szCs w:val="20"/>
        </w:rPr>
        <w:t xml:space="preserve"> não produzirá efeitos contra terceiros, incluindo credores, o que poderá acarretar um impacto negativo relevante à </w:t>
      </w:r>
      <w:r>
        <w:rPr>
          <w:szCs w:val="20"/>
        </w:rPr>
        <w:t>Emissora</w:t>
      </w:r>
      <w:r w:rsidRPr="00780BE9">
        <w:rPr>
          <w:szCs w:val="20"/>
        </w:rPr>
        <w:t xml:space="preserve"> e, consequentemente, aos Titulares dos CRI. </w:t>
      </w:r>
    </w:p>
    <w:p w14:paraId="36F64913" w14:textId="77777777" w:rsidR="0086614C" w:rsidRPr="002F181E" w:rsidRDefault="0086614C" w:rsidP="0086614C">
      <w:pPr>
        <w:pStyle w:val="Body"/>
        <w:widowControl w:val="0"/>
        <w:spacing w:before="140"/>
        <w:rPr>
          <w:b/>
          <w:bCs/>
          <w:szCs w:val="20"/>
        </w:rPr>
      </w:pPr>
      <w:r w:rsidRPr="002F181E">
        <w:rPr>
          <w:b/>
          <w:bCs/>
          <w:szCs w:val="20"/>
        </w:rPr>
        <w:t xml:space="preserve">Não é possível assegurar que a Fiança será suficiente para garantir o pagamento de todas as Obrigações Garantidas. </w:t>
      </w:r>
    </w:p>
    <w:p w14:paraId="215E39C4" w14:textId="10C71C91" w:rsidR="0086614C" w:rsidRPr="00780BE9" w:rsidRDefault="0086614C" w:rsidP="0086614C">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w:t>
      </w:r>
      <w:r>
        <w:rPr>
          <w:szCs w:val="20"/>
        </w:rPr>
        <w:t>s Fiadoras</w:t>
      </w:r>
      <w:r w:rsidRPr="00780BE9">
        <w:rPr>
          <w:szCs w:val="20"/>
        </w:rPr>
        <w:t>, de modo que não há como garantir que os titulares dos CRI receberão a totalidade ou mesmo parte dos seus créditos.</w:t>
      </w:r>
    </w:p>
    <w:p w14:paraId="16B9CED5" w14:textId="6239AB31" w:rsidR="0086614C" w:rsidRDefault="0086614C" w:rsidP="0086614C">
      <w:pPr>
        <w:pStyle w:val="Body"/>
        <w:spacing w:after="120" w:line="288" w:lineRule="auto"/>
        <w:rPr>
          <w:szCs w:val="20"/>
        </w:rPr>
      </w:pPr>
      <w:r w:rsidRPr="00780BE9">
        <w:rPr>
          <w:szCs w:val="20"/>
        </w:rPr>
        <w:t xml:space="preserve">A Fiança pode ser insuficiente para quitar o saldo devedor dos CRI em caso de inadimplemento das obrigações da Devedora com relação à Emissão e, no caso de a Devedora não cumprir suas </w:t>
      </w:r>
      <w:r w:rsidRPr="00780BE9">
        <w:rPr>
          <w:szCs w:val="20"/>
        </w:rPr>
        <w:lastRenderedPageBreak/>
        <w:t>obrigações no âmbito da Emissão, os Titulares dos CRI dependerão do processo de excussão da Fiança contra a</w:t>
      </w:r>
      <w:r>
        <w:rPr>
          <w:szCs w:val="20"/>
        </w:rPr>
        <w:t>s</w:t>
      </w:r>
      <w:r w:rsidRPr="00780BE9">
        <w:rPr>
          <w:szCs w:val="20"/>
        </w:rPr>
        <w:t xml:space="preserve"> </w:t>
      </w:r>
      <w:r>
        <w:rPr>
          <w:szCs w:val="20"/>
        </w:rPr>
        <w:t>Fiadoras</w:t>
      </w:r>
      <w:r w:rsidRPr="00780BE9">
        <w:rPr>
          <w:szCs w:val="20"/>
        </w:rPr>
        <w:t>, judicial ou extrajudicialmente, o qual pode ser demorado e cujo sucesso está sujeito a diversos fatores que estão fora do controle da Devedora. Além disso, a</w:t>
      </w:r>
      <w:r>
        <w:rPr>
          <w:szCs w:val="20"/>
        </w:rPr>
        <w:t>s</w:t>
      </w:r>
      <w:r w:rsidRPr="00780BE9">
        <w:rPr>
          <w:szCs w:val="20"/>
        </w:rPr>
        <w:t xml:space="preserve"> </w:t>
      </w:r>
      <w:r>
        <w:rPr>
          <w:szCs w:val="20"/>
        </w:rPr>
        <w:t xml:space="preserve">Fiadoras </w:t>
      </w:r>
      <w:r w:rsidRPr="00780BE9">
        <w:rPr>
          <w:szCs w:val="20"/>
        </w:rPr>
        <w:t>poder</w:t>
      </w:r>
      <w:r>
        <w:rPr>
          <w:szCs w:val="20"/>
        </w:rPr>
        <w:t>ão</w:t>
      </w:r>
      <w:r w:rsidRPr="00780BE9">
        <w:rPr>
          <w:szCs w:val="20"/>
        </w:rPr>
        <w:t xml:space="preserve"> não ter condições financeiras ou patrimônio suficiente para responder pela integral quitação do saldo devedor dos CRI. Dessa forma, não há como garantir que os titulares dos CRI receberão a totalidade ou mesmo parte dos seus créditos.</w:t>
      </w:r>
    </w:p>
    <w:p w14:paraId="48395274" w14:textId="1801D2E2" w:rsidR="0086614C" w:rsidRPr="002F181E" w:rsidRDefault="0086614C" w:rsidP="0086614C">
      <w:pPr>
        <w:pStyle w:val="Body"/>
        <w:widowControl w:val="0"/>
        <w:spacing w:before="140"/>
        <w:rPr>
          <w:b/>
          <w:bCs/>
          <w:szCs w:val="20"/>
        </w:rPr>
      </w:pPr>
      <w:r w:rsidRPr="002F181E">
        <w:rPr>
          <w:b/>
          <w:bCs/>
          <w:szCs w:val="20"/>
        </w:rPr>
        <w:t>A honra da Fiança pelas Fiadoras pode ser afetada pela existência de outras garantias fidejussórias outorgadas em favor de terceiros</w:t>
      </w:r>
    </w:p>
    <w:p w14:paraId="59696C83" w14:textId="6826BD96" w:rsidR="0086614C" w:rsidRDefault="0086614C" w:rsidP="0086614C">
      <w:pPr>
        <w:pStyle w:val="Body"/>
        <w:widowControl w:val="0"/>
        <w:spacing w:before="140" w:after="0"/>
        <w:rPr>
          <w:b/>
          <w:iCs/>
          <w:szCs w:val="20"/>
        </w:rPr>
      </w:pPr>
      <w:r w:rsidRPr="00780BE9">
        <w:rPr>
          <w:szCs w:val="20"/>
        </w:rPr>
        <w:t>A existência de outras garantias fidejussórias outorgadas pela</w:t>
      </w:r>
      <w:r>
        <w:rPr>
          <w:szCs w:val="20"/>
        </w:rPr>
        <w:t>s Fiadoras</w:t>
      </w:r>
      <w:r w:rsidRPr="00780BE9">
        <w:rPr>
          <w:szCs w:val="20"/>
        </w:rPr>
        <w:t xml:space="preserve"> em favor de terceiros incluindo, mas não se limitando, a credores de natureza fiscal, trabalhista e com algum tipo de preferência sobre a Fiança outorgada pela</w:t>
      </w:r>
      <w:r>
        <w:rPr>
          <w:szCs w:val="20"/>
        </w:rPr>
        <w:t>s Fiadoras</w:t>
      </w:r>
      <w:r w:rsidRPr="00780BE9">
        <w:rPr>
          <w:szCs w:val="20"/>
        </w:rPr>
        <w:t xml:space="preserve"> na Escritura de Emissão pode afetar a capacidade da</w:t>
      </w:r>
      <w:r>
        <w:rPr>
          <w:szCs w:val="20"/>
        </w:rPr>
        <w:t>s Fiadoras</w:t>
      </w:r>
      <w:r w:rsidRPr="00780BE9">
        <w:rPr>
          <w:szCs w:val="20"/>
        </w:rPr>
        <w:t xml:space="preserve"> de honrar suas obrigações no âmbito da Oferta Restrita, não sendo possível garantir que, em eventual excussão da garantia, a</w:t>
      </w:r>
      <w:r>
        <w:rPr>
          <w:szCs w:val="20"/>
        </w:rPr>
        <w:t>s Fiadoras</w:t>
      </w:r>
      <w:r w:rsidRPr="00780BE9">
        <w:rPr>
          <w:szCs w:val="20"/>
        </w:rPr>
        <w:t xml:space="preserve"> ter</w:t>
      </w:r>
      <w:r>
        <w:rPr>
          <w:szCs w:val="20"/>
        </w:rPr>
        <w:t>ão</w:t>
      </w:r>
      <w:r w:rsidRPr="00780BE9">
        <w:rPr>
          <w:szCs w:val="20"/>
        </w:rPr>
        <w:t xml:space="preserve"> patrimônio suficiente para arcar com eventuais valores devidos no âmbito da Escritura de Emissão, o que poderá afetar adversamente os Investidores Profissionais.</w:t>
      </w:r>
      <w:r>
        <w:rPr>
          <w:szCs w:val="20"/>
        </w:rPr>
        <w:t xml:space="preserve"> </w:t>
      </w:r>
    </w:p>
    <w:p w14:paraId="6ECD2D45" w14:textId="622ABBFB" w:rsidR="002F181E" w:rsidRDefault="002F181E" w:rsidP="002F181E">
      <w:pPr>
        <w:pStyle w:val="Body"/>
        <w:tabs>
          <w:tab w:val="left" w:pos="458"/>
        </w:tabs>
        <w:spacing w:after="120" w:line="288" w:lineRule="auto"/>
        <w:rPr>
          <w:b/>
          <w:iCs/>
          <w:szCs w:val="20"/>
        </w:rPr>
      </w:pPr>
    </w:p>
    <w:p w14:paraId="68CE1008"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Ineficácia das Garantias</w:t>
      </w:r>
    </w:p>
    <w:p w14:paraId="4449FACB" w14:textId="03580A0C" w:rsidR="002F181E" w:rsidRPr="00EE4E24" w:rsidRDefault="002F181E" w:rsidP="002F181E">
      <w:pPr>
        <w:pStyle w:val="Body"/>
        <w:tabs>
          <w:tab w:val="left" w:pos="458"/>
        </w:tabs>
        <w:spacing w:after="120" w:line="288" w:lineRule="auto"/>
        <w:rPr>
          <w:bCs/>
          <w:iCs/>
          <w:szCs w:val="20"/>
        </w:rPr>
      </w:pPr>
      <w:r w:rsidRPr="00EE4E24">
        <w:rPr>
          <w:bCs/>
          <w:iCs/>
          <w:szCs w:val="20"/>
        </w:rPr>
        <w:t>A</w:t>
      </w:r>
      <w:r>
        <w:rPr>
          <w:bCs/>
          <w:iCs/>
          <w:szCs w:val="20"/>
        </w:rPr>
        <w:t>s Garantias</w:t>
      </w:r>
      <w:r w:rsidRPr="00EE4E24">
        <w:rPr>
          <w:bCs/>
          <w:iCs/>
          <w:szCs w:val="20"/>
        </w:rPr>
        <w:t xml:space="preserve"> ainda não se encontram totalmente constituídas, até a data de assinatura deste Termo</w:t>
      </w:r>
      <w:r>
        <w:rPr>
          <w:bCs/>
          <w:iCs/>
          <w:szCs w:val="20"/>
        </w:rPr>
        <w:t xml:space="preserve"> de Securitização</w:t>
      </w:r>
      <w:r w:rsidRPr="00EE4E24">
        <w:rPr>
          <w:bCs/>
          <w:iCs/>
          <w:szCs w:val="20"/>
        </w:rPr>
        <w:t xml:space="preserve">, tendo em vista que os seus respectivos instrumentos ainda não foram registrados perante os </w:t>
      </w:r>
      <w:r w:rsidRPr="002F181E">
        <w:rPr>
          <w:bCs/>
          <w:iCs/>
          <w:szCs w:val="20"/>
        </w:rPr>
        <w:t xml:space="preserve">Cartórios </w:t>
      </w:r>
      <w:r>
        <w:rPr>
          <w:bCs/>
          <w:iCs/>
          <w:szCs w:val="20"/>
        </w:rPr>
        <w:t xml:space="preserve">de Registro de Títulos e Documentos </w:t>
      </w:r>
      <w:r w:rsidRPr="00EE4E24">
        <w:rPr>
          <w:bCs/>
          <w:iCs/>
          <w:szCs w:val="20"/>
        </w:rPr>
        <w:t>competentes, razão pela qual existe o risco de atrasos ou, eventualmente, de impossibilidade na completa constituição dessas garantias, principalmente em decorrência da burocracia e exigências cartoriais.</w:t>
      </w:r>
    </w:p>
    <w:p w14:paraId="44DA6350"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Não Constituição das Garantias</w:t>
      </w:r>
    </w:p>
    <w:p w14:paraId="0920C4D7" w14:textId="46CA449E" w:rsidR="002F181E" w:rsidRDefault="002F181E" w:rsidP="002F181E">
      <w:pPr>
        <w:pStyle w:val="Body"/>
        <w:tabs>
          <w:tab w:val="left" w:pos="458"/>
        </w:tabs>
        <w:spacing w:after="120" w:line="288" w:lineRule="auto"/>
        <w:rPr>
          <w:bCs/>
          <w:iCs/>
          <w:szCs w:val="20"/>
        </w:rPr>
      </w:pPr>
      <w:r w:rsidRPr="00EE4E24">
        <w:rPr>
          <w:bCs/>
          <w:iCs/>
          <w:szCs w:val="20"/>
        </w:rPr>
        <w:t>A constituição das Garantias previstas neste Termo</w:t>
      </w:r>
      <w:r>
        <w:rPr>
          <w:bCs/>
          <w:iCs/>
          <w:szCs w:val="20"/>
        </w:rPr>
        <w:t xml:space="preserve"> de Securitização</w:t>
      </w:r>
      <w:r w:rsidRPr="00EE4E24">
        <w:rPr>
          <w:bCs/>
          <w:iCs/>
          <w:szCs w:val="20"/>
        </w:rPr>
        <w:t xml:space="preserve"> só tem validade e eficácia, inclusive perante terceiros, quando do efetivo registro</w:t>
      </w:r>
      <w:r>
        <w:rPr>
          <w:bCs/>
          <w:iCs/>
          <w:szCs w:val="20"/>
        </w:rPr>
        <w:t>,</w:t>
      </w:r>
      <w:r w:rsidRPr="00EE4E24">
        <w:rPr>
          <w:bCs/>
          <w:iCs/>
          <w:szCs w:val="20"/>
        </w:rPr>
        <w:t xml:space="preserve"> perante o competente </w:t>
      </w:r>
      <w:r w:rsidRPr="002F181E">
        <w:rPr>
          <w:bCs/>
          <w:iCs/>
          <w:szCs w:val="20"/>
        </w:rPr>
        <w:t xml:space="preserve">Cartório </w:t>
      </w:r>
      <w:r>
        <w:rPr>
          <w:bCs/>
          <w:iCs/>
          <w:szCs w:val="20"/>
        </w:rPr>
        <w:t>d</w:t>
      </w:r>
      <w:r w:rsidRPr="002F181E">
        <w:rPr>
          <w:bCs/>
          <w:iCs/>
          <w:szCs w:val="20"/>
        </w:rPr>
        <w:t xml:space="preserve">e Títulos </w:t>
      </w:r>
      <w:r w:rsidRPr="00EE4E24">
        <w:rPr>
          <w:bCs/>
          <w:iCs/>
          <w:szCs w:val="20"/>
        </w:rPr>
        <w:t xml:space="preserve">e </w:t>
      </w:r>
      <w:r>
        <w:rPr>
          <w:bCs/>
          <w:iCs/>
          <w:szCs w:val="20"/>
        </w:rPr>
        <w:t>D</w:t>
      </w:r>
      <w:r w:rsidRPr="00EE4E24">
        <w:rPr>
          <w:bCs/>
          <w:iCs/>
          <w:szCs w:val="20"/>
        </w:rPr>
        <w:t>ocumentos, dos</w:t>
      </w:r>
      <w:r>
        <w:rPr>
          <w:bCs/>
          <w:iCs/>
          <w:szCs w:val="20"/>
        </w:rPr>
        <w:t xml:space="preserve"> Contratos de Garantia</w:t>
      </w:r>
      <w:r w:rsidRPr="00EE4E24">
        <w:rPr>
          <w:bCs/>
          <w:iCs/>
          <w:szCs w:val="20"/>
        </w:rPr>
        <w:t>, ficando a cargo dos respectivos garantidores a obrigação de regular constituição das Garantias. O não cumprimento pelos garantidores das obrigações de registro poderá gerar a ineficácia e inexequibilidade das Garantias.</w:t>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w:t>
      </w:r>
      <w:r w:rsidRPr="00B529FA">
        <w:rPr>
          <w:szCs w:val="20"/>
        </w:rPr>
        <w:lastRenderedPageBreak/>
        <w:t xml:space="preserve">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w:t>
      </w:r>
      <w:r w:rsidRPr="00B529FA">
        <w:rPr>
          <w:rFonts w:eastAsiaTheme="minorHAnsi"/>
          <w:szCs w:val="20"/>
        </w:rPr>
        <w:lastRenderedPageBreak/>
        <w:t xml:space="preserve">conforme o caso. </w:t>
      </w:r>
      <w:bookmarkStart w:id="637"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637"/>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75338171" w14:textId="697D0BFC" w:rsidR="00C4504A" w:rsidRPr="00B529FA"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 xml:space="preserve">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 </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Os CRI estão sujeitos às variações e condições dos mercados de atuação da Devedora, que são afetados principalmente pelas condições políticas e econômicas nacionais e internacionais. O </w:t>
      </w:r>
      <w:r w:rsidRPr="00B529FA">
        <w:rPr>
          <w:szCs w:val="20"/>
        </w:rPr>
        <w:lastRenderedPageBreak/>
        <w:t>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638" w:name="_DV_M1122"/>
      <w:bookmarkStart w:id="639" w:name="_DV_M1123"/>
      <w:bookmarkStart w:id="640" w:name="_DV_M1124"/>
      <w:bookmarkEnd w:id="638"/>
      <w:bookmarkEnd w:id="639"/>
      <w:bookmarkEnd w:id="640"/>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lastRenderedPageBreak/>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26ADE1BE"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w:t>
      </w:r>
      <w:r w:rsidR="00580F79">
        <w:rPr>
          <w:szCs w:val="20"/>
        </w:rPr>
        <w:t xml:space="preserve"> das Debêntures</w:t>
      </w:r>
      <w:r w:rsidRPr="00B529FA">
        <w:rPr>
          <w:szCs w:val="20"/>
        </w:rPr>
        <w:t>.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lastRenderedPageBreak/>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w:t>
      </w:r>
      <w:proofErr w:type="gramStart"/>
      <w:r w:rsidRPr="00B529FA">
        <w:rPr>
          <w:szCs w:val="20"/>
        </w:rPr>
        <w:t>abrir mão de</w:t>
      </w:r>
      <w:proofErr w:type="gramEnd"/>
      <w:r w:rsidRPr="00B529FA">
        <w:rPr>
          <w:szCs w:val="20"/>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1A4FE24" w14:textId="30E7AF1A"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p>
    <w:p w14:paraId="221E0DC2" w14:textId="43D292A1" w:rsidR="00555218" w:rsidRPr="00B529FA" w:rsidRDefault="0055521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43354F4A"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4B632C26" w14:textId="41CBC5CC" w:rsidR="00555218" w:rsidRPr="00037FD9" w:rsidRDefault="00555218" w:rsidP="00037FD9">
      <w:pPr>
        <w:pStyle w:val="Corpodetexto"/>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t xml:space="preserve">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w:t>
      </w:r>
      <w:r w:rsidRPr="00B529FA">
        <w:rPr>
          <w:szCs w:val="20"/>
        </w:rPr>
        <w:lastRenderedPageBreak/>
        <w:t>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38AA9408" w14:textId="311CE0F6" w:rsidR="00EB13E6" w:rsidRPr="00945739" w:rsidRDefault="00116CE0" w:rsidP="00D41348">
      <w:pPr>
        <w:pStyle w:val="Body"/>
        <w:jc w:val="center"/>
        <w:rPr>
          <w:b/>
          <w:szCs w:val="20"/>
        </w:rPr>
      </w:pPr>
      <w:bookmarkStart w:id="641" w:name="_Toc79516065"/>
      <w:r w:rsidRPr="00FE1B6E">
        <w:rPr>
          <w:b/>
          <w:szCs w:val="20"/>
        </w:rPr>
        <w:lastRenderedPageBreak/>
        <w:t xml:space="preserve">ANEXO </w:t>
      </w:r>
      <w:r w:rsidR="00641DA1">
        <w:rPr>
          <w:b/>
          <w:szCs w:val="20"/>
        </w:rPr>
        <w:t>III</w:t>
      </w:r>
      <w:r w:rsidR="00641DA1" w:rsidRPr="00C43223">
        <w:rPr>
          <w:b/>
          <w:szCs w:val="20"/>
        </w:rPr>
        <w:t xml:space="preserve"> </w:t>
      </w:r>
      <w:r w:rsidRPr="00C43223">
        <w:rPr>
          <w:b/>
          <w:szCs w:val="20"/>
        </w:rPr>
        <w:t>– DESCRIÇÃO DA CCI</w:t>
      </w:r>
      <w:bookmarkStart w:id="642" w:name="_DV_M1903"/>
      <w:bookmarkStart w:id="643" w:name="_DV_M1904"/>
      <w:bookmarkStart w:id="644" w:name="_DV_M1905"/>
      <w:bookmarkStart w:id="645" w:name="_DV_M1906"/>
      <w:bookmarkStart w:id="646" w:name="_DV_M1907"/>
      <w:bookmarkStart w:id="647" w:name="_DV_M1908"/>
      <w:bookmarkStart w:id="648" w:name="_DV_M1909"/>
      <w:bookmarkStart w:id="649" w:name="_DV_M1911"/>
      <w:bookmarkEnd w:id="641"/>
      <w:bookmarkEnd w:id="642"/>
      <w:bookmarkEnd w:id="643"/>
      <w:bookmarkEnd w:id="644"/>
      <w:bookmarkEnd w:id="645"/>
      <w:bookmarkEnd w:id="646"/>
      <w:bookmarkEnd w:id="647"/>
      <w:bookmarkEnd w:id="648"/>
      <w:bookmarkEnd w:id="649"/>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 xml:space="preserve">[Nota </w:t>
      </w:r>
      <w:proofErr w:type="spellStart"/>
      <w:r w:rsidRPr="00710CD7">
        <w:rPr>
          <w:b/>
          <w:bCs/>
          <w:szCs w:val="20"/>
          <w:highlight w:val="yellow"/>
        </w:rPr>
        <w:t>Lefosse</w:t>
      </w:r>
      <w:proofErr w:type="spellEnd"/>
      <w:r w:rsidRPr="00710CD7">
        <w:rPr>
          <w:b/>
          <w:bCs/>
          <w:szCs w:val="20"/>
          <w:highlight w:val="yellow"/>
        </w:rPr>
        <w:t>: a ser oportunamente incluída.]</w:t>
      </w:r>
    </w:p>
    <w:p w14:paraId="275FAC1A" w14:textId="6A750A68"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641DA1">
        <w:rPr>
          <w:b/>
        </w:rPr>
        <w:t>I</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240BE1C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00697AA7" w:rsidRPr="00FE1B6E">
        <w:t xml:space="preserve">de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Pr="00FE1B6E">
        <w:t xml:space="preserve">de </w:t>
      </w:r>
      <w:r w:rsidR="00B529FA" w:rsidRPr="00FE1B6E">
        <w:t>202</w:t>
      </w:r>
      <w:r w:rsidR="00B529FA">
        <w:t>2</w:t>
      </w:r>
      <w:r w:rsidR="00B529FA"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2D81C38E" w:rsidR="009478B7" w:rsidRPr="00C43223" w:rsidRDefault="00D41348" w:rsidP="00D41348">
      <w:pPr>
        <w:pStyle w:val="Body"/>
        <w:jc w:val="center"/>
        <w:rPr>
          <w:b/>
          <w:szCs w:val="20"/>
        </w:rPr>
      </w:pPr>
      <w:r w:rsidRPr="00FE1B6E">
        <w:rPr>
          <w:b/>
          <w:szCs w:val="20"/>
        </w:rPr>
        <w:lastRenderedPageBreak/>
        <w:t>ANEXO V</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50" w:name="_DV_M687"/>
      <w:bookmarkStart w:id="651" w:name="_DV_M688"/>
      <w:bookmarkStart w:id="652" w:name="_DV_M689"/>
      <w:bookmarkEnd w:id="650"/>
      <w:bookmarkEnd w:id="651"/>
      <w:bookmarkEnd w:id="652"/>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6637F5A7" w:rsidR="00360C9C" w:rsidRPr="00945739" w:rsidRDefault="00D41348" w:rsidP="00D41348">
      <w:pPr>
        <w:pStyle w:val="Body"/>
        <w:jc w:val="center"/>
        <w:rPr>
          <w:b/>
        </w:rPr>
      </w:pPr>
      <w:r w:rsidRPr="00C43223">
        <w:rPr>
          <w:b/>
        </w:rPr>
        <w:lastRenderedPageBreak/>
        <w:t xml:space="preserve">ANEXO VI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53" w:name="_Hlk104830678"/>
      <w:r w:rsidRPr="00FE1B6E">
        <w:t>17.298.092/0001-30</w:t>
      </w:r>
      <w:bookmarkEnd w:id="653"/>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0BD7E40F" w:rsidR="001B509F" w:rsidRPr="00797043" w:rsidRDefault="003B47C8" w:rsidP="001B509F">
      <w:pPr>
        <w:pStyle w:val="Body"/>
        <w:jc w:val="center"/>
        <w:rPr>
          <w:b/>
          <w:smallCaps/>
          <w:szCs w:val="20"/>
        </w:rPr>
      </w:pPr>
      <w:bookmarkStart w:id="654" w:name="_Toc79516069"/>
      <w:r w:rsidRPr="00C43223">
        <w:rPr>
          <w:b/>
          <w:smallCaps/>
          <w:szCs w:val="20"/>
        </w:rPr>
        <w:lastRenderedPageBreak/>
        <w:t xml:space="preserve">ANEXO </w:t>
      </w:r>
      <w:r w:rsidR="001B509F" w:rsidRPr="00945739">
        <w:rPr>
          <w:b/>
          <w:smallCaps/>
          <w:szCs w:val="20"/>
        </w:rPr>
        <w:t>VII</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F45A9E5"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D56075">
              <w:rPr>
                <w:rFonts w:ascii="Arial" w:hAnsi="Arial" w:cs="Arial"/>
                <w:szCs w:val="20"/>
              </w:rPr>
              <w:t>52ª</w:t>
            </w:r>
            <w:r w:rsidRPr="00FE1B6E">
              <w:rPr>
                <w:rFonts w:ascii="Arial" w:hAnsi="Arial" w:cs="Arial"/>
                <w:szCs w:val="20"/>
              </w:rPr>
              <w:t xml:space="preserve">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54"/>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20"/>
          <w:headerReference w:type="first" r:id="rId21"/>
          <w:footerReference w:type="first" r:id="rId22"/>
          <w:pgSz w:w="11906" w:h="16838" w:code="9"/>
          <w:pgMar w:top="1276" w:right="1440" w:bottom="1440" w:left="1440" w:header="765" w:footer="482" w:gutter="0"/>
          <w:pgNumType w:start="1"/>
          <w:cols w:space="708"/>
          <w:titlePg/>
          <w:docGrid w:linePitch="360"/>
        </w:sectPr>
      </w:pPr>
    </w:p>
    <w:p w14:paraId="02A8FFB5" w14:textId="0E90D0BA" w:rsidR="001B509F" w:rsidRPr="00C43223" w:rsidRDefault="00073C2E" w:rsidP="00073C2E">
      <w:pPr>
        <w:pStyle w:val="Body"/>
        <w:jc w:val="center"/>
        <w:rPr>
          <w:b/>
        </w:rPr>
      </w:pPr>
      <w:bookmarkStart w:id="655" w:name="_Toc20148386"/>
      <w:bookmarkStart w:id="656" w:name="_Toc79516071"/>
      <w:r w:rsidRPr="00FE1B6E">
        <w:rPr>
          <w:b/>
        </w:rPr>
        <w:lastRenderedPageBreak/>
        <w:t xml:space="preserve">ANEXO </w:t>
      </w:r>
      <w:r w:rsidR="00641DA1">
        <w:rPr>
          <w:b/>
        </w:rPr>
        <w:t>VIII</w:t>
      </w:r>
      <w:r w:rsidR="00641DA1" w:rsidRPr="00FE1B6E">
        <w:rPr>
          <w:b/>
        </w:rPr>
        <w:t xml:space="preserve"> </w:t>
      </w:r>
    </w:p>
    <w:p w14:paraId="5CEFB5CA" w14:textId="610D1154" w:rsidR="00183E66" w:rsidRPr="00F97F91" w:rsidRDefault="00073C2E" w:rsidP="00073C2E">
      <w:pPr>
        <w:pStyle w:val="Body"/>
        <w:jc w:val="center"/>
        <w:rPr>
          <w:caps/>
        </w:rPr>
      </w:pPr>
      <w:r w:rsidRPr="00C43223">
        <w:rPr>
          <w:b/>
          <w:caps/>
        </w:rPr>
        <w:t>Cronograma Físico-Financeiro</w:t>
      </w:r>
    </w:p>
    <w:p w14:paraId="0516B0DA" w14:textId="3A0C88B6" w:rsidR="003A1D69" w:rsidRPr="00B529FA" w:rsidRDefault="003A1D69" w:rsidP="00073C2E">
      <w:pPr>
        <w:pStyle w:val="Body"/>
        <w:jc w:val="center"/>
        <w:rPr>
          <w:b/>
          <w:bCs/>
          <w:caps/>
        </w:rPr>
      </w:pPr>
      <w:r w:rsidRPr="00037FD9">
        <w:rPr>
          <w:b/>
          <w:bCs/>
          <w:highlight w:val="yellow"/>
        </w:rPr>
        <w:t>[</w:t>
      </w:r>
      <w:r w:rsidR="007F192F" w:rsidRPr="00037FD9">
        <w:rPr>
          <w:b/>
          <w:bCs/>
          <w:highlight w:val="yellow"/>
        </w:rPr>
        <w:t xml:space="preserve">Nota </w:t>
      </w:r>
      <w:proofErr w:type="spellStart"/>
      <w:r w:rsidR="007F192F" w:rsidRPr="00037FD9">
        <w:rPr>
          <w:b/>
          <w:bCs/>
          <w:highlight w:val="yellow"/>
        </w:rPr>
        <w:t>Lefosse</w:t>
      </w:r>
      <w:proofErr w:type="spellEnd"/>
      <w:r w:rsidR="007F192F" w:rsidRPr="00037FD9">
        <w:rPr>
          <w:b/>
          <w:bCs/>
          <w:highlight w:val="yellow"/>
        </w:rPr>
        <w:t>: RZK/</w:t>
      </w:r>
      <w:proofErr w:type="spellStart"/>
      <w:r w:rsidR="007F192F" w:rsidRPr="00037FD9">
        <w:rPr>
          <w:b/>
          <w:bCs/>
          <w:highlight w:val="yellow"/>
        </w:rPr>
        <w:t>Tozzini</w:t>
      </w:r>
      <w:proofErr w:type="spellEnd"/>
      <w:r w:rsidR="007F192F" w:rsidRPr="00037FD9">
        <w:rPr>
          <w:b/>
          <w:bCs/>
          <w:highlight w:val="yellow"/>
        </w:rPr>
        <w:t>, por gentileza informar.</w:t>
      </w:r>
      <w:r w:rsidRPr="00037FD9">
        <w:rPr>
          <w:b/>
          <w:bCs/>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69E0971C"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w:t>
      </w:r>
      <w:r w:rsidR="00641DA1">
        <w:rPr>
          <w:rFonts w:ascii="Arial" w:hAnsi="Arial" w:cs="Arial"/>
          <w:sz w:val="20"/>
          <w:szCs w:val="20"/>
          <w:lang w:val="pt-BR"/>
        </w:rPr>
        <w:t>I</w:t>
      </w:r>
      <w:r w:rsidRPr="00FE1B6E">
        <w:rPr>
          <w:rFonts w:ascii="Arial" w:hAnsi="Arial" w:cs="Arial"/>
          <w:sz w:val="20"/>
          <w:szCs w:val="20"/>
        </w:rPr>
        <w:t xml:space="preserve">X </w:t>
      </w:r>
    </w:p>
    <w:p w14:paraId="7AB57BC0" w14:textId="39481034" w:rsidR="00120714" w:rsidRPr="00C22E69" w:rsidRDefault="001B509F" w:rsidP="00A027DC">
      <w:pPr>
        <w:pStyle w:val="Ttulo1"/>
        <w:spacing w:before="0" w:after="0" w:line="320" w:lineRule="exact"/>
        <w:ind w:left="0"/>
        <w:jc w:val="center"/>
        <w:rPr>
          <w:rFonts w:ascii="Arial" w:hAnsi="Arial" w:cs="Arial"/>
          <w:b w:val="0"/>
          <w:bCs w:val="0"/>
          <w:sz w:val="20"/>
          <w:lang w:val="pt-BR"/>
        </w:rPr>
      </w:pPr>
      <w:commentRangeStart w:id="657"/>
      <w:r w:rsidRPr="00945739">
        <w:rPr>
          <w:rFonts w:ascii="Arial" w:hAnsi="Arial" w:cs="Arial"/>
          <w:sz w:val="20"/>
          <w:szCs w:val="20"/>
        </w:rPr>
        <w:t>LISTA DE DESPESAS REEMBOLSÁVEIS</w:t>
      </w:r>
      <w:commentRangeEnd w:id="657"/>
      <w:r w:rsidR="00731F4A">
        <w:rPr>
          <w:rStyle w:val="Refdecomentrio"/>
          <w:b w:val="0"/>
          <w:bCs w:val="0"/>
          <w:kern w:val="0"/>
          <w:lang w:val="pt-BR"/>
        </w:rPr>
        <w:commentReference w:id="657"/>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1BD028FF" w14:textId="58139339" w:rsidR="007F192F" w:rsidRPr="00B529FA" w:rsidRDefault="007F192F" w:rsidP="007F192F">
      <w:pPr>
        <w:pStyle w:val="Body"/>
        <w:jc w:val="center"/>
        <w:rPr>
          <w:b/>
          <w:bCs/>
          <w:caps/>
        </w:rPr>
      </w:pPr>
      <w:r w:rsidRPr="00037FD9">
        <w:rPr>
          <w:b/>
          <w:bCs/>
          <w:highlight w:val="yellow"/>
        </w:rPr>
        <w:t xml:space="preserve">[Nota </w:t>
      </w:r>
      <w:proofErr w:type="spellStart"/>
      <w:r w:rsidRPr="00037FD9">
        <w:rPr>
          <w:b/>
          <w:bCs/>
          <w:highlight w:val="yellow"/>
        </w:rPr>
        <w:t>Lefosse</w:t>
      </w:r>
      <w:proofErr w:type="spellEnd"/>
      <w:r w:rsidRPr="00037FD9">
        <w:rPr>
          <w:b/>
          <w:bCs/>
          <w:highlight w:val="yellow"/>
        </w:rPr>
        <w:t>: RZK/</w:t>
      </w:r>
      <w:proofErr w:type="spellStart"/>
      <w:r w:rsidRPr="00037FD9">
        <w:rPr>
          <w:b/>
          <w:bCs/>
          <w:highlight w:val="yellow"/>
        </w:rPr>
        <w:t>Tozzini</w:t>
      </w:r>
      <w:proofErr w:type="spellEnd"/>
      <w:r w:rsidRPr="00037FD9">
        <w:rPr>
          <w:b/>
          <w:bCs/>
          <w:highlight w:val="yellow"/>
        </w:rPr>
        <w:t>, por gentileza enviar à Securitizadora/AF.]</w:t>
      </w:r>
    </w:p>
    <w:p w14:paraId="2EC3F6FF" w14:textId="77777777" w:rsidR="002478C0" w:rsidRPr="00920210" w:rsidRDefault="002478C0" w:rsidP="002B4D58">
      <w:pPr>
        <w:rPr>
          <w:rFonts w:ascii="Arial" w:hAnsi="Arial" w:cs="Arial"/>
        </w:rPr>
      </w:pPr>
    </w:p>
    <w:p w14:paraId="1450BB13" w14:textId="1CA26CDD"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Ttulo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77777777" w:rsidR="00B529FA" w:rsidRPr="00037FD9" w:rsidRDefault="00B529FA" w:rsidP="00037FD9"/>
    <w:p w14:paraId="1D4B6668" w14:textId="50EA87F8"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xml:space="preserve">, por gentileza </w:t>
      </w:r>
      <w:r w:rsidR="00733BBD">
        <w:rPr>
          <w:b/>
          <w:bCs/>
          <w:highlight w:val="yellow"/>
        </w:rPr>
        <w:t>indicar</w:t>
      </w:r>
      <w:r w:rsidRPr="00F6119E">
        <w:rPr>
          <w:b/>
          <w:bCs/>
          <w:highlight w:val="yellow"/>
        </w:rPr>
        <w:t>.]</w:t>
      </w:r>
    </w:p>
    <w:p w14:paraId="10B9A1C7" w14:textId="77777777" w:rsidR="00B529FA" w:rsidRPr="00037FD9" w:rsidRDefault="00B529FA" w:rsidP="00037FD9">
      <w:pPr>
        <w:rPr>
          <w:b/>
        </w:rPr>
      </w:pP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55"/>
    <w:bookmarkEnd w:id="656"/>
    <w:p w14:paraId="74D8F374" w14:textId="77777777" w:rsidR="00BA1A40" w:rsidRPr="00FE1B6E" w:rsidRDefault="00BA1A40" w:rsidP="008C1E2D">
      <w:pPr>
        <w:pStyle w:val="Body"/>
        <w:jc w:val="center"/>
        <w:rPr>
          <w:b/>
          <w:smallCaps/>
        </w:rPr>
        <w:sectPr w:rsidR="00BA1A40" w:rsidRPr="00FE1B6E" w:rsidSect="002B4D58">
          <w:headerReference w:type="default" r:id="rId23"/>
          <w:footerReference w:type="default" r:id="rId24"/>
          <w:headerReference w:type="first" r:id="rId25"/>
          <w:footerReference w:type="first" r:id="rId26"/>
          <w:pgSz w:w="16838" w:h="11906" w:orient="landscape" w:code="9"/>
          <w:pgMar w:top="1440" w:right="1440" w:bottom="1440" w:left="1440" w:header="765" w:footer="482" w:gutter="0"/>
          <w:cols w:space="708"/>
          <w:titlePg/>
          <w:docGrid w:linePitch="360"/>
        </w:sectPr>
      </w:pPr>
    </w:p>
    <w:p w14:paraId="6C159B83" w14:textId="1F55503C" w:rsidR="00E37D4E" w:rsidRPr="00C43223" w:rsidRDefault="00E37D4E" w:rsidP="008C1E2D">
      <w:pPr>
        <w:pStyle w:val="Body"/>
        <w:jc w:val="center"/>
        <w:rPr>
          <w:b/>
          <w:smallCaps/>
        </w:rPr>
      </w:pPr>
      <w:r w:rsidRPr="00FE1B6E">
        <w:rPr>
          <w:b/>
          <w:smallCaps/>
        </w:rPr>
        <w:lastRenderedPageBreak/>
        <w:t>ANEXO XI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26F3D462" w:rsidR="00756207" w:rsidRPr="008C59CB" w:rsidRDefault="00756207" w:rsidP="008C1E2D">
      <w:pPr>
        <w:pStyle w:val="Body"/>
        <w:jc w:val="center"/>
        <w:rPr>
          <w:b/>
          <w:smallCaps/>
        </w:rPr>
      </w:pPr>
      <w:r w:rsidRPr="008C59CB">
        <w:rPr>
          <w:b/>
          <w:smallCaps/>
        </w:rPr>
        <w:lastRenderedPageBreak/>
        <w:t>ANEXO XII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tbl>
      <w:tblPr>
        <w:tblW w:w="10525" w:type="dxa"/>
        <w:tblLayout w:type="fixed"/>
        <w:tblCellMar>
          <w:left w:w="70" w:type="dxa"/>
          <w:right w:w="70" w:type="dxa"/>
        </w:tblCellMar>
        <w:tblLook w:val="04A0" w:firstRow="1" w:lastRow="0" w:firstColumn="1" w:lastColumn="0" w:noHBand="0" w:noVBand="1"/>
      </w:tblPr>
      <w:tblGrid>
        <w:gridCol w:w="542"/>
        <w:gridCol w:w="831"/>
        <w:gridCol w:w="360"/>
        <w:gridCol w:w="472"/>
        <w:gridCol w:w="388"/>
        <w:gridCol w:w="902"/>
        <w:gridCol w:w="627"/>
        <w:gridCol w:w="884"/>
        <w:gridCol w:w="1204"/>
        <w:gridCol w:w="640"/>
        <w:gridCol w:w="664"/>
        <w:gridCol w:w="2209"/>
        <w:gridCol w:w="802"/>
      </w:tblGrid>
      <w:tr w:rsidR="0007089E" w:rsidRPr="001625E4" w14:paraId="3C097B1A" w14:textId="77777777" w:rsidTr="0007089E">
        <w:trPr>
          <w:trHeight w:val="365"/>
          <w:tblHeader/>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C4B1D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Natureza Serviço</w:t>
            </w:r>
          </w:p>
        </w:tc>
        <w:tc>
          <w:tcPr>
            <w:tcW w:w="831" w:type="dxa"/>
            <w:tcBorders>
              <w:top w:val="single" w:sz="4" w:space="0" w:color="000000"/>
              <w:left w:val="nil"/>
              <w:bottom w:val="single" w:sz="4" w:space="0" w:color="000000"/>
              <w:right w:val="single" w:sz="4" w:space="0" w:color="000000"/>
            </w:tcBorders>
            <w:shd w:val="clear" w:color="auto" w:fill="auto"/>
            <w:noWrap/>
            <w:vAlign w:val="center"/>
            <w:hideMark/>
          </w:tcPr>
          <w:p w14:paraId="50E73BA7"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Denominação Companhia</w:t>
            </w:r>
          </w:p>
        </w:tc>
        <w:tc>
          <w:tcPr>
            <w:tcW w:w="360" w:type="dxa"/>
            <w:tcBorders>
              <w:top w:val="single" w:sz="4" w:space="0" w:color="000000"/>
              <w:left w:val="nil"/>
              <w:bottom w:val="single" w:sz="4" w:space="0" w:color="000000"/>
              <w:right w:val="single" w:sz="4" w:space="0" w:color="000000"/>
            </w:tcBorders>
            <w:shd w:val="clear" w:color="auto" w:fill="auto"/>
            <w:noWrap/>
            <w:vAlign w:val="center"/>
            <w:hideMark/>
          </w:tcPr>
          <w:p w14:paraId="51E8587F"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Título </w:t>
            </w:r>
          </w:p>
        </w:tc>
        <w:tc>
          <w:tcPr>
            <w:tcW w:w="472" w:type="dxa"/>
            <w:tcBorders>
              <w:top w:val="single" w:sz="4" w:space="0" w:color="000000"/>
              <w:left w:val="nil"/>
              <w:bottom w:val="single" w:sz="4" w:space="0" w:color="000000"/>
              <w:right w:val="single" w:sz="4" w:space="0" w:color="000000"/>
            </w:tcBorders>
            <w:shd w:val="clear" w:color="auto" w:fill="auto"/>
            <w:noWrap/>
            <w:vAlign w:val="center"/>
            <w:hideMark/>
          </w:tcPr>
          <w:p w14:paraId="5997F06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Emissão</w:t>
            </w:r>
          </w:p>
        </w:tc>
        <w:tc>
          <w:tcPr>
            <w:tcW w:w="388" w:type="dxa"/>
            <w:tcBorders>
              <w:top w:val="single" w:sz="4" w:space="0" w:color="000000"/>
              <w:left w:val="nil"/>
              <w:bottom w:val="single" w:sz="4" w:space="0" w:color="000000"/>
              <w:right w:val="single" w:sz="4" w:space="0" w:color="000000"/>
            </w:tcBorders>
            <w:shd w:val="clear" w:color="auto" w:fill="auto"/>
            <w:noWrap/>
            <w:vAlign w:val="center"/>
            <w:hideMark/>
          </w:tcPr>
          <w:p w14:paraId="34ED96D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Série </w:t>
            </w:r>
          </w:p>
        </w:tc>
        <w:tc>
          <w:tcPr>
            <w:tcW w:w="902" w:type="dxa"/>
            <w:tcBorders>
              <w:top w:val="single" w:sz="4" w:space="0" w:color="000000"/>
              <w:left w:val="nil"/>
              <w:bottom w:val="single" w:sz="4" w:space="0" w:color="000000"/>
              <w:right w:val="single" w:sz="4" w:space="0" w:color="000000"/>
            </w:tcBorders>
            <w:shd w:val="clear" w:color="auto" w:fill="auto"/>
            <w:noWrap/>
            <w:vAlign w:val="center"/>
            <w:hideMark/>
          </w:tcPr>
          <w:p w14:paraId="19BFF179"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Volume Emissão</w:t>
            </w:r>
          </w:p>
        </w:tc>
        <w:tc>
          <w:tcPr>
            <w:tcW w:w="627" w:type="dxa"/>
            <w:tcBorders>
              <w:top w:val="single" w:sz="4" w:space="0" w:color="000000"/>
              <w:left w:val="nil"/>
              <w:bottom w:val="single" w:sz="4" w:space="0" w:color="000000"/>
              <w:right w:val="single" w:sz="4" w:space="0" w:color="000000"/>
            </w:tcBorders>
            <w:shd w:val="clear" w:color="auto" w:fill="auto"/>
            <w:noWrap/>
            <w:vAlign w:val="center"/>
            <w:hideMark/>
          </w:tcPr>
          <w:p w14:paraId="739F7A1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Valores Mobiliários Emitidos </w:t>
            </w:r>
          </w:p>
        </w:tc>
        <w:tc>
          <w:tcPr>
            <w:tcW w:w="884" w:type="dxa"/>
            <w:tcBorders>
              <w:top w:val="single" w:sz="4" w:space="0" w:color="000000"/>
              <w:left w:val="nil"/>
              <w:bottom w:val="single" w:sz="4" w:space="0" w:color="000000"/>
              <w:right w:val="single" w:sz="4" w:space="0" w:color="000000"/>
            </w:tcBorders>
            <w:shd w:val="clear" w:color="auto" w:fill="auto"/>
            <w:noWrap/>
            <w:vAlign w:val="center"/>
            <w:hideMark/>
          </w:tcPr>
          <w:p w14:paraId="481C652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Espécie </w:t>
            </w:r>
          </w:p>
        </w:tc>
        <w:tc>
          <w:tcPr>
            <w:tcW w:w="1204" w:type="dxa"/>
            <w:tcBorders>
              <w:top w:val="single" w:sz="4" w:space="0" w:color="000000"/>
              <w:left w:val="nil"/>
              <w:bottom w:val="single" w:sz="4" w:space="0" w:color="000000"/>
              <w:right w:val="single" w:sz="4" w:space="0" w:color="000000"/>
            </w:tcBorders>
            <w:shd w:val="clear" w:color="auto" w:fill="auto"/>
            <w:noWrap/>
            <w:vAlign w:val="center"/>
            <w:hideMark/>
          </w:tcPr>
          <w:p w14:paraId="04607EA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Garantia Envolvida </w:t>
            </w:r>
          </w:p>
        </w:tc>
        <w:tc>
          <w:tcPr>
            <w:tcW w:w="640" w:type="dxa"/>
            <w:tcBorders>
              <w:top w:val="single" w:sz="4" w:space="0" w:color="000000"/>
              <w:left w:val="nil"/>
              <w:bottom w:val="single" w:sz="4" w:space="0" w:color="000000"/>
              <w:right w:val="single" w:sz="4" w:space="0" w:color="000000"/>
            </w:tcBorders>
            <w:shd w:val="clear" w:color="auto" w:fill="auto"/>
            <w:noWrap/>
            <w:vAlign w:val="center"/>
            <w:hideMark/>
          </w:tcPr>
          <w:p w14:paraId="04E69F96"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Emissão </w:t>
            </w:r>
          </w:p>
        </w:tc>
        <w:tc>
          <w:tcPr>
            <w:tcW w:w="664" w:type="dxa"/>
            <w:tcBorders>
              <w:top w:val="single" w:sz="4" w:space="0" w:color="000000"/>
              <w:left w:val="nil"/>
              <w:bottom w:val="single" w:sz="4" w:space="0" w:color="000000"/>
              <w:right w:val="single" w:sz="4" w:space="0" w:color="000000"/>
            </w:tcBorders>
            <w:shd w:val="clear" w:color="auto" w:fill="auto"/>
            <w:noWrap/>
            <w:vAlign w:val="center"/>
            <w:hideMark/>
          </w:tcPr>
          <w:p w14:paraId="1E8500B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Vencimento </w:t>
            </w:r>
          </w:p>
        </w:tc>
        <w:tc>
          <w:tcPr>
            <w:tcW w:w="2209" w:type="dxa"/>
            <w:tcBorders>
              <w:top w:val="single" w:sz="4" w:space="0" w:color="000000"/>
              <w:left w:val="nil"/>
              <w:bottom w:val="single" w:sz="4" w:space="0" w:color="000000"/>
              <w:right w:val="single" w:sz="4" w:space="0" w:color="000000"/>
            </w:tcBorders>
            <w:shd w:val="clear" w:color="auto" w:fill="auto"/>
            <w:noWrap/>
            <w:vAlign w:val="center"/>
            <w:hideMark/>
          </w:tcPr>
          <w:p w14:paraId="6F78D09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Taxa Juros </w:t>
            </w:r>
          </w:p>
        </w:tc>
        <w:tc>
          <w:tcPr>
            <w:tcW w:w="802" w:type="dxa"/>
            <w:tcBorders>
              <w:top w:val="single" w:sz="4" w:space="0" w:color="000000"/>
              <w:left w:val="nil"/>
              <w:bottom w:val="single" w:sz="4" w:space="0" w:color="000000"/>
              <w:right w:val="single" w:sz="4" w:space="0" w:color="000000"/>
            </w:tcBorders>
            <w:shd w:val="clear" w:color="auto" w:fill="auto"/>
            <w:noWrap/>
            <w:vAlign w:val="center"/>
            <w:hideMark/>
          </w:tcPr>
          <w:p w14:paraId="08E7B4A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Status do Adimplemento </w:t>
            </w:r>
          </w:p>
        </w:tc>
      </w:tr>
      <w:tr w:rsidR="0007089E" w:rsidRPr="001625E4" w14:paraId="42A5217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2C45C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21E76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5C20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2EB12A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5DCA54E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62899A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9AA2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442.000</w:t>
            </w:r>
          </w:p>
        </w:tc>
        <w:tc>
          <w:tcPr>
            <w:tcW w:w="884" w:type="dxa"/>
            <w:tcBorders>
              <w:top w:val="nil"/>
              <w:left w:val="nil"/>
              <w:bottom w:val="single" w:sz="4" w:space="0" w:color="000000"/>
              <w:right w:val="single" w:sz="4" w:space="0" w:color="000000"/>
            </w:tcBorders>
            <w:shd w:val="clear" w:color="auto" w:fill="auto"/>
            <w:noWrap/>
            <w:vAlign w:val="bottom"/>
            <w:hideMark/>
          </w:tcPr>
          <w:p w14:paraId="1D5EF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FA2D1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507C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1EC72B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17/04/2028</w:t>
            </w:r>
          </w:p>
        </w:tc>
        <w:tc>
          <w:tcPr>
            <w:tcW w:w="2209" w:type="dxa"/>
            <w:tcBorders>
              <w:top w:val="nil"/>
              <w:left w:val="nil"/>
              <w:bottom w:val="single" w:sz="4" w:space="0" w:color="000000"/>
              <w:right w:val="single" w:sz="4" w:space="0" w:color="000000"/>
            </w:tcBorders>
            <w:shd w:val="clear" w:color="auto" w:fill="auto"/>
            <w:noWrap/>
            <w:vAlign w:val="bottom"/>
            <w:hideMark/>
          </w:tcPr>
          <w:p w14:paraId="59DBC3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4,9072%</w:t>
            </w:r>
          </w:p>
        </w:tc>
        <w:tc>
          <w:tcPr>
            <w:tcW w:w="802" w:type="dxa"/>
            <w:tcBorders>
              <w:top w:val="nil"/>
              <w:left w:val="nil"/>
              <w:bottom w:val="single" w:sz="4" w:space="0" w:color="000000"/>
              <w:right w:val="single" w:sz="4" w:space="0" w:color="000000"/>
            </w:tcBorders>
            <w:shd w:val="clear" w:color="auto" w:fill="auto"/>
            <w:noWrap/>
            <w:vAlign w:val="bottom"/>
            <w:hideMark/>
          </w:tcPr>
          <w:p w14:paraId="5EECEF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0627FB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40160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3D043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B483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333FA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32</w:t>
            </w:r>
          </w:p>
        </w:tc>
        <w:tc>
          <w:tcPr>
            <w:tcW w:w="388" w:type="dxa"/>
            <w:tcBorders>
              <w:top w:val="nil"/>
              <w:left w:val="nil"/>
              <w:bottom w:val="single" w:sz="4" w:space="0" w:color="000000"/>
              <w:right w:val="single" w:sz="4" w:space="0" w:color="000000"/>
            </w:tcBorders>
            <w:shd w:val="clear" w:color="auto" w:fill="auto"/>
            <w:noWrap/>
            <w:vAlign w:val="bottom"/>
            <w:hideMark/>
          </w:tcPr>
          <w:p w14:paraId="5C17F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1E7A3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253.636.000,00</w:t>
            </w:r>
          </w:p>
        </w:tc>
        <w:tc>
          <w:tcPr>
            <w:tcW w:w="627" w:type="dxa"/>
            <w:tcBorders>
              <w:top w:val="nil"/>
              <w:left w:val="nil"/>
              <w:bottom w:val="single" w:sz="4" w:space="0" w:color="000000"/>
              <w:right w:val="single" w:sz="4" w:space="0" w:color="000000"/>
            </w:tcBorders>
            <w:shd w:val="clear" w:color="auto" w:fill="auto"/>
            <w:noWrap/>
            <w:vAlign w:val="bottom"/>
            <w:hideMark/>
          </w:tcPr>
          <w:p w14:paraId="51812D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w:t>
            </w:r>
          </w:p>
        </w:tc>
        <w:tc>
          <w:tcPr>
            <w:tcW w:w="884" w:type="dxa"/>
            <w:tcBorders>
              <w:top w:val="nil"/>
              <w:left w:val="nil"/>
              <w:bottom w:val="single" w:sz="4" w:space="0" w:color="000000"/>
              <w:right w:val="single" w:sz="4" w:space="0" w:color="000000"/>
            </w:tcBorders>
            <w:shd w:val="clear" w:color="auto" w:fill="auto"/>
            <w:noWrap/>
            <w:vAlign w:val="bottom"/>
            <w:hideMark/>
          </w:tcPr>
          <w:p w14:paraId="63AE89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9D4A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2D90A5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1EE84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16/03/2026</w:t>
            </w:r>
          </w:p>
        </w:tc>
        <w:tc>
          <w:tcPr>
            <w:tcW w:w="2209" w:type="dxa"/>
            <w:tcBorders>
              <w:top w:val="nil"/>
              <w:left w:val="nil"/>
              <w:bottom w:val="single" w:sz="4" w:space="0" w:color="000000"/>
              <w:right w:val="single" w:sz="4" w:space="0" w:color="000000"/>
            </w:tcBorders>
            <w:shd w:val="clear" w:color="auto" w:fill="auto"/>
            <w:noWrap/>
            <w:vAlign w:val="bottom"/>
            <w:hideMark/>
          </w:tcPr>
          <w:p w14:paraId="39C2AA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5,0097% a.a.</w:t>
            </w:r>
          </w:p>
        </w:tc>
        <w:tc>
          <w:tcPr>
            <w:tcW w:w="802" w:type="dxa"/>
            <w:tcBorders>
              <w:top w:val="nil"/>
              <w:left w:val="nil"/>
              <w:bottom w:val="single" w:sz="4" w:space="0" w:color="000000"/>
              <w:right w:val="single" w:sz="4" w:space="0" w:color="000000"/>
            </w:tcBorders>
            <w:shd w:val="clear" w:color="auto" w:fill="auto"/>
            <w:noWrap/>
            <w:vAlign w:val="bottom"/>
            <w:hideMark/>
          </w:tcPr>
          <w:p w14:paraId="7C03FF3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F9FB9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DC9E22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4F5A9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F7E95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63A2C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30C69AF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E3432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38CBA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1.208.000</w:t>
            </w:r>
          </w:p>
        </w:tc>
        <w:tc>
          <w:tcPr>
            <w:tcW w:w="884" w:type="dxa"/>
            <w:tcBorders>
              <w:top w:val="nil"/>
              <w:left w:val="nil"/>
              <w:bottom w:val="single" w:sz="4" w:space="0" w:color="000000"/>
              <w:right w:val="single" w:sz="4" w:space="0" w:color="000000"/>
            </w:tcBorders>
            <w:shd w:val="clear" w:color="auto" w:fill="auto"/>
            <w:noWrap/>
            <w:vAlign w:val="bottom"/>
            <w:hideMark/>
          </w:tcPr>
          <w:p w14:paraId="08DAF7C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35F25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3E5F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67E05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15/04/2031</w:t>
            </w:r>
          </w:p>
        </w:tc>
        <w:tc>
          <w:tcPr>
            <w:tcW w:w="2209" w:type="dxa"/>
            <w:tcBorders>
              <w:top w:val="nil"/>
              <w:left w:val="nil"/>
              <w:bottom w:val="single" w:sz="4" w:space="0" w:color="000000"/>
              <w:right w:val="single" w:sz="4" w:space="0" w:color="000000"/>
            </w:tcBorders>
            <w:shd w:val="clear" w:color="auto" w:fill="auto"/>
            <w:noWrap/>
            <w:vAlign w:val="bottom"/>
            <w:hideMark/>
          </w:tcPr>
          <w:p w14:paraId="25B4BA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5,1323%</w:t>
            </w:r>
          </w:p>
        </w:tc>
        <w:tc>
          <w:tcPr>
            <w:tcW w:w="802" w:type="dxa"/>
            <w:tcBorders>
              <w:top w:val="nil"/>
              <w:left w:val="nil"/>
              <w:bottom w:val="single" w:sz="4" w:space="0" w:color="000000"/>
              <w:right w:val="single" w:sz="4" w:space="0" w:color="000000"/>
            </w:tcBorders>
            <w:shd w:val="clear" w:color="auto" w:fill="auto"/>
            <w:noWrap/>
            <w:vAlign w:val="bottom"/>
            <w:hideMark/>
          </w:tcPr>
          <w:p w14:paraId="215098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7FD88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34E4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2B57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D61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D9DB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26635C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4CDEA2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1404A3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522.802</w:t>
            </w:r>
          </w:p>
        </w:tc>
        <w:tc>
          <w:tcPr>
            <w:tcW w:w="884" w:type="dxa"/>
            <w:tcBorders>
              <w:top w:val="nil"/>
              <w:left w:val="nil"/>
              <w:bottom w:val="single" w:sz="4" w:space="0" w:color="000000"/>
              <w:right w:val="single" w:sz="4" w:space="0" w:color="000000"/>
            </w:tcBorders>
            <w:shd w:val="clear" w:color="auto" w:fill="auto"/>
            <w:noWrap/>
            <w:vAlign w:val="bottom"/>
            <w:hideMark/>
          </w:tcPr>
          <w:p w14:paraId="11085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6FBCC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D17F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7417E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15/12/2031</w:t>
            </w:r>
          </w:p>
        </w:tc>
        <w:tc>
          <w:tcPr>
            <w:tcW w:w="2209" w:type="dxa"/>
            <w:tcBorders>
              <w:top w:val="nil"/>
              <w:left w:val="nil"/>
              <w:bottom w:val="single" w:sz="4" w:space="0" w:color="000000"/>
              <w:right w:val="single" w:sz="4" w:space="0" w:color="000000"/>
            </w:tcBorders>
            <w:shd w:val="clear" w:color="auto" w:fill="auto"/>
            <w:noWrap/>
            <w:vAlign w:val="bottom"/>
            <w:hideMark/>
          </w:tcPr>
          <w:p w14:paraId="554B54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5,8673% a.a.</w:t>
            </w:r>
          </w:p>
        </w:tc>
        <w:tc>
          <w:tcPr>
            <w:tcW w:w="802" w:type="dxa"/>
            <w:tcBorders>
              <w:top w:val="nil"/>
              <w:left w:val="nil"/>
              <w:bottom w:val="single" w:sz="4" w:space="0" w:color="000000"/>
              <w:right w:val="single" w:sz="4" w:space="0" w:color="000000"/>
            </w:tcBorders>
            <w:shd w:val="clear" w:color="auto" w:fill="auto"/>
            <w:noWrap/>
            <w:vAlign w:val="bottom"/>
            <w:hideMark/>
          </w:tcPr>
          <w:p w14:paraId="45E313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95D5C2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AA217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7F55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B00BE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6A7CF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4ED7D9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9C2A42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4B2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626.042</w:t>
            </w:r>
          </w:p>
        </w:tc>
        <w:tc>
          <w:tcPr>
            <w:tcW w:w="884" w:type="dxa"/>
            <w:tcBorders>
              <w:top w:val="nil"/>
              <w:left w:val="nil"/>
              <w:bottom w:val="single" w:sz="4" w:space="0" w:color="000000"/>
              <w:right w:val="single" w:sz="4" w:space="0" w:color="000000"/>
            </w:tcBorders>
            <w:shd w:val="clear" w:color="auto" w:fill="auto"/>
            <w:noWrap/>
            <w:vAlign w:val="bottom"/>
            <w:hideMark/>
          </w:tcPr>
          <w:p w14:paraId="5E39B9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9DB9F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8F349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185337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15/12/2036</w:t>
            </w:r>
          </w:p>
        </w:tc>
        <w:tc>
          <w:tcPr>
            <w:tcW w:w="2209" w:type="dxa"/>
            <w:tcBorders>
              <w:top w:val="nil"/>
              <w:left w:val="nil"/>
              <w:bottom w:val="single" w:sz="4" w:space="0" w:color="000000"/>
              <w:right w:val="single" w:sz="4" w:space="0" w:color="000000"/>
            </w:tcBorders>
            <w:shd w:val="clear" w:color="auto" w:fill="auto"/>
            <w:noWrap/>
            <w:vAlign w:val="bottom"/>
            <w:hideMark/>
          </w:tcPr>
          <w:p w14:paraId="4B964F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6,1977% a.a.</w:t>
            </w:r>
          </w:p>
        </w:tc>
        <w:tc>
          <w:tcPr>
            <w:tcW w:w="802" w:type="dxa"/>
            <w:tcBorders>
              <w:top w:val="nil"/>
              <w:left w:val="nil"/>
              <w:bottom w:val="single" w:sz="4" w:space="0" w:color="000000"/>
              <w:right w:val="single" w:sz="4" w:space="0" w:color="000000"/>
            </w:tcBorders>
            <w:shd w:val="clear" w:color="auto" w:fill="auto"/>
            <w:noWrap/>
            <w:vAlign w:val="bottom"/>
            <w:hideMark/>
          </w:tcPr>
          <w:p w14:paraId="606478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9A1F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DA4A2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FF61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F4816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BA173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3BC87D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588B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2CE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30.000</w:t>
            </w:r>
          </w:p>
        </w:tc>
        <w:tc>
          <w:tcPr>
            <w:tcW w:w="884" w:type="dxa"/>
            <w:tcBorders>
              <w:top w:val="nil"/>
              <w:left w:val="nil"/>
              <w:bottom w:val="single" w:sz="4" w:space="0" w:color="000000"/>
              <w:right w:val="single" w:sz="4" w:space="0" w:color="000000"/>
            </w:tcBorders>
            <w:shd w:val="clear" w:color="auto" w:fill="auto"/>
            <w:noWrap/>
            <w:vAlign w:val="bottom"/>
            <w:hideMark/>
          </w:tcPr>
          <w:p w14:paraId="0B4E5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66E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145C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D3E53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2B22EBF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5C452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5D59C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EAAA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404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B93CF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09BF9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6AC57DF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57E68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D6B07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DFA64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9E98A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F815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28/12/2021</w:t>
            </w:r>
          </w:p>
        </w:tc>
        <w:tc>
          <w:tcPr>
            <w:tcW w:w="664" w:type="dxa"/>
            <w:tcBorders>
              <w:top w:val="nil"/>
              <w:left w:val="nil"/>
              <w:bottom w:val="single" w:sz="4" w:space="0" w:color="000000"/>
              <w:right w:val="single" w:sz="4" w:space="0" w:color="000000"/>
            </w:tcBorders>
            <w:shd w:val="clear" w:color="auto" w:fill="auto"/>
            <w:noWrap/>
            <w:vAlign w:val="bottom"/>
            <w:hideMark/>
          </w:tcPr>
          <w:p w14:paraId="20230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A609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669E5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75638F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F495E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A880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7590E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E91C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69AC6F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73102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3274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009B116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F69D5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AFE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1065B2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884EC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a.a.</w:t>
            </w:r>
          </w:p>
        </w:tc>
        <w:tc>
          <w:tcPr>
            <w:tcW w:w="802" w:type="dxa"/>
            <w:tcBorders>
              <w:top w:val="nil"/>
              <w:left w:val="nil"/>
              <w:bottom w:val="single" w:sz="4" w:space="0" w:color="000000"/>
              <w:right w:val="single" w:sz="4" w:space="0" w:color="000000"/>
            </w:tcBorders>
            <w:shd w:val="clear" w:color="auto" w:fill="auto"/>
            <w:noWrap/>
            <w:vAlign w:val="bottom"/>
            <w:hideMark/>
          </w:tcPr>
          <w:p w14:paraId="0E622C9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F6916E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1D4E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094B7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441FB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24707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59FA13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9DD30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59C0C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2E92B9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4DF496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B43D2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33F3C4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9C0791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57F1B9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F50F5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DA0F9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7E82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66C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DC065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1903BE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3FBD0C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2A5E3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41193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F37B5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73B8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62C46C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48EA8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0FD686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922CE4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B5A4B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220B7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20AD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CB41F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2526F8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3091D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FC5E3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5BA4B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6EBF6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5641F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2D06F5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F063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DC928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11577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503A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BD6C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A449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48D39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78D191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AD5C0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54E5E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7A96EA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AB42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CB1E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0FCD38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4EFB0E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10553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5C78511"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940C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DC1E3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24EFB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B19579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66420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D8C9E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6B37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0EB096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79634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86340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22AF61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3D2CB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89C78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04491F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248AA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8BEFB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1D0B5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ED10C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74D3D2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7D4922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9CA34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5D5853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09568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ECF1B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A6C57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797068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6864D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491282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A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AB9D8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6B573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A1A5D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101</w:t>
            </w:r>
          </w:p>
        </w:tc>
        <w:tc>
          <w:tcPr>
            <w:tcW w:w="388" w:type="dxa"/>
            <w:tcBorders>
              <w:top w:val="nil"/>
              <w:left w:val="nil"/>
              <w:bottom w:val="single" w:sz="4" w:space="0" w:color="000000"/>
              <w:right w:val="single" w:sz="4" w:space="0" w:color="000000"/>
            </w:tcBorders>
            <w:shd w:val="clear" w:color="auto" w:fill="auto"/>
            <w:noWrap/>
            <w:vAlign w:val="bottom"/>
            <w:hideMark/>
          </w:tcPr>
          <w:p w14:paraId="708EC5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304A8B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36E6E3A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w:t>
            </w:r>
          </w:p>
        </w:tc>
        <w:tc>
          <w:tcPr>
            <w:tcW w:w="884" w:type="dxa"/>
            <w:tcBorders>
              <w:top w:val="nil"/>
              <w:left w:val="nil"/>
              <w:bottom w:val="single" w:sz="4" w:space="0" w:color="000000"/>
              <w:right w:val="single" w:sz="4" w:space="0" w:color="000000"/>
            </w:tcBorders>
            <w:shd w:val="clear" w:color="auto" w:fill="auto"/>
            <w:noWrap/>
            <w:vAlign w:val="bottom"/>
            <w:hideMark/>
          </w:tcPr>
          <w:p w14:paraId="52B9693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E066F79" w14:textId="77777777" w:rsidR="0007089E" w:rsidRPr="001625E4" w:rsidRDefault="0007089E" w:rsidP="00FB6D6D">
            <w:pPr>
              <w:jc w:val="center"/>
              <w:rPr>
                <w:rFonts w:ascii="Calibri" w:hAnsi="Calibri" w:cs="Calibri"/>
                <w:color w:val="000000"/>
                <w:szCs w:val="20"/>
                <w:lang w:eastAsia="zh-CN"/>
              </w:rPr>
            </w:pPr>
            <w:proofErr w:type="spellStart"/>
            <w:proofErr w:type="gramStart"/>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47EF3E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403EF5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20/04/2028</w:t>
            </w:r>
          </w:p>
        </w:tc>
        <w:tc>
          <w:tcPr>
            <w:tcW w:w="2209" w:type="dxa"/>
            <w:tcBorders>
              <w:top w:val="nil"/>
              <w:left w:val="nil"/>
              <w:bottom w:val="single" w:sz="4" w:space="0" w:color="000000"/>
              <w:right w:val="single" w:sz="4" w:space="0" w:color="000000"/>
            </w:tcBorders>
            <w:shd w:val="clear" w:color="auto" w:fill="auto"/>
            <w:noWrap/>
            <w:vAlign w:val="bottom"/>
            <w:hideMark/>
          </w:tcPr>
          <w:p w14:paraId="4A6A44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DI+ 2,00% a.a.</w:t>
            </w:r>
          </w:p>
        </w:tc>
        <w:tc>
          <w:tcPr>
            <w:tcW w:w="802" w:type="dxa"/>
            <w:tcBorders>
              <w:top w:val="nil"/>
              <w:left w:val="nil"/>
              <w:bottom w:val="single" w:sz="4" w:space="0" w:color="000000"/>
              <w:right w:val="single" w:sz="4" w:space="0" w:color="000000"/>
            </w:tcBorders>
            <w:shd w:val="clear" w:color="auto" w:fill="auto"/>
            <w:noWrap/>
            <w:vAlign w:val="bottom"/>
            <w:hideMark/>
          </w:tcPr>
          <w:p w14:paraId="69DD29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6838A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FBF01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D9C98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9903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834A8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67349B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682FCE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D056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64.000</w:t>
            </w:r>
          </w:p>
        </w:tc>
        <w:tc>
          <w:tcPr>
            <w:tcW w:w="884" w:type="dxa"/>
            <w:tcBorders>
              <w:top w:val="nil"/>
              <w:left w:val="nil"/>
              <w:bottom w:val="single" w:sz="4" w:space="0" w:color="000000"/>
              <w:right w:val="single" w:sz="4" w:space="0" w:color="000000"/>
            </w:tcBorders>
            <w:shd w:val="clear" w:color="auto" w:fill="auto"/>
            <w:noWrap/>
            <w:vAlign w:val="bottom"/>
            <w:hideMark/>
          </w:tcPr>
          <w:p w14:paraId="2432FB2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2DAE24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228D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650B1D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15/04/2027</w:t>
            </w:r>
          </w:p>
        </w:tc>
        <w:tc>
          <w:tcPr>
            <w:tcW w:w="2209" w:type="dxa"/>
            <w:tcBorders>
              <w:top w:val="nil"/>
              <w:left w:val="nil"/>
              <w:bottom w:val="single" w:sz="4" w:space="0" w:color="000000"/>
              <w:right w:val="single" w:sz="4" w:space="0" w:color="000000"/>
            </w:tcBorders>
            <w:shd w:val="clear" w:color="auto" w:fill="auto"/>
            <w:noWrap/>
            <w:vAlign w:val="bottom"/>
            <w:hideMark/>
          </w:tcPr>
          <w:p w14:paraId="768A08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DOLAR 3,53% a.a.</w:t>
            </w:r>
          </w:p>
        </w:tc>
        <w:tc>
          <w:tcPr>
            <w:tcW w:w="802" w:type="dxa"/>
            <w:tcBorders>
              <w:top w:val="nil"/>
              <w:left w:val="nil"/>
              <w:bottom w:val="single" w:sz="4" w:space="0" w:color="000000"/>
              <w:right w:val="single" w:sz="4" w:space="0" w:color="000000"/>
            </w:tcBorders>
            <w:shd w:val="clear" w:color="auto" w:fill="auto"/>
            <w:noWrap/>
            <w:vAlign w:val="bottom"/>
            <w:hideMark/>
          </w:tcPr>
          <w:p w14:paraId="2885C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D29D7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C5213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3CB44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80BCC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7B612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102</w:t>
            </w:r>
          </w:p>
        </w:tc>
        <w:tc>
          <w:tcPr>
            <w:tcW w:w="388" w:type="dxa"/>
            <w:tcBorders>
              <w:top w:val="nil"/>
              <w:left w:val="nil"/>
              <w:bottom w:val="single" w:sz="4" w:space="0" w:color="000000"/>
              <w:right w:val="single" w:sz="4" w:space="0" w:color="000000"/>
            </w:tcBorders>
            <w:shd w:val="clear" w:color="auto" w:fill="auto"/>
            <w:noWrap/>
            <w:vAlign w:val="bottom"/>
            <w:hideMark/>
          </w:tcPr>
          <w:p w14:paraId="4EF3AC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75336A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5081A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w:t>
            </w:r>
          </w:p>
        </w:tc>
        <w:tc>
          <w:tcPr>
            <w:tcW w:w="884" w:type="dxa"/>
            <w:tcBorders>
              <w:top w:val="nil"/>
              <w:left w:val="nil"/>
              <w:bottom w:val="single" w:sz="4" w:space="0" w:color="000000"/>
              <w:right w:val="single" w:sz="4" w:space="0" w:color="000000"/>
            </w:tcBorders>
            <w:shd w:val="clear" w:color="auto" w:fill="auto"/>
            <w:noWrap/>
            <w:vAlign w:val="bottom"/>
            <w:hideMark/>
          </w:tcPr>
          <w:p w14:paraId="180E44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678FF30" w14:textId="77777777" w:rsidR="0007089E" w:rsidRPr="001625E4" w:rsidRDefault="0007089E" w:rsidP="00FB6D6D">
            <w:pPr>
              <w:jc w:val="center"/>
              <w:rPr>
                <w:rFonts w:ascii="Calibri" w:hAnsi="Calibri" w:cs="Calibri"/>
                <w:color w:val="000000"/>
                <w:szCs w:val="20"/>
                <w:lang w:eastAsia="zh-CN"/>
              </w:rPr>
            </w:pPr>
            <w:proofErr w:type="spellStart"/>
            <w:proofErr w:type="gramStart"/>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AE2C2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084CC8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23/06/2028</w:t>
            </w:r>
          </w:p>
        </w:tc>
        <w:tc>
          <w:tcPr>
            <w:tcW w:w="2209" w:type="dxa"/>
            <w:tcBorders>
              <w:top w:val="nil"/>
              <w:left w:val="nil"/>
              <w:bottom w:val="single" w:sz="4" w:space="0" w:color="000000"/>
              <w:right w:val="single" w:sz="4" w:space="0" w:color="000000"/>
            </w:tcBorders>
            <w:shd w:val="clear" w:color="auto" w:fill="auto"/>
            <w:noWrap/>
            <w:vAlign w:val="bottom"/>
            <w:hideMark/>
          </w:tcPr>
          <w:p w14:paraId="04B95B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DI+ 2,75% a.a.</w:t>
            </w:r>
          </w:p>
        </w:tc>
        <w:tc>
          <w:tcPr>
            <w:tcW w:w="802" w:type="dxa"/>
            <w:tcBorders>
              <w:top w:val="nil"/>
              <w:left w:val="nil"/>
              <w:bottom w:val="single" w:sz="4" w:space="0" w:color="000000"/>
              <w:right w:val="single" w:sz="4" w:space="0" w:color="000000"/>
            </w:tcBorders>
            <w:shd w:val="clear" w:color="auto" w:fill="auto"/>
            <w:noWrap/>
            <w:vAlign w:val="bottom"/>
            <w:hideMark/>
          </w:tcPr>
          <w:p w14:paraId="560A1B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91100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6F0D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w:t>
            </w:r>
            <w:r w:rsidRPr="001625E4">
              <w:rPr>
                <w:rFonts w:ascii="Calibri" w:hAnsi="Calibri" w:cs="Calibri"/>
                <w:color w:val="000000"/>
                <w:szCs w:val="20"/>
                <w:lang w:eastAsia="zh-CN"/>
              </w:rPr>
              <w:lastRenderedPageBreak/>
              <w:t>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0BBA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 xml:space="preserve">VIRGO COMPANHIA DE </w:t>
            </w:r>
            <w:r w:rsidRPr="001625E4">
              <w:rPr>
                <w:rFonts w:ascii="Calibri" w:hAnsi="Calibri" w:cs="Calibri"/>
                <w:color w:val="000000"/>
                <w:szCs w:val="20"/>
                <w:lang w:eastAsia="zh-CN"/>
              </w:rPr>
              <w:lastRenderedPageBreak/>
              <w:t>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A6D83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CRA</w:t>
            </w:r>
          </w:p>
        </w:tc>
        <w:tc>
          <w:tcPr>
            <w:tcW w:w="472" w:type="dxa"/>
            <w:tcBorders>
              <w:top w:val="nil"/>
              <w:left w:val="nil"/>
              <w:bottom w:val="single" w:sz="4" w:space="0" w:color="000000"/>
              <w:right w:val="single" w:sz="4" w:space="0" w:color="000000"/>
            </w:tcBorders>
            <w:shd w:val="clear" w:color="auto" w:fill="auto"/>
            <w:noWrap/>
            <w:vAlign w:val="bottom"/>
            <w:hideMark/>
          </w:tcPr>
          <w:p w14:paraId="465F51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w:t>
            </w:r>
          </w:p>
        </w:tc>
        <w:tc>
          <w:tcPr>
            <w:tcW w:w="388" w:type="dxa"/>
            <w:tcBorders>
              <w:top w:val="nil"/>
              <w:left w:val="nil"/>
              <w:bottom w:val="single" w:sz="4" w:space="0" w:color="000000"/>
              <w:right w:val="single" w:sz="4" w:space="0" w:color="000000"/>
            </w:tcBorders>
            <w:shd w:val="clear" w:color="auto" w:fill="auto"/>
            <w:noWrap/>
            <w:vAlign w:val="bottom"/>
            <w:hideMark/>
          </w:tcPr>
          <w:p w14:paraId="51C323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4635D7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76.285.000,00</w:t>
            </w:r>
          </w:p>
        </w:tc>
        <w:tc>
          <w:tcPr>
            <w:tcW w:w="627" w:type="dxa"/>
            <w:tcBorders>
              <w:top w:val="nil"/>
              <w:left w:val="nil"/>
              <w:bottom w:val="single" w:sz="4" w:space="0" w:color="000000"/>
              <w:right w:val="single" w:sz="4" w:space="0" w:color="000000"/>
            </w:tcBorders>
            <w:shd w:val="clear" w:color="auto" w:fill="auto"/>
            <w:noWrap/>
            <w:vAlign w:val="bottom"/>
            <w:hideMark/>
          </w:tcPr>
          <w:p w14:paraId="1A8975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w:t>
            </w:r>
          </w:p>
        </w:tc>
        <w:tc>
          <w:tcPr>
            <w:tcW w:w="884" w:type="dxa"/>
            <w:tcBorders>
              <w:top w:val="nil"/>
              <w:left w:val="nil"/>
              <w:bottom w:val="single" w:sz="4" w:space="0" w:color="000000"/>
              <w:right w:val="single" w:sz="4" w:space="0" w:color="000000"/>
            </w:tcBorders>
            <w:shd w:val="clear" w:color="auto" w:fill="auto"/>
            <w:noWrap/>
            <w:vAlign w:val="bottom"/>
            <w:hideMark/>
          </w:tcPr>
          <w:p w14:paraId="266522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w:t>
            </w:r>
          </w:p>
        </w:tc>
        <w:tc>
          <w:tcPr>
            <w:tcW w:w="1204" w:type="dxa"/>
            <w:tcBorders>
              <w:top w:val="nil"/>
              <w:left w:val="nil"/>
              <w:bottom w:val="single" w:sz="4" w:space="0" w:color="000000"/>
              <w:right w:val="single" w:sz="4" w:space="0" w:color="000000"/>
            </w:tcBorders>
            <w:shd w:val="clear" w:color="auto" w:fill="auto"/>
            <w:noWrap/>
            <w:vAlign w:val="bottom"/>
            <w:hideMark/>
          </w:tcPr>
          <w:p w14:paraId="10EA4094" w14:textId="77777777" w:rsidR="0007089E" w:rsidRPr="001625E4" w:rsidRDefault="0007089E" w:rsidP="00FB6D6D">
            <w:pPr>
              <w:jc w:val="center"/>
              <w:rPr>
                <w:rFonts w:ascii="Calibri" w:hAnsi="Calibri" w:cs="Calibri"/>
                <w:color w:val="000000"/>
                <w:szCs w:val="20"/>
                <w:lang w:eastAsia="zh-CN"/>
              </w:rPr>
            </w:pPr>
            <w:proofErr w:type="spellStart"/>
            <w:proofErr w:type="gramStart"/>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05BC35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11/03/2022</w:t>
            </w:r>
          </w:p>
        </w:tc>
        <w:tc>
          <w:tcPr>
            <w:tcW w:w="664" w:type="dxa"/>
            <w:tcBorders>
              <w:top w:val="nil"/>
              <w:left w:val="nil"/>
              <w:bottom w:val="single" w:sz="4" w:space="0" w:color="000000"/>
              <w:right w:val="single" w:sz="4" w:space="0" w:color="000000"/>
            </w:tcBorders>
            <w:shd w:val="clear" w:color="auto" w:fill="auto"/>
            <w:noWrap/>
            <w:vAlign w:val="bottom"/>
            <w:hideMark/>
          </w:tcPr>
          <w:p w14:paraId="2064D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576E58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DI+ 1,50% a.a.</w:t>
            </w:r>
          </w:p>
        </w:tc>
        <w:tc>
          <w:tcPr>
            <w:tcW w:w="802" w:type="dxa"/>
            <w:tcBorders>
              <w:top w:val="nil"/>
              <w:left w:val="nil"/>
              <w:bottom w:val="single" w:sz="4" w:space="0" w:color="000000"/>
              <w:right w:val="single" w:sz="4" w:space="0" w:color="000000"/>
            </w:tcBorders>
            <w:shd w:val="clear" w:color="auto" w:fill="auto"/>
            <w:noWrap/>
            <w:vAlign w:val="bottom"/>
            <w:hideMark/>
          </w:tcPr>
          <w:p w14:paraId="3F4DD9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8F951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0219C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48B91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5871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070B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16466D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26ECB1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17352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511.000</w:t>
            </w:r>
          </w:p>
        </w:tc>
        <w:tc>
          <w:tcPr>
            <w:tcW w:w="884" w:type="dxa"/>
            <w:tcBorders>
              <w:top w:val="nil"/>
              <w:left w:val="nil"/>
              <w:bottom w:val="single" w:sz="4" w:space="0" w:color="000000"/>
              <w:right w:val="single" w:sz="4" w:space="0" w:color="000000"/>
            </w:tcBorders>
            <w:shd w:val="clear" w:color="auto" w:fill="auto"/>
            <w:noWrap/>
            <w:vAlign w:val="bottom"/>
            <w:hideMark/>
          </w:tcPr>
          <w:p w14:paraId="204128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ECB52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91C78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345696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15/04/2032</w:t>
            </w:r>
          </w:p>
        </w:tc>
        <w:tc>
          <w:tcPr>
            <w:tcW w:w="2209" w:type="dxa"/>
            <w:tcBorders>
              <w:top w:val="nil"/>
              <w:left w:val="nil"/>
              <w:bottom w:val="single" w:sz="4" w:space="0" w:color="000000"/>
              <w:right w:val="single" w:sz="4" w:space="0" w:color="000000"/>
            </w:tcBorders>
            <w:shd w:val="clear" w:color="auto" w:fill="auto"/>
            <w:noWrap/>
            <w:vAlign w:val="bottom"/>
            <w:hideMark/>
          </w:tcPr>
          <w:p w14:paraId="78C829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5,9626% a.a.</w:t>
            </w:r>
          </w:p>
        </w:tc>
        <w:tc>
          <w:tcPr>
            <w:tcW w:w="802" w:type="dxa"/>
            <w:tcBorders>
              <w:top w:val="nil"/>
              <w:left w:val="nil"/>
              <w:bottom w:val="single" w:sz="4" w:space="0" w:color="000000"/>
              <w:right w:val="single" w:sz="4" w:space="0" w:color="000000"/>
            </w:tcBorders>
            <w:shd w:val="clear" w:color="auto" w:fill="auto"/>
            <w:noWrap/>
            <w:vAlign w:val="bottom"/>
            <w:hideMark/>
          </w:tcPr>
          <w:p w14:paraId="31E067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435491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ABDA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EF1FD6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49487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2132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019DD8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F8DD2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ED0F2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625.000</w:t>
            </w:r>
          </w:p>
        </w:tc>
        <w:tc>
          <w:tcPr>
            <w:tcW w:w="884" w:type="dxa"/>
            <w:tcBorders>
              <w:top w:val="nil"/>
              <w:left w:val="nil"/>
              <w:bottom w:val="single" w:sz="4" w:space="0" w:color="000000"/>
              <w:right w:val="single" w:sz="4" w:space="0" w:color="000000"/>
            </w:tcBorders>
            <w:shd w:val="clear" w:color="auto" w:fill="auto"/>
            <w:noWrap/>
            <w:vAlign w:val="bottom"/>
            <w:hideMark/>
          </w:tcPr>
          <w:p w14:paraId="50EE76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42CC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8A7F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2F2480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15/04/2037</w:t>
            </w:r>
          </w:p>
        </w:tc>
        <w:tc>
          <w:tcPr>
            <w:tcW w:w="2209" w:type="dxa"/>
            <w:tcBorders>
              <w:top w:val="nil"/>
              <w:left w:val="nil"/>
              <w:bottom w:val="single" w:sz="4" w:space="0" w:color="000000"/>
              <w:right w:val="single" w:sz="4" w:space="0" w:color="000000"/>
            </w:tcBorders>
            <w:shd w:val="clear" w:color="auto" w:fill="auto"/>
            <w:noWrap/>
            <w:vAlign w:val="bottom"/>
            <w:hideMark/>
          </w:tcPr>
          <w:p w14:paraId="265836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6,0953% a.a.</w:t>
            </w:r>
          </w:p>
        </w:tc>
        <w:tc>
          <w:tcPr>
            <w:tcW w:w="802" w:type="dxa"/>
            <w:tcBorders>
              <w:top w:val="nil"/>
              <w:left w:val="nil"/>
              <w:bottom w:val="single" w:sz="4" w:space="0" w:color="000000"/>
              <w:right w:val="single" w:sz="4" w:space="0" w:color="000000"/>
            </w:tcBorders>
            <w:shd w:val="clear" w:color="auto" w:fill="auto"/>
            <w:noWrap/>
            <w:vAlign w:val="bottom"/>
            <w:hideMark/>
          </w:tcPr>
          <w:p w14:paraId="213332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7FE629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4120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C836E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2189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6980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0B9C7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92</w:t>
            </w:r>
          </w:p>
        </w:tc>
        <w:tc>
          <w:tcPr>
            <w:tcW w:w="902" w:type="dxa"/>
            <w:tcBorders>
              <w:top w:val="nil"/>
              <w:left w:val="nil"/>
              <w:bottom w:val="single" w:sz="4" w:space="0" w:color="000000"/>
              <w:right w:val="single" w:sz="4" w:space="0" w:color="000000"/>
            </w:tcBorders>
            <w:shd w:val="clear" w:color="auto" w:fill="auto"/>
            <w:noWrap/>
            <w:vAlign w:val="bottom"/>
            <w:hideMark/>
          </w:tcPr>
          <w:p w14:paraId="522E8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EE7A9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w:t>
            </w:r>
          </w:p>
        </w:tc>
        <w:tc>
          <w:tcPr>
            <w:tcW w:w="884" w:type="dxa"/>
            <w:tcBorders>
              <w:top w:val="nil"/>
              <w:left w:val="nil"/>
              <w:bottom w:val="single" w:sz="4" w:space="0" w:color="000000"/>
              <w:right w:val="single" w:sz="4" w:space="0" w:color="000000"/>
            </w:tcBorders>
            <w:shd w:val="clear" w:color="auto" w:fill="auto"/>
            <w:noWrap/>
            <w:vAlign w:val="bottom"/>
            <w:hideMark/>
          </w:tcPr>
          <w:p w14:paraId="7862A1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AED11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73D828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18/02/2020</w:t>
            </w:r>
          </w:p>
        </w:tc>
        <w:tc>
          <w:tcPr>
            <w:tcW w:w="664" w:type="dxa"/>
            <w:tcBorders>
              <w:top w:val="nil"/>
              <w:left w:val="nil"/>
              <w:bottom w:val="single" w:sz="4" w:space="0" w:color="000000"/>
              <w:right w:val="single" w:sz="4" w:space="0" w:color="000000"/>
            </w:tcBorders>
            <w:shd w:val="clear" w:color="auto" w:fill="auto"/>
            <w:noWrap/>
            <w:vAlign w:val="bottom"/>
            <w:hideMark/>
          </w:tcPr>
          <w:p w14:paraId="468AE7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19/11/2031</w:t>
            </w:r>
          </w:p>
        </w:tc>
        <w:tc>
          <w:tcPr>
            <w:tcW w:w="2209" w:type="dxa"/>
            <w:tcBorders>
              <w:top w:val="nil"/>
              <w:left w:val="nil"/>
              <w:bottom w:val="single" w:sz="4" w:space="0" w:color="000000"/>
              <w:right w:val="single" w:sz="4" w:space="0" w:color="000000"/>
            </w:tcBorders>
            <w:shd w:val="clear" w:color="auto" w:fill="auto"/>
            <w:noWrap/>
            <w:vAlign w:val="bottom"/>
            <w:hideMark/>
          </w:tcPr>
          <w:p w14:paraId="59EB4A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7,50% a.a.</w:t>
            </w:r>
          </w:p>
        </w:tc>
        <w:tc>
          <w:tcPr>
            <w:tcW w:w="802" w:type="dxa"/>
            <w:tcBorders>
              <w:top w:val="nil"/>
              <w:left w:val="nil"/>
              <w:bottom w:val="single" w:sz="4" w:space="0" w:color="000000"/>
              <w:right w:val="single" w:sz="4" w:space="0" w:color="000000"/>
            </w:tcBorders>
            <w:shd w:val="clear" w:color="auto" w:fill="auto"/>
            <w:noWrap/>
            <w:vAlign w:val="bottom"/>
            <w:hideMark/>
          </w:tcPr>
          <w:p w14:paraId="329C0F2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A7C761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51965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4817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ABD0B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167DC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88884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99</w:t>
            </w:r>
          </w:p>
        </w:tc>
        <w:tc>
          <w:tcPr>
            <w:tcW w:w="902" w:type="dxa"/>
            <w:tcBorders>
              <w:top w:val="nil"/>
              <w:left w:val="nil"/>
              <w:bottom w:val="single" w:sz="4" w:space="0" w:color="000000"/>
              <w:right w:val="single" w:sz="4" w:space="0" w:color="000000"/>
            </w:tcBorders>
            <w:shd w:val="clear" w:color="auto" w:fill="auto"/>
            <w:noWrap/>
            <w:vAlign w:val="bottom"/>
            <w:hideMark/>
          </w:tcPr>
          <w:p w14:paraId="18614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136.354.166,53</w:t>
            </w:r>
          </w:p>
        </w:tc>
        <w:tc>
          <w:tcPr>
            <w:tcW w:w="627" w:type="dxa"/>
            <w:tcBorders>
              <w:top w:val="nil"/>
              <w:left w:val="nil"/>
              <w:bottom w:val="single" w:sz="4" w:space="0" w:color="000000"/>
              <w:right w:val="single" w:sz="4" w:space="0" w:color="000000"/>
            </w:tcBorders>
            <w:shd w:val="clear" w:color="auto" w:fill="auto"/>
            <w:noWrap/>
            <w:vAlign w:val="bottom"/>
            <w:hideMark/>
          </w:tcPr>
          <w:p w14:paraId="668A13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w:t>
            </w:r>
          </w:p>
        </w:tc>
        <w:tc>
          <w:tcPr>
            <w:tcW w:w="884" w:type="dxa"/>
            <w:tcBorders>
              <w:top w:val="nil"/>
              <w:left w:val="nil"/>
              <w:bottom w:val="single" w:sz="4" w:space="0" w:color="000000"/>
              <w:right w:val="single" w:sz="4" w:space="0" w:color="000000"/>
            </w:tcBorders>
            <w:shd w:val="clear" w:color="auto" w:fill="auto"/>
            <w:noWrap/>
            <w:vAlign w:val="bottom"/>
            <w:hideMark/>
          </w:tcPr>
          <w:p w14:paraId="5A1598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8825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spellEnd"/>
            <w:proofErr w:type="gramEnd"/>
          </w:p>
        </w:tc>
        <w:tc>
          <w:tcPr>
            <w:tcW w:w="640" w:type="dxa"/>
            <w:tcBorders>
              <w:top w:val="nil"/>
              <w:left w:val="nil"/>
              <w:bottom w:val="single" w:sz="4" w:space="0" w:color="000000"/>
              <w:right w:val="single" w:sz="4" w:space="0" w:color="000000"/>
            </w:tcBorders>
            <w:shd w:val="clear" w:color="auto" w:fill="auto"/>
            <w:noWrap/>
            <w:vAlign w:val="bottom"/>
            <w:hideMark/>
          </w:tcPr>
          <w:p w14:paraId="471129B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18/01/2021</w:t>
            </w:r>
          </w:p>
        </w:tc>
        <w:tc>
          <w:tcPr>
            <w:tcW w:w="664" w:type="dxa"/>
            <w:tcBorders>
              <w:top w:val="nil"/>
              <w:left w:val="nil"/>
              <w:bottom w:val="single" w:sz="4" w:space="0" w:color="000000"/>
              <w:right w:val="single" w:sz="4" w:space="0" w:color="000000"/>
            </w:tcBorders>
            <w:shd w:val="clear" w:color="auto" w:fill="auto"/>
            <w:noWrap/>
            <w:vAlign w:val="bottom"/>
            <w:hideMark/>
          </w:tcPr>
          <w:p w14:paraId="7879CD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06/01/2039</w:t>
            </w:r>
          </w:p>
        </w:tc>
        <w:tc>
          <w:tcPr>
            <w:tcW w:w="2209" w:type="dxa"/>
            <w:tcBorders>
              <w:top w:val="nil"/>
              <w:left w:val="nil"/>
              <w:bottom w:val="single" w:sz="4" w:space="0" w:color="000000"/>
              <w:right w:val="single" w:sz="4" w:space="0" w:color="000000"/>
            </w:tcBorders>
            <w:shd w:val="clear" w:color="auto" w:fill="auto"/>
            <w:noWrap/>
            <w:vAlign w:val="bottom"/>
            <w:hideMark/>
          </w:tcPr>
          <w:p w14:paraId="73CAF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+ 5,25% a.a.</w:t>
            </w:r>
          </w:p>
        </w:tc>
        <w:tc>
          <w:tcPr>
            <w:tcW w:w="802" w:type="dxa"/>
            <w:tcBorders>
              <w:top w:val="nil"/>
              <w:left w:val="nil"/>
              <w:bottom w:val="single" w:sz="4" w:space="0" w:color="000000"/>
              <w:right w:val="single" w:sz="4" w:space="0" w:color="000000"/>
            </w:tcBorders>
            <w:shd w:val="clear" w:color="auto" w:fill="auto"/>
            <w:noWrap/>
            <w:vAlign w:val="bottom"/>
            <w:hideMark/>
          </w:tcPr>
          <w:p w14:paraId="4D45D15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9D7FA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3CAD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70F88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9EA89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5A1C2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9BF35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93</w:t>
            </w:r>
          </w:p>
        </w:tc>
        <w:tc>
          <w:tcPr>
            <w:tcW w:w="902" w:type="dxa"/>
            <w:tcBorders>
              <w:top w:val="nil"/>
              <w:left w:val="nil"/>
              <w:bottom w:val="single" w:sz="4" w:space="0" w:color="000000"/>
              <w:right w:val="single" w:sz="4" w:space="0" w:color="000000"/>
            </w:tcBorders>
            <w:shd w:val="clear" w:color="auto" w:fill="auto"/>
            <w:noWrap/>
            <w:vAlign w:val="bottom"/>
            <w:hideMark/>
          </w:tcPr>
          <w:p w14:paraId="47659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56.844.762,19</w:t>
            </w:r>
          </w:p>
        </w:tc>
        <w:tc>
          <w:tcPr>
            <w:tcW w:w="627" w:type="dxa"/>
            <w:tcBorders>
              <w:top w:val="nil"/>
              <w:left w:val="nil"/>
              <w:bottom w:val="single" w:sz="4" w:space="0" w:color="000000"/>
              <w:right w:val="single" w:sz="4" w:space="0" w:color="000000"/>
            </w:tcBorders>
            <w:shd w:val="clear" w:color="auto" w:fill="auto"/>
            <w:noWrap/>
            <w:vAlign w:val="bottom"/>
            <w:hideMark/>
          </w:tcPr>
          <w:p w14:paraId="204073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w:t>
            </w:r>
          </w:p>
        </w:tc>
        <w:tc>
          <w:tcPr>
            <w:tcW w:w="884" w:type="dxa"/>
            <w:tcBorders>
              <w:top w:val="nil"/>
              <w:left w:val="nil"/>
              <w:bottom w:val="single" w:sz="4" w:space="0" w:color="000000"/>
              <w:right w:val="single" w:sz="4" w:space="0" w:color="000000"/>
            </w:tcBorders>
            <w:shd w:val="clear" w:color="auto" w:fill="auto"/>
            <w:noWrap/>
            <w:vAlign w:val="bottom"/>
            <w:hideMark/>
          </w:tcPr>
          <w:p w14:paraId="63AB2A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8910C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spellEnd"/>
            <w:proofErr w:type="gramEnd"/>
          </w:p>
        </w:tc>
        <w:tc>
          <w:tcPr>
            <w:tcW w:w="640" w:type="dxa"/>
            <w:tcBorders>
              <w:top w:val="nil"/>
              <w:left w:val="nil"/>
              <w:bottom w:val="single" w:sz="4" w:space="0" w:color="000000"/>
              <w:right w:val="single" w:sz="4" w:space="0" w:color="000000"/>
            </w:tcBorders>
            <w:shd w:val="clear" w:color="auto" w:fill="auto"/>
            <w:noWrap/>
            <w:vAlign w:val="bottom"/>
            <w:hideMark/>
          </w:tcPr>
          <w:p w14:paraId="2FA532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30/06/2020</w:t>
            </w:r>
          </w:p>
        </w:tc>
        <w:tc>
          <w:tcPr>
            <w:tcW w:w="664" w:type="dxa"/>
            <w:tcBorders>
              <w:top w:val="nil"/>
              <w:left w:val="nil"/>
              <w:bottom w:val="single" w:sz="4" w:space="0" w:color="000000"/>
              <w:right w:val="single" w:sz="4" w:space="0" w:color="000000"/>
            </w:tcBorders>
            <w:shd w:val="clear" w:color="auto" w:fill="auto"/>
            <w:noWrap/>
            <w:vAlign w:val="bottom"/>
            <w:hideMark/>
          </w:tcPr>
          <w:p w14:paraId="6F8F0F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05/07/2045</w:t>
            </w:r>
          </w:p>
        </w:tc>
        <w:tc>
          <w:tcPr>
            <w:tcW w:w="2209" w:type="dxa"/>
            <w:tcBorders>
              <w:top w:val="nil"/>
              <w:left w:val="nil"/>
              <w:bottom w:val="single" w:sz="4" w:space="0" w:color="000000"/>
              <w:right w:val="single" w:sz="4" w:space="0" w:color="000000"/>
            </w:tcBorders>
            <w:shd w:val="clear" w:color="auto" w:fill="auto"/>
            <w:noWrap/>
            <w:vAlign w:val="bottom"/>
            <w:hideMark/>
          </w:tcPr>
          <w:p w14:paraId="5E4122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 a.a.</w:t>
            </w:r>
          </w:p>
        </w:tc>
        <w:tc>
          <w:tcPr>
            <w:tcW w:w="802" w:type="dxa"/>
            <w:tcBorders>
              <w:top w:val="nil"/>
              <w:left w:val="nil"/>
              <w:bottom w:val="single" w:sz="4" w:space="0" w:color="000000"/>
              <w:right w:val="single" w:sz="4" w:space="0" w:color="000000"/>
            </w:tcBorders>
            <w:shd w:val="clear" w:color="auto" w:fill="auto"/>
            <w:noWrap/>
            <w:vAlign w:val="bottom"/>
            <w:hideMark/>
          </w:tcPr>
          <w:p w14:paraId="03C97B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CCC73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C3793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2EA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85BF1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4743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AFEAA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90</w:t>
            </w:r>
          </w:p>
        </w:tc>
        <w:tc>
          <w:tcPr>
            <w:tcW w:w="902" w:type="dxa"/>
            <w:tcBorders>
              <w:top w:val="nil"/>
              <w:left w:val="nil"/>
              <w:bottom w:val="single" w:sz="4" w:space="0" w:color="000000"/>
              <w:right w:val="single" w:sz="4" w:space="0" w:color="000000"/>
            </w:tcBorders>
            <w:shd w:val="clear" w:color="auto" w:fill="auto"/>
            <w:noWrap/>
            <w:vAlign w:val="bottom"/>
            <w:hideMark/>
          </w:tcPr>
          <w:p w14:paraId="36DE5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67.509.300,79</w:t>
            </w:r>
          </w:p>
        </w:tc>
        <w:tc>
          <w:tcPr>
            <w:tcW w:w="627" w:type="dxa"/>
            <w:tcBorders>
              <w:top w:val="nil"/>
              <w:left w:val="nil"/>
              <w:bottom w:val="single" w:sz="4" w:space="0" w:color="000000"/>
              <w:right w:val="single" w:sz="4" w:space="0" w:color="000000"/>
            </w:tcBorders>
            <w:shd w:val="clear" w:color="auto" w:fill="auto"/>
            <w:noWrap/>
            <w:vAlign w:val="bottom"/>
            <w:hideMark/>
          </w:tcPr>
          <w:p w14:paraId="0A4943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70.000</w:t>
            </w:r>
          </w:p>
        </w:tc>
        <w:tc>
          <w:tcPr>
            <w:tcW w:w="884" w:type="dxa"/>
            <w:tcBorders>
              <w:top w:val="nil"/>
              <w:left w:val="nil"/>
              <w:bottom w:val="single" w:sz="4" w:space="0" w:color="000000"/>
              <w:right w:val="single" w:sz="4" w:space="0" w:color="000000"/>
            </w:tcBorders>
            <w:shd w:val="clear" w:color="auto" w:fill="auto"/>
            <w:noWrap/>
            <w:vAlign w:val="bottom"/>
            <w:hideMark/>
          </w:tcPr>
          <w:p w14:paraId="37AB20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B07F24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AE671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10/09/2020</w:t>
            </w:r>
          </w:p>
        </w:tc>
        <w:tc>
          <w:tcPr>
            <w:tcW w:w="664" w:type="dxa"/>
            <w:tcBorders>
              <w:top w:val="nil"/>
              <w:left w:val="nil"/>
              <w:bottom w:val="single" w:sz="4" w:space="0" w:color="000000"/>
              <w:right w:val="single" w:sz="4" w:space="0" w:color="000000"/>
            </w:tcBorders>
            <w:shd w:val="clear" w:color="auto" w:fill="auto"/>
            <w:noWrap/>
            <w:vAlign w:val="bottom"/>
            <w:hideMark/>
          </w:tcPr>
          <w:p w14:paraId="359272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03/10/2030</w:t>
            </w:r>
          </w:p>
        </w:tc>
        <w:tc>
          <w:tcPr>
            <w:tcW w:w="2209" w:type="dxa"/>
            <w:tcBorders>
              <w:top w:val="nil"/>
              <w:left w:val="nil"/>
              <w:bottom w:val="single" w:sz="4" w:space="0" w:color="000000"/>
              <w:right w:val="single" w:sz="4" w:space="0" w:color="000000"/>
            </w:tcBorders>
            <w:shd w:val="clear" w:color="auto" w:fill="auto"/>
            <w:noWrap/>
            <w:vAlign w:val="bottom"/>
            <w:hideMark/>
          </w:tcPr>
          <w:p w14:paraId="4E5177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651EB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71EE0F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E0252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10DA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3A821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278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835B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142</w:t>
            </w:r>
          </w:p>
        </w:tc>
        <w:tc>
          <w:tcPr>
            <w:tcW w:w="902" w:type="dxa"/>
            <w:tcBorders>
              <w:top w:val="nil"/>
              <w:left w:val="nil"/>
              <w:bottom w:val="single" w:sz="4" w:space="0" w:color="000000"/>
              <w:right w:val="single" w:sz="4" w:space="0" w:color="000000"/>
            </w:tcBorders>
            <w:shd w:val="clear" w:color="auto" w:fill="auto"/>
            <w:noWrap/>
            <w:vAlign w:val="bottom"/>
            <w:hideMark/>
          </w:tcPr>
          <w:p w14:paraId="295F131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144.582.700,35</w:t>
            </w:r>
          </w:p>
        </w:tc>
        <w:tc>
          <w:tcPr>
            <w:tcW w:w="627" w:type="dxa"/>
            <w:tcBorders>
              <w:top w:val="nil"/>
              <w:left w:val="nil"/>
              <w:bottom w:val="single" w:sz="4" w:space="0" w:color="000000"/>
              <w:right w:val="single" w:sz="4" w:space="0" w:color="000000"/>
            </w:tcBorders>
            <w:shd w:val="clear" w:color="auto" w:fill="auto"/>
            <w:noWrap/>
            <w:vAlign w:val="bottom"/>
            <w:hideMark/>
          </w:tcPr>
          <w:p w14:paraId="3F6B5C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w:t>
            </w:r>
          </w:p>
        </w:tc>
        <w:tc>
          <w:tcPr>
            <w:tcW w:w="884" w:type="dxa"/>
            <w:tcBorders>
              <w:top w:val="nil"/>
              <w:left w:val="nil"/>
              <w:bottom w:val="single" w:sz="4" w:space="0" w:color="000000"/>
              <w:right w:val="single" w:sz="4" w:space="0" w:color="000000"/>
            </w:tcBorders>
            <w:shd w:val="clear" w:color="auto" w:fill="auto"/>
            <w:noWrap/>
            <w:vAlign w:val="bottom"/>
            <w:hideMark/>
          </w:tcPr>
          <w:p w14:paraId="14C689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F952E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392566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19/11/2020</w:t>
            </w:r>
          </w:p>
        </w:tc>
        <w:tc>
          <w:tcPr>
            <w:tcW w:w="664" w:type="dxa"/>
            <w:tcBorders>
              <w:top w:val="nil"/>
              <w:left w:val="nil"/>
              <w:bottom w:val="single" w:sz="4" w:space="0" w:color="000000"/>
              <w:right w:val="single" w:sz="4" w:space="0" w:color="000000"/>
            </w:tcBorders>
            <w:shd w:val="clear" w:color="auto" w:fill="auto"/>
            <w:noWrap/>
            <w:vAlign w:val="bottom"/>
            <w:hideMark/>
          </w:tcPr>
          <w:p w14:paraId="6AD81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15/12/2027</w:t>
            </w:r>
          </w:p>
        </w:tc>
        <w:tc>
          <w:tcPr>
            <w:tcW w:w="2209" w:type="dxa"/>
            <w:tcBorders>
              <w:top w:val="nil"/>
              <w:left w:val="nil"/>
              <w:bottom w:val="single" w:sz="4" w:space="0" w:color="000000"/>
              <w:right w:val="single" w:sz="4" w:space="0" w:color="000000"/>
            </w:tcBorders>
            <w:shd w:val="clear" w:color="auto" w:fill="auto"/>
            <w:noWrap/>
            <w:vAlign w:val="bottom"/>
            <w:hideMark/>
          </w:tcPr>
          <w:p w14:paraId="7F4308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5,50% a.a.</w:t>
            </w:r>
          </w:p>
        </w:tc>
        <w:tc>
          <w:tcPr>
            <w:tcW w:w="802" w:type="dxa"/>
            <w:tcBorders>
              <w:top w:val="nil"/>
              <w:left w:val="nil"/>
              <w:bottom w:val="single" w:sz="4" w:space="0" w:color="000000"/>
              <w:right w:val="single" w:sz="4" w:space="0" w:color="000000"/>
            </w:tcBorders>
            <w:shd w:val="clear" w:color="auto" w:fill="auto"/>
            <w:noWrap/>
            <w:vAlign w:val="bottom"/>
            <w:hideMark/>
          </w:tcPr>
          <w:p w14:paraId="49A76D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C7C4B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6A95E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8E437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EBE9C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197C7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6D346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131</w:t>
            </w:r>
          </w:p>
        </w:tc>
        <w:tc>
          <w:tcPr>
            <w:tcW w:w="902" w:type="dxa"/>
            <w:tcBorders>
              <w:top w:val="nil"/>
              <w:left w:val="nil"/>
              <w:bottom w:val="single" w:sz="4" w:space="0" w:color="000000"/>
              <w:right w:val="single" w:sz="4" w:space="0" w:color="000000"/>
            </w:tcBorders>
            <w:shd w:val="clear" w:color="auto" w:fill="auto"/>
            <w:noWrap/>
            <w:vAlign w:val="bottom"/>
            <w:hideMark/>
          </w:tcPr>
          <w:p w14:paraId="3240DD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D7D2E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w:t>
            </w:r>
          </w:p>
        </w:tc>
        <w:tc>
          <w:tcPr>
            <w:tcW w:w="884" w:type="dxa"/>
            <w:tcBorders>
              <w:top w:val="nil"/>
              <w:left w:val="nil"/>
              <w:bottom w:val="single" w:sz="4" w:space="0" w:color="000000"/>
              <w:right w:val="single" w:sz="4" w:space="0" w:color="000000"/>
            </w:tcBorders>
            <w:shd w:val="clear" w:color="auto" w:fill="auto"/>
            <w:noWrap/>
            <w:vAlign w:val="bottom"/>
            <w:hideMark/>
          </w:tcPr>
          <w:p w14:paraId="46751DE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60A2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1E9567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26/01/2021</w:t>
            </w:r>
          </w:p>
        </w:tc>
        <w:tc>
          <w:tcPr>
            <w:tcW w:w="664" w:type="dxa"/>
            <w:tcBorders>
              <w:top w:val="nil"/>
              <w:left w:val="nil"/>
              <w:bottom w:val="single" w:sz="4" w:space="0" w:color="000000"/>
              <w:right w:val="single" w:sz="4" w:space="0" w:color="000000"/>
            </w:tcBorders>
            <w:shd w:val="clear" w:color="auto" w:fill="auto"/>
            <w:noWrap/>
            <w:vAlign w:val="bottom"/>
            <w:hideMark/>
          </w:tcPr>
          <w:p w14:paraId="64B5C9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26/01/2026</w:t>
            </w:r>
          </w:p>
        </w:tc>
        <w:tc>
          <w:tcPr>
            <w:tcW w:w="2209" w:type="dxa"/>
            <w:tcBorders>
              <w:top w:val="nil"/>
              <w:left w:val="nil"/>
              <w:bottom w:val="single" w:sz="4" w:space="0" w:color="000000"/>
              <w:right w:val="single" w:sz="4" w:space="0" w:color="000000"/>
            </w:tcBorders>
            <w:shd w:val="clear" w:color="auto" w:fill="auto"/>
            <w:noWrap/>
            <w:vAlign w:val="bottom"/>
            <w:hideMark/>
          </w:tcPr>
          <w:p w14:paraId="2CF7AC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DI+ 4,00% a.a.</w:t>
            </w:r>
          </w:p>
        </w:tc>
        <w:tc>
          <w:tcPr>
            <w:tcW w:w="802" w:type="dxa"/>
            <w:tcBorders>
              <w:top w:val="nil"/>
              <w:left w:val="nil"/>
              <w:bottom w:val="single" w:sz="4" w:space="0" w:color="000000"/>
              <w:right w:val="single" w:sz="4" w:space="0" w:color="000000"/>
            </w:tcBorders>
            <w:shd w:val="clear" w:color="auto" w:fill="auto"/>
            <w:noWrap/>
            <w:vAlign w:val="bottom"/>
            <w:hideMark/>
          </w:tcPr>
          <w:p w14:paraId="34A7E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B006B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2D31A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AD18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6A37B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8C580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BE7D4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155</w:t>
            </w:r>
          </w:p>
        </w:tc>
        <w:tc>
          <w:tcPr>
            <w:tcW w:w="902" w:type="dxa"/>
            <w:tcBorders>
              <w:top w:val="nil"/>
              <w:left w:val="nil"/>
              <w:bottom w:val="single" w:sz="4" w:space="0" w:color="000000"/>
              <w:right w:val="single" w:sz="4" w:space="0" w:color="000000"/>
            </w:tcBorders>
            <w:shd w:val="clear" w:color="auto" w:fill="auto"/>
            <w:noWrap/>
            <w:vAlign w:val="bottom"/>
            <w:hideMark/>
          </w:tcPr>
          <w:p w14:paraId="77D230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5AA64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41.775</w:t>
            </w:r>
          </w:p>
        </w:tc>
        <w:tc>
          <w:tcPr>
            <w:tcW w:w="884" w:type="dxa"/>
            <w:tcBorders>
              <w:top w:val="nil"/>
              <w:left w:val="nil"/>
              <w:bottom w:val="single" w:sz="4" w:space="0" w:color="000000"/>
              <w:right w:val="single" w:sz="4" w:space="0" w:color="000000"/>
            </w:tcBorders>
            <w:shd w:val="clear" w:color="auto" w:fill="auto"/>
            <w:noWrap/>
            <w:vAlign w:val="bottom"/>
            <w:hideMark/>
          </w:tcPr>
          <w:p w14:paraId="04DD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7FAED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07AD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03E4F3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0169EE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DI+ 1,30% a.a.</w:t>
            </w:r>
          </w:p>
        </w:tc>
        <w:tc>
          <w:tcPr>
            <w:tcW w:w="802" w:type="dxa"/>
            <w:tcBorders>
              <w:top w:val="nil"/>
              <w:left w:val="nil"/>
              <w:bottom w:val="single" w:sz="4" w:space="0" w:color="000000"/>
              <w:right w:val="single" w:sz="4" w:space="0" w:color="000000"/>
            </w:tcBorders>
            <w:shd w:val="clear" w:color="auto" w:fill="auto"/>
            <w:noWrap/>
            <w:vAlign w:val="bottom"/>
            <w:hideMark/>
          </w:tcPr>
          <w:p w14:paraId="57FE89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1554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A2357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E57F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75CE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33DDB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571BEB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w:t>
            </w:r>
          </w:p>
        </w:tc>
        <w:tc>
          <w:tcPr>
            <w:tcW w:w="902" w:type="dxa"/>
            <w:tcBorders>
              <w:top w:val="nil"/>
              <w:left w:val="nil"/>
              <w:bottom w:val="single" w:sz="4" w:space="0" w:color="000000"/>
              <w:right w:val="single" w:sz="4" w:space="0" w:color="000000"/>
            </w:tcBorders>
            <w:shd w:val="clear" w:color="auto" w:fill="auto"/>
            <w:noWrap/>
            <w:vAlign w:val="bottom"/>
            <w:hideMark/>
          </w:tcPr>
          <w:p w14:paraId="65240B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2D118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w:t>
            </w:r>
          </w:p>
        </w:tc>
        <w:tc>
          <w:tcPr>
            <w:tcW w:w="884" w:type="dxa"/>
            <w:tcBorders>
              <w:top w:val="nil"/>
              <w:left w:val="nil"/>
              <w:bottom w:val="single" w:sz="4" w:space="0" w:color="000000"/>
              <w:right w:val="single" w:sz="4" w:space="0" w:color="000000"/>
            </w:tcBorders>
            <w:shd w:val="clear" w:color="auto" w:fill="auto"/>
            <w:noWrap/>
            <w:vAlign w:val="bottom"/>
            <w:hideMark/>
          </w:tcPr>
          <w:p w14:paraId="1AB530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1875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,Hipoteca</w:t>
            </w:r>
            <w:proofErr w:type="spellEnd"/>
          </w:p>
        </w:tc>
        <w:tc>
          <w:tcPr>
            <w:tcW w:w="640" w:type="dxa"/>
            <w:tcBorders>
              <w:top w:val="nil"/>
              <w:left w:val="nil"/>
              <w:bottom w:val="single" w:sz="4" w:space="0" w:color="000000"/>
              <w:right w:val="single" w:sz="4" w:space="0" w:color="000000"/>
            </w:tcBorders>
            <w:shd w:val="clear" w:color="auto" w:fill="auto"/>
            <w:noWrap/>
            <w:vAlign w:val="bottom"/>
            <w:hideMark/>
          </w:tcPr>
          <w:p w14:paraId="29643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18/10/2019</w:t>
            </w:r>
          </w:p>
        </w:tc>
        <w:tc>
          <w:tcPr>
            <w:tcW w:w="664" w:type="dxa"/>
            <w:tcBorders>
              <w:top w:val="nil"/>
              <w:left w:val="nil"/>
              <w:bottom w:val="single" w:sz="4" w:space="0" w:color="000000"/>
              <w:right w:val="single" w:sz="4" w:space="0" w:color="000000"/>
            </w:tcBorders>
            <w:shd w:val="clear" w:color="auto" w:fill="auto"/>
            <w:noWrap/>
            <w:vAlign w:val="bottom"/>
            <w:hideMark/>
          </w:tcPr>
          <w:p w14:paraId="05807C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12/12/2022</w:t>
            </w:r>
          </w:p>
        </w:tc>
        <w:tc>
          <w:tcPr>
            <w:tcW w:w="2209" w:type="dxa"/>
            <w:tcBorders>
              <w:top w:val="nil"/>
              <w:left w:val="nil"/>
              <w:bottom w:val="single" w:sz="4" w:space="0" w:color="000000"/>
              <w:right w:val="single" w:sz="4" w:space="0" w:color="000000"/>
            </w:tcBorders>
            <w:shd w:val="clear" w:color="auto" w:fill="auto"/>
            <w:noWrap/>
            <w:vAlign w:val="bottom"/>
            <w:hideMark/>
          </w:tcPr>
          <w:p w14:paraId="2D41728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+ 11,00% a.a.</w:t>
            </w:r>
          </w:p>
        </w:tc>
        <w:tc>
          <w:tcPr>
            <w:tcW w:w="802" w:type="dxa"/>
            <w:tcBorders>
              <w:top w:val="nil"/>
              <w:left w:val="nil"/>
              <w:bottom w:val="single" w:sz="4" w:space="0" w:color="000000"/>
              <w:right w:val="single" w:sz="4" w:space="0" w:color="000000"/>
            </w:tcBorders>
            <w:shd w:val="clear" w:color="auto" w:fill="auto"/>
            <w:noWrap/>
            <w:vAlign w:val="bottom"/>
            <w:hideMark/>
          </w:tcPr>
          <w:p w14:paraId="42D2C6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95B649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C4611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71643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C156C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E413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4C73A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156</w:t>
            </w:r>
          </w:p>
        </w:tc>
        <w:tc>
          <w:tcPr>
            <w:tcW w:w="902" w:type="dxa"/>
            <w:tcBorders>
              <w:top w:val="nil"/>
              <w:left w:val="nil"/>
              <w:bottom w:val="single" w:sz="4" w:space="0" w:color="000000"/>
              <w:right w:val="single" w:sz="4" w:space="0" w:color="000000"/>
            </w:tcBorders>
            <w:shd w:val="clear" w:color="auto" w:fill="auto"/>
            <w:noWrap/>
            <w:vAlign w:val="bottom"/>
            <w:hideMark/>
          </w:tcPr>
          <w:p w14:paraId="2A0C48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41F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163.225</w:t>
            </w:r>
          </w:p>
        </w:tc>
        <w:tc>
          <w:tcPr>
            <w:tcW w:w="884" w:type="dxa"/>
            <w:tcBorders>
              <w:top w:val="nil"/>
              <w:left w:val="nil"/>
              <w:bottom w:val="single" w:sz="4" w:space="0" w:color="000000"/>
              <w:right w:val="single" w:sz="4" w:space="0" w:color="000000"/>
            </w:tcBorders>
            <w:shd w:val="clear" w:color="auto" w:fill="auto"/>
            <w:noWrap/>
            <w:vAlign w:val="bottom"/>
            <w:hideMark/>
          </w:tcPr>
          <w:p w14:paraId="62590D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78F7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4BE83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4BB9D3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32F46E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3,90%</w:t>
            </w:r>
          </w:p>
        </w:tc>
        <w:tc>
          <w:tcPr>
            <w:tcW w:w="802" w:type="dxa"/>
            <w:tcBorders>
              <w:top w:val="nil"/>
              <w:left w:val="nil"/>
              <w:bottom w:val="single" w:sz="4" w:space="0" w:color="000000"/>
              <w:right w:val="single" w:sz="4" w:space="0" w:color="000000"/>
            </w:tcBorders>
            <w:shd w:val="clear" w:color="auto" w:fill="auto"/>
            <w:noWrap/>
            <w:vAlign w:val="bottom"/>
            <w:hideMark/>
          </w:tcPr>
          <w:p w14:paraId="6636A4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667BC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22EE4F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C120D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BAD1A2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AD161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D9448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204</w:t>
            </w:r>
          </w:p>
        </w:tc>
        <w:tc>
          <w:tcPr>
            <w:tcW w:w="902" w:type="dxa"/>
            <w:tcBorders>
              <w:top w:val="nil"/>
              <w:left w:val="nil"/>
              <w:bottom w:val="single" w:sz="4" w:space="0" w:color="000000"/>
              <w:right w:val="single" w:sz="4" w:space="0" w:color="000000"/>
            </w:tcBorders>
            <w:shd w:val="clear" w:color="auto" w:fill="auto"/>
            <w:noWrap/>
            <w:vAlign w:val="bottom"/>
            <w:hideMark/>
          </w:tcPr>
          <w:p w14:paraId="6CA87A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67B65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17043C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89F5B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49565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6257CC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25/03/2031</w:t>
            </w:r>
          </w:p>
        </w:tc>
        <w:tc>
          <w:tcPr>
            <w:tcW w:w="2209" w:type="dxa"/>
            <w:tcBorders>
              <w:top w:val="nil"/>
              <w:left w:val="nil"/>
              <w:bottom w:val="single" w:sz="4" w:space="0" w:color="000000"/>
              <w:right w:val="single" w:sz="4" w:space="0" w:color="000000"/>
            </w:tcBorders>
            <w:shd w:val="clear" w:color="auto" w:fill="auto"/>
            <w:noWrap/>
            <w:vAlign w:val="bottom"/>
            <w:hideMark/>
          </w:tcPr>
          <w:p w14:paraId="5D3D46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12BA1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D599C1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A71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2648C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65B7B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EA81A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20DA1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229</w:t>
            </w:r>
          </w:p>
        </w:tc>
        <w:tc>
          <w:tcPr>
            <w:tcW w:w="902" w:type="dxa"/>
            <w:tcBorders>
              <w:top w:val="nil"/>
              <w:left w:val="nil"/>
              <w:bottom w:val="single" w:sz="4" w:space="0" w:color="000000"/>
              <w:right w:val="single" w:sz="4" w:space="0" w:color="000000"/>
            </w:tcBorders>
            <w:shd w:val="clear" w:color="auto" w:fill="auto"/>
            <w:noWrap/>
            <w:vAlign w:val="bottom"/>
            <w:hideMark/>
          </w:tcPr>
          <w:p w14:paraId="0FFD6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7C595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41F381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5B3D9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4FB9AE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78AA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2D2E89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6D4CFB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E92C343"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1C708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B9792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0CDA90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DA05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2FF99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w:t>
            </w:r>
          </w:p>
        </w:tc>
        <w:tc>
          <w:tcPr>
            <w:tcW w:w="902" w:type="dxa"/>
            <w:tcBorders>
              <w:top w:val="nil"/>
              <w:left w:val="nil"/>
              <w:bottom w:val="single" w:sz="4" w:space="0" w:color="000000"/>
              <w:right w:val="single" w:sz="4" w:space="0" w:color="000000"/>
            </w:tcBorders>
            <w:shd w:val="clear" w:color="auto" w:fill="auto"/>
            <w:noWrap/>
            <w:vAlign w:val="bottom"/>
            <w:hideMark/>
          </w:tcPr>
          <w:p w14:paraId="62B8A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23116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102A50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2544D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73133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59C53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26/03/2029</w:t>
            </w:r>
          </w:p>
        </w:tc>
        <w:tc>
          <w:tcPr>
            <w:tcW w:w="2209" w:type="dxa"/>
            <w:tcBorders>
              <w:top w:val="nil"/>
              <w:left w:val="nil"/>
              <w:bottom w:val="single" w:sz="4" w:space="0" w:color="000000"/>
              <w:right w:val="single" w:sz="4" w:space="0" w:color="000000"/>
            </w:tcBorders>
            <w:shd w:val="clear" w:color="auto" w:fill="auto"/>
            <w:noWrap/>
            <w:vAlign w:val="bottom"/>
            <w:hideMark/>
          </w:tcPr>
          <w:p w14:paraId="0941F8E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42F651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4A5CF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59D9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4FDB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37A497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5616F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0781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206</w:t>
            </w:r>
          </w:p>
        </w:tc>
        <w:tc>
          <w:tcPr>
            <w:tcW w:w="902" w:type="dxa"/>
            <w:tcBorders>
              <w:top w:val="nil"/>
              <w:left w:val="nil"/>
              <w:bottom w:val="single" w:sz="4" w:space="0" w:color="000000"/>
              <w:right w:val="single" w:sz="4" w:space="0" w:color="000000"/>
            </w:tcBorders>
            <w:shd w:val="clear" w:color="auto" w:fill="auto"/>
            <w:noWrap/>
            <w:vAlign w:val="bottom"/>
            <w:hideMark/>
          </w:tcPr>
          <w:p w14:paraId="48F6F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5E0B1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5800B9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ECA6B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67F38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9B8AF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27/03/2028</w:t>
            </w:r>
          </w:p>
        </w:tc>
        <w:tc>
          <w:tcPr>
            <w:tcW w:w="2209" w:type="dxa"/>
            <w:tcBorders>
              <w:top w:val="nil"/>
              <w:left w:val="nil"/>
              <w:bottom w:val="single" w:sz="4" w:space="0" w:color="000000"/>
              <w:right w:val="single" w:sz="4" w:space="0" w:color="000000"/>
            </w:tcBorders>
            <w:shd w:val="clear" w:color="auto" w:fill="auto"/>
            <w:noWrap/>
            <w:vAlign w:val="bottom"/>
            <w:hideMark/>
          </w:tcPr>
          <w:p w14:paraId="3D383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31353B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8A2214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9DDD26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DD0B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4116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A3CD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9174C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207</w:t>
            </w:r>
          </w:p>
        </w:tc>
        <w:tc>
          <w:tcPr>
            <w:tcW w:w="902" w:type="dxa"/>
            <w:tcBorders>
              <w:top w:val="nil"/>
              <w:left w:val="nil"/>
              <w:bottom w:val="single" w:sz="4" w:space="0" w:color="000000"/>
              <w:right w:val="single" w:sz="4" w:space="0" w:color="000000"/>
            </w:tcBorders>
            <w:shd w:val="clear" w:color="auto" w:fill="auto"/>
            <w:noWrap/>
            <w:vAlign w:val="bottom"/>
            <w:hideMark/>
          </w:tcPr>
          <w:p w14:paraId="0DE58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1551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01E3FB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23D0E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1B5594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3D341C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25/03/2030</w:t>
            </w:r>
          </w:p>
        </w:tc>
        <w:tc>
          <w:tcPr>
            <w:tcW w:w="2209" w:type="dxa"/>
            <w:tcBorders>
              <w:top w:val="nil"/>
              <w:left w:val="nil"/>
              <w:bottom w:val="single" w:sz="4" w:space="0" w:color="000000"/>
              <w:right w:val="single" w:sz="4" w:space="0" w:color="000000"/>
            </w:tcBorders>
            <w:shd w:val="clear" w:color="auto" w:fill="auto"/>
            <w:noWrap/>
            <w:vAlign w:val="bottom"/>
            <w:hideMark/>
          </w:tcPr>
          <w:p w14:paraId="132B2C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7A494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63B64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EE49E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A932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FFC9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BF067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B1EF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w:t>
            </w:r>
          </w:p>
        </w:tc>
        <w:tc>
          <w:tcPr>
            <w:tcW w:w="902" w:type="dxa"/>
            <w:tcBorders>
              <w:top w:val="nil"/>
              <w:left w:val="nil"/>
              <w:bottom w:val="single" w:sz="4" w:space="0" w:color="000000"/>
              <w:right w:val="single" w:sz="4" w:space="0" w:color="000000"/>
            </w:tcBorders>
            <w:shd w:val="clear" w:color="auto" w:fill="auto"/>
            <w:noWrap/>
            <w:vAlign w:val="bottom"/>
            <w:hideMark/>
          </w:tcPr>
          <w:p w14:paraId="353636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BCD7C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15204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1689C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75449AA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63EE73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4DBEC1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2A23B0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AC2736F"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85D1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BFF85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EA644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BA631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01C6480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w:t>
            </w:r>
          </w:p>
        </w:tc>
        <w:tc>
          <w:tcPr>
            <w:tcW w:w="902" w:type="dxa"/>
            <w:tcBorders>
              <w:top w:val="nil"/>
              <w:left w:val="nil"/>
              <w:bottom w:val="single" w:sz="4" w:space="0" w:color="000000"/>
              <w:right w:val="single" w:sz="4" w:space="0" w:color="000000"/>
            </w:tcBorders>
            <w:shd w:val="clear" w:color="auto" w:fill="auto"/>
            <w:noWrap/>
            <w:vAlign w:val="bottom"/>
            <w:hideMark/>
          </w:tcPr>
          <w:p w14:paraId="2EC71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6AE8F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w:t>
            </w:r>
          </w:p>
        </w:tc>
        <w:tc>
          <w:tcPr>
            <w:tcW w:w="884" w:type="dxa"/>
            <w:tcBorders>
              <w:top w:val="nil"/>
              <w:left w:val="nil"/>
              <w:bottom w:val="single" w:sz="4" w:space="0" w:color="000000"/>
              <w:right w:val="single" w:sz="4" w:space="0" w:color="000000"/>
            </w:tcBorders>
            <w:shd w:val="clear" w:color="auto" w:fill="auto"/>
            <w:noWrap/>
            <w:vAlign w:val="bottom"/>
            <w:hideMark/>
          </w:tcPr>
          <w:p w14:paraId="11CF1B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167F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C5378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08/07/2021</w:t>
            </w:r>
          </w:p>
        </w:tc>
        <w:tc>
          <w:tcPr>
            <w:tcW w:w="664" w:type="dxa"/>
            <w:tcBorders>
              <w:top w:val="nil"/>
              <w:left w:val="nil"/>
              <w:bottom w:val="single" w:sz="4" w:space="0" w:color="000000"/>
              <w:right w:val="single" w:sz="4" w:space="0" w:color="000000"/>
            </w:tcBorders>
            <w:shd w:val="clear" w:color="auto" w:fill="auto"/>
            <w:noWrap/>
            <w:vAlign w:val="bottom"/>
            <w:hideMark/>
          </w:tcPr>
          <w:p w14:paraId="494BE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24/12/2024</w:t>
            </w:r>
          </w:p>
        </w:tc>
        <w:tc>
          <w:tcPr>
            <w:tcW w:w="2209" w:type="dxa"/>
            <w:tcBorders>
              <w:top w:val="nil"/>
              <w:left w:val="nil"/>
              <w:bottom w:val="single" w:sz="4" w:space="0" w:color="000000"/>
              <w:right w:val="single" w:sz="4" w:space="0" w:color="000000"/>
            </w:tcBorders>
            <w:shd w:val="clear" w:color="auto" w:fill="auto"/>
            <w:noWrap/>
            <w:vAlign w:val="bottom"/>
            <w:hideMark/>
          </w:tcPr>
          <w:p w14:paraId="0021F6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 a.a.</w:t>
            </w:r>
          </w:p>
        </w:tc>
        <w:tc>
          <w:tcPr>
            <w:tcW w:w="802" w:type="dxa"/>
            <w:tcBorders>
              <w:top w:val="nil"/>
              <w:left w:val="nil"/>
              <w:bottom w:val="single" w:sz="4" w:space="0" w:color="000000"/>
              <w:right w:val="single" w:sz="4" w:space="0" w:color="000000"/>
            </w:tcBorders>
            <w:shd w:val="clear" w:color="auto" w:fill="auto"/>
            <w:noWrap/>
            <w:vAlign w:val="bottom"/>
            <w:hideMark/>
          </w:tcPr>
          <w:p w14:paraId="31EAE0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C2FFD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D31A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Agente </w:t>
            </w:r>
            <w:r w:rsidRPr="001625E4">
              <w:rPr>
                <w:rFonts w:ascii="Calibri" w:hAnsi="Calibri" w:cs="Calibri"/>
                <w:color w:val="000000"/>
                <w:szCs w:val="20"/>
                <w:lang w:eastAsia="zh-CN"/>
              </w:rPr>
              <w:lastRenderedPageBreak/>
              <w:t>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B439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VIRGO COMPA</w:t>
            </w:r>
            <w:r w:rsidRPr="001625E4">
              <w:rPr>
                <w:rFonts w:ascii="Calibri" w:hAnsi="Calibri" w:cs="Calibri"/>
                <w:color w:val="000000"/>
                <w:szCs w:val="20"/>
                <w:lang w:eastAsia="zh-CN"/>
              </w:rPr>
              <w:lastRenderedPageBreak/>
              <w:t>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618ED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CRI</w:t>
            </w:r>
          </w:p>
        </w:tc>
        <w:tc>
          <w:tcPr>
            <w:tcW w:w="472" w:type="dxa"/>
            <w:tcBorders>
              <w:top w:val="nil"/>
              <w:left w:val="nil"/>
              <w:bottom w:val="single" w:sz="4" w:space="0" w:color="000000"/>
              <w:right w:val="single" w:sz="4" w:space="0" w:color="000000"/>
            </w:tcBorders>
            <w:shd w:val="clear" w:color="auto" w:fill="auto"/>
            <w:noWrap/>
            <w:vAlign w:val="bottom"/>
            <w:hideMark/>
          </w:tcPr>
          <w:p w14:paraId="356B2D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CDBEB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295</w:t>
            </w:r>
          </w:p>
        </w:tc>
        <w:tc>
          <w:tcPr>
            <w:tcW w:w="902" w:type="dxa"/>
            <w:tcBorders>
              <w:top w:val="nil"/>
              <w:left w:val="nil"/>
              <w:bottom w:val="single" w:sz="4" w:space="0" w:color="000000"/>
              <w:right w:val="single" w:sz="4" w:space="0" w:color="000000"/>
            </w:tcBorders>
            <w:shd w:val="clear" w:color="auto" w:fill="auto"/>
            <w:noWrap/>
            <w:vAlign w:val="bottom"/>
            <w:hideMark/>
          </w:tcPr>
          <w:p w14:paraId="4F1AD9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4136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10.589</w:t>
            </w:r>
          </w:p>
        </w:tc>
        <w:tc>
          <w:tcPr>
            <w:tcW w:w="884" w:type="dxa"/>
            <w:tcBorders>
              <w:top w:val="nil"/>
              <w:left w:val="nil"/>
              <w:bottom w:val="single" w:sz="4" w:space="0" w:color="000000"/>
              <w:right w:val="single" w:sz="4" w:space="0" w:color="000000"/>
            </w:tcBorders>
            <w:shd w:val="clear" w:color="auto" w:fill="auto"/>
            <w:noWrap/>
            <w:vAlign w:val="bottom"/>
            <w:hideMark/>
          </w:tcPr>
          <w:p w14:paraId="06F3A31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BC58A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w:t>
            </w:r>
            <w:r w:rsidRPr="001625E4">
              <w:rPr>
                <w:rFonts w:ascii="Calibri" w:hAnsi="Calibri" w:cs="Calibri"/>
                <w:color w:val="000000"/>
                <w:szCs w:val="20"/>
                <w:lang w:eastAsia="zh-CN"/>
              </w:rPr>
              <w:lastRenderedPageBreak/>
              <w:t xml:space="preserve">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746A5F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FECA4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246F04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w:t>
            </w:r>
          </w:p>
        </w:tc>
        <w:tc>
          <w:tcPr>
            <w:tcW w:w="802" w:type="dxa"/>
            <w:tcBorders>
              <w:top w:val="nil"/>
              <w:left w:val="nil"/>
              <w:bottom w:val="single" w:sz="4" w:space="0" w:color="000000"/>
              <w:right w:val="single" w:sz="4" w:space="0" w:color="000000"/>
            </w:tcBorders>
            <w:shd w:val="clear" w:color="auto" w:fill="auto"/>
            <w:noWrap/>
            <w:vAlign w:val="bottom"/>
            <w:hideMark/>
          </w:tcPr>
          <w:p w14:paraId="521F0C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1F2718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80B67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8968D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2B9A6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4736C4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B2660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277</w:t>
            </w:r>
          </w:p>
        </w:tc>
        <w:tc>
          <w:tcPr>
            <w:tcW w:w="902" w:type="dxa"/>
            <w:tcBorders>
              <w:top w:val="nil"/>
              <w:left w:val="nil"/>
              <w:bottom w:val="single" w:sz="4" w:space="0" w:color="000000"/>
              <w:right w:val="single" w:sz="4" w:space="0" w:color="000000"/>
            </w:tcBorders>
            <w:shd w:val="clear" w:color="auto" w:fill="auto"/>
            <w:noWrap/>
            <w:vAlign w:val="bottom"/>
            <w:hideMark/>
          </w:tcPr>
          <w:p w14:paraId="2A5F3F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314E2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w:t>
            </w:r>
          </w:p>
        </w:tc>
        <w:tc>
          <w:tcPr>
            <w:tcW w:w="884" w:type="dxa"/>
            <w:tcBorders>
              <w:top w:val="nil"/>
              <w:left w:val="nil"/>
              <w:bottom w:val="single" w:sz="4" w:space="0" w:color="000000"/>
              <w:right w:val="single" w:sz="4" w:space="0" w:color="000000"/>
            </w:tcBorders>
            <w:shd w:val="clear" w:color="auto" w:fill="auto"/>
            <w:noWrap/>
            <w:vAlign w:val="bottom"/>
            <w:hideMark/>
          </w:tcPr>
          <w:p w14:paraId="734EA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CA0CC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2FC09A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21/06/2021</w:t>
            </w:r>
          </w:p>
        </w:tc>
        <w:tc>
          <w:tcPr>
            <w:tcW w:w="664" w:type="dxa"/>
            <w:tcBorders>
              <w:top w:val="nil"/>
              <w:left w:val="nil"/>
              <w:bottom w:val="single" w:sz="4" w:space="0" w:color="000000"/>
              <w:right w:val="single" w:sz="4" w:space="0" w:color="000000"/>
            </w:tcBorders>
            <w:shd w:val="clear" w:color="auto" w:fill="auto"/>
            <w:noWrap/>
            <w:vAlign w:val="bottom"/>
            <w:hideMark/>
          </w:tcPr>
          <w:p w14:paraId="0AE235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16/06/2031</w:t>
            </w:r>
          </w:p>
        </w:tc>
        <w:tc>
          <w:tcPr>
            <w:tcW w:w="2209" w:type="dxa"/>
            <w:tcBorders>
              <w:top w:val="nil"/>
              <w:left w:val="nil"/>
              <w:bottom w:val="single" w:sz="4" w:space="0" w:color="000000"/>
              <w:right w:val="single" w:sz="4" w:space="0" w:color="000000"/>
            </w:tcBorders>
            <w:shd w:val="clear" w:color="auto" w:fill="auto"/>
            <w:noWrap/>
            <w:vAlign w:val="bottom"/>
            <w:hideMark/>
          </w:tcPr>
          <w:p w14:paraId="232BF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6,50% a.a.</w:t>
            </w:r>
          </w:p>
        </w:tc>
        <w:tc>
          <w:tcPr>
            <w:tcW w:w="802" w:type="dxa"/>
            <w:tcBorders>
              <w:top w:val="nil"/>
              <w:left w:val="nil"/>
              <w:bottom w:val="single" w:sz="4" w:space="0" w:color="000000"/>
              <w:right w:val="single" w:sz="4" w:space="0" w:color="000000"/>
            </w:tcBorders>
            <w:shd w:val="clear" w:color="auto" w:fill="auto"/>
            <w:noWrap/>
            <w:vAlign w:val="bottom"/>
            <w:hideMark/>
          </w:tcPr>
          <w:p w14:paraId="68E9F1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27FCD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CFB1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87C1C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6189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4E97E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CA75B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296</w:t>
            </w:r>
          </w:p>
        </w:tc>
        <w:tc>
          <w:tcPr>
            <w:tcW w:w="902" w:type="dxa"/>
            <w:tcBorders>
              <w:top w:val="nil"/>
              <w:left w:val="nil"/>
              <w:bottom w:val="single" w:sz="4" w:space="0" w:color="000000"/>
              <w:right w:val="single" w:sz="4" w:space="0" w:color="000000"/>
            </w:tcBorders>
            <w:shd w:val="clear" w:color="auto" w:fill="auto"/>
            <w:noWrap/>
            <w:vAlign w:val="bottom"/>
            <w:hideMark/>
          </w:tcPr>
          <w:p w14:paraId="2B5CFE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9989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10.725</w:t>
            </w:r>
          </w:p>
        </w:tc>
        <w:tc>
          <w:tcPr>
            <w:tcW w:w="884" w:type="dxa"/>
            <w:tcBorders>
              <w:top w:val="nil"/>
              <w:left w:val="nil"/>
              <w:bottom w:val="single" w:sz="4" w:space="0" w:color="000000"/>
              <w:right w:val="single" w:sz="4" w:space="0" w:color="000000"/>
            </w:tcBorders>
            <w:shd w:val="clear" w:color="auto" w:fill="auto"/>
            <w:noWrap/>
            <w:vAlign w:val="bottom"/>
            <w:hideMark/>
          </w:tcPr>
          <w:p w14:paraId="5E2C98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6FD3B3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7A1B1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013080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3CCA81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3FC8B97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A16299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F93F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3FCF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AA22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902AD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6D863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297</w:t>
            </w:r>
          </w:p>
        </w:tc>
        <w:tc>
          <w:tcPr>
            <w:tcW w:w="902" w:type="dxa"/>
            <w:tcBorders>
              <w:top w:val="nil"/>
              <w:left w:val="nil"/>
              <w:bottom w:val="single" w:sz="4" w:space="0" w:color="000000"/>
              <w:right w:val="single" w:sz="4" w:space="0" w:color="000000"/>
            </w:tcBorders>
            <w:shd w:val="clear" w:color="auto" w:fill="auto"/>
            <w:noWrap/>
            <w:vAlign w:val="bottom"/>
            <w:hideMark/>
          </w:tcPr>
          <w:p w14:paraId="067E3F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5172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6.125</w:t>
            </w:r>
          </w:p>
        </w:tc>
        <w:tc>
          <w:tcPr>
            <w:tcW w:w="884" w:type="dxa"/>
            <w:tcBorders>
              <w:top w:val="nil"/>
              <w:left w:val="nil"/>
              <w:bottom w:val="single" w:sz="4" w:space="0" w:color="000000"/>
              <w:right w:val="single" w:sz="4" w:space="0" w:color="000000"/>
            </w:tcBorders>
            <w:shd w:val="clear" w:color="auto" w:fill="auto"/>
            <w:noWrap/>
            <w:vAlign w:val="bottom"/>
            <w:hideMark/>
          </w:tcPr>
          <w:p w14:paraId="33934CC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F629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62B1E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5EC592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5C8427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54E0AB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1E5543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F4644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5CFCF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0586E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B9A5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A3CB6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298</w:t>
            </w:r>
          </w:p>
        </w:tc>
        <w:tc>
          <w:tcPr>
            <w:tcW w:w="902" w:type="dxa"/>
            <w:tcBorders>
              <w:top w:val="nil"/>
              <w:left w:val="nil"/>
              <w:bottom w:val="single" w:sz="4" w:space="0" w:color="000000"/>
              <w:right w:val="single" w:sz="4" w:space="0" w:color="000000"/>
            </w:tcBorders>
            <w:shd w:val="clear" w:color="auto" w:fill="auto"/>
            <w:noWrap/>
            <w:vAlign w:val="bottom"/>
            <w:hideMark/>
          </w:tcPr>
          <w:p w14:paraId="3629F7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302C9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11.061</w:t>
            </w:r>
          </w:p>
        </w:tc>
        <w:tc>
          <w:tcPr>
            <w:tcW w:w="884" w:type="dxa"/>
            <w:tcBorders>
              <w:top w:val="nil"/>
              <w:left w:val="nil"/>
              <w:bottom w:val="single" w:sz="4" w:space="0" w:color="000000"/>
              <w:right w:val="single" w:sz="4" w:space="0" w:color="000000"/>
            </w:tcBorders>
            <w:shd w:val="clear" w:color="auto" w:fill="auto"/>
            <w:noWrap/>
            <w:vAlign w:val="bottom"/>
            <w:hideMark/>
          </w:tcPr>
          <w:p w14:paraId="1CEEA33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F94D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C305E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6AA5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7128948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IPCA 8,50% </w:t>
            </w:r>
            <w:proofErr w:type="spellStart"/>
            <w:r w:rsidRPr="001625E4">
              <w:rPr>
                <w:rFonts w:ascii="Calibri" w:hAnsi="Calibri" w:cs="Calibri"/>
                <w:color w:val="000000"/>
                <w:szCs w:val="20"/>
                <w:lang w:eastAsia="zh-CN"/>
              </w:rPr>
              <w:t>a.a</w:t>
            </w:r>
            <w:proofErr w:type="spellEnd"/>
            <w:r w:rsidRPr="001625E4">
              <w:rPr>
                <w:rFonts w:ascii="Calibri" w:hAnsi="Calibri" w:cs="Calibri"/>
                <w:color w:val="000000"/>
                <w:szCs w:val="20"/>
                <w:lang w:eastAsia="zh-CN"/>
              </w:rPr>
              <w:t xml:space="preserve"> desde a data da 1ª integralização até 24/06/2022 (inclusive) e 9,0% a.a. desde 24/06/2022 (</w:t>
            </w:r>
            <w:proofErr w:type="gramStart"/>
            <w:r w:rsidRPr="001625E4">
              <w:rPr>
                <w:rFonts w:ascii="Calibri" w:hAnsi="Calibri" w:cs="Calibri"/>
                <w:color w:val="000000"/>
                <w:szCs w:val="20"/>
                <w:lang w:eastAsia="zh-CN"/>
              </w:rPr>
              <w:t>exclusive )</w:t>
            </w:r>
            <w:proofErr w:type="gramEnd"/>
            <w:r w:rsidRPr="001625E4">
              <w:rPr>
                <w:rFonts w:ascii="Calibri" w:hAnsi="Calibri" w:cs="Calibri"/>
                <w:color w:val="000000"/>
                <w:szCs w:val="20"/>
                <w:lang w:eastAsia="zh-CN"/>
              </w:rPr>
              <w:t xml:space="preserve"> até o vencimento</w:t>
            </w:r>
          </w:p>
        </w:tc>
        <w:tc>
          <w:tcPr>
            <w:tcW w:w="802" w:type="dxa"/>
            <w:tcBorders>
              <w:top w:val="nil"/>
              <w:left w:val="nil"/>
              <w:bottom w:val="single" w:sz="4" w:space="0" w:color="000000"/>
              <w:right w:val="single" w:sz="4" w:space="0" w:color="000000"/>
            </w:tcBorders>
            <w:shd w:val="clear" w:color="auto" w:fill="auto"/>
            <w:noWrap/>
            <w:vAlign w:val="bottom"/>
            <w:hideMark/>
          </w:tcPr>
          <w:p w14:paraId="3CD7E7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A4AC6E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5DC44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E494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D6CB3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E369B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FF047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348</w:t>
            </w:r>
          </w:p>
        </w:tc>
        <w:tc>
          <w:tcPr>
            <w:tcW w:w="902" w:type="dxa"/>
            <w:tcBorders>
              <w:top w:val="nil"/>
              <w:left w:val="nil"/>
              <w:bottom w:val="single" w:sz="4" w:space="0" w:color="000000"/>
              <w:right w:val="single" w:sz="4" w:space="0" w:color="000000"/>
            </w:tcBorders>
            <w:shd w:val="clear" w:color="auto" w:fill="auto"/>
            <w:noWrap/>
            <w:vAlign w:val="bottom"/>
            <w:hideMark/>
          </w:tcPr>
          <w:p w14:paraId="7FFD00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7FD2C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20.150</w:t>
            </w:r>
          </w:p>
        </w:tc>
        <w:tc>
          <w:tcPr>
            <w:tcW w:w="884" w:type="dxa"/>
            <w:tcBorders>
              <w:top w:val="nil"/>
              <w:left w:val="nil"/>
              <w:bottom w:val="single" w:sz="4" w:space="0" w:color="000000"/>
              <w:right w:val="single" w:sz="4" w:space="0" w:color="000000"/>
            </w:tcBorders>
            <w:shd w:val="clear" w:color="auto" w:fill="auto"/>
            <w:noWrap/>
            <w:vAlign w:val="bottom"/>
            <w:hideMark/>
          </w:tcPr>
          <w:p w14:paraId="36945B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49428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72DD48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2E3E0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1CCAD4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2C4125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2CAEA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BC56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15888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898D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0CB1F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14FA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349</w:t>
            </w:r>
          </w:p>
        </w:tc>
        <w:tc>
          <w:tcPr>
            <w:tcW w:w="902" w:type="dxa"/>
            <w:tcBorders>
              <w:top w:val="nil"/>
              <w:left w:val="nil"/>
              <w:bottom w:val="single" w:sz="4" w:space="0" w:color="000000"/>
              <w:right w:val="single" w:sz="4" w:space="0" w:color="000000"/>
            </w:tcBorders>
            <w:shd w:val="clear" w:color="auto" w:fill="auto"/>
            <w:noWrap/>
            <w:vAlign w:val="bottom"/>
            <w:hideMark/>
          </w:tcPr>
          <w:p w14:paraId="4DE34D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41ED7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6.450</w:t>
            </w:r>
          </w:p>
        </w:tc>
        <w:tc>
          <w:tcPr>
            <w:tcW w:w="884" w:type="dxa"/>
            <w:tcBorders>
              <w:top w:val="nil"/>
              <w:left w:val="nil"/>
              <w:bottom w:val="single" w:sz="4" w:space="0" w:color="000000"/>
              <w:right w:val="single" w:sz="4" w:space="0" w:color="000000"/>
            </w:tcBorders>
            <w:shd w:val="clear" w:color="auto" w:fill="auto"/>
            <w:noWrap/>
            <w:vAlign w:val="bottom"/>
            <w:hideMark/>
          </w:tcPr>
          <w:p w14:paraId="4E4873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C8CE4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438A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1B68FD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25D535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F7C64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70FBD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3531C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EC39B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3DC3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97446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CAF170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350</w:t>
            </w:r>
          </w:p>
        </w:tc>
        <w:tc>
          <w:tcPr>
            <w:tcW w:w="902" w:type="dxa"/>
            <w:tcBorders>
              <w:top w:val="nil"/>
              <w:left w:val="nil"/>
              <w:bottom w:val="single" w:sz="4" w:space="0" w:color="000000"/>
              <w:right w:val="single" w:sz="4" w:space="0" w:color="000000"/>
            </w:tcBorders>
            <w:shd w:val="clear" w:color="auto" w:fill="auto"/>
            <w:noWrap/>
            <w:vAlign w:val="bottom"/>
            <w:hideMark/>
          </w:tcPr>
          <w:p w14:paraId="1412CF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0A363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w:t>
            </w:r>
          </w:p>
        </w:tc>
        <w:tc>
          <w:tcPr>
            <w:tcW w:w="884" w:type="dxa"/>
            <w:tcBorders>
              <w:top w:val="nil"/>
              <w:left w:val="nil"/>
              <w:bottom w:val="single" w:sz="4" w:space="0" w:color="000000"/>
              <w:right w:val="single" w:sz="4" w:space="0" w:color="000000"/>
            </w:tcBorders>
            <w:shd w:val="clear" w:color="auto" w:fill="auto"/>
            <w:noWrap/>
            <w:vAlign w:val="bottom"/>
            <w:hideMark/>
          </w:tcPr>
          <w:p w14:paraId="072ABB5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6107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E654F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6FA9FEA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679C625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57519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AC873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179E6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9571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2830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CDA5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0FCA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390</w:t>
            </w:r>
          </w:p>
        </w:tc>
        <w:tc>
          <w:tcPr>
            <w:tcW w:w="902" w:type="dxa"/>
            <w:tcBorders>
              <w:top w:val="nil"/>
              <w:left w:val="nil"/>
              <w:bottom w:val="single" w:sz="4" w:space="0" w:color="000000"/>
              <w:right w:val="single" w:sz="4" w:space="0" w:color="000000"/>
            </w:tcBorders>
            <w:shd w:val="clear" w:color="auto" w:fill="auto"/>
            <w:noWrap/>
            <w:vAlign w:val="bottom"/>
            <w:hideMark/>
          </w:tcPr>
          <w:p w14:paraId="68C52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DAA45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w:t>
            </w:r>
          </w:p>
        </w:tc>
        <w:tc>
          <w:tcPr>
            <w:tcW w:w="884" w:type="dxa"/>
            <w:tcBorders>
              <w:top w:val="nil"/>
              <w:left w:val="nil"/>
              <w:bottom w:val="single" w:sz="4" w:space="0" w:color="000000"/>
              <w:right w:val="single" w:sz="4" w:space="0" w:color="000000"/>
            </w:tcBorders>
            <w:shd w:val="clear" w:color="auto" w:fill="auto"/>
            <w:noWrap/>
            <w:vAlign w:val="bottom"/>
            <w:hideMark/>
          </w:tcPr>
          <w:p w14:paraId="3848E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FF308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09880E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03/12/2021</w:t>
            </w:r>
          </w:p>
        </w:tc>
        <w:tc>
          <w:tcPr>
            <w:tcW w:w="664" w:type="dxa"/>
            <w:tcBorders>
              <w:top w:val="nil"/>
              <w:left w:val="nil"/>
              <w:bottom w:val="single" w:sz="4" w:space="0" w:color="000000"/>
              <w:right w:val="single" w:sz="4" w:space="0" w:color="000000"/>
            </w:tcBorders>
            <w:shd w:val="clear" w:color="auto" w:fill="auto"/>
            <w:noWrap/>
            <w:vAlign w:val="bottom"/>
            <w:hideMark/>
          </w:tcPr>
          <w:p w14:paraId="439F08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18/11/2031</w:t>
            </w:r>
          </w:p>
        </w:tc>
        <w:tc>
          <w:tcPr>
            <w:tcW w:w="2209" w:type="dxa"/>
            <w:tcBorders>
              <w:top w:val="nil"/>
              <w:left w:val="nil"/>
              <w:bottom w:val="single" w:sz="4" w:space="0" w:color="000000"/>
              <w:right w:val="single" w:sz="4" w:space="0" w:color="000000"/>
            </w:tcBorders>
            <w:shd w:val="clear" w:color="auto" w:fill="auto"/>
            <w:noWrap/>
            <w:vAlign w:val="bottom"/>
            <w:hideMark/>
          </w:tcPr>
          <w:p w14:paraId="471D9A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7,70% a.a.</w:t>
            </w:r>
          </w:p>
        </w:tc>
        <w:tc>
          <w:tcPr>
            <w:tcW w:w="802" w:type="dxa"/>
            <w:tcBorders>
              <w:top w:val="nil"/>
              <w:left w:val="nil"/>
              <w:bottom w:val="single" w:sz="4" w:space="0" w:color="000000"/>
              <w:right w:val="single" w:sz="4" w:space="0" w:color="000000"/>
            </w:tcBorders>
            <w:shd w:val="clear" w:color="auto" w:fill="auto"/>
            <w:noWrap/>
            <w:vAlign w:val="bottom"/>
            <w:hideMark/>
          </w:tcPr>
          <w:p w14:paraId="55B6B0E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66C81C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CB72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4FD93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F1EE2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EEBBD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34C635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2EC3B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2BAE03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57.190</w:t>
            </w:r>
          </w:p>
        </w:tc>
        <w:tc>
          <w:tcPr>
            <w:tcW w:w="884" w:type="dxa"/>
            <w:tcBorders>
              <w:top w:val="nil"/>
              <w:left w:val="nil"/>
              <w:bottom w:val="single" w:sz="4" w:space="0" w:color="000000"/>
              <w:right w:val="single" w:sz="4" w:space="0" w:color="000000"/>
            </w:tcBorders>
            <w:shd w:val="clear" w:color="auto" w:fill="auto"/>
            <w:noWrap/>
            <w:vAlign w:val="bottom"/>
            <w:hideMark/>
          </w:tcPr>
          <w:p w14:paraId="4DCEDF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1456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CEFD7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78261F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69911A4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11,7687% a.a.</w:t>
            </w:r>
          </w:p>
        </w:tc>
        <w:tc>
          <w:tcPr>
            <w:tcW w:w="802" w:type="dxa"/>
            <w:tcBorders>
              <w:top w:val="nil"/>
              <w:left w:val="nil"/>
              <w:bottom w:val="single" w:sz="4" w:space="0" w:color="000000"/>
              <w:right w:val="single" w:sz="4" w:space="0" w:color="000000"/>
            </w:tcBorders>
            <w:shd w:val="clear" w:color="auto" w:fill="auto"/>
            <w:noWrap/>
            <w:vAlign w:val="bottom"/>
            <w:hideMark/>
          </w:tcPr>
          <w:p w14:paraId="7EA9E2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E604E9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BBB28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5FB56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637404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0A97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0F9C83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25E94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017894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09E9563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9DB2B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7DE51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06DA6C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047E4F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15,6109% a.a.</w:t>
            </w:r>
          </w:p>
        </w:tc>
        <w:tc>
          <w:tcPr>
            <w:tcW w:w="802" w:type="dxa"/>
            <w:tcBorders>
              <w:top w:val="nil"/>
              <w:left w:val="nil"/>
              <w:bottom w:val="single" w:sz="4" w:space="0" w:color="000000"/>
              <w:right w:val="single" w:sz="4" w:space="0" w:color="000000"/>
            </w:tcBorders>
            <w:shd w:val="clear" w:color="auto" w:fill="auto"/>
            <w:noWrap/>
            <w:vAlign w:val="bottom"/>
            <w:hideMark/>
          </w:tcPr>
          <w:p w14:paraId="7CBC49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bl>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3065EFF4" w:rsidR="00874D01" w:rsidRPr="00FE1B6E" w:rsidRDefault="003B11D1" w:rsidP="003A1D69">
      <w:pPr>
        <w:pStyle w:val="Body"/>
        <w:jc w:val="center"/>
        <w:rPr>
          <w:b/>
        </w:rPr>
      </w:pPr>
      <w:r w:rsidRPr="00FE1B6E">
        <w:rPr>
          <w:b/>
        </w:rPr>
        <w:lastRenderedPageBreak/>
        <w:t xml:space="preserve">ANEXO </w:t>
      </w:r>
      <w:r w:rsidR="001B509F" w:rsidRPr="00C43223">
        <w:rPr>
          <w:b/>
        </w:rPr>
        <w:t>XI</w:t>
      </w:r>
      <w:r w:rsidR="00641DA1">
        <w:rPr>
          <w:b/>
        </w:rPr>
        <w:t>II</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4B209B0E" w14:textId="77777777"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por gentileza enviar à Securitizadora/AF.]</w:t>
      </w:r>
    </w:p>
    <w:p w14:paraId="26E1B0B6" w14:textId="2D15C7D7" w:rsidR="00505D9D" w:rsidRPr="00797043" w:rsidRDefault="00505D9D" w:rsidP="001B509F">
      <w:pPr>
        <w:pStyle w:val="Body"/>
        <w:jc w:val="center"/>
        <w:rPr>
          <w:b/>
        </w:rPr>
      </w:pPr>
      <w:r w:rsidRPr="00945739">
        <w:rPr>
          <w:b/>
        </w:rPr>
        <w:br w:type="page"/>
      </w:r>
    </w:p>
    <w:p w14:paraId="39EB5EFB" w14:textId="7260F4C6" w:rsidR="001B509F" w:rsidRPr="000F30CD" w:rsidRDefault="00017AEA" w:rsidP="001B509F">
      <w:pPr>
        <w:pStyle w:val="Body"/>
        <w:jc w:val="center"/>
        <w:rPr>
          <w:b/>
        </w:rPr>
      </w:pPr>
      <w:r w:rsidRPr="00797043">
        <w:rPr>
          <w:b/>
        </w:rPr>
        <w:lastRenderedPageBreak/>
        <w:t>ANEXO X</w:t>
      </w:r>
      <w:r w:rsidR="00641DA1">
        <w:rPr>
          <w:b/>
        </w:rPr>
        <w:t>I</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080815E2"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00F43640" w:rsidRPr="00FE1B6E">
        <w:rPr>
          <w:rFonts w:ascii="Arial" w:hAnsi="Arial" w:cs="Arial"/>
          <w:szCs w:val="20"/>
        </w:rPr>
        <w:t xml:space="preserve">de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Pr="00FE1B6E">
        <w:rPr>
          <w:rFonts w:ascii="Arial" w:hAnsi="Arial" w:cs="Arial"/>
          <w:szCs w:val="20"/>
        </w:rPr>
        <w:t xml:space="preserve">de </w:t>
      </w:r>
      <w:r w:rsidR="00B529FA" w:rsidRPr="00FE1B6E">
        <w:rPr>
          <w:rFonts w:ascii="Arial" w:hAnsi="Arial" w:cs="Arial"/>
          <w:szCs w:val="20"/>
        </w:rPr>
        <w:t>202</w:t>
      </w:r>
      <w:r w:rsidR="00B529FA">
        <w:rPr>
          <w:rFonts w:ascii="Arial" w:hAnsi="Arial" w:cs="Arial"/>
          <w:szCs w:val="20"/>
        </w:rPr>
        <w:t>2</w:t>
      </w:r>
      <w:r w:rsidR="00B529FA"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Matheus Gomes Faria" w:date="2022-09-19T21:35:00Z" w:initials="MGF">
    <w:p w14:paraId="6C0308BA" w14:textId="77777777" w:rsidR="00F2002F" w:rsidRDefault="00F2002F" w:rsidP="00AB5604">
      <w:r>
        <w:rPr>
          <w:rStyle w:val="Refdecomentrio"/>
        </w:rPr>
        <w:annotationRef/>
      </w:r>
      <w:r>
        <w:rPr>
          <w:szCs w:val="20"/>
        </w:rPr>
        <w:t>RZK seria importante que este prazo seja compatível com a divulgação da DRE trimestral e que também seja validado pela ISEC o tempo necessário para calcular o ICSD.</w:t>
      </w:r>
    </w:p>
  </w:comment>
  <w:comment w:id="657" w:author="Matheus Gomes Faria" w:date="2022-09-19T21:38:00Z" w:initials="MGF">
    <w:p w14:paraId="14EEFAA8" w14:textId="77777777" w:rsidR="00731F4A" w:rsidRDefault="00731F4A" w:rsidP="00020224">
      <w:r>
        <w:rPr>
          <w:rStyle w:val="Refdecomentrio"/>
        </w:rPr>
        <w:annotationRef/>
      </w:r>
      <w:r>
        <w:rPr>
          <w:szCs w:val="20"/>
        </w:rPr>
        <w:t>Em processo de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0308BA" w15:done="0"/>
  <w15:commentEx w15:paraId="14EEFA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35F31" w16cex:dateUtc="2022-09-20T00:35:00Z"/>
  <w16cex:commentExtensible w16cex:durableId="26D35FE3" w16cex:dateUtc="2022-09-20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0308BA" w16cid:durableId="26D35F31"/>
  <w16cid:commentId w16cid:paraId="14EEFAA8" w16cid:durableId="26D35F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DE31C" w14:textId="77777777" w:rsidR="00942940" w:rsidRDefault="00942940">
      <w:r>
        <w:separator/>
      </w:r>
    </w:p>
    <w:p w14:paraId="13AE9EBD" w14:textId="77777777" w:rsidR="00942940" w:rsidRDefault="00942940"/>
    <w:p w14:paraId="2D0C6BFD" w14:textId="77777777" w:rsidR="00942940" w:rsidRDefault="00942940"/>
    <w:p w14:paraId="50978CA5" w14:textId="77777777" w:rsidR="00942940" w:rsidRDefault="00942940"/>
  </w:endnote>
  <w:endnote w:type="continuationSeparator" w:id="0">
    <w:p w14:paraId="2A270FE1" w14:textId="77777777" w:rsidR="00942940" w:rsidRDefault="00942940">
      <w:r>
        <w:continuationSeparator/>
      </w:r>
    </w:p>
    <w:p w14:paraId="3798FD89" w14:textId="77777777" w:rsidR="00942940" w:rsidRDefault="00942940"/>
    <w:p w14:paraId="03433F99" w14:textId="77777777" w:rsidR="00942940" w:rsidRDefault="00942940"/>
    <w:p w14:paraId="45EB875B" w14:textId="77777777" w:rsidR="00942940" w:rsidRDefault="00942940"/>
  </w:endnote>
  <w:endnote w:type="continuationNotice" w:id="1">
    <w:p w14:paraId="628999D7" w14:textId="77777777" w:rsidR="00942940" w:rsidRDefault="00942940"/>
    <w:p w14:paraId="53DFC91C" w14:textId="77777777" w:rsidR="00942940" w:rsidRDefault="00942940"/>
    <w:p w14:paraId="4B33289D" w14:textId="77777777" w:rsidR="00942940" w:rsidRDefault="00942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pranq eco sans">
    <w:altName w:val="Times New Roman"/>
    <w:panose1 w:val="020B0604020202020204"/>
    <w:charset w:val="00"/>
    <w:family w:val="auto"/>
    <w:pitch w:val="default"/>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Swiss">
    <w:altName w:val="Calibri"/>
    <w:panose1 w:val="020B0604020202020204"/>
    <w:charset w:val="00"/>
    <w:family w:val="auto"/>
    <w:notTrueType/>
    <w:pitch w:val="default"/>
    <w:sig w:usb0="00000003" w:usb1="00000000" w:usb2="00000000" w:usb3="00000000" w:csb0="00000001" w:csb1="00000000"/>
  </w:font>
  <w:font w:name="DejaVu Sans">
    <w:altName w:val="Times New Roman"/>
    <w:panose1 w:val="020B0604020202020204"/>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4D"/>
    <w:family w:val="swiss"/>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rebuchetMS">
    <w:altName w:val="MS Mincho"/>
    <w:panose1 w:val="020B0603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ヒラギノ角ゴ Pro W3">
    <w:altName w:val="MS Gothic"/>
    <w:panose1 w:val="020B0300000000000000"/>
    <w:charset w:val="80"/>
    <w:family w:val="swiss"/>
    <w:notTrueType/>
    <w:pitch w:val="variable"/>
    <w:sig w:usb0="E00002FF" w:usb1="7AC7FFFF" w:usb2="00000012" w:usb3="00000000" w:csb0="0002000D"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000000"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78AA" w14:textId="77777777" w:rsidR="00942940" w:rsidRDefault="00942940">
      <w:r>
        <w:separator/>
      </w:r>
    </w:p>
    <w:p w14:paraId="0634E1DC" w14:textId="77777777" w:rsidR="00942940" w:rsidRDefault="00942940"/>
    <w:p w14:paraId="35C96F11" w14:textId="77777777" w:rsidR="00942940" w:rsidRDefault="00942940"/>
    <w:p w14:paraId="0BB6B738" w14:textId="77777777" w:rsidR="00942940" w:rsidRDefault="00942940"/>
  </w:footnote>
  <w:footnote w:type="continuationSeparator" w:id="0">
    <w:p w14:paraId="3645D7A4" w14:textId="77777777" w:rsidR="00942940" w:rsidRDefault="00942940">
      <w:r>
        <w:continuationSeparator/>
      </w:r>
    </w:p>
    <w:p w14:paraId="306E73E3" w14:textId="77777777" w:rsidR="00942940" w:rsidRDefault="00942940"/>
    <w:p w14:paraId="1860A5FB" w14:textId="77777777" w:rsidR="00942940" w:rsidRDefault="00942940"/>
    <w:p w14:paraId="4ECC51D8" w14:textId="77777777" w:rsidR="00942940" w:rsidRDefault="00942940"/>
  </w:footnote>
  <w:footnote w:type="continuationNotice" w:id="1">
    <w:p w14:paraId="562E37F3" w14:textId="77777777" w:rsidR="00942940" w:rsidRDefault="00942940"/>
    <w:p w14:paraId="462537B3" w14:textId="77777777" w:rsidR="00942940" w:rsidRDefault="00942940"/>
    <w:p w14:paraId="1CD6A060" w14:textId="77777777" w:rsidR="00942940" w:rsidRDefault="009429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859389880">
    <w:abstractNumId w:val="3"/>
  </w:num>
  <w:num w:numId="2" w16cid:durableId="1288201430">
    <w:abstractNumId w:val="42"/>
  </w:num>
  <w:num w:numId="3" w16cid:durableId="1689911846">
    <w:abstractNumId w:val="62"/>
  </w:num>
  <w:num w:numId="4" w16cid:durableId="148795085">
    <w:abstractNumId w:val="26"/>
  </w:num>
  <w:num w:numId="5" w16cid:durableId="845246345">
    <w:abstractNumId w:val="18"/>
  </w:num>
  <w:num w:numId="6" w16cid:durableId="1452750853">
    <w:abstractNumId w:val="39"/>
  </w:num>
  <w:num w:numId="7" w16cid:durableId="1527021331">
    <w:abstractNumId w:val="30"/>
  </w:num>
  <w:num w:numId="8" w16cid:durableId="493958261">
    <w:abstractNumId w:val="70"/>
  </w:num>
  <w:num w:numId="9" w16cid:durableId="931813284">
    <w:abstractNumId w:val="67"/>
  </w:num>
  <w:num w:numId="10" w16cid:durableId="1955626450">
    <w:abstractNumId w:val="20"/>
  </w:num>
  <w:num w:numId="11" w16cid:durableId="695811940">
    <w:abstractNumId w:val="38"/>
  </w:num>
  <w:num w:numId="12" w16cid:durableId="486557156">
    <w:abstractNumId w:val="44"/>
  </w:num>
  <w:num w:numId="13" w16cid:durableId="1283148853">
    <w:abstractNumId w:val="40"/>
  </w:num>
  <w:num w:numId="14" w16cid:durableId="856112770">
    <w:abstractNumId w:val="17"/>
  </w:num>
  <w:num w:numId="15" w16cid:durableId="1098915450">
    <w:abstractNumId w:val="66"/>
  </w:num>
  <w:num w:numId="16" w16cid:durableId="598759221">
    <w:abstractNumId w:val="71"/>
  </w:num>
  <w:num w:numId="17" w16cid:durableId="1820686724">
    <w:abstractNumId w:val="50"/>
  </w:num>
  <w:num w:numId="18" w16cid:durableId="331492086">
    <w:abstractNumId w:val="33"/>
  </w:num>
  <w:num w:numId="19" w16cid:durableId="270481559">
    <w:abstractNumId w:val="72"/>
  </w:num>
  <w:num w:numId="20" w16cid:durableId="972321910">
    <w:abstractNumId w:val="61"/>
  </w:num>
  <w:num w:numId="21" w16cid:durableId="125973617">
    <w:abstractNumId w:val="58"/>
  </w:num>
  <w:num w:numId="22" w16cid:durableId="1268661864">
    <w:abstractNumId w:val="10"/>
  </w:num>
  <w:num w:numId="23" w16cid:durableId="181239732">
    <w:abstractNumId w:val="48"/>
  </w:num>
  <w:num w:numId="24" w16cid:durableId="1835417123">
    <w:abstractNumId w:val="68"/>
  </w:num>
  <w:num w:numId="25" w16cid:durableId="1289047077">
    <w:abstractNumId w:val="53"/>
  </w:num>
  <w:num w:numId="26" w16cid:durableId="103890734">
    <w:abstractNumId w:val="46"/>
  </w:num>
  <w:num w:numId="27" w16cid:durableId="809710951">
    <w:abstractNumId w:val="64"/>
  </w:num>
  <w:num w:numId="28" w16cid:durableId="555553130">
    <w:abstractNumId w:val="60"/>
  </w:num>
  <w:num w:numId="29" w16cid:durableId="2066485258">
    <w:abstractNumId w:val="12"/>
  </w:num>
  <w:num w:numId="30" w16cid:durableId="708606324">
    <w:abstractNumId w:val="23"/>
  </w:num>
  <w:num w:numId="31" w16cid:durableId="2006278301">
    <w:abstractNumId w:val="51"/>
  </w:num>
  <w:num w:numId="32" w16cid:durableId="2042705828">
    <w:abstractNumId w:val="54"/>
  </w:num>
  <w:num w:numId="33" w16cid:durableId="1824350471">
    <w:abstractNumId w:val="6"/>
  </w:num>
  <w:num w:numId="34" w16cid:durableId="854076554">
    <w:abstractNumId w:val="27"/>
  </w:num>
  <w:num w:numId="35" w16cid:durableId="1503200775">
    <w:abstractNumId w:val="56"/>
  </w:num>
  <w:num w:numId="36" w16cid:durableId="585768052">
    <w:abstractNumId w:val="22"/>
  </w:num>
  <w:num w:numId="37" w16cid:durableId="375079981">
    <w:abstractNumId w:val="31"/>
  </w:num>
  <w:num w:numId="38" w16cid:durableId="822937540">
    <w:abstractNumId w:val="59"/>
  </w:num>
  <w:num w:numId="39" w16cid:durableId="1224295146">
    <w:abstractNumId w:val="21"/>
  </w:num>
  <w:num w:numId="40" w16cid:durableId="260991566">
    <w:abstractNumId w:val="45"/>
  </w:num>
  <w:num w:numId="41" w16cid:durableId="1769538571">
    <w:abstractNumId w:val="55"/>
  </w:num>
  <w:num w:numId="42" w16cid:durableId="1345546264">
    <w:abstractNumId w:val="32"/>
  </w:num>
  <w:num w:numId="43" w16cid:durableId="1521116847">
    <w:abstractNumId w:val="36"/>
  </w:num>
  <w:num w:numId="44" w16cid:durableId="1249389584">
    <w:abstractNumId w:val="73"/>
  </w:num>
  <w:num w:numId="45" w16cid:durableId="1855726322">
    <w:abstractNumId w:val="14"/>
  </w:num>
  <w:num w:numId="46" w16cid:durableId="1682394347">
    <w:abstractNumId w:val="0"/>
  </w:num>
  <w:num w:numId="47" w16cid:durableId="6078562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1524214">
    <w:abstractNumId w:val="49"/>
  </w:num>
  <w:num w:numId="49" w16cid:durableId="1607035542">
    <w:abstractNumId w:val="47"/>
  </w:num>
  <w:num w:numId="50" w16cid:durableId="1041518138">
    <w:abstractNumId w:val="19"/>
  </w:num>
  <w:num w:numId="51" w16cid:durableId="1651668968">
    <w:abstractNumId w:val="29"/>
  </w:num>
  <w:num w:numId="52" w16cid:durableId="1304964187">
    <w:abstractNumId w:val="65"/>
  </w:num>
  <w:num w:numId="53" w16cid:durableId="1510674957">
    <w:abstractNumId w:val="41"/>
  </w:num>
  <w:num w:numId="54" w16cid:durableId="1550875750">
    <w:abstractNumId w:val="24"/>
  </w:num>
  <w:num w:numId="55" w16cid:durableId="1377121459">
    <w:abstractNumId w:val="52"/>
  </w:num>
  <w:num w:numId="56" w16cid:durableId="382605738">
    <w:abstractNumId w:val="69"/>
  </w:num>
  <w:num w:numId="57" w16cid:durableId="1205602685">
    <w:abstractNumId w:val="35"/>
  </w:num>
  <w:num w:numId="58" w16cid:durableId="624390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724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31939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3433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1313133">
    <w:abstractNumId w:val="9"/>
  </w:num>
  <w:num w:numId="63" w16cid:durableId="3821007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07881007">
    <w:abstractNumId w:val="25"/>
  </w:num>
  <w:num w:numId="65" w16cid:durableId="421874289">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4504650">
    <w:abstractNumId w:val="11"/>
  </w:num>
  <w:num w:numId="67" w16cid:durableId="149830312">
    <w:abstractNumId w:val="15"/>
  </w:num>
  <w:num w:numId="68" w16cid:durableId="1633174086">
    <w:abstractNumId w:val="5"/>
  </w:num>
  <w:num w:numId="69" w16cid:durableId="785857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78223619">
    <w:abstractNumId w:val="43"/>
  </w:num>
  <w:num w:numId="71" w16cid:durableId="381489634">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03817184">
    <w:abstractNumId w:val="7"/>
  </w:num>
  <w:num w:numId="73" w16cid:durableId="1935628899">
    <w:abstractNumId w:val="63"/>
  </w:num>
  <w:num w:numId="74" w16cid:durableId="1502546911">
    <w:abstractNumId w:val="8"/>
  </w:num>
  <w:num w:numId="75" w16cid:durableId="347559013">
    <w:abstractNumId w:val="14"/>
  </w:num>
  <w:num w:numId="76" w16cid:durableId="2073431565">
    <w:abstractNumId w:val="14"/>
  </w:num>
  <w:num w:numId="77" w16cid:durableId="1009866269">
    <w:abstractNumId w:val="16"/>
  </w:num>
  <w:num w:numId="78" w16cid:durableId="1211461529">
    <w:abstractNumId w:val="14"/>
  </w:num>
  <w:num w:numId="79" w16cid:durableId="2065717981">
    <w:abstractNumId w:val="14"/>
  </w:num>
  <w:num w:numId="80" w16cid:durableId="1790317716">
    <w:abstractNumId w:val="14"/>
  </w:num>
  <w:num w:numId="81" w16cid:durableId="6295448">
    <w:abstractNumId w:val="14"/>
  </w:num>
  <w:num w:numId="82" w16cid:durableId="499662470">
    <w:abstractNumId w:val="14"/>
  </w:num>
  <w:num w:numId="83" w16cid:durableId="304816845">
    <w:abstractNumId w:val="4"/>
  </w:num>
  <w:num w:numId="84" w16cid:durableId="1945336400">
    <w:abstractNumId w:val="57"/>
  </w:num>
  <w:num w:numId="85" w16cid:durableId="1767341870">
    <w:abstractNumId w:val="14"/>
  </w:num>
  <w:num w:numId="86" w16cid:durableId="518543496">
    <w:abstractNumId w:val="14"/>
  </w:num>
  <w:num w:numId="87" w16cid:durableId="9688970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54712493">
    <w:abstractNumId w:val="14"/>
  </w:num>
  <w:num w:numId="89" w16cid:durableId="6294797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03537583">
    <w:abstractNumId w:val="14"/>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6EA"/>
    <w:rsid w:val="00036E9C"/>
    <w:rsid w:val="000375D0"/>
    <w:rsid w:val="00037FD9"/>
    <w:rsid w:val="0004039C"/>
    <w:rsid w:val="000408B2"/>
    <w:rsid w:val="00040C4C"/>
    <w:rsid w:val="00041939"/>
    <w:rsid w:val="000423D4"/>
    <w:rsid w:val="00042B48"/>
    <w:rsid w:val="000440B5"/>
    <w:rsid w:val="000442D0"/>
    <w:rsid w:val="00044771"/>
    <w:rsid w:val="00044CB6"/>
    <w:rsid w:val="0004755A"/>
    <w:rsid w:val="000475EE"/>
    <w:rsid w:val="00047CE9"/>
    <w:rsid w:val="00050756"/>
    <w:rsid w:val="00050978"/>
    <w:rsid w:val="00050C86"/>
    <w:rsid w:val="00052413"/>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47D"/>
    <w:rsid w:val="0007050F"/>
    <w:rsid w:val="0007089E"/>
    <w:rsid w:val="000711CA"/>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4F"/>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BC0"/>
    <w:rsid w:val="000B0CF5"/>
    <w:rsid w:val="000B12F8"/>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86C"/>
    <w:rsid w:val="000D690E"/>
    <w:rsid w:val="000D6F75"/>
    <w:rsid w:val="000D740E"/>
    <w:rsid w:val="000D7775"/>
    <w:rsid w:val="000D79AE"/>
    <w:rsid w:val="000D7BD1"/>
    <w:rsid w:val="000E154D"/>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36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021"/>
    <w:rsid w:val="00157ADD"/>
    <w:rsid w:val="00157F4D"/>
    <w:rsid w:val="00160826"/>
    <w:rsid w:val="00160CAF"/>
    <w:rsid w:val="001613CC"/>
    <w:rsid w:val="00161A7D"/>
    <w:rsid w:val="00161DF2"/>
    <w:rsid w:val="00162BFB"/>
    <w:rsid w:val="001632F2"/>
    <w:rsid w:val="00163BE1"/>
    <w:rsid w:val="001649DA"/>
    <w:rsid w:val="00165592"/>
    <w:rsid w:val="001656E4"/>
    <w:rsid w:val="0016602A"/>
    <w:rsid w:val="001660E1"/>
    <w:rsid w:val="0016620D"/>
    <w:rsid w:val="0016692C"/>
    <w:rsid w:val="0017159C"/>
    <w:rsid w:val="001719E5"/>
    <w:rsid w:val="00171E5B"/>
    <w:rsid w:val="001721D0"/>
    <w:rsid w:val="0017229D"/>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97B81"/>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5DC"/>
    <w:rsid w:val="00266DEF"/>
    <w:rsid w:val="00267031"/>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4983"/>
    <w:rsid w:val="00294C46"/>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B40"/>
    <w:rsid w:val="002C7CD4"/>
    <w:rsid w:val="002D05C3"/>
    <w:rsid w:val="002D063A"/>
    <w:rsid w:val="002D1288"/>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81E"/>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1DD5"/>
    <w:rsid w:val="0030232C"/>
    <w:rsid w:val="00302EC1"/>
    <w:rsid w:val="00302FE2"/>
    <w:rsid w:val="0030300F"/>
    <w:rsid w:val="003030F8"/>
    <w:rsid w:val="00303178"/>
    <w:rsid w:val="003049DD"/>
    <w:rsid w:val="0030634C"/>
    <w:rsid w:val="003067C8"/>
    <w:rsid w:val="00306EB9"/>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BEA"/>
    <w:rsid w:val="00325ED4"/>
    <w:rsid w:val="0032627C"/>
    <w:rsid w:val="003264D3"/>
    <w:rsid w:val="00326835"/>
    <w:rsid w:val="00327532"/>
    <w:rsid w:val="003305C4"/>
    <w:rsid w:val="00331C35"/>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BA0"/>
    <w:rsid w:val="00345C4A"/>
    <w:rsid w:val="00345FFC"/>
    <w:rsid w:val="00346686"/>
    <w:rsid w:val="00347B2E"/>
    <w:rsid w:val="00347F88"/>
    <w:rsid w:val="00350586"/>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096D"/>
    <w:rsid w:val="00371D47"/>
    <w:rsid w:val="0037206B"/>
    <w:rsid w:val="00372851"/>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1EED"/>
    <w:rsid w:val="003C32A7"/>
    <w:rsid w:val="003C369A"/>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749"/>
    <w:rsid w:val="00401B32"/>
    <w:rsid w:val="00401F06"/>
    <w:rsid w:val="0040202A"/>
    <w:rsid w:val="00402630"/>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0351"/>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107"/>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47EE5"/>
    <w:rsid w:val="0045043C"/>
    <w:rsid w:val="004505F5"/>
    <w:rsid w:val="004509CB"/>
    <w:rsid w:val="00452263"/>
    <w:rsid w:val="004525EB"/>
    <w:rsid w:val="0045316F"/>
    <w:rsid w:val="00453640"/>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B68"/>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2F27"/>
    <w:rsid w:val="004734DF"/>
    <w:rsid w:val="00473508"/>
    <w:rsid w:val="004740F5"/>
    <w:rsid w:val="0047559D"/>
    <w:rsid w:val="004763AC"/>
    <w:rsid w:val="00476908"/>
    <w:rsid w:val="00477340"/>
    <w:rsid w:val="00477465"/>
    <w:rsid w:val="0047746B"/>
    <w:rsid w:val="004774AC"/>
    <w:rsid w:val="004776C3"/>
    <w:rsid w:val="00477D67"/>
    <w:rsid w:val="0048095A"/>
    <w:rsid w:val="004812C8"/>
    <w:rsid w:val="00481758"/>
    <w:rsid w:val="00481CDF"/>
    <w:rsid w:val="004824E9"/>
    <w:rsid w:val="004836CB"/>
    <w:rsid w:val="00483ECE"/>
    <w:rsid w:val="004841F4"/>
    <w:rsid w:val="004842B5"/>
    <w:rsid w:val="00484886"/>
    <w:rsid w:val="00484E4E"/>
    <w:rsid w:val="004866FB"/>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5E58"/>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5862"/>
    <w:rsid w:val="004E621D"/>
    <w:rsid w:val="004E6AED"/>
    <w:rsid w:val="004E6BDA"/>
    <w:rsid w:val="004E7280"/>
    <w:rsid w:val="004E74A8"/>
    <w:rsid w:val="004E7E29"/>
    <w:rsid w:val="004F0089"/>
    <w:rsid w:val="004F0E1F"/>
    <w:rsid w:val="004F18EB"/>
    <w:rsid w:val="004F1F93"/>
    <w:rsid w:val="004F29D5"/>
    <w:rsid w:val="004F3BA7"/>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6470"/>
    <w:rsid w:val="00537B92"/>
    <w:rsid w:val="00540E56"/>
    <w:rsid w:val="00541140"/>
    <w:rsid w:val="00541F70"/>
    <w:rsid w:val="005428EA"/>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1E9E"/>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D23"/>
    <w:rsid w:val="00573E86"/>
    <w:rsid w:val="00573F47"/>
    <w:rsid w:val="0057463E"/>
    <w:rsid w:val="005748E5"/>
    <w:rsid w:val="0057495E"/>
    <w:rsid w:val="00574B5D"/>
    <w:rsid w:val="0057535D"/>
    <w:rsid w:val="00575A16"/>
    <w:rsid w:val="00575B0D"/>
    <w:rsid w:val="00577C81"/>
    <w:rsid w:val="005804B3"/>
    <w:rsid w:val="00580F79"/>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BD"/>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2A9C"/>
    <w:rsid w:val="005B377A"/>
    <w:rsid w:val="005B483D"/>
    <w:rsid w:val="005B568B"/>
    <w:rsid w:val="005B572B"/>
    <w:rsid w:val="005B6DD7"/>
    <w:rsid w:val="005B7501"/>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4E26"/>
    <w:rsid w:val="005C527D"/>
    <w:rsid w:val="005C5CB1"/>
    <w:rsid w:val="005C60FC"/>
    <w:rsid w:val="005C6E35"/>
    <w:rsid w:val="005C6FB1"/>
    <w:rsid w:val="005C719A"/>
    <w:rsid w:val="005C728B"/>
    <w:rsid w:val="005C7375"/>
    <w:rsid w:val="005C76B0"/>
    <w:rsid w:val="005C788E"/>
    <w:rsid w:val="005C7B8C"/>
    <w:rsid w:val="005D3784"/>
    <w:rsid w:val="005D3EBA"/>
    <w:rsid w:val="005D41DE"/>
    <w:rsid w:val="005D4773"/>
    <w:rsid w:val="005D4CBC"/>
    <w:rsid w:val="005D4EDE"/>
    <w:rsid w:val="005D50E1"/>
    <w:rsid w:val="005D52BC"/>
    <w:rsid w:val="005D5426"/>
    <w:rsid w:val="005D5907"/>
    <w:rsid w:val="005D6010"/>
    <w:rsid w:val="005D646E"/>
    <w:rsid w:val="005D65A0"/>
    <w:rsid w:val="005D68AF"/>
    <w:rsid w:val="005D71D4"/>
    <w:rsid w:val="005E0313"/>
    <w:rsid w:val="005E041D"/>
    <w:rsid w:val="005E0541"/>
    <w:rsid w:val="005E0A5E"/>
    <w:rsid w:val="005E1A3B"/>
    <w:rsid w:val="005E1C77"/>
    <w:rsid w:val="005E1F19"/>
    <w:rsid w:val="005E2199"/>
    <w:rsid w:val="005E30B7"/>
    <w:rsid w:val="005E34DB"/>
    <w:rsid w:val="005E396C"/>
    <w:rsid w:val="005E4931"/>
    <w:rsid w:val="005E4A0C"/>
    <w:rsid w:val="005E4DE7"/>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D9D"/>
    <w:rsid w:val="00603DD7"/>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48B4"/>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1DA1"/>
    <w:rsid w:val="00642182"/>
    <w:rsid w:val="0064298B"/>
    <w:rsid w:val="00642E8F"/>
    <w:rsid w:val="006434BC"/>
    <w:rsid w:val="00643911"/>
    <w:rsid w:val="00643A02"/>
    <w:rsid w:val="00643A45"/>
    <w:rsid w:val="00644350"/>
    <w:rsid w:val="006444FF"/>
    <w:rsid w:val="00644864"/>
    <w:rsid w:val="00644BB7"/>
    <w:rsid w:val="0064504B"/>
    <w:rsid w:val="006459D8"/>
    <w:rsid w:val="00645BFD"/>
    <w:rsid w:val="00646E39"/>
    <w:rsid w:val="00647176"/>
    <w:rsid w:val="00647529"/>
    <w:rsid w:val="006508FE"/>
    <w:rsid w:val="00650CFF"/>
    <w:rsid w:val="00650D2A"/>
    <w:rsid w:val="0065114B"/>
    <w:rsid w:val="00651811"/>
    <w:rsid w:val="00651E77"/>
    <w:rsid w:val="006521BD"/>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9A0"/>
    <w:rsid w:val="00667464"/>
    <w:rsid w:val="00667675"/>
    <w:rsid w:val="00667C26"/>
    <w:rsid w:val="00667D99"/>
    <w:rsid w:val="00670106"/>
    <w:rsid w:val="006709E2"/>
    <w:rsid w:val="00671E73"/>
    <w:rsid w:val="006721A5"/>
    <w:rsid w:val="006725CB"/>
    <w:rsid w:val="00672604"/>
    <w:rsid w:val="00673AB1"/>
    <w:rsid w:val="006742D0"/>
    <w:rsid w:val="00674EFA"/>
    <w:rsid w:val="00674F38"/>
    <w:rsid w:val="006754E1"/>
    <w:rsid w:val="00675616"/>
    <w:rsid w:val="00675827"/>
    <w:rsid w:val="00675901"/>
    <w:rsid w:val="00676AE1"/>
    <w:rsid w:val="00676B3F"/>
    <w:rsid w:val="00676CE4"/>
    <w:rsid w:val="006776B0"/>
    <w:rsid w:val="00677A45"/>
    <w:rsid w:val="00677AFA"/>
    <w:rsid w:val="00677B7C"/>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87F6D"/>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3C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199"/>
    <w:rsid w:val="006B55B3"/>
    <w:rsid w:val="006B562B"/>
    <w:rsid w:val="006B57B5"/>
    <w:rsid w:val="006B6A9F"/>
    <w:rsid w:val="006B6C24"/>
    <w:rsid w:val="006B6E31"/>
    <w:rsid w:val="006B7654"/>
    <w:rsid w:val="006B7E86"/>
    <w:rsid w:val="006C02D6"/>
    <w:rsid w:val="006C03EF"/>
    <w:rsid w:val="006C0452"/>
    <w:rsid w:val="006C07C6"/>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1F4A"/>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0E5"/>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1CD"/>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87F40"/>
    <w:rsid w:val="007903B2"/>
    <w:rsid w:val="00790F5E"/>
    <w:rsid w:val="007913EF"/>
    <w:rsid w:val="00791938"/>
    <w:rsid w:val="00791A8A"/>
    <w:rsid w:val="00791BBC"/>
    <w:rsid w:val="00792A8D"/>
    <w:rsid w:val="0079342A"/>
    <w:rsid w:val="007948A8"/>
    <w:rsid w:val="00794FEA"/>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75B"/>
    <w:rsid w:val="007A6A4D"/>
    <w:rsid w:val="007A6EA1"/>
    <w:rsid w:val="007A6F2E"/>
    <w:rsid w:val="007A796B"/>
    <w:rsid w:val="007B0241"/>
    <w:rsid w:val="007B05EB"/>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6956"/>
    <w:rsid w:val="007D74F3"/>
    <w:rsid w:val="007D7804"/>
    <w:rsid w:val="007D7E92"/>
    <w:rsid w:val="007E0073"/>
    <w:rsid w:val="007E00C1"/>
    <w:rsid w:val="007E0825"/>
    <w:rsid w:val="007E0FCE"/>
    <w:rsid w:val="007E274B"/>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192F"/>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E5"/>
    <w:rsid w:val="0081132E"/>
    <w:rsid w:val="00811B66"/>
    <w:rsid w:val="0081206C"/>
    <w:rsid w:val="00812DC0"/>
    <w:rsid w:val="00813071"/>
    <w:rsid w:val="0081336A"/>
    <w:rsid w:val="00814268"/>
    <w:rsid w:val="0081445B"/>
    <w:rsid w:val="0081496D"/>
    <w:rsid w:val="00814E91"/>
    <w:rsid w:val="00814F16"/>
    <w:rsid w:val="0081698D"/>
    <w:rsid w:val="008170F0"/>
    <w:rsid w:val="008171A5"/>
    <w:rsid w:val="008201CD"/>
    <w:rsid w:val="008204A2"/>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03F"/>
    <w:rsid w:val="0083033C"/>
    <w:rsid w:val="00831348"/>
    <w:rsid w:val="0083191C"/>
    <w:rsid w:val="008321F9"/>
    <w:rsid w:val="008327F8"/>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0F51"/>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4C"/>
    <w:rsid w:val="008661FE"/>
    <w:rsid w:val="00866582"/>
    <w:rsid w:val="00866774"/>
    <w:rsid w:val="00866E0D"/>
    <w:rsid w:val="00866E72"/>
    <w:rsid w:val="00867880"/>
    <w:rsid w:val="00870AA1"/>
    <w:rsid w:val="008713BF"/>
    <w:rsid w:val="00871F28"/>
    <w:rsid w:val="00872164"/>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6FB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3E2"/>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BD3"/>
    <w:rsid w:val="008F2CE9"/>
    <w:rsid w:val="008F3093"/>
    <w:rsid w:val="008F3627"/>
    <w:rsid w:val="008F39A3"/>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C34"/>
    <w:rsid w:val="00912FF8"/>
    <w:rsid w:val="00913521"/>
    <w:rsid w:val="00913840"/>
    <w:rsid w:val="009139B7"/>
    <w:rsid w:val="00914A67"/>
    <w:rsid w:val="00914BF5"/>
    <w:rsid w:val="0091657A"/>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2940"/>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226"/>
    <w:rsid w:val="009544C3"/>
    <w:rsid w:val="009544E7"/>
    <w:rsid w:val="0095499D"/>
    <w:rsid w:val="00954FCD"/>
    <w:rsid w:val="00955D3C"/>
    <w:rsid w:val="0095741D"/>
    <w:rsid w:val="00957B61"/>
    <w:rsid w:val="00957E6D"/>
    <w:rsid w:val="009608E7"/>
    <w:rsid w:val="00960EF7"/>
    <w:rsid w:val="00961A69"/>
    <w:rsid w:val="0096214E"/>
    <w:rsid w:val="009621E2"/>
    <w:rsid w:val="00963080"/>
    <w:rsid w:val="00963122"/>
    <w:rsid w:val="009640CC"/>
    <w:rsid w:val="00964CA0"/>
    <w:rsid w:val="0096515F"/>
    <w:rsid w:val="0096603E"/>
    <w:rsid w:val="009662CF"/>
    <w:rsid w:val="009665BE"/>
    <w:rsid w:val="009665E9"/>
    <w:rsid w:val="00966F63"/>
    <w:rsid w:val="009671E0"/>
    <w:rsid w:val="00967236"/>
    <w:rsid w:val="0096764B"/>
    <w:rsid w:val="009710DD"/>
    <w:rsid w:val="00971C80"/>
    <w:rsid w:val="009724D1"/>
    <w:rsid w:val="009725E1"/>
    <w:rsid w:val="0097278F"/>
    <w:rsid w:val="00972B57"/>
    <w:rsid w:val="00972E6A"/>
    <w:rsid w:val="00972FDF"/>
    <w:rsid w:val="00973DF3"/>
    <w:rsid w:val="0097471F"/>
    <w:rsid w:val="00974BA4"/>
    <w:rsid w:val="00974F38"/>
    <w:rsid w:val="00975050"/>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1DB8"/>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1DD2"/>
    <w:rsid w:val="009C30AD"/>
    <w:rsid w:val="009C3E03"/>
    <w:rsid w:val="009C40A2"/>
    <w:rsid w:val="009C4F32"/>
    <w:rsid w:val="009C5B6B"/>
    <w:rsid w:val="009C5E59"/>
    <w:rsid w:val="009C6DE5"/>
    <w:rsid w:val="009C7B99"/>
    <w:rsid w:val="009D04C0"/>
    <w:rsid w:val="009D0C44"/>
    <w:rsid w:val="009D1000"/>
    <w:rsid w:val="009D11EB"/>
    <w:rsid w:val="009D2745"/>
    <w:rsid w:val="009D494A"/>
    <w:rsid w:val="009D4C99"/>
    <w:rsid w:val="009D5221"/>
    <w:rsid w:val="009D5C0A"/>
    <w:rsid w:val="009D5D57"/>
    <w:rsid w:val="009D7135"/>
    <w:rsid w:val="009D7595"/>
    <w:rsid w:val="009D7D0F"/>
    <w:rsid w:val="009E00C9"/>
    <w:rsid w:val="009E014C"/>
    <w:rsid w:val="009E0295"/>
    <w:rsid w:val="009E0796"/>
    <w:rsid w:val="009E0EAE"/>
    <w:rsid w:val="009E1039"/>
    <w:rsid w:val="009E2195"/>
    <w:rsid w:val="009E2607"/>
    <w:rsid w:val="009E3EB1"/>
    <w:rsid w:val="009E413B"/>
    <w:rsid w:val="009E4697"/>
    <w:rsid w:val="009E4A87"/>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3189"/>
    <w:rsid w:val="009F443D"/>
    <w:rsid w:val="009F4B6B"/>
    <w:rsid w:val="009F4FD6"/>
    <w:rsid w:val="009F525F"/>
    <w:rsid w:val="009F58F9"/>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01"/>
    <w:rsid w:val="00A06CC3"/>
    <w:rsid w:val="00A10103"/>
    <w:rsid w:val="00A1067E"/>
    <w:rsid w:val="00A1325C"/>
    <w:rsid w:val="00A13457"/>
    <w:rsid w:val="00A14525"/>
    <w:rsid w:val="00A14731"/>
    <w:rsid w:val="00A1475D"/>
    <w:rsid w:val="00A14869"/>
    <w:rsid w:val="00A14B46"/>
    <w:rsid w:val="00A14DCE"/>
    <w:rsid w:val="00A153C7"/>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098D"/>
    <w:rsid w:val="00A32404"/>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125"/>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4DA"/>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13B7"/>
    <w:rsid w:val="00A722A2"/>
    <w:rsid w:val="00A72F78"/>
    <w:rsid w:val="00A745B6"/>
    <w:rsid w:val="00A74A5A"/>
    <w:rsid w:val="00A76F59"/>
    <w:rsid w:val="00A7791C"/>
    <w:rsid w:val="00A77EF2"/>
    <w:rsid w:val="00A80162"/>
    <w:rsid w:val="00A8065A"/>
    <w:rsid w:val="00A8091B"/>
    <w:rsid w:val="00A81F42"/>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689D"/>
    <w:rsid w:val="00AA7767"/>
    <w:rsid w:val="00AA78E5"/>
    <w:rsid w:val="00AB00FD"/>
    <w:rsid w:val="00AB01A5"/>
    <w:rsid w:val="00AB1301"/>
    <w:rsid w:val="00AB16D3"/>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2D89"/>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BB9"/>
    <w:rsid w:val="00AE5E26"/>
    <w:rsid w:val="00AE6217"/>
    <w:rsid w:val="00AE76D9"/>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AF76BB"/>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0B3"/>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C80"/>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29FA"/>
    <w:rsid w:val="00B5308E"/>
    <w:rsid w:val="00B53391"/>
    <w:rsid w:val="00B53AA2"/>
    <w:rsid w:val="00B53AAE"/>
    <w:rsid w:val="00B53EC0"/>
    <w:rsid w:val="00B54B12"/>
    <w:rsid w:val="00B5526B"/>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426"/>
    <w:rsid w:val="00BC08A0"/>
    <w:rsid w:val="00BC0AC7"/>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621"/>
    <w:rsid w:val="00BE05C8"/>
    <w:rsid w:val="00BE071D"/>
    <w:rsid w:val="00BE079A"/>
    <w:rsid w:val="00BE07E6"/>
    <w:rsid w:val="00BE16F1"/>
    <w:rsid w:val="00BE1901"/>
    <w:rsid w:val="00BE21C3"/>
    <w:rsid w:val="00BE2674"/>
    <w:rsid w:val="00BE2C63"/>
    <w:rsid w:val="00BE314A"/>
    <w:rsid w:val="00BE37FC"/>
    <w:rsid w:val="00BE3A90"/>
    <w:rsid w:val="00BE3CA2"/>
    <w:rsid w:val="00BE3EF3"/>
    <w:rsid w:val="00BE422D"/>
    <w:rsid w:val="00BE45D1"/>
    <w:rsid w:val="00BE4E82"/>
    <w:rsid w:val="00BE5C8C"/>
    <w:rsid w:val="00BE6B7E"/>
    <w:rsid w:val="00BE7824"/>
    <w:rsid w:val="00BE7B55"/>
    <w:rsid w:val="00BE7CD4"/>
    <w:rsid w:val="00BF002C"/>
    <w:rsid w:val="00BF00C9"/>
    <w:rsid w:val="00BF0756"/>
    <w:rsid w:val="00BF08DD"/>
    <w:rsid w:val="00BF0BDB"/>
    <w:rsid w:val="00BF0CE2"/>
    <w:rsid w:val="00BF100F"/>
    <w:rsid w:val="00BF177A"/>
    <w:rsid w:val="00BF1ADB"/>
    <w:rsid w:val="00BF2582"/>
    <w:rsid w:val="00BF33F7"/>
    <w:rsid w:val="00BF35BD"/>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E47"/>
    <w:rsid w:val="00C07F46"/>
    <w:rsid w:val="00C07F7E"/>
    <w:rsid w:val="00C10757"/>
    <w:rsid w:val="00C109C4"/>
    <w:rsid w:val="00C11346"/>
    <w:rsid w:val="00C11924"/>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2A0"/>
    <w:rsid w:val="00C216CB"/>
    <w:rsid w:val="00C2183F"/>
    <w:rsid w:val="00C21B53"/>
    <w:rsid w:val="00C22E69"/>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C52"/>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0B2"/>
    <w:rsid w:val="00C74185"/>
    <w:rsid w:val="00C743C9"/>
    <w:rsid w:val="00C753ED"/>
    <w:rsid w:val="00C761AA"/>
    <w:rsid w:val="00C764FC"/>
    <w:rsid w:val="00C76534"/>
    <w:rsid w:val="00C76D94"/>
    <w:rsid w:val="00C7784B"/>
    <w:rsid w:val="00C778C5"/>
    <w:rsid w:val="00C801BD"/>
    <w:rsid w:val="00C8025D"/>
    <w:rsid w:val="00C80353"/>
    <w:rsid w:val="00C804EA"/>
    <w:rsid w:val="00C8289E"/>
    <w:rsid w:val="00C831B0"/>
    <w:rsid w:val="00C83DD9"/>
    <w:rsid w:val="00C83F26"/>
    <w:rsid w:val="00C85010"/>
    <w:rsid w:val="00C852FD"/>
    <w:rsid w:val="00C86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7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5E"/>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2383"/>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2CE"/>
    <w:rsid w:val="00CE2456"/>
    <w:rsid w:val="00CE2D30"/>
    <w:rsid w:val="00CE4004"/>
    <w:rsid w:val="00CE41A0"/>
    <w:rsid w:val="00CE4508"/>
    <w:rsid w:val="00CE530D"/>
    <w:rsid w:val="00CE5487"/>
    <w:rsid w:val="00CE5896"/>
    <w:rsid w:val="00CE601B"/>
    <w:rsid w:val="00CE6186"/>
    <w:rsid w:val="00CE6490"/>
    <w:rsid w:val="00CE673D"/>
    <w:rsid w:val="00CE6ACB"/>
    <w:rsid w:val="00CE7088"/>
    <w:rsid w:val="00CE7A0B"/>
    <w:rsid w:val="00CF1536"/>
    <w:rsid w:val="00CF1DA4"/>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A86"/>
    <w:rsid w:val="00D33AE1"/>
    <w:rsid w:val="00D33DFF"/>
    <w:rsid w:val="00D347AE"/>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075"/>
    <w:rsid w:val="00D561CF"/>
    <w:rsid w:val="00D56F0E"/>
    <w:rsid w:val="00D57133"/>
    <w:rsid w:val="00D57249"/>
    <w:rsid w:val="00D5769F"/>
    <w:rsid w:val="00D60010"/>
    <w:rsid w:val="00D6054D"/>
    <w:rsid w:val="00D60A93"/>
    <w:rsid w:val="00D60AAC"/>
    <w:rsid w:val="00D60E43"/>
    <w:rsid w:val="00D60F49"/>
    <w:rsid w:val="00D6198A"/>
    <w:rsid w:val="00D619A9"/>
    <w:rsid w:val="00D61FE0"/>
    <w:rsid w:val="00D623EA"/>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E9B"/>
    <w:rsid w:val="00D9022C"/>
    <w:rsid w:val="00D906E6"/>
    <w:rsid w:val="00D90D10"/>
    <w:rsid w:val="00D914C3"/>
    <w:rsid w:val="00D91ACD"/>
    <w:rsid w:val="00D92031"/>
    <w:rsid w:val="00D929D0"/>
    <w:rsid w:val="00D92C0A"/>
    <w:rsid w:val="00D92F2C"/>
    <w:rsid w:val="00D93D2B"/>
    <w:rsid w:val="00D942B0"/>
    <w:rsid w:val="00D94490"/>
    <w:rsid w:val="00D944C1"/>
    <w:rsid w:val="00D94EFE"/>
    <w:rsid w:val="00D9692D"/>
    <w:rsid w:val="00D96AFB"/>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5C1"/>
    <w:rsid w:val="00DC0A4D"/>
    <w:rsid w:val="00DC1E76"/>
    <w:rsid w:val="00DC30C4"/>
    <w:rsid w:val="00DC3B88"/>
    <w:rsid w:val="00DC4637"/>
    <w:rsid w:val="00DC48F7"/>
    <w:rsid w:val="00DC4EB8"/>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D7F18"/>
    <w:rsid w:val="00DE04AA"/>
    <w:rsid w:val="00DE069B"/>
    <w:rsid w:val="00DE1785"/>
    <w:rsid w:val="00DE1CB1"/>
    <w:rsid w:val="00DE2128"/>
    <w:rsid w:val="00DE283E"/>
    <w:rsid w:val="00DE2E1E"/>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55F8"/>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5497"/>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5BB4"/>
    <w:rsid w:val="00E46FA9"/>
    <w:rsid w:val="00E4739C"/>
    <w:rsid w:val="00E475A3"/>
    <w:rsid w:val="00E5159B"/>
    <w:rsid w:val="00E529FD"/>
    <w:rsid w:val="00E52D87"/>
    <w:rsid w:val="00E52DF3"/>
    <w:rsid w:val="00E53190"/>
    <w:rsid w:val="00E53993"/>
    <w:rsid w:val="00E53D00"/>
    <w:rsid w:val="00E55762"/>
    <w:rsid w:val="00E55DE7"/>
    <w:rsid w:val="00E56157"/>
    <w:rsid w:val="00E5617D"/>
    <w:rsid w:val="00E569E8"/>
    <w:rsid w:val="00E605BE"/>
    <w:rsid w:val="00E605E3"/>
    <w:rsid w:val="00E607A2"/>
    <w:rsid w:val="00E609F4"/>
    <w:rsid w:val="00E6113A"/>
    <w:rsid w:val="00E615B9"/>
    <w:rsid w:val="00E61C46"/>
    <w:rsid w:val="00E62648"/>
    <w:rsid w:val="00E62FA6"/>
    <w:rsid w:val="00E64360"/>
    <w:rsid w:val="00E64A47"/>
    <w:rsid w:val="00E64A7D"/>
    <w:rsid w:val="00E64D0A"/>
    <w:rsid w:val="00E656C0"/>
    <w:rsid w:val="00E659CD"/>
    <w:rsid w:val="00E670B3"/>
    <w:rsid w:val="00E677F6"/>
    <w:rsid w:val="00E678B4"/>
    <w:rsid w:val="00E67C6E"/>
    <w:rsid w:val="00E700C4"/>
    <w:rsid w:val="00E705E7"/>
    <w:rsid w:val="00E70DD3"/>
    <w:rsid w:val="00E712E4"/>
    <w:rsid w:val="00E717CE"/>
    <w:rsid w:val="00E71DB1"/>
    <w:rsid w:val="00E71E7E"/>
    <w:rsid w:val="00E71E99"/>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1AC8"/>
    <w:rsid w:val="00E9220D"/>
    <w:rsid w:val="00E93154"/>
    <w:rsid w:val="00E93D84"/>
    <w:rsid w:val="00E941CD"/>
    <w:rsid w:val="00E9461C"/>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4E24"/>
    <w:rsid w:val="00EE595D"/>
    <w:rsid w:val="00EE5A36"/>
    <w:rsid w:val="00EE74AB"/>
    <w:rsid w:val="00EF103B"/>
    <w:rsid w:val="00EF1239"/>
    <w:rsid w:val="00EF1350"/>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237"/>
    <w:rsid w:val="00F02C12"/>
    <w:rsid w:val="00F0347C"/>
    <w:rsid w:val="00F038C4"/>
    <w:rsid w:val="00F052B5"/>
    <w:rsid w:val="00F05384"/>
    <w:rsid w:val="00F0620D"/>
    <w:rsid w:val="00F06400"/>
    <w:rsid w:val="00F07414"/>
    <w:rsid w:val="00F078A5"/>
    <w:rsid w:val="00F1042B"/>
    <w:rsid w:val="00F1075C"/>
    <w:rsid w:val="00F122EA"/>
    <w:rsid w:val="00F1282C"/>
    <w:rsid w:val="00F12B91"/>
    <w:rsid w:val="00F138AB"/>
    <w:rsid w:val="00F13CEF"/>
    <w:rsid w:val="00F144B6"/>
    <w:rsid w:val="00F14879"/>
    <w:rsid w:val="00F15C3A"/>
    <w:rsid w:val="00F15D52"/>
    <w:rsid w:val="00F17F1C"/>
    <w:rsid w:val="00F2002F"/>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C77"/>
    <w:rsid w:val="00F91EA6"/>
    <w:rsid w:val="00F925CC"/>
    <w:rsid w:val="00F93DEF"/>
    <w:rsid w:val="00F9405B"/>
    <w:rsid w:val="00F9418C"/>
    <w:rsid w:val="00F943C3"/>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76"/>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5E6"/>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3A8"/>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boby"/>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boby Char"/>
    <w:qFormat/>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Semlista"/>
    <w:uiPriority w:val="99"/>
    <w:semiHidden/>
    <w:unhideWhenUsed/>
    <w:rsid w:val="00F97F91"/>
  </w:style>
  <w:style w:type="numbering" w:customStyle="1" w:styleId="NoList2">
    <w:name w:val="No List2"/>
    <w:next w:val="Semlista"/>
    <w:uiPriority w:val="99"/>
    <w:semiHidden/>
    <w:unhideWhenUsed/>
    <w:rsid w:val="00F97F91"/>
  </w:style>
  <w:style w:type="numbering" w:customStyle="1" w:styleId="NoList11">
    <w:name w:val="No List11"/>
    <w:next w:val="Semlista"/>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442259000">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8/08/relationships/commentsExtensible" Target="commentsExtensible.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gestao@virgo.in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 L E F O S S E ! 3 8 3 6 8 1 5 . 1 < / d o c u m e n t i d >  
     < s e n d e r i d > C A I U B < / s e n d e r i d >  
     < s e n d e r e m a i l > C L A R I C E . A I U B @ L E F O S S E . C O M < / s e n d e r e m a i l >  
     < l a s t m o d i f i e d > 2 0 2 2 - 0 9 - 1 6 T 1 8 : 0 0 : 0 0 . 0 0 0 0 0 0 0 - 0 3 : 0 0 < / l a s t m o d i f i e d >  
     < d a t a b a s e > L E F O S S E < / 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AA7C7-2D1D-BB47-A900-F9103EFDFFBB}">
  <ds:schemaRefs>
    <ds:schemaRef ds:uri="http://www.imanage.com/work/xmlschema"/>
  </ds:schemaRefs>
</ds:datastoreItem>
</file>

<file path=customXml/itemProps2.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3.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5.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6.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114</Pages>
  <Words>49861</Words>
  <Characters>269251</Characters>
  <Application>Microsoft Office Word</Application>
  <DocSecurity>0</DocSecurity>
  <Lines>2243</Lines>
  <Paragraphs>636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318476</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Matheus Gomes Faria</cp:lastModifiedBy>
  <cp:revision>4</cp:revision>
  <cp:lastPrinted>2019-09-25T00:18:00Z</cp:lastPrinted>
  <dcterms:created xsi:type="dcterms:W3CDTF">2022-09-20T00:31:00Z</dcterms:created>
  <dcterms:modified xsi:type="dcterms:W3CDTF">2022-09-20T00:50:00Z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- 3836815v1</vt:lpwstr>
  </property>
</Properties>
</file>