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02C8A548"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Pr="00FE1B6E">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509DF0A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258B5B12"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2A7524BE"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Pr="00D12BC5">
              <w:rPr>
                <w:highlight w:val="yellow"/>
              </w:rPr>
              <w:t>[</w:t>
            </w:r>
            <w:r w:rsidRPr="00110C52">
              <w:rPr>
                <w:highlight w:val="yellow"/>
              </w:rPr>
              <w:sym w:font="Symbol" w:char="F0B7"/>
            </w:r>
            <w:r w:rsidRPr="00D12BC5">
              <w:rPr>
                <w:highlight w:val="yellow"/>
              </w:rPr>
              <w:t>]</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D947EC8"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42850BFB"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BE05C8" w:rsidRPr="00BE05C8">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DE9373B"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BE05C8">
              <w:t>5.6.10</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F12B91" w:rsidRPr="00920210" w:rsidRDefault="00F12B91" w:rsidP="00A027DC">
            <w:pPr>
              <w:pStyle w:val="Body"/>
              <w:rPr>
                <w:kern w:val="20"/>
                <w:szCs w:val="20"/>
              </w:rPr>
            </w:pPr>
            <w:r>
              <w:rPr>
                <w:kern w:val="20"/>
                <w:szCs w:val="20"/>
              </w:rPr>
              <w:t>Em conjunto a AGE da Devedora, as Reuniões da Sócios das SPE</w:t>
            </w:r>
            <w:r w:rsidR="007A675B">
              <w:rPr>
                <w:kern w:val="20"/>
                <w:szCs w:val="20"/>
              </w:rPr>
              <w:t xml:space="preserve">, </w:t>
            </w:r>
            <w:r>
              <w:rPr>
                <w:kern w:val="20"/>
                <w:szCs w:val="20"/>
              </w:rPr>
              <w:t>a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6A078CDA"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BE05C8" w:rsidRPr="00BE05C8">
              <w:t>12</w:t>
            </w:r>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“Atualização Monetária”</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xml:space="preserve">, uma empresa brasileira de sociedade simples, é membro da BDO </w:t>
            </w:r>
            <w:proofErr w:type="spellStart"/>
            <w:r w:rsidRPr="007D0230">
              <w:rPr>
                <w:bCs/>
                <w:kern w:val="20"/>
                <w:szCs w:val="20"/>
              </w:rPr>
              <w:t>International</w:t>
            </w:r>
            <w:proofErr w:type="spellEnd"/>
            <w:r w:rsidRPr="007D0230">
              <w:rPr>
                <w:bCs/>
                <w:kern w:val="20"/>
                <w:szCs w:val="20"/>
              </w:rPr>
              <w:t xml:space="preserve"> </w:t>
            </w:r>
            <w:proofErr w:type="spellStart"/>
            <w:r w:rsidRPr="007D0230">
              <w:rPr>
                <w:bCs/>
                <w:kern w:val="20"/>
                <w:szCs w:val="20"/>
              </w:rPr>
              <w:t>Limited</w:t>
            </w:r>
            <w:proofErr w:type="spellEnd"/>
            <w:r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1A71B629" w:rsidR="007B4718" w:rsidRPr="00FE1B6E" w:rsidRDefault="00BB32A4" w:rsidP="00A027DC">
            <w:pPr>
              <w:pStyle w:val="Body"/>
              <w:rPr>
                <w:highlight w:val="yellow"/>
              </w:rPr>
            </w:pPr>
            <w:r w:rsidRPr="00CF14CA">
              <w:rPr>
                <w:b/>
              </w:rPr>
              <w:t>O 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7A6A4D" w:rsidRPr="00C43223" w:rsidRDefault="0066037B" w:rsidP="00A027DC">
            <w:pPr>
              <w:pStyle w:val="Body"/>
            </w:pPr>
            <w:r w:rsidRPr="00FE1B6E">
              <w:t>“</w:t>
            </w:r>
            <w:r w:rsidRPr="00FE1B6E">
              <w:rPr>
                <w:b/>
              </w:rPr>
              <w:t>Comunicação de Resgate Obrigatório</w:t>
            </w:r>
            <w:r w:rsidRPr="00FE1B6E">
              <w:t>”</w:t>
            </w:r>
            <w:r w:rsidR="00561E9E">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3E3E8AC6"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BE05C8">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6C1EAF" w:rsidRPr="00C43223" w:rsidRDefault="006C1EAF" w:rsidP="00A027DC">
            <w:pPr>
              <w:pStyle w:val="Body"/>
            </w:pPr>
            <w:r w:rsidRPr="00FE1B6E">
              <w:t>“</w:t>
            </w:r>
            <w:r w:rsidR="008F2BD3"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4A3763A9"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BE05C8">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B6D6D">
              <w:rPr>
                <w:b/>
                <w:bCs/>
              </w:rPr>
              <w:t>“Contador”</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305255A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Pinheiro,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73253E77"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Fiduciantes</w:t>
            </w:r>
            <w:r w:rsidR="00C91B82" w:rsidRPr="00920210">
              <w:rPr>
                <w:kern w:val="20"/>
                <w:szCs w:val="20"/>
              </w:rPr>
              <w:t xml:space="preserve">, </w:t>
            </w:r>
            <w:r w:rsidRPr="00920210">
              <w:rPr>
                <w:kern w:val="20"/>
                <w:szCs w:val="20"/>
              </w:rPr>
              <w:t>a Emissora</w:t>
            </w:r>
            <w:r w:rsidR="004101C3" w:rsidRPr="00920210">
              <w:rPr>
                <w:kern w:val="20"/>
                <w:szCs w:val="20"/>
              </w:rPr>
              <w:t xml:space="preserve"> </w:t>
            </w:r>
            <w:r w:rsidRPr="00920210">
              <w:rPr>
                <w:kern w:val="20"/>
                <w:szCs w:val="20"/>
              </w:rPr>
              <w:t>e a Devedora;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17"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3D77669" w:rsidR="00116CE0" w:rsidRPr="00FE1B6E" w:rsidRDefault="005D65A0" w:rsidP="00A027DC">
            <w:pPr>
              <w:pStyle w:val="Body"/>
            </w:pPr>
            <w:r w:rsidRPr="00920210">
              <w:rPr>
                <w:kern w:val="20"/>
                <w:szCs w:val="20"/>
              </w:rPr>
              <w:t>Os créditos imobiliários decorrentes das Debêntures e representados pela CCI, com valor de principal de até R$</w:t>
            </w:r>
            <w:r w:rsidR="00B67153" w:rsidRPr="00920210">
              <w:rPr>
                <w:kern w:val="20"/>
                <w:szCs w:val="20"/>
              </w:rPr>
              <w:t> </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8529D6" w:rsidRPr="00920210">
              <w:rPr>
                <w:kern w:val="20"/>
                <w:szCs w:val="20"/>
              </w:rPr>
              <w:t xml:space="preserve"> </w:t>
            </w:r>
            <w:r w:rsidR="00650CFF" w:rsidRPr="00920210">
              <w:rPr>
                <w:kern w:val="20"/>
                <w:szCs w:val="20"/>
              </w:rPr>
              <w:t>(</w:t>
            </w:r>
            <w:r w:rsidR="008529D6" w:rsidRPr="00920210">
              <w:rPr>
                <w:kern w:val="20"/>
                <w:szCs w:val="20"/>
                <w:highlight w:val="yellow"/>
              </w:rPr>
              <w:t>[</w:t>
            </w:r>
            <w:r w:rsidR="008529D6" w:rsidRPr="00920210">
              <w:rPr>
                <w:kern w:val="20"/>
                <w:szCs w:val="20"/>
                <w:highlight w:val="yellow"/>
              </w:rPr>
              <w:sym w:font="Symbol" w:char="F0B7"/>
            </w:r>
            <w:r w:rsidR="008529D6" w:rsidRPr="00920210">
              <w:rPr>
                <w:kern w:val="20"/>
                <w:szCs w:val="20"/>
                <w:highlight w:val="yellow"/>
              </w:rPr>
              <w:t>]</w:t>
            </w:r>
            <w:r w:rsidR="00650CFF" w:rsidRPr="00920210">
              <w:rPr>
                <w:kern w:val="20"/>
                <w:szCs w:val="20"/>
              </w:rPr>
              <w:t>) de reais</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A30069B"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BE05C8" w:rsidRPr="00BE05C8">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0DFB9FF0" w:rsidR="00116CE0" w:rsidRPr="00FE1B6E" w:rsidRDefault="00116CE0" w:rsidP="00A027DC">
            <w:pPr>
              <w:pStyle w:val="Body"/>
            </w:pPr>
            <w:r w:rsidRPr="00920210">
              <w:rPr>
                <w:kern w:val="20"/>
                <w:szCs w:val="20"/>
              </w:rPr>
              <w:t xml:space="preserve">Significa a data de emissão das Debêntures, qual seja,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920210">
              <w:rPr>
                <w:kern w:val="20"/>
                <w:szCs w:val="20"/>
                <w:highlight w:val="yellow"/>
              </w:rPr>
              <w:t>[</w:t>
            </w:r>
            <w:r w:rsidR="00CF3772" w:rsidRPr="00920210">
              <w:rPr>
                <w:kern w:val="20"/>
                <w:szCs w:val="20"/>
                <w:highlight w:val="yellow"/>
              </w:rPr>
              <w:sym w:font="Symbol" w:char="F0B7"/>
            </w:r>
            <w:r w:rsidR="00CF3772" w:rsidRPr="00920210">
              <w:rPr>
                <w:kern w:val="20"/>
                <w:szCs w:val="20"/>
                <w:highlight w:val="yellow"/>
              </w:rPr>
              <w:t>]</w:t>
            </w:r>
            <w:r w:rsidR="00CF3772" w:rsidRPr="00920210">
              <w:rPr>
                <w:kern w:val="20"/>
                <w:szCs w:val="20"/>
              </w:rPr>
              <w:t xml:space="preserve"> 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5D827D6B"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BE05C8">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3302569E" w:rsidR="00116CE0" w:rsidRPr="00FE1B6E" w:rsidRDefault="004505F5" w:rsidP="00A027DC">
            <w:pPr>
              <w:pStyle w:val="Body"/>
            </w:pP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00E7539C" w:rsidRPr="00920210">
              <w:rPr>
                <w:kern w:val="20"/>
                <w:szCs w:val="20"/>
              </w:rPr>
              <w:t xml:space="preserve"> </w:t>
            </w:r>
            <w:r w:rsidR="00116CE0" w:rsidRPr="00920210">
              <w:rPr>
                <w:kern w:val="20"/>
                <w:szCs w:val="20"/>
              </w:rPr>
              <w:t xml:space="preserve">de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00116CE0" w:rsidRPr="00920210">
              <w:rPr>
                <w:kern w:val="20"/>
                <w:szCs w:val="20"/>
              </w:rPr>
              <w:t>de 20</w:t>
            </w:r>
            <w:r w:rsidR="00E705E7" w:rsidRPr="00920210">
              <w:rPr>
                <w:kern w:val="20"/>
                <w:szCs w:val="20"/>
              </w:rPr>
              <w:t>3</w:t>
            </w:r>
            <w:r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D0C20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0" w:name="_Hlk77933592"/>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A6DE5" w:rsidRPr="00920210">
              <w:rPr>
                <w:kern w:val="20"/>
                <w:szCs w:val="20"/>
              </w:rPr>
              <w:t xml:space="preserve"> </w:t>
            </w:r>
            <w:r w:rsidR="001132E0" w:rsidRPr="00920210">
              <w:rPr>
                <w:kern w:val="20"/>
                <w:szCs w:val="20"/>
              </w:rPr>
              <w:t>(</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1132E0" w:rsidRPr="00920210">
              <w:rPr>
                <w:kern w:val="20"/>
                <w:szCs w:val="20"/>
              </w:rPr>
              <w:t>)</w:t>
            </w:r>
            <w:r w:rsidRPr="00920210">
              <w:rPr>
                <w:kern w:val="20"/>
                <w:szCs w:val="20"/>
              </w:rPr>
              <w:t xml:space="preserve"> dias contados da Data de Emissão, vencendo-se, portanto, em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007A016D" w:rsidRPr="00920210">
              <w:rPr>
                <w:kern w:val="20"/>
                <w:szCs w:val="20"/>
              </w:rPr>
              <w:t xml:space="preserve">de </w:t>
            </w:r>
            <w:r w:rsidR="00837404" w:rsidRPr="00920210">
              <w:rPr>
                <w:kern w:val="20"/>
                <w:szCs w:val="20"/>
                <w:highlight w:val="yellow"/>
              </w:rPr>
              <w:t>[</w:t>
            </w:r>
            <w:r w:rsidR="00837404" w:rsidRPr="00920210">
              <w:rPr>
                <w:kern w:val="20"/>
                <w:szCs w:val="20"/>
                <w:highlight w:val="yellow"/>
              </w:rPr>
              <w:sym w:font="Symbol" w:char="F0B7"/>
            </w:r>
            <w:r w:rsidR="00837404" w:rsidRPr="00920210">
              <w:rPr>
                <w:kern w:val="20"/>
                <w:szCs w:val="20"/>
                <w:highlight w:val="yellow"/>
              </w:rPr>
              <w:t>]</w:t>
            </w:r>
            <w:r w:rsidR="00837404" w:rsidRPr="00920210">
              <w:rPr>
                <w:kern w:val="20"/>
                <w:szCs w:val="20"/>
              </w:rPr>
              <w:t xml:space="preserve"> </w:t>
            </w:r>
            <w:r w:rsidRPr="00920210">
              <w:rPr>
                <w:kern w:val="20"/>
                <w:szCs w:val="20"/>
              </w:rPr>
              <w:t xml:space="preserve">de </w:t>
            </w:r>
            <w:r w:rsidR="004505F5" w:rsidRPr="00FE1B6E">
              <w:t>2035</w:t>
            </w:r>
            <w:r w:rsidRPr="00FE1B6E">
              <w:t>;</w:t>
            </w:r>
            <w:bookmarkEnd w:id="20"/>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4A29539A" w:rsidR="00116CE0" w:rsidRPr="00FE1B6E" w:rsidRDefault="00E7539C" w:rsidP="00A027DC">
            <w:pPr>
              <w:pStyle w:val="Body"/>
            </w:pPr>
            <w:r w:rsidRPr="00920210">
              <w:rPr>
                <w:kern w:val="20"/>
                <w:szCs w:val="20"/>
              </w:rPr>
              <w:t xml:space="preserve">As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 xml:space="preserve"> (</w:t>
            </w:r>
            <w:r w:rsidR="004505F5" w:rsidRPr="00920210">
              <w:rPr>
                <w:kern w:val="20"/>
                <w:szCs w:val="20"/>
                <w:highlight w:val="yellow"/>
              </w:rPr>
              <w:t>[</w:t>
            </w:r>
            <w:r w:rsidR="004505F5" w:rsidRPr="00920210">
              <w:rPr>
                <w:kern w:val="20"/>
                <w:szCs w:val="20"/>
                <w:highlight w:val="yellow"/>
              </w:rPr>
              <w:sym w:font="Symbol" w:char="F0B7"/>
            </w:r>
            <w:r w:rsidR="004505F5" w:rsidRPr="00920210">
              <w:rPr>
                <w:kern w:val="20"/>
                <w:szCs w:val="20"/>
                <w:highlight w:val="yellow"/>
              </w:rPr>
              <w:t>]</w:t>
            </w:r>
            <w:r w:rsidR="00650CFF" w:rsidRPr="00920210">
              <w:rPr>
                <w:kern w:val="20"/>
                <w:szCs w:val="20"/>
              </w:rPr>
              <w:t>)</w:t>
            </w:r>
            <w:r w:rsidRPr="00920210">
              <w:rPr>
                <w:kern w:val="20"/>
                <w:szCs w:val="20"/>
              </w:rPr>
              <w:t xml:space="preserve"> 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45EED442"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BE05C8" w:rsidRPr="00BE05C8">
              <w:t>7.5(</w:t>
            </w:r>
            <w:proofErr w:type="spellStart"/>
            <w:r w:rsidR="00BE05C8" w:rsidRPr="00BE05C8">
              <w:t>xix</w:t>
            </w:r>
            <w:proofErr w:type="spellEnd"/>
            <w:r w:rsidR="00BE05C8" w:rsidRPr="00BE05C8">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1"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1"/>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3B4B6C2A"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BE05C8">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198DCCB9"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BE05C8">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w:t>
            </w:r>
            <w:r w:rsidRPr="00920210">
              <w:rPr>
                <w:b/>
                <w:kern w:val="20"/>
                <w:szCs w:val="20"/>
              </w:rPr>
              <w:t>(</w:t>
            </w:r>
            <w:proofErr w:type="spellStart"/>
            <w:r w:rsidR="00BE3CA2">
              <w:rPr>
                <w:b/>
                <w:kern w:val="20"/>
                <w:szCs w:val="20"/>
              </w:rPr>
              <w:t>viii</w:t>
            </w:r>
            <w:proofErr w:type="spellEnd"/>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w:t>
            </w:r>
            <w:proofErr w:type="spellStart"/>
            <w:r w:rsidR="00787F40">
              <w:rPr>
                <w:b/>
                <w:kern w:val="20"/>
                <w:szCs w:val="20"/>
              </w:rPr>
              <w:t>ix</w:t>
            </w:r>
            <w:proofErr w:type="spellEnd"/>
            <w:r w:rsidR="00787F4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proofErr w:type="spellStart"/>
            <w:r w:rsidRPr="00FE1B6E">
              <w:rPr>
                <w:b/>
              </w:rPr>
              <w:t>Empreendimentos</w:t>
            </w:r>
            <w:proofErr w:type="spellEnd"/>
            <w:r w:rsidRPr="00FE1B6E">
              <w:rPr>
                <w:b/>
              </w:rPr>
              <w:t xml:space="preserve">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proofErr w:type="spellStart"/>
            <w:r w:rsidRPr="00FE1B6E">
              <w:rPr>
                <w:b/>
              </w:rPr>
              <w:t>Empreendimentos</w:t>
            </w:r>
            <w:proofErr w:type="spellEnd"/>
            <w:r w:rsidRPr="00FE1B6E">
              <w:rPr>
                <w:b/>
              </w:rPr>
              <w:t xml:space="preserve">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0AF94901" w:rsidR="00733BBD" w:rsidRPr="00FE1B6E" w:rsidRDefault="00733BBD" w:rsidP="00733BBD">
            <w:pPr>
              <w:pStyle w:val="Body"/>
            </w:pPr>
            <w:r w:rsidRPr="00FE1B6E">
              <w:rPr>
                <w:snapToGrid w:val="0"/>
              </w:rPr>
              <w:t>A</w:t>
            </w:r>
            <w:r w:rsidRPr="00FE1B6E">
              <w:t xml:space="preserve"> obtenção, pela Devedora e/ou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6D8D2AB5"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BE05C8" w:rsidRPr="00BE05C8">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11F62066" w:rsidR="00733BBD" w:rsidRPr="00FE1B6E" w:rsidRDefault="00733BBD" w:rsidP="00733BBD">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BE05C8" w:rsidRPr="00BE05C8">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190F11B1" w:rsidR="00733BBD" w:rsidRPr="00C43223" w:rsidRDefault="00733BBD" w:rsidP="00733BBD">
            <w:pPr>
              <w:pStyle w:val="Body"/>
            </w:pPr>
            <w:r w:rsidRPr="00FE1B6E">
              <w:t xml:space="preserve">Em conjunto, a RZK Energia e as </w:t>
            </w:r>
            <w:proofErr w:type="spellStart"/>
            <w:r w:rsidRPr="00FE1B6E">
              <w:t>SPE</w:t>
            </w:r>
            <w:r>
              <w:t>s</w:t>
            </w:r>
            <w:proofErr w:type="spellEnd"/>
            <w:r>
              <w:t>;</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4B292402" w:rsidR="00733BBD" w:rsidRPr="00FE1B6E" w:rsidRDefault="00733BBD" w:rsidP="00733BBD">
            <w:pPr>
              <w:pStyle w:val="Body"/>
            </w:pPr>
            <w:r w:rsidRPr="00920210">
              <w:rPr>
                <w:kern w:val="20"/>
                <w:szCs w:val="20"/>
              </w:rPr>
              <w:t xml:space="preserve">as Debêntures </w:t>
            </w:r>
            <w:r w:rsidRPr="00920210">
              <w:rPr>
                <w:kern w:val="20"/>
                <w:szCs w:val="20"/>
                <w:highlight w:val="yellow"/>
              </w:rPr>
              <w:t>[</w:t>
            </w:r>
            <w:r w:rsidRPr="00920210">
              <w:rPr>
                <w:kern w:val="20"/>
                <w:szCs w:val="20"/>
              </w:rPr>
              <w:t>serão/são</w:t>
            </w:r>
            <w:r w:rsidRPr="00920210">
              <w:rPr>
                <w:kern w:val="20"/>
                <w:szCs w:val="20"/>
                <w:highlight w:val="yellow"/>
              </w:rPr>
              <w:t>]</w:t>
            </w:r>
            <w:r w:rsidRPr="00920210">
              <w:rPr>
                <w:kern w:val="20"/>
                <w:szCs w:val="20"/>
              </w:rPr>
              <w:t xml:space="preserve">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25F6765E" w:rsidR="00733BBD" w:rsidRPr="00FE1B6E" w:rsidRDefault="00733BBD" w:rsidP="00733BBD">
            <w:pPr>
              <w:pStyle w:val="Body"/>
            </w:pPr>
            <w:r w:rsidRPr="00FE1B6E">
              <w:t>“</w:t>
            </w:r>
            <w:r w:rsidRPr="00C43223">
              <w:rPr>
                <w:b/>
              </w:rPr>
              <w:t>Fundo de Reserva</w:t>
            </w:r>
            <w:r w:rsidRPr="00FE1B6E">
              <w:t>”</w:t>
            </w:r>
          </w:p>
        </w:tc>
        <w:tc>
          <w:tcPr>
            <w:tcW w:w="5665" w:type="dxa"/>
            <w:tcBorders>
              <w:top w:val="single" w:sz="4" w:space="0" w:color="auto"/>
              <w:left w:val="single" w:sz="4" w:space="0" w:color="auto"/>
              <w:bottom w:val="single" w:sz="4" w:space="0" w:color="auto"/>
              <w:right w:val="single" w:sz="4" w:space="0" w:color="auto"/>
            </w:tcBorders>
          </w:tcPr>
          <w:p w14:paraId="4E1AEA05" w14:textId="16676ED8" w:rsidR="00733BBD" w:rsidRPr="00FE1B6E" w:rsidRDefault="00733BBD" w:rsidP="00733BBD">
            <w:pPr>
              <w:pStyle w:val="Body"/>
              <w:rPr>
                <w:rStyle w:val="DeltaViewInsertion"/>
                <w:rFonts w:eastAsia="TrebuchetMS"/>
                <w:color w:val="auto"/>
                <w:u w:val="none"/>
              </w:rPr>
            </w:pPr>
            <w:r w:rsidRPr="00FE1B6E">
              <w:t xml:space="preserve">O fundo a ser constituído pela Emissora </w:t>
            </w:r>
            <w:r>
              <w:t>na Conta Centralizadora,</w:t>
            </w:r>
            <w:r w:rsidRPr="000F30CD">
              <w:t xml:space="preserve"> por conta e ordem da Devedora, para o pagamento do Valor Nominal Unitário Atualizado</w:t>
            </w:r>
            <w:r w:rsidRPr="00FE1B6E">
              <w:t xml:space="preserve">; </w:t>
            </w:r>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22"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2"/>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w:t>
            </w:r>
            <w:proofErr w:type="spellStart"/>
            <w:r w:rsidR="007B05EB">
              <w:t>ii</w:t>
            </w:r>
            <w:proofErr w:type="spellEnd"/>
            <w:r w:rsidR="007B05EB">
              <w:t>)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4B9B7EB1"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BE05C8">
              <w:t>5.7</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8DDF79E" w:rsidR="00733BBD" w:rsidRPr="00797043" w:rsidRDefault="00733BBD" w:rsidP="00733BBD">
            <w:pPr>
              <w:pStyle w:val="Body"/>
            </w:pPr>
            <w:bookmarkStart w:id="23" w:name="_Hlk2010777"/>
            <w:r w:rsidRPr="00C43223">
              <w:t>A</w:t>
            </w:r>
            <w:r w:rsidRPr="00945739">
              <w:t xml:space="preserve">s Debêntures farão jus a juros remuneratórios, incidentes sobre o Valor Nominal Unitário Atualizado das Debêntures ou seu saldo, conforme o caso, equivalente a </w:t>
            </w:r>
            <w:bookmarkStart w:id="24" w:name="_Hlk78384188"/>
            <w:r w:rsidR="007600E5">
              <w:rPr>
                <w:szCs w:val="20"/>
              </w:rPr>
              <w:t>8</w:t>
            </w:r>
            <w:r w:rsidR="00CE22CE">
              <w:rPr>
                <w:szCs w:val="20"/>
              </w:rPr>
              <w:t>,00</w:t>
            </w:r>
            <w:r w:rsidR="007600E5" w:rsidRPr="00FE1B6E">
              <w:rPr>
                <w:szCs w:val="20"/>
              </w:rPr>
              <w:t>% (</w:t>
            </w:r>
            <w:r w:rsidR="007600E5">
              <w:rPr>
                <w:szCs w:val="20"/>
              </w:rPr>
              <w:t>oito</w:t>
            </w:r>
            <w:r w:rsidR="007600E5" w:rsidRPr="00FE1B6E">
              <w:t xml:space="preserve"> </w:t>
            </w:r>
            <w:r w:rsidRPr="00FE1B6E">
              <w:t>por cento)</w:t>
            </w:r>
            <w:bookmarkEnd w:id="24"/>
            <w:r w:rsidRPr="00FE1B6E">
              <w:t xml:space="preserve"> </w:t>
            </w:r>
            <w:r w:rsidRPr="00C43223">
              <w:t xml:space="preserve"> ao ano, base </w:t>
            </w:r>
            <w:r w:rsidR="00CE22CE">
              <w:t>360</w:t>
            </w:r>
            <w:r w:rsidR="00CE22CE" w:rsidRPr="00C43223">
              <w:t xml:space="preserve"> </w:t>
            </w:r>
            <w:r w:rsidRPr="00C43223">
              <w:t>(</w:t>
            </w:r>
            <w:r w:rsidR="00CE22CE">
              <w:t>trezentos e sessenta</w:t>
            </w:r>
            <w:r w:rsidRPr="00C43223">
              <w:t xml:space="preserve">) Dias Úteis, calculados de forma exponencial e cumulativa </w:t>
            </w:r>
            <w:r w:rsidRPr="00C43223">
              <w:rPr>
                <w:i/>
              </w:rPr>
              <w:t xml:space="preserve">pro rata </w:t>
            </w:r>
            <w:proofErr w:type="spellStart"/>
            <w:r w:rsidRPr="00C43223">
              <w:rPr>
                <w:i/>
              </w:rPr>
              <w:t>temporis</w:t>
            </w:r>
            <w:proofErr w:type="spellEnd"/>
            <w:r w:rsidRPr="00945739">
              <w:t xml:space="preserve"> por Dias Úteis decorridos durante o respectivo Período de Capitalização, desde a primeira Data de Integralização das Debêntures </w:t>
            </w:r>
            <w:bookmarkEnd w:id="23"/>
            <w:r w:rsidRPr="00945739">
              <w:t>ou desde a Data de Pagamento</w:t>
            </w:r>
            <w:r w:rsidRPr="00945739" w:rsidDel="00F51DF0">
              <w:t xml:space="preserve"> </w:t>
            </w:r>
            <w:r w:rsidRPr="00797043">
              <w:t>das Debêntures imediatamente anterior, conforme o caso, até a data do efetivo pagamento;</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79D07ADD"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r w:rsidR="00BE05C8" w:rsidRPr="00BE05C8">
              <w:t>5.3</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733BBD" w:rsidRPr="00C43223" w:rsidRDefault="00733BBD" w:rsidP="00733BBD">
            <w:pPr>
              <w:pStyle w:val="Body"/>
            </w:pPr>
            <w:r w:rsidRPr="00FE1B6E">
              <w:t>“</w:t>
            </w:r>
            <w:r w:rsidRPr="00FE1B6E">
              <w:rPr>
                <w:b/>
                <w:bCs/>
              </w:rPr>
              <w:t xml:space="preserve">Projeto </w:t>
            </w:r>
            <w:r w:rsidR="00401749">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5" w:name="_Hlk73393136"/>
            <w:r w:rsidRPr="00920210">
              <w:rPr>
                <w:kern w:val="20"/>
                <w:szCs w:val="20"/>
              </w:rPr>
              <w:t>presentes e/ou futuros</w:t>
            </w:r>
            <w:bookmarkEnd w:id="25"/>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6" w:name="_Hlk88748415"/>
            <w:r w:rsidRPr="00920210">
              <w:rPr>
                <w:rFonts w:eastAsia="Arial Unicode MS"/>
                <w:w w:val="0"/>
                <w:kern w:val="20"/>
                <w:szCs w:val="20"/>
              </w:rPr>
              <w:t xml:space="preserve">dos </w:t>
            </w:r>
            <w:bookmarkEnd w:id="26"/>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646487C7"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BE05C8" w:rsidRPr="00BE05C8">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16A34F97"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66DDF6B2"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e </w:t>
            </w:r>
            <w:r w:rsidRPr="00FE1B6E">
              <w:rPr>
                <w:b/>
                <w:bCs/>
              </w:rPr>
              <w:t>(v)</w:t>
            </w:r>
            <w:r w:rsidRPr="00FE1B6E">
              <w:t xml:space="preserve"> Usina </w:t>
            </w:r>
            <w:r>
              <w:t>Pinheiro</w:t>
            </w:r>
            <w:r w:rsidRPr="00FE1B6E">
              <w:t>;</w:t>
            </w:r>
            <w:r>
              <w:t xml:space="preserve"> </w:t>
            </w:r>
            <w:r w:rsidRPr="001B19AA">
              <w:rPr>
                <w:b/>
                <w:bCs/>
              </w:rPr>
              <w:t>(vi)</w:t>
            </w:r>
            <w:r>
              <w:t xml:space="preserve"> Usina Pitangueira; </w:t>
            </w:r>
            <w:r w:rsidRPr="001B19AA">
              <w:rPr>
                <w:b/>
                <w:bCs/>
              </w:rPr>
              <w:t>(</w:t>
            </w:r>
            <w:proofErr w:type="spellStart"/>
            <w:r w:rsidRPr="001B19AA">
              <w:rPr>
                <w:b/>
                <w:bCs/>
              </w:rPr>
              <w:t>vii</w:t>
            </w:r>
            <w:proofErr w:type="spellEnd"/>
            <w:r w:rsidRPr="001B19AA">
              <w:rPr>
                <w:b/>
                <w:bCs/>
              </w:rPr>
              <w:t>)</w:t>
            </w:r>
            <w:r>
              <w:t xml:space="preserve"> Usina Atena; </w:t>
            </w:r>
            <w:r w:rsidRPr="001B19AA">
              <w:rPr>
                <w:b/>
                <w:bCs/>
              </w:rPr>
              <w:t>(</w:t>
            </w:r>
            <w:proofErr w:type="spellStart"/>
            <w:r w:rsidRPr="001B19AA">
              <w:rPr>
                <w:b/>
                <w:bCs/>
              </w:rPr>
              <w:t>viii</w:t>
            </w:r>
            <w:proofErr w:type="spellEnd"/>
            <w:r w:rsidRPr="001B19AA">
              <w:rPr>
                <w:b/>
                <w:bCs/>
              </w:rPr>
              <w:t>)</w:t>
            </w:r>
            <w:r>
              <w:t xml:space="preserve"> Usina Cedro Rosa; </w:t>
            </w:r>
            <w:r w:rsidRPr="001B19AA">
              <w:rPr>
                <w:b/>
                <w:bCs/>
              </w:rPr>
              <w:t>(</w:t>
            </w:r>
            <w:proofErr w:type="spellStart"/>
            <w:r w:rsidRPr="001B19AA">
              <w:rPr>
                <w:b/>
                <w:bCs/>
              </w:rPr>
              <w:t>ix</w:t>
            </w:r>
            <w:proofErr w:type="spellEnd"/>
            <w:r w:rsidRPr="001B19AA">
              <w:rPr>
                <w:b/>
                <w:bCs/>
              </w:rPr>
              <w:t>)</w:t>
            </w:r>
            <w:r>
              <w:t xml:space="preserve"> Usina Litoral; e </w:t>
            </w:r>
            <w:r w:rsidRPr="001B19AA">
              <w:rPr>
                <w:b/>
                <w:bCs/>
              </w:rPr>
              <w:t>(x)</w:t>
            </w:r>
            <w:r>
              <w:t xml:space="preserve"> Usina Marina.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w:t>
            </w:r>
            <w:proofErr w:type="spellStart"/>
            <w:r w:rsidR="00C22E69">
              <w:rPr>
                <w:kern w:val="20"/>
                <w:szCs w:val="20"/>
              </w:rPr>
              <w:t>iii</w:t>
            </w:r>
            <w:proofErr w:type="spellEnd"/>
            <w:r w:rsidR="00C22E69">
              <w:rPr>
                <w:kern w:val="20"/>
                <w:szCs w:val="20"/>
              </w:rPr>
              <w:t>)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16AFD71E"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BE05C8" w:rsidRPr="00BE05C8">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07BC771F"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BE05C8" w:rsidRPr="00BE05C8">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27"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27"/>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2AA81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CB05865" w14:textId="635FA1AF" w:rsidR="00733BBD" w:rsidRPr="00C43223" w:rsidRDefault="00733BBD" w:rsidP="00733BBD">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3BF163" w14:textId="458CF5DE" w:rsidR="00733BBD" w:rsidRPr="000F30CD" w:rsidRDefault="00733BBD" w:rsidP="00733BBD">
            <w:pPr>
              <w:pStyle w:val="Body"/>
              <w:rPr>
                <w:kern w:val="20"/>
                <w:szCs w:val="20"/>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4502E462" w:rsidR="00733BBD" w:rsidRPr="00C43223" w:rsidRDefault="00733BBD" w:rsidP="00733BBD">
            <w:pPr>
              <w:pStyle w:val="Body"/>
            </w:pPr>
            <w:r w:rsidRPr="00FE1B6E">
              <w:t>“</w:t>
            </w:r>
            <w:r w:rsidRPr="00FE1B6E">
              <w:rPr>
                <w:b/>
              </w:rPr>
              <w:t>Valor do Fundo de Reserva</w:t>
            </w:r>
            <w:r w:rsidRPr="00C43223">
              <w:t>”</w:t>
            </w:r>
          </w:p>
        </w:tc>
        <w:tc>
          <w:tcPr>
            <w:tcW w:w="5665" w:type="dxa"/>
            <w:tcBorders>
              <w:top w:val="single" w:sz="4" w:space="0" w:color="auto"/>
              <w:left w:val="single" w:sz="4" w:space="0" w:color="auto"/>
              <w:bottom w:val="single" w:sz="4" w:space="0" w:color="auto"/>
              <w:right w:val="single" w:sz="4" w:space="0" w:color="auto"/>
            </w:tcBorders>
          </w:tcPr>
          <w:p w14:paraId="0E0B4D8A" w14:textId="7B832F54" w:rsidR="00733BBD" w:rsidRPr="00945739" w:rsidRDefault="00733BBD" w:rsidP="00733BBD">
            <w:pPr>
              <w:pStyle w:val="Body"/>
            </w:pPr>
            <w:r w:rsidRPr="00920210">
              <w:rPr>
                <w:kern w:val="20"/>
                <w:szCs w:val="20"/>
              </w:rPr>
              <w:t xml:space="preserve">O valor correspondente a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920210">
              <w:rPr>
                <w:kern w:val="20"/>
                <w:szCs w:val="20"/>
              </w:rPr>
              <w:t xml:space="preserve"> (</w:t>
            </w:r>
            <w:r w:rsidRPr="00920210">
              <w:rPr>
                <w:kern w:val="20"/>
                <w:szCs w:val="20"/>
                <w:highlight w:val="yellow"/>
              </w:rPr>
              <w:t>[</w:t>
            </w:r>
            <w:r w:rsidRPr="00920210">
              <w:rPr>
                <w:kern w:val="20"/>
                <w:szCs w:val="20"/>
                <w:highlight w:val="yellow"/>
              </w:rPr>
              <w:sym w:font="Symbol" w:char="F0B7"/>
            </w:r>
            <w:r w:rsidRPr="00920210">
              <w:rPr>
                <w:kern w:val="20"/>
                <w:szCs w:val="20"/>
                <w:highlight w:val="yellow"/>
              </w:rPr>
              <w:t>]</w:t>
            </w:r>
            <w:r w:rsidRPr="00FE1B6E">
              <w:t xml:space="preserve"> reais)</w:t>
            </w:r>
            <w:r w:rsidRPr="00920210">
              <w:rPr>
                <w:kern w:val="20"/>
                <w:szCs w:val="20"/>
              </w:rPr>
              <w:t>, observado que, após o pagamento da primeira parcela de amortização, o fundo de reserva deverá observar um saldo mínimo correspondente a</w:t>
            </w:r>
            <w:r w:rsidRPr="00FE1B6E">
              <w:t xml:space="preserve"> R$ </w:t>
            </w:r>
            <w:r w:rsidRPr="00FE1B6E">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rPr>
                <w:kern w:val="20"/>
                <w:szCs w:val="20"/>
              </w:rPr>
              <w:t xml:space="preserve"> (</w:t>
            </w:r>
            <w:r w:rsidRPr="00C43223">
              <w:rPr>
                <w:kern w:val="20"/>
                <w:szCs w:val="20"/>
                <w:highlight w:val="yellow"/>
              </w:rPr>
              <w:t>[</w:t>
            </w:r>
            <w:r w:rsidRPr="00FE1B6E">
              <w:rPr>
                <w:kern w:val="20"/>
                <w:szCs w:val="20"/>
                <w:highlight w:val="yellow"/>
              </w:rPr>
              <w:sym w:font="Symbol" w:char="F0B7"/>
            </w:r>
            <w:r w:rsidRPr="00FE1B6E">
              <w:rPr>
                <w:kern w:val="20"/>
                <w:szCs w:val="20"/>
                <w:highlight w:val="yellow"/>
              </w:rPr>
              <w:t>]</w:t>
            </w:r>
            <w:r w:rsidRPr="00FE1B6E">
              <w:t>);</w:t>
            </w:r>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791E9CD8" w:rsidR="00733BBD" w:rsidRPr="00FE1B6E" w:rsidRDefault="00733BBD" w:rsidP="00733BBD">
            <w:pPr>
              <w:pStyle w:val="Body"/>
            </w:pPr>
            <w:r w:rsidRPr="00920210">
              <w:t>O valor inicial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w:t>
            </w:r>
            <w:r w:rsidR="00E712E4">
              <w:t xml:space="preserve"> </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37CBB557" w:rsidR="00733BBD" w:rsidRPr="00FE1B6E" w:rsidRDefault="00733BBD" w:rsidP="00733BBD">
            <w:pPr>
              <w:pStyle w:val="Body"/>
            </w:pPr>
            <w:r w:rsidRPr="00920210">
              <w:t>O valor mínimo do Fundo de Despesas, que deverá corresponder ao montante de R$ </w:t>
            </w:r>
            <w:r w:rsidRPr="00920210">
              <w:rPr>
                <w:highlight w:val="yellow"/>
              </w:rPr>
              <w:t>[</w:t>
            </w:r>
            <w:r w:rsidRPr="00920210">
              <w:rPr>
                <w:highlight w:val="yellow"/>
              </w:rPr>
              <w:sym w:font="Symbol" w:char="F0B7"/>
            </w:r>
            <w:r w:rsidRPr="00920210">
              <w:rPr>
                <w:highlight w:val="yellow"/>
              </w:rPr>
              <w:t>]</w:t>
            </w:r>
            <w:r w:rsidRPr="00920210">
              <w:t xml:space="preserve"> (</w:t>
            </w:r>
            <w:r w:rsidRPr="00920210">
              <w:rPr>
                <w:highlight w:val="yellow"/>
              </w:rPr>
              <w:t>[</w:t>
            </w:r>
            <w:r w:rsidRPr="00920210">
              <w:rPr>
                <w:highlight w:val="yellow"/>
              </w:rPr>
              <w:sym w:font="Symbol" w:char="F0B7"/>
            </w:r>
            <w:r w:rsidRPr="00920210">
              <w:rPr>
                <w:highlight w:val="yellow"/>
              </w:rPr>
              <w:t>]</w:t>
            </w:r>
            <w:r w:rsidRPr="00920210">
              <w:t xml:space="preserve"> 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1CF89802" w:rsidR="00733BBD" w:rsidRPr="00920210" w:rsidRDefault="00733BBD" w:rsidP="00733BBD">
            <w:pPr>
              <w:pStyle w:val="CellBody"/>
              <w:spacing w:before="0" w:after="0" w:line="320" w:lineRule="exact"/>
              <w:jc w:val="both"/>
              <w:rPr>
                <w:rFonts w:ascii="Arial" w:hAnsi="Arial" w:cs="Arial"/>
              </w:rPr>
            </w:pPr>
            <w:r w:rsidRPr="00FE1B6E">
              <w:rPr>
                <w:rFonts w:ascii="Arial" w:hAnsi="Arial" w:cs="Arial"/>
              </w:rPr>
              <w:t>“</w:t>
            </w:r>
            <w:r w:rsidRPr="00FE1B6E">
              <w:rPr>
                <w:rFonts w:ascii="Arial" w:hAnsi="Arial" w:cs="Arial"/>
                <w:b/>
                <w:bCs/>
              </w:rPr>
              <w:t>Valor Mínimo do Fundo de Reserva</w:t>
            </w:r>
            <w:r w:rsidRPr="00C4322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62E39" w14:textId="2664B2D5" w:rsidR="00733BBD" w:rsidRPr="00C43223" w:rsidRDefault="00733BBD" w:rsidP="00733BBD">
            <w:pPr>
              <w:pStyle w:val="Body"/>
            </w:pPr>
            <w:r w:rsidRPr="00FE1B6E">
              <w:rPr>
                <w:szCs w:val="20"/>
              </w:rPr>
              <w:t>O</w:t>
            </w:r>
            <w:r w:rsidRPr="00FE1B6E">
              <w:rPr>
                <w:szCs w:val="20"/>
                <w:lang w:eastAsia="zh-CN"/>
              </w:rPr>
              <w:t xml:space="preserve"> valor mínimo do Fundo de Reserva, que deverá corresponder ao montante de </w:t>
            </w:r>
            <w:r w:rsidRPr="00FE1B6E">
              <w:t>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reais)</w:t>
            </w:r>
            <w:r w:rsidRPr="00C43223">
              <w:rPr>
                <w:szCs w:val="20"/>
                <w:lang w:eastAsia="zh-CN"/>
              </w:rPr>
              <w:t>;</w:t>
            </w:r>
            <w:r>
              <w:rPr>
                <w:szCs w:val="20"/>
                <w:lang w:eastAsia="zh-CN"/>
              </w:rPr>
              <w:t xml:space="preserve"> </w:t>
            </w:r>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2FE8F79"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BE05C8" w:rsidRPr="00BE05C8">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05D2BFCF"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BE05C8">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3C579F75" w:rsidR="00733BBD" w:rsidRPr="00FE1B6E" w:rsidRDefault="00733BBD" w:rsidP="00733BBD">
            <w:pPr>
              <w:pStyle w:val="Body"/>
            </w:pPr>
            <w:r w:rsidRPr="00160CA4">
              <w:t>O valor total da Emissão será de R$</w:t>
            </w:r>
            <w:r>
              <w:t xml:space="preserve"> </w:t>
            </w:r>
            <w:r w:rsidRPr="009724D1">
              <w:rPr>
                <w:highlight w:val="yellow"/>
              </w:rPr>
              <w:t>[</w:t>
            </w:r>
            <w:r w:rsidRPr="009724D1">
              <w:rPr>
                <w:highlight w:val="yellow"/>
              </w:rPr>
              <w:sym w:font="Symbol" w:char="F0B7"/>
            </w:r>
            <w:r w:rsidRPr="009724D1">
              <w:rPr>
                <w:highlight w:val="yellow"/>
              </w:rPr>
              <w:t>]</w:t>
            </w:r>
            <w:r>
              <w:t xml:space="preserve"> (</w:t>
            </w:r>
            <w:r w:rsidRPr="009724D1">
              <w:rPr>
                <w:highlight w:val="yellow"/>
              </w:rPr>
              <w:t>[</w:t>
            </w:r>
            <w:r w:rsidRPr="009724D1">
              <w:rPr>
                <w:highlight w:val="yellow"/>
              </w:rPr>
              <w:sym w:font="Symbol" w:char="F0B7"/>
            </w:r>
            <w:proofErr w:type="gramStart"/>
            <w:r w:rsidRPr="009724D1">
              <w:rPr>
                <w:highlight w:val="yellow"/>
              </w:rPr>
              <w:t>]</w:t>
            </w:r>
            <w:r>
              <w:t>)de</w:t>
            </w:r>
            <w:proofErr w:type="gramEnd"/>
            <w:r>
              <w:t xml:space="preserv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28" w:name="_Hlk83826285"/>
    </w:p>
    <w:p w14:paraId="7610DF79" w14:textId="67088B52"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BE05C8">
        <w:t>1.1</w:t>
      </w:r>
      <w:r w:rsidRPr="00FE1B6E">
        <w:fldChar w:fldCharType="end"/>
      </w:r>
      <w:r w:rsidRPr="00FE1B6E">
        <w:t xml:space="preserve"> acima, </w:t>
      </w:r>
      <w:r w:rsidRPr="00FE1B6E">
        <w:rPr>
          <w:b/>
        </w:rPr>
        <w:t>(i)</w:t>
      </w:r>
      <w:r w:rsidRPr="00C43223">
        <w:t xml:space="preserve"> os cabeçalhos e títulos deste Termo de </w:t>
      </w:r>
      <w:bookmarkEnd w:id="28"/>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BE05C8">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29" w:name="_Toc5023979"/>
      <w:bookmarkStart w:id="30" w:name="_Toc79516047"/>
      <w:bookmarkStart w:id="31" w:name="_Toc110076261"/>
      <w:bookmarkStart w:id="32" w:name="_Toc163380699"/>
      <w:bookmarkStart w:id="33" w:name="_Toc180553615"/>
      <w:bookmarkStart w:id="34" w:name="_Toc302458788"/>
      <w:bookmarkStart w:id="35" w:name="_Toc411606360"/>
      <w:r w:rsidRPr="00FE1B6E">
        <w:t>REGISTROS E DECLARAÇÕES</w:t>
      </w:r>
      <w:bookmarkEnd w:id="29"/>
      <w:bookmarkEnd w:id="30"/>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1D2F1E30"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BE05C8">
        <w:t>4</w:t>
      </w:r>
      <w:r w:rsidR="00D705A4" w:rsidRPr="00FE1B6E">
        <w:fldChar w:fldCharType="end"/>
      </w:r>
      <w:r w:rsidRPr="00FE1B6E">
        <w:t xml:space="preserve"> abaixo.</w:t>
      </w:r>
    </w:p>
    <w:p w14:paraId="535AC6CF" w14:textId="53FAFE90"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R$ </w:t>
      </w:r>
      <w:r w:rsidR="00EC3FB5" w:rsidRPr="00FE1B6E">
        <w:rPr>
          <w:highlight w:val="yellow"/>
        </w:rPr>
        <w:t>[</w:t>
      </w:r>
      <w:r w:rsidR="00EC3FB5" w:rsidRPr="00FE1B6E">
        <w:rPr>
          <w:highlight w:val="yellow"/>
        </w:rPr>
        <w:sym w:font="Symbol" w:char="F0B7"/>
      </w:r>
      <w:r w:rsidR="00EC3FB5" w:rsidRPr="00FE1B6E">
        <w:rPr>
          <w:highlight w:val="yellow"/>
        </w:rPr>
        <w:t>]</w:t>
      </w:r>
      <w:r w:rsidR="00EC3FB5" w:rsidRPr="00FE1B6E">
        <w:t xml:space="preserve"> </w:t>
      </w:r>
      <w:r w:rsidR="00EC3FB5" w:rsidRPr="00C43223">
        <w:rPr>
          <w:szCs w:val="20"/>
        </w:rPr>
        <w:t>(</w:t>
      </w:r>
      <w:r w:rsidR="00EC3FB5" w:rsidRPr="00C43223">
        <w:rPr>
          <w:highlight w:val="yellow"/>
        </w:rPr>
        <w:t>[</w:t>
      </w:r>
      <w:r w:rsidR="00EC3FB5" w:rsidRPr="00FE1B6E">
        <w:rPr>
          <w:highlight w:val="yellow"/>
        </w:rPr>
        <w:sym w:font="Symbol" w:char="F0B7"/>
      </w:r>
      <w:r w:rsidR="00EC3FB5" w:rsidRPr="00FE1B6E">
        <w:rPr>
          <w:highlight w:val="yellow"/>
        </w:rPr>
        <w:t>]</w:t>
      </w:r>
      <w:r w:rsidR="00EC3FB5" w:rsidRPr="00FE1B6E">
        <w:t xml:space="preserve"> reais</w:t>
      </w:r>
      <w:r w:rsidR="00EC3FB5" w:rsidRPr="00FE1B6E">
        <w:rPr>
          <w:szCs w:val="20"/>
        </w:rPr>
        <w:t>)</w:t>
      </w:r>
      <w:r w:rsidR="00EC3FB5" w:rsidRPr="00FE1B6E">
        <w:t xml:space="preserve">, 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w:t>
      </w:r>
      <w:proofErr w:type="spellStart"/>
      <w:r w:rsidRPr="00320D41">
        <w:t>ii</w:t>
      </w:r>
      <w:proofErr w:type="spellEnd"/>
      <w:r w:rsidRPr="00320D41">
        <w:t>) manutenção do nível da retenção de risco assumida pelo cedente ou terceiros na respectiva emissão; ou (</w:t>
      </w:r>
      <w:proofErr w:type="spellStart"/>
      <w:r w:rsidRPr="00320D41">
        <w:t>iii</w:t>
      </w:r>
      <w:proofErr w:type="spellEnd"/>
      <w:r w:rsidRPr="00320D41">
        <w:t>) manutenção do teto de concentração de cedente ou de devedor</w:t>
      </w:r>
      <w:r>
        <w:t>.</w:t>
      </w:r>
    </w:p>
    <w:p w14:paraId="4C98F63B" w14:textId="7DAD9EE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BE05C8">
        <w:t>2.3.1</w:t>
      </w:r>
      <w:r w:rsidRPr="00FE1B6E">
        <w:fldChar w:fldCharType="end"/>
      </w:r>
      <w:r w:rsidRPr="00FE1B6E">
        <w:t xml:space="preserve"> abaixo.</w:t>
      </w:r>
    </w:p>
    <w:p w14:paraId="46E4575E" w14:textId="42D222E1" w:rsidR="003D6A14" w:rsidRPr="00945739" w:rsidRDefault="003D6A14" w:rsidP="00157F4D">
      <w:pPr>
        <w:pStyle w:val="Level3"/>
      </w:pPr>
      <w:bookmarkStart w:id="36"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6"/>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58DA7D74"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BE05C8">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37"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37"/>
    </w:p>
    <w:p w14:paraId="2C2C320C" w14:textId="46D36235"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BE05C8">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38" w:name="_Hlk104165893"/>
      <w:r w:rsidR="00736E43" w:rsidRPr="00FE1B6E">
        <w:rPr>
          <w:szCs w:val="20"/>
        </w:rPr>
        <w:t>e do artigo 3º, inciso II, do Suplemento A da Resolução CVM 60</w:t>
      </w:r>
      <w:bookmarkEnd w:id="38"/>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39"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39"/>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0" w:name="_Toc5023980"/>
      <w:bookmarkStart w:id="41" w:name="_Toc79516048"/>
      <w:bookmarkStart w:id="42" w:name="_Ref83893418"/>
      <w:bookmarkStart w:id="43" w:name="_Ref83893790"/>
      <w:bookmarkEnd w:id="31"/>
      <w:r w:rsidRPr="00FE1B6E">
        <w:t>OBJETO E CARACTERÍSTICAS DOS CRÉDITOS IMOBILIÁRIO</w:t>
      </w:r>
      <w:bookmarkEnd w:id="32"/>
      <w:bookmarkEnd w:id="33"/>
      <w:bookmarkEnd w:id="34"/>
      <w:r w:rsidRPr="00FE1B6E">
        <w:t>S</w:t>
      </w:r>
      <w:bookmarkEnd w:id="35"/>
      <w:bookmarkEnd w:id="40"/>
      <w:bookmarkEnd w:id="41"/>
      <w:bookmarkEnd w:id="42"/>
      <w:bookmarkEnd w:id="43"/>
    </w:p>
    <w:p w14:paraId="142B25FE" w14:textId="729C2204" w:rsidR="00116CE0" w:rsidRPr="00E712E4" w:rsidRDefault="00116CE0" w:rsidP="00157F4D">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R$ </w:t>
      </w:r>
      <w:r w:rsidR="003D09B6" w:rsidRPr="00FE1B6E">
        <w:rPr>
          <w:highlight w:val="yellow"/>
        </w:rPr>
        <w:t>[</w:t>
      </w:r>
      <w:r w:rsidR="003D09B6" w:rsidRPr="00FE1B6E">
        <w:rPr>
          <w:highlight w:val="yellow"/>
        </w:rPr>
        <w:sym w:font="Symbol" w:char="F0B7"/>
      </w:r>
      <w:r w:rsidR="003D09B6" w:rsidRPr="00FE1B6E">
        <w:rPr>
          <w:highlight w:val="yellow"/>
        </w:rPr>
        <w:t>]</w:t>
      </w:r>
      <w:r w:rsidR="003D09B6" w:rsidRPr="00FE1B6E">
        <w:t xml:space="preserve"> </w:t>
      </w:r>
      <w:r w:rsidR="00242237" w:rsidRPr="00C43223">
        <w:rPr>
          <w:szCs w:val="20"/>
        </w:rPr>
        <w:t>(</w:t>
      </w:r>
      <w:r w:rsidR="003D09B6" w:rsidRPr="00C43223">
        <w:rPr>
          <w:highlight w:val="yellow"/>
        </w:rPr>
        <w:t>[</w:t>
      </w:r>
      <w:r w:rsidR="003D09B6" w:rsidRPr="00FE1B6E">
        <w:rPr>
          <w:highlight w:val="yellow"/>
        </w:rPr>
        <w:sym w:font="Symbol" w:char="F0B7"/>
      </w:r>
      <w:r w:rsidR="003D09B6" w:rsidRPr="00FE1B6E">
        <w:rPr>
          <w:highlight w:val="yellow"/>
        </w:rPr>
        <w:t>]</w:t>
      </w:r>
      <w:r w:rsidR="00C65BA4" w:rsidRPr="00FE1B6E">
        <w:rPr>
          <w:szCs w:val="20"/>
        </w:rPr>
        <w:t>)</w:t>
      </w:r>
      <w:r w:rsidR="00242237" w:rsidRPr="00C43223">
        <w:t xml:space="preserve"> </w:t>
      </w:r>
      <w:r w:rsidR="00157F4D" w:rsidRPr="00C43223">
        <w:t>na Data de Emissão</w:t>
      </w:r>
      <w:r w:rsidRPr="00C43223">
        <w:t>.</w:t>
      </w:r>
    </w:p>
    <w:p w14:paraId="6AD1EFD5" w14:textId="30B97794" w:rsidR="00E712E4" w:rsidRDefault="00E712E4" w:rsidP="00E712E4">
      <w:pPr>
        <w:pStyle w:val="Level2"/>
        <w:rPr>
          <w:ins w:id="44" w:author="Ulisses Antonio" w:date="2022-09-20T17:34:00Z"/>
        </w:rPr>
      </w:pPr>
      <w:r w:rsidRPr="00D347AE">
        <w:t>[</w:t>
      </w:r>
      <w:r w:rsidRPr="00D347AE">
        <w:rPr>
          <w:b/>
          <w:bCs/>
          <w:highlight w:val="green"/>
        </w:rPr>
        <w:t>Nota Virgo</w:t>
      </w:r>
      <w:r w:rsidRPr="00D347AE">
        <w:t>: Favor incluir as hipóteses de substituição dos créditos imobiliários cf. listados no art. 18, parágrafo 3º, da Resolução 60.]</w:t>
      </w:r>
    </w:p>
    <w:p w14:paraId="562D380A" w14:textId="521487D0" w:rsidR="00267DA6" w:rsidRPr="00350586" w:rsidRDefault="00267DA6" w:rsidP="00E712E4">
      <w:pPr>
        <w:pStyle w:val="Level2"/>
      </w:pPr>
      <w:ins w:id="45" w:author="Ulisses Antonio" w:date="2022-09-20T17:34:00Z">
        <w:r>
          <w:t xml:space="preserve">Em casos de (i) </w:t>
        </w:r>
        <w:r w:rsidRPr="305D07D4">
          <w:rPr>
            <w:lang w:eastAsia="pt-BR"/>
          </w:rPr>
          <w:t>na cessão que possam vir a afetar a cobrança dos direitos creditórios, incluindo, por exemplo, falhas na formalização de direitos creditório</w:t>
        </w:r>
        <w:r>
          <w:t>; (</w:t>
        </w:r>
        <w:proofErr w:type="spellStart"/>
        <w:r>
          <w:t>ii</w:t>
        </w:r>
        <w:proofErr w:type="spellEnd"/>
        <w:r>
          <w:t>) manutenção do nível da retenção de risco assumida pelo cedente ou terceiros na respectiva emissão; ou (</w:t>
        </w:r>
        <w:proofErr w:type="spellStart"/>
        <w:r>
          <w:t>iii</w:t>
        </w:r>
        <w:proofErr w:type="spellEnd"/>
        <w:proofErr w:type="gramStart"/>
        <w:r>
          <w:t>)  manutenção</w:t>
        </w:r>
        <w:proofErr w:type="gramEnd"/>
        <w:r>
          <w:t xml:space="preserve"> do teto de concentração de cedente ou de devedor</w:t>
        </w:r>
        <w:r w:rsidR="008935F9">
          <w:t>.</w:t>
        </w:r>
      </w:ins>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53AA1D8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BE05C8">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46" w:name="_Ref11855863"/>
      <w:bookmarkStart w:id="47" w:name="_Ref14106556"/>
      <w:bookmarkStart w:id="48" w:name="_Ref74311505"/>
      <w:bookmarkStart w:id="49" w:name="_Ref88226126"/>
      <w:r w:rsidRPr="000F30CD">
        <w:rPr>
          <w:b/>
          <w:bCs/>
        </w:rPr>
        <w:t>Constituição do Fundo de Reserva.</w:t>
      </w:r>
      <w:r w:rsidRPr="004C1F80">
        <w:t xml:space="preserve"> </w:t>
      </w:r>
      <w:bookmarkEnd w:id="46"/>
      <w:bookmarkEnd w:id="47"/>
      <w:bookmarkEnd w:id="48"/>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39E553E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BE05C8">
        <w:t>3.5</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5A979C56" w:rsidR="00CA058D" w:rsidRPr="00FE1B6E" w:rsidRDefault="00CA058D" w:rsidP="00CA058D">
      <w:pPr>
        <w:pStyle w:val="Level2"/>
        <w:tabs>
          <w:tab w:val="clear" w:pos="680"/>
          <w:tab w:val="num" w:pos="-27009"/>
        </w:tabs>
      </w:pPr>
      <w:r w:rsidRPr="00FE1B6E">
        <w:rPr>
          <w:b/>
          <w:bCs/>
        </w:rPr>
        <w:t>Recomposição do Fundo de Reserva</w:t>
      </w:r>
      <w:r w:rsidRPr="00FE1B6E">
        <w:t>.</w:t>
      </w:r>
      <w:r w:rsidRPr="00FE1B6E">
        <w:rPr>
          <w:rFonts w:eastAsia="Calibri"/>
          <w:lang w:eastAsia="pt-BR"/>
        </w:rPr>
        <w:t xml:space="preserve"> </w:t>
      </w:r>
      <w:r w:rsidR="00C45D02" w:rsidRPr="00FE1B6E">
        <w:t>T</w:t>
      </w:r>
      <w:r w:rsidRPr="00FE1B6E">
        <w: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t>
      </w:r>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9"/>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3F9C8B9D"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BE05C8">
        <w:t>3.5</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proofErr w:type="spellStart"/>
      <w:r w:rsidRPr="00797043">
        <w:t>xvii</w:t>
      </w:r>
      <w:proofErr w:type="spellEnd"/>
      <w:r w:rsidRPr="00797043">
        <w:t>) da Escritura de Emissão.</w:t>
      </w:r>
    </w:p>
    <w:p w14:paraId="4DD3E2F3" w14:textId="580E9570"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Fundo de Reserva e do</w:t>
      </w:r>
      <w:r w:rsidRPr="004B4541">
        <w:rPr>
          <w:b/>
          <w:bCs/>
        </w:rPr>
        <w:t xml:space="preserve"> 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 xml:space="preserve">Fundo de Despesas, </w:t>
      </w:r>
      <w:proofErr w:type="gramStart"/>
      <w:r w:rsidRPr="00FE1B6E">
        <w:t>respectivamente.</w:t>
      </w:r>
      <w:ins w:id="50" w:author="Ulisses Antonio" w:date="2022-09-20T17:37:00Z">
        <w:r w:rsidR="00230C0D">
          <w:t>[</w:t>
        </w:r>
        <w:proofErr w:type="gramEnd"/>
        <w:r w:rsidR="00230C0D">
          <w:t>Nota Virgo: prever o fundo de obras]</w:t>
        </w:r>
      </w:ins>
    </w:p>
    <w:p w14:paraId="20712861" w14:textId="55695915" w:rsidR="00116CE0" w:rsidRPr="00FE1B6E" w:rsidRDefault="00116CE0" w:rsidP="00B24D2B">
      <w:pPr>
        <w:pStyle w:val="Level1"/>
        <w:rPr>
          <w:szCs w:val="20"/>
        </w:rPr>
      </w:pPr>
      <w:bookmarkStart w:id="51" w:name="_Toc5023981"/>
      <w:bookmarkStart w:id="52" w:name="_Ref5033619"/>
      <w:bookmarkStart w:id="53" w:name="_Toc79516049"/>
      <w:r w:rsidRPr="00FE1B6E">
        <w:t>IDENTIFICAÇÃO DOS CRI E FORMA DE DISTRIBUIÇÃO</w:t>
      </w:r>
      <w:bookmarkStart w:id="54" w:name="_Ref84220493"/>
      <w:bookmarkEnd w:id="51"/>
      <w:bookmarkEnd w:id="52"/>
      <w:bookmarkEnd w:id="53"/>
    </w:p>
    <w:p w14:paraId="5A809036" w14:textId="7661FAF6" w:rsidR="00116CE0" w:rsidRPr="00FE1B6E" w:rsidRDefault="00116CE0" w:rsidP="0080101B">
      <w:pPr>
        <w:pStyle w:val="Level2"/>
      </w:pPr>
      <w:bookmarkStart w:id="55" w:name="_DV_M145"/>
      <w:bookmarkEnd w:id="54"/>
      <w:bookmarkEnd w:id="55"/>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55BFD6F8"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t>)</w:t>
      </w:r>
      <w:r w:rsidR="00D20C36" w:rsidRPr="00C43223">
        <w:t xml:space="preserve"> </w:t>
      </w:r>
      <w:r w:rsidR="000D4F41">
        <w:t xml:space="preserve">CRI, </w:t>
      </w:r>
      <w:r w:rsidR="000D4F41">
        <w:rPr>
          <w:color w:val="000000"/>
        </w:rPr>
        <w:t>observado que tal quantidade ser diminuída em decorrência da Distribuição Parcial</w:t>
      </w:r>
      <w:r w:rsidRPr="00C43223">
        <w:t>.</w:t>
      </w:r>
    </w:p>
    <w:p w14:paraId="30CABF0C" w14:textId="1E6B2DFE" w:rsidR="00116CE0" w:rsidRPr="00C43223" w:rsidRDefault="00116CE0" w:rsidP="0080101B">
      <w:pPr>
        <w:pStyle w:val="Level2"/>
      </w:pPr>
      <w:bookmarkStart w:id="56" w:name="_Ref7010962"/>
      <w:r w:rsidRPr="00945739">
        <w:rPr>
          <w:b/>
          <w:bCs/>
          <w:iCs/>
        </w:rPr>
        <w:t>Valor Total da Emissão</w:t>
      </w:r>
      <w:r w:rsidRPr="00945739">
        <w:t xml:space="preserve">. O Valor Total da Emissão será de </w:t>
      </w:r>
      <w:r w:rsidR="00D20C36" w:rsidRPr="00797043">
        <w:t xml:space="preserve">R$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D20C36"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D20C36" w:rsidRPr="00FE1B6E">
        <w:rPr>
          <w:bCs/>
        </w:rPr>
        <w:t>)</w:t>
      </w:r>
      <w:r w:rsidR="00D20C36" w:rsidRPr="00C43223">
        <w:rPr>
          <w:bCs/>
        </w:rPr>
        <w:t xml:space="preserve"> de reais, </w:t>
      </w:r>
      <w:r w:rsidRPr="00C43223">
        <w:t>na Data de Emissão</w:t>
      </w:r>
      <w:bookmarkStart w:id="57" w:name="_Ref84220241"/>
      <w:bookmarkEnd w:id="56"/>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8" w:name="_Ref7010885"/>
      <w:bookmarkEnd w:id="57"/>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9" w:name="_Ref84220160"/>
      <w:bookmarkEnd w:id="58"/>
    </w:p>
    <w:bookmarkEnd w:id="59"/>
    <w:p w14:paraId="01C94ABE" w14:textId="4A16D66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D09B6" w:rsidRPr="00FE1B6E">
        <w:rPr>
          <w:bCs/>
          <w:highlight w:val="yellow"/>
        </w:rPr>
        <w:t>[</w:t>
      </w:r>
      <w:r w:rsidR="003D09B6" w:rsidRPr="00FE1B6E">
        <w:rPr>
          <w:bCs/>
          <w:highlight w:val="yellow"/>
        </w:rPr>
        <w:sym w:font="Symbol" w:char="F0B7"/>
      </w:r>
      <w:r w:rsidR="003D09B6" w:rsidRPr="00FE1B6E">
        <w:rPr>
          <w:bCs/>
          <w:highlight w:val="yellow"/>
        </w:rPr>
        <w:t>]</w:t>
      </w:r>
      <w:r w:rsidR="003D09B6" w:rsidRPr="00FE1B6E">
        <w:t xml:space="preserve"> </w:t>
      </w:r>
      <w:r w:rsidR="001132E0" w:rsidRPr="00C43223">
        <w:t>(</w:t>
      </w:r>
      <w:r w:rsidR="003D09B6" w:rsidRPr="00C43223">
        <w:rPr>
          <w:bCs/>
          <w:highlight w:val="yellow"/>
        </w:rPr>
        <w:t>[</w:t>
      </w:r>
      <w:r w:rsidR="003D09B6" w:rsidRPr="00FE1B6E">
        <w:rPr>
          <w:bCs/>
          <w:highlight w:val="yellow"/>
        </w:rPr>
        <w:sym w:font="Symbol" w:char="F0B7"/>
      </w:r>
      <w:r w:rsidR="003D09B6" w:rsidRPr="00FE1B6E">
        <w:rPr>
          <w:bCs/>
          <w:highlight w:val="yellow"/>
        </w:rPr>
        <w:t>]</w:t>
      </w:r>
      <w:r w:rsidR="001132E0" w:rsidRPr="00FE1B6E">
        <w:t>)</w:t>
      </w:r>
      <w:r w:rsidRPr="00C43223">
        <w:t>.</w:t>
      </w:r>
    </w:p>
    <w:p w14:paraId="3E261C2C" w14:textId="371F4EE8" w:rsidR="007138FC" w:rsidRPr="00797043" w:rsidRDefault="007138FC" w:rsidP="00D914C3">
      <w:pPr>
        <w:pStyle w:val="Level2"/>
      </w:pPr>
      <w:bookmarkStart w:id="60" w:name="_Ref85565896"/>
      <w:bookmarkStart w:id="61" w:name="_Ref19045000"/>
      <w:r w:rsidRPr="00C43223">
        <w:rPr>
          <w:b/>
          <w:bCs/>
        </w:rPr>
        <w:t>Pagamento do Valor Nominal Unitário Atualizado</w:t>
      </w:r>
      <w:r w:rsidRPr="00945739">
        <w:t xml:space="preserve">. O Valor Nominal Unitário Atualizado será amortizado </w:t>
      </w:r>
      <w:r w:rsidR="005D3EBA" w:rsidRPr="001B19AA">
        <w:rPr>
          <w:highlight w:val="yellow"/>
        </w:rPr>
        <w:t>[</w:t>
      </w:r>
      <w:r w:rsidR="005D3EBA" w:rsidRPr="001B19AA">
        <w:rPr>
          <w:highlight w:val="yellow"/>
        </w:rPr>
        <w:sym w:font="Symbol" w:char="F0B7"/>
      </w:r>
      <w:r w:rsidR="005D3EBA" w:rsidRPr="001B19AA">
        <w:rPr>
          <w:highlight w:val="yellow"/>
        </w:rPr>
        <w:t>]</w:t>
      </w:r>
      <w:r w:rsidR="005D3EBA" w:rsidRPr="00945739">
        <w:t xml:space="preserve"> </w:t>
      </w:r>
      <w:r w:rsidRPr="00945739">
        <w:t xml:space="preserve">nas datas previstas na tabela do Anexo II, </w:t>
      </w:r>
      <w:r w:rsidRPr="00797043">
        <w:t xml:space="preserve">sendo o primeiro pagamento devido em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w:t>
      </w:r>
      <w:r w:rsidR="009A4FC6" w:rsidRPr="00FE1B6E">
        <w:rPr>
          <w:highlight w:val="yellow"/>
        </w:rPr>
        <w:t>[</w:t>
      </w:r>
      <w:r w:rsidR="009A4FC6" w:rsidRPr="00FE1B6E">
        <w:rPr>
          <w:highlight w:val="yellow"/>
        </w:rPr>
        <w:sym w:font="Symbol" w:char="F0B7"/>
      </w:r>
      <w:r w:rsidR="009A4FC6" w:rsidRPr="00FE1B6E">
        <w:rPr>
          <w:highlight w:val="yellow"/>
        </w:rPr>
        <w:t>]</w:t>
      </w:r>
      <w:r w:rsidRPr="00FE1B6E">
        <w:t xml:space="preserve"> de 20</w:t>
      </w:r>
      <w:r w:rsidR="00D914C3" w:rsidRPr="00FE1B6E">
        <w:rPr>
          <w:highlight w:val="yellow"/>
        </w:rPr>
        <w:t>[</w:t>
      </w:r>
      <w:r w:rsidR="00D914C3" w:rsidRPr="00FE1B6E">
        <w:rPr>
          <w:highlight w:val="yellow"/>
        </w:rPr>
        <w:sym w:font="Symbol" w:char="F0B7"/>
      </w:r>
      <w:r w:rsidR="00D914C3" w:rsidRPr="00FE1B6E">
        <w:rPr>
          <w:highlight w:val="yellow"/>
        </w:rPr>
        <w:t>]</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60"/>
      <w:r w:rsidRPr="00945739">
        <w:t xml:space="preserve"> </w:t>
      </w:r>
      <w:r w:rsidR="00D914C3" w:rsidRPr="00945739">
        <w:rPr>
          <w:b/>
          <w:bCs/>
          <w:highlight w:val="yellow"/>
        </w:rPr>
        <w:t>[</w:t>
      </w:r>
      <w:r w:rsidR="00453640" w:rsidRPr="00945739">
        <w:rPr>
          <w:b/>
          <w:bCs/>
          <w:highlight w:val="yellow"/>
        </w:rPr>
        <w:t xml:space="preserve">NOTA LEFOSSE: </w:t>
      </w:r>
      <w:r w:rsidR="00453640" w:rsidRPr="00797043">
        <w:rPr>
          <w:b/>
          <w:bCs/>
          <w:highlight w:val="yellow"/>
        </w:rPr>
        <w:t xml:space="preserve">A SER CONFIRMADO </w:t>
      </w:r>
      <w:r w:rsidR="00453640">
        <w:rPr>
          <w:b/>
          <w:bCs/>
          <w:highlight w:val="yellow"/>
        </w:rPr>
        <w:t>NA ESCRITURA E REFLETIDO NO TERMO DE SECURITIZAÇÃO</w:t>
      </w:r>
      <w:r w:rsidR="00D914C3" w:rsidRPr="00797043">
        <w:rPr>
          <w:b/>
          <w:bCs/>
          <w:highlight w:val="yellow"/>
        </w:rPr>
        <w:t>.]</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1416E99D"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BE05C8">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61F55315" w:rsidR="00116CE0" w:rsidRPr="00C43223" w:rsidRDefault="00116CE0" w:rsidP="0080101B">
      <w:pPr>
        <w:pStyle w:val="Level2"/>
      </w:pPr>
      <w:bookmarkStart w:id="62"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BE05C8">
        <w:t>5.6.13</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61"/>
      <w:bookmarkEnd w:id="62"/>
    </w:p>
    <w:p w14:paraId="4EBE627B" w14:textId="5C699376" w:rsidR="00116CE0" w:rsidRPr="000F30CD" w:rsidRDefault="00116CE0" w:rsidP="00D20C36">
      <w:pPr>
        <w:pStyle w:val="Level2"/>
        <w:rPr>
          <w:szCs w:val="20"/>
        </w:rPr>
      </w:pPr>
      <w:bookmarkStart w:id="63" w:name="_Ref85563846"/>
      <w:bookmarkStart w:id="64"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w:t>
      </w:r>
      <w:r w:rsidR="00435107">
        <w:t>[</w:t>
      </w:r>
      <w:r w:rsidR="00D20C36" w:rsidRPr="00797043">
        <w:t xml:space="preserve">variação </w:t>
      </w:r>
      <w:r w:rsidR="00435107">
        <w:t xml:space="preserve">positiva] </w:t>
      </w:r>
      <w:r w:rsidR="00D20C36" w:rsidRPr="00797043">
        <w:t>do IPCA (“</w:t>
      </w:r>
      <w:r w:rsidR="00D20C36" w:rsidRPr="00797043">
        <w:rPr>
          <w:b/>
          <w:bCs/>
        </w:rPr>
        <w:t>Atualização Monetária</w:t>
      </w:r>
      <w:r w:rsidR="00D20C36" w:rsidRPr="00797043">
        <w:t xml:space="preserve">”), 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Dias </w:t>
      </w:r>
      <w:del w:id="65" w:author="Ulisses Antonio" w:date="2022-09-20T17:38:00Z">
        <w:r w:rsidR="00D20C36" w:rsidRPr="004B4541" w:rsidDel="00F1498F">
          <w:delText>Úteis</w:delText>
        </w:r>
      </w:del>
      <w:ins w:id="66" w:author="Ulisses Antonio" w:date="2022-09-20T17:38:00Z">
        <w:r w:rsidR="00F1498F">
          <w:t>Corridos</w:t>
        </w:r>
      </w:ins>
      <w:r w:rsidR="00D20C36" w:rsidRPr="004B4541">
        <w:t xml:space="preserve">, desde a primeira Data de Integralização até a </w:t>
      </w:r>
      <w:ins w:id="67" w:author="Ulisses Antonio" w:date="2022-09-20T17:39:00Z">
        <w:r w:rsidR="00825D09">
          <w:t>D</w:t>
        </w:r>
      </w:ins>
      <w:del w:id="68" w:author="Ulisses Antonio" w:date="2022-09-20T17:39:00Z">
        <w:r w:rsidR="00D20C36" w:rsidRPr="004B4541" w:rsidDel="00825D09">
          <w:delText>d</w:delText>
        </w:r>
      </w:del>
      <w:r w:rsidR="00D20C36" w:rsidRPr="004B4541">
        <w:t>ata d</w:t>
      </w:r>
      <w:del w:id="69" w:author="Ulisses Antonio" w:date="2022-09-20T17:39:00Z">
        <w:r w:rsidR="00D20C36" w:rsidRPr="004B4541" w:rsidDel="00825D09">
          <w:delText>o</w:delText>
        </w:r>
      </w:del>
      <w:ins w:id="70" w:author="Ulisses Antonio" w:date="2022-09-20T17:39:00Z">
        <w:r w:rsidR="00825D09">
          <w:t>e</w:t>
        </w:r>
      </w:ins>
      <w:r w:rsidR="00D20C36" w:rsidRPr="004B4541">
        <w:t xml:space="preserve"> </w:t>
      </w:r>
      <w:del w:id="71" w:author="Ulisses Antonio" w:date="2022-09-20T17:39:00Z">
        <w:r w:rsidR="00D20C36" w:rsidRPr="004B4541" w:rsidDel="00825D09">
          <w:delText xml:space="preserve">seu efetivo pagamento </w:delText>
        </w:r>
      </w:del>
      <w:ins w:id="72" w:author="Ulisses Antonio" w:date="2022-09-20T17:39:00Z">
        <w:r w:rsidR="00825D09">
          <w:t>Aniversário</w:t>
        </w:r>
        <w:r w:rsidR="00825D09" w:rsidRPr="004B4541">
          <w:t xml:space="preserve"> </w:t>
        </w:r>
      </w:ins>
      <w:r w:rsidR="00D20C36" w:rsidRPr="004B4541">
        <w:t>(“</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3"/>
      <w:r w:rsidR="00D20C36" w:rsidRPr="000F30CD">
        <w:rPr>
          <w:szCs w:val="20"/>
        </w:rPr>
        <w:t xml:space="preserve"> </w:t>
      </w:r>
      <w:r w:rsidR="00435107" w:rsidRPr="00C83B35">
        <w:rPr>
          <w:b/>
          <w:bCs/>
          <w:highlight w:val="yellow"/>
        </w:rPr>
        <w:t>[</w:t>
      </w:r>
      <w:r w:rsidR="00435107" w:rsidRPr="00767B77">
        <w:rPr>
          <w:b/>
          <w:bCs/>
          <w:highlight w:val="yellow"/>
        </w:rPr>
        <w:t>NOTA LEFOSSE: SOB VALIDAÇÃO ENTRE A RZK E GLPG</w:t>
      </w:r>
      <w:r w:rsidR="00435107" w:rsidRPr="00C83B35">
        <w:rPr>
          <w:b/>
          <w:bCs/>
          <w:highlight w:val="yellow"/>
        </w:rPr>
        <w:t>.]</w:t>
      </w:r>
      <w:bookmarkEnd w:id="64"/>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xml:space="preserve">”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73502C96" w:rsidR="00116CE0" w:rsidRPr="00E93D84"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A62F51" w:rsidRDefault="00116CE0" w:rsidP="00116CE0">
      <w:pPr>
        <w:spacing w:line="320" w:lineRule="exact"/>
        <w:ind w:left="1418"/>
        <w:jc w:val="center"/>
        <w:rPr>
          <w:rFonts w:ascii="Arial" w:hAnsi="Arial" w:cs="Arial"/>
          <w:szCs w:val="20"/>
        </w:rPr>
      </w:pPr>
    </w:p>
    <w:p w14:paraId="2445A61B" w14:textId="6471D795" w:rsidR="0018668A" w:rsidRPr="00FE1B6E" w:rsidRDefault="0018668A" w:rsidP="0018668A">
      <w:pPr>
        <w:pStyle w:val="Body"/>
        <w:ind w:left="1080"/>
        <w:rPr>
          <w:lang w:eastAsia="pt-BR"/>
        </w:rPr>
      </w:pPr>
      <w:bookmarkStart w:id="73"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bookmarkEnd w:id="73"/>
    </w:p>
    <w:p w14:paraId="4CEC1AB3" w14:textId="7B6F8744" w:rsidR="00116CE0" w:rsidRPr="00945739" w:rsidRDefault="00116CE0" w:rsidP="00116CE0">
      <w:pPr>
        <w:spacing w:line="320" w:lineRule="exact"/>
        <w:ind w:left="1418"/>
        <w:jc w:val="both"/>
        <w:rPr>
          <w:rFonts w:ascii="Arial" w:hAnsi="Arial" w:cs="Arial"/>
          <w:szCs w:val="20"/>
        </w:rPr>
      </w:pPr>
      <w:r w:rsidRPr="00C43223">
        <w:rPr>
          <w:rFonts w:ascii="Arial" w:hAnsi="Arial" w:cs="Arial"/>
          <w:szCs w:val="20"/>
        </w:rPr>
        <w:t>Onde:</w:t>
      </w:r>
    </w:p>
    <w:p w14:paraId="00A532B2" w14:textId="77777777" w:rsidR="00D20C36" w:rsidRPr="00945739" w:rsidRDefault="00D20C36" w:rsidP="00116CE0">
      <w:pPr>
        <w:spacing w:line="320" w:lineRule="exact"/>
        <w:ind w:left="1418"/>
        <w:jc w:val="both"/>
        <w:rPr>
          <w:rFonts w:ascii="Arial" w:hAnsi="Arial" w:cs="Arial"/>
          <w:szCs w:val="20"/>
        </w:rPr>
      </w:pPr>
    </w:p>
    <w:p w14:paraId="18C92CF5" w14:textId="07E2CA57" w:rsidR="00116CE0" w:rsidRPr="004B4541" w:rsidRDefault="00116CE0" w:rsidP="00116CE0">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98AC335" w14:textId="77777777" w:rsidR="00D20C36" w:rsidRPr="004B4541" w:rsidRDefault="00D20C36" w:rsidP="00116CE0">
      <w:pPr>
        <w:spacing w:line="320" w:lineRule="exact"/>
        <w:ind w:left="1418"/>
        <w:jc w:val="both"/>
        <w:rPr>
          <w:rFonts w:ascii="Arial" w:hAnsi="Arial" w:cs="Arial"/>
          <w:szCs w:val="20"/>
        </w:rPr>
      </w:pPr>
    </w:p>
    <w:p w14:paraId="60838B43" w14:textId="23D521B1" w:rsidR="0018668A" w:rsidRPr="004C1F80" w:rsidRDefault="00435107" w:rsidP="0018668A">
      <w:pPr>
        <w:pStyle w:val="Body"/>
        <w:ind w:left="1418"/>
        <w:rPr>
          <w:lang w:eastAsia="pt-BR"/>
        </w:rPr>
      </w:pPr>
      <w:proofErr w:type="spellStart"/>
      <w:r w:rsidRPr="000F30CD">
        <w:t>d</w:t>
      </w:r>
      <w:r>
        <w:t>c</w:t>
      </w:r>
      <w:r w:rsidRPr="000F30CD">
        <w:t>p</w:t>
      </w:r>
      <w:proofErr w:type="spellEnd"/>
      <w:r w:rsidRPr="000F30CD">
        <w:t xml:space="preserve"> </w:t>
      </w:r>
      <w:r w:rsidR="0018668A" w:rsidRPr="000F30CD">
        <w:t xml:space="preserve">= número de </w:t>
      </w:r>
      <w:r>
        <w:t>d</w:t>
      </w:r>
      <w:r w:rsidRPr="000F30CD">
        <w:t>ias</w:t>
      </w:r>
      <w:ins w:id="74" w:author="Ulisses Antonio" w:date="2022-09-20T17:42:00Z">
        <w:r w:rsidR="00907D43">
          <w:t xml:space="preserve"> corridos</w:t>
        </w:r>
      </w:ins>
      <w:r w:rsidRPr="000F30CD">
        <w:t xml:space="preserve"> </w:t>
      </w:r>
      <w:r w:rsidR="0018668A" w:rsidRPr="000F30CD">
        <w:t xml:space="preserve">entre a </w:t>
      </w:r>
      <w:bookmarkStart w:id="75" w:name="_Hlk71315295"/>
      <w:r w:rsidR="0018668A" w:rsidRPr="000F30CD">
        <w:t xml:space="preserve">(i) </w:t>
      </w:r>
      <w:bookmarkEnd w:id="75"/>
      <w:r w:rsidR="0018668A" w:rsidRPr="000F30CD">
        <w:t>primeira Data de Integralização, (inclusive) no caso do primeiro Período de Capitalização ou (</w:t>
      </w:r>
      <w:proofErr w:type="spellStart"/>
      <w:r w:rsidR="0018668A" w:rsidRPr="000F30CD">
        <w:t>ii</w:t>
      </w:r>
      <w:proofErr w:type="spellEnd"/>
      <w:r w:rsidR="0018668A" w:rsidRPr="000F30CD">
        <w:t xml:space="preserve">) a última Data de </w:t>
      </w:r>
      <w:del w:id="76" w:author="Ulisses Antonio" w:date="2022-09-20T17:42:00Z">
        <w:r w:rsidR="0018668A" w:rsidRPr="000F30CD" w:rsidDel="00907D43">
          <w:delText>Pagamento</w:delText>
        </w:r>
      </w:del>
      <w:ins w:id="77" w:author="Ulisses Antonio" w:date="2022-09-20T17:42:00Z">
        <w:r w:rsidR="00907D43">
          <w:t>Aniversário</w:t>
        </w:r>
      </w:ins>
      <w:r w:rsidR="0018668A" w:rsidRPr="000F30CD">
        <w:t>, no caso dos demais Períodos de Capitalização (inclusive)</w:t>
      </w:r>
      <w:bookmarkStart w:id="78" w:name="_Hlk71315306"/>
      <w:r w:rsidR="0018668A" w:rsidRPr="000F30CD">
        <w:t>, conforme o caso</w:t>
      </w:r>
      <w:bookmarkEnd w:id="78"/>
      <w:r w:rsidR="0018668A" w:rsidRPr="000F30CD">
        <w:t xml:space="preserve"> e a data de cálculo (exclusive), sendo “</w:t>
      </w:r>
      <w:proofErr w:type="spellStart"/>
      <w:r w:rsidRPr="000F30CD">
        <w:t>d</w:t>
      </w:r>
      <w:r>
        <w:t>c</w:t>
      </w:r>
      <w:r w:rsidRPr="000F30CD">
        <w:t>p</w:t>
      </w:r>
      <w:proofErr w:type="spellEnd"/>
      <w:r w:rsidR="0018668A" w:rsidRPr="000F30CD">
        <w:t xml:space="preserve">” um número inteiro. </w:t>
      </w:r>
    </w:p>
    <w:p w14:paraId="31826CC5" w14:textId="29CA4E1F" w:rsidR="0018668A" w:rsidRPr="00C43223" w:rsidRDefault="00435107" w:rsidP="0018668A">
      <w:pPr>
        <w:pStyle w:val="Body"/>
        <w:ind w:left="1418"/>
      </w:pPr>
      <w:proofErr w:type="spellStart"/>
      <w:r w:rsidRPr="00B64D26">
        <w:t>d</w:t>
      </w:r>
      <w:r>
        <w:t>c</w:t>
      </w:r>
      <w:r w:rsidRPr="00B64D26">
        <w:t>t</w:t>
      </w:r>
      <w:proofErr w:type="spellEnd"/>
      <w:r w:rsidRPr="00B64D26">
        <w:t xml:space="preserve"> </w:t>
      </w:r>
      <w:r w:rsidR="0018668A" w:rsidRPr="00B64D26">
        <w:t xml:space="preserve">= número de </w:t>
      </w:r>
      <w:r>
        <w:t>dias</w:t>
      </w:r>
      <w:ins w:id="79" w:author="Ulisses Antonio" w:date="2022-09-20T17:42:00Z">
        <w:r w:rsidR="00907D43">
          <w:t xml:space="preserve"> corridos</w:t>
        </w:r>
      </w:ins>
      <w:r w:rsidR="0018668A" w:rsidRPr="00B64D26">
        <w:t xml:space="preserve"> entre a última Data de </w:t>
      </w:r>
      <w:del w:id="80" w:author="Ulisses Antonio" w:date="2022-09-20T17:42:00Z">
        <w:r w:rsidR="0018668A" w:rsidRPr="00B64D26" w:rsidDel="00907D43">
          <w:delText xml:space="preserve">Pagamento </w:delText>
        </w:r>
      </w:del>
      <w:ins w:id="81" w:author="Ulisses Antonio" w:date="2022-09-20T17:42:00Z">
        <w:r w:rsidR="00907D43">
          <w:t>Aniversário</w:t>
        </w:r>
        <w:r w:rsidR="00907D43" w:rsidRPr="00B64D26">
          <w:t xml:space="preserve"> </w:t>
        </w:r>
      </w:ins>
      <w:r w:rsidR="0018668A" w:rsidRPr="00B64D26">
        <w:t xml:space="preserve">(inclusive) e a próxima Data de </w:t>
      </w:r>
      <w:del w:id="82" w:author="Ulisses Antonio" w:date="2022-09-20T17:43:00Z">
        <w:r w:rsidR="0018668A" w:rsidRPr="00B64D26" w:rsidDel="00907D43">
          <w:delText xml:space="preserve">Pagamento </w:delText>
        </w:r>
      </w:del>
      <w:ins w:id="83" w:author="Ulisses Antonio" w:date="2022-09-20T17:43:00Z">
        <w:r w:rsidR="00907D43">
          <w:t>Aniversário</w:t>
        </w:r>
        <w:r w:rsidR="00907D43" w:rsidRPr="00B64D26">
          <w:t xml:space="preserve"> </w:t>
        </w:r>
      </w:ins>
      <w:r w:rsidR="0018668A" w:rsidRPr="00B64D26">
        <w:t>(exclusive), sendo “</w:t>
      </w:r>
      <w:proofErr w:type="spellStart"/>
      <w:r w:rsidRPr="00B64D26">
        <w:t>d</w:t>
      </w:r>
      <w:r>
        <w:t>c</w:t>
      </w:r>
      <w:r w:rsidRPr="00B64D26">
        <w:t>t</w:t>
      </w:r>
      <w:proofErr w:type="spellEnd"/>
      <w:r w:rsidR="0018668A" w:rsidRPr="00B64D26">
        <w:t>” um número inteiro.</w:t>
      </w:r>
      <w:r w:rsidR="000147C6" w:rsidRPr="00F206C7">
        <w:t xml:space="preserve"> </w:t>
      </w:r>
      <w:r w:rsidR="000147C6" w:rsidRPr="00C20E74">
        <w:t>Exclusivamente para a primeira Data de Pagamento, “</w:t>
      </w:r>
      <w:proofErr w:type="spellStart"/>
      <w:r w:rsidRPr="00C20E74">
        <w:t>d</w:t>
      </w:r>
      <w:r>
        <w:t>c</w:t>
      </w:r>
      <w:r w:rsidRPr="00C20E74">
        <w:t>t</w:t>
      </w:r>
      <w:proofErr w:type="spellEnd"/>
      <w:r w:rsidR="000147C6" w:rsidRPr="00C20E74">
        <w:t xml:space="preserve">” será considerado como sendo </w:t>
      </w:r>
      <w:r w:rsidR="00C361B5" w:rsidRPr="00FE1B6E">
        <w:rPr>
          <w:highlight w:val="yellow"/>
        </w:rPr>
        <w:t>[</w:t>
      </w:r>
      <w:r w:rsidR="00C361B5" w:rsidRPr="00FE1B6E">
        <w:rPr>
          <w:highlight w:val="yellow"/>
        </w:rPr>
        <w:sym w:font="Symbol" w:char="F0B7"/>
      </w:r>
      <w:r w:rsidR="00C361B5" w:rsidRPr="00FE1B6E">
        <w:rPr>
          <w:highlight w:val="yellow"/>
        </w:rPr>
        <w:t>]</w:t>
      </w:r>
      <w:r w:rsidR="000147C6" w:rsidRPr="00FE1B6E">
        <w:t xml:space="preserve"> (</w:t>
      </w:r>
      <w:r w:rsidR="00C361B5" w:rsidRPr="00C43223">
        <w:rPr>
          <w:highlight w:val="yellow"/>
        </w:rPr>
        <w:t>[</w:t>
      </w:r>
      <w:r w:rsidR="00C361B5" w:rsidRPr="00FE1B6E">
        <w:rPr>
          <w:highlight w:val="yellow"/>
        </w:rPr>
        <w:sym w:font="Symbol" w:char="F0B7"/>
      </w:r>
      <w:r w:rsidR="00C361B5" w:rsidRPr="00FE1B6E">
        <w:rPr>
          <w:highlight w:val="yellow"/>
        </w:rPr>
        <w:t>]</w:t>
      </w:r>
      <w:r w:rsidR="000147C6" w:rsidRPr="00FE1B6E">
        <w:t>)</w:t>
      </w:r>
      <w:r w:rsidR="000147C6" w:rsidRPr="00C43223">
        <w:t xml:space="preserve"> Dias </w:t>
      </w:r>
      <w:del w:id="84" w:author="Ulisses Antonio" w:date="2022-09-20T17:43:00Z">
        <w:r w:rsidR="000147C6" w:rsidRPr="00C43223" w:rsidDel="00A6247E">
          <w:delText>Úteis</w:delText>
        </w:r>
      </w:del>
      <w:ins w:id="85" w:author="Ulisses Antonio" w:date="2022-09-20T17:43:00Z">
        <w:r w:rsidR="00A6247E">
          <w:t>corridos</w:t>
        </w:r>
      </w:ins>
      <w:r w:rsidR="000147C6" w:rsidRPr="00C43223">
        <w:t>;</w:t>
      </w:r>
    </w:p>
    <w:p w14:paraId="73939CD4" w14:textId="08FDB9A5" w:rsidR="0018668A" w:rsidRPr="004C1F80" w:rsidRDefault="0018668A" w:rsidP="0018668A">
      <w:pPr>
        <w:pStyle w:val="Body"/>
        <w:ind w:left="1418"/>
      </w:pPr>
      <w:proofErr w:type="spellStart"/>
      <w:r w:rsidRPr="00C43223">
        <w:t>NI</w:t>
      </w:r>
      <w:r w:rsidRPr="00945739">
        <w:rPr>
          <w:vertAlign w:val="subscript"/>
        </w:rPr>
        <w:t>k</w:t>
      </w:r>
      <w:proofErr w:type="spellEnd"/>
      <w:r w:rsidRPr="00945739">
        <w:t xml:space="preserve"> = valor do número-índice do IPCA divulgado no</w:t>
      </w:r>
      <w:r w:rsidR="00435107">
        <w:t xml:space="preserve"> segundo</w:t>
      </w:r>
      <w:r w:rsidRPr="00945739">
        <w:t xml:space="preserve"> mês</w:t>
      </w:r>
      <w:r w:rsidR="007028B7" w:rsidRPr="00797043">
        <w:t xml:space="preserve"> anterior</w:t>
      </w:r>
      <w:r w:rsidR="00D514F2" w:rsidRPr="00797043">
        <w:t xml:space="preserve"> ao</w:t>
      </w:r>
      <w:r w:rsidRPr="004B4541">
        <w:t xml:space="preserve"> da Data de </w:t>
      </w:r>
      <w:del w:id="86" w:author="Ulisses Antonio" w:date="2022-09-20T17:44:00Z">
        <w:r w:rsidRPr="004B4541" w:rsidDel="006136E6">
          <w:delText>Pagamento</w:delText>
        </w:r>
      </w:del>
      <w:ins w:id="87" w:author="Ulisses Antonio" w:date="2022-09-20T17:44:00Z">
        <w:r w:rsidR="006136E6">
          <w:t>Aniversário</w:t>
        </w:r>
      </w:ins>
      <w:r w:rsidRPr="004B4541">
        <w:t>, referente ao</w:t>
      </w:r>
      <w:r w:rsidR="00D514F2" w:rsidRPr="004B4541">
        <w:t xml:space="preserve"> segundo</w:t>
      </w:r>
      <w:r w:rsidRPr="000F30CD">
        <w:t xml:space="preserve"> mês imediatamente anterior, caso a atualização seja em data anterior ou na própria Data de </w:t>
      </w:r>
      <w:del w:id="88" w:author="Ulisses Antonio" w:date="2022-09-20T17:44:00Z">
        <w:r w:rsidRPr="000F30CD" w:rsidDel="006136E6">
          <w:delText>Pagamento</w:delText>
        </w:r>
      </w:del>
      <w:ins w:id="89" w:author="Ulisses Antonio" w:date="2022-09-20T17:44:00Z">
        <w:r w:rsidR="006136E6">
          <w:t>Aniversário</w:t>
        </w:r>
      </w:ins>
      <w:r w:rsidRPr="000F30CD">
        <w:t xml:space="preserve">. Após a Data de </w:t>
      </w:r>
      <w:del w:id="90" w:author="Ulisses Antonio" w:date="2022-09-20T17:44:00Z">
        <w:r w:rsidRPr="000F30CD" w:rsidDel="00D370ED">
          <w:delText>Pagamento</w:delText>
        </w:r>
      </w:del>
      <w:ins w:id="91" w:author="Ulisses Antonio" w:date="2022-09-20T17:44:00Z">
        <w:r w:rsidR="00D370ED">
          <w:t>Aniversário</w:t>
        </w:r>
      </w:ins>
      <w:r w:rsidRPr="000F30CD">
        <w:t>, o “</w:t>
      </w:r>
      <w:proofErr w:type="spellStart"/>
      <w:r w:rsidRPr="000F30CD">
        <w:t>NIk</w:t>
      </w:r>
      <w:proofErr w:type="spellEnd"/>
      <w:r w:rsidRPr="000F30CD">
        <w:t xml:space="preserve">” corresponderá ao valor do número índice do IPCA referente ao mês </w:t>
      </w:r>
      <w:r w:rsidR="004D03DB" w:rsidRPr="000F30CD">
        <w:t xml:space="preserve">anterior ao </w:t>
      </w:r>
      <w:r w:rsidRPr="000F30CD">
        <w:t xml:space="preserve">de atualização; </w:t>
      </w:r>
    </w:p>
    <w:p w14:paraId="00F45400" w14:textId="58693819" w:rsidR="0018668A" w:rsidRPr="00BB3F43" w:rsidRDefault="0018668A" w:rsidP="0018668A">
      <w:pPr>
        <w:pStyle w:val="Body"/>
        <w:ind w:left="1418"/>
      </w:pPr>
      <w:r w:rsidRPr="00B64D26">
        <w:t>NI</w:t>
      </w:r>
      <w:r w:rsidRPr="00B64D26">
        <w:rPr>
          <w:vertAlign w:val="subscript"/>
        </w:rPr>
        <w:t>k-1</w:t>
      </w:r>
      <w:r w:rsidRPr="00F206C7">
        <w:t xml:space="preserve"> = </w:t>
      </w:r>
      <w:bookmarkStart w:id="92"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w:t>
      </w:r>
      <w:del w:id="93" w:author="Ulisses Antonio" w:date="2022-09-20T17:45:00Z">
        <w:r w:rsidRPr="00F206C7" w:rsidDel="00ED12FC">
          <w:delText xml:space="preserve">Pagamento </w:delText>
        </w:r>
      </w:del>
      <w:ins w:id="94" w:author="Ulisses Antonio" w:date="2022-09-20T17:45:00Z">
        <w:r w:rsidR="00ED12FC">
          <w:t>Aniversário</w:t>
        </w:r>
        <w:r w:rsidR="00ED12FC" w:rsidRPr="00F206C7">
          <w:t xml:space="preserve"> </w:t>
        </w:r>
      </w:ins>
      <w:r w:rsidRPr="00F206C7">
        <w:t xml:space="preserve">será utilizado o valor do número índice do IPCA divulgado no </w:t>
      </w:r>
      <w:r w:rsidR="00187D9D" w:rsidRPr="00F206C7">
        <w:t xml:space="preserve">segundo </w:t>
      </w:r>
      <w:r w:rsidRPr="00F206C7">
        <w:t>mês imediatamente anterior ao mês de atualização, referente ao</w:t>
      </w:r>
      <w:r w:rsidR="00187D9D" w:rsidRPr="00C20E74">
        <w:t xml:space="preserve"> terceiro</w:t>
      </w:r>
      <w:r w:rsidRPr="00BB3F43">
        <w:t xml:space="preserve"> mês imediatamente anterior;</w:t>
      </w:r>
      <w:bookmarkEnd w:id="92"/>
    </w:p>
    <w:p w14:paraId="41C40E89" w14:textId="06C2C297" w:rsidR="0018668A" w:rsidRPr="00A42371" w:rsidRDefault="0018668A" w:rsidP="0018668A">
      <w:pPr>
        <w:pStyle w:val="Body"/>
        <w:ind w:left="1418"/>
        <w:rPr>
          <w:lang w:eastAsia="pt-BR"/>
        </w:rPr>
      </w:pPr>
      <w:r w:rsidRPr="00A42371">
        <w:t>Observações aplicáveis ao cálculo da Atualização Monetária:</w:t>
      </w:r>
    </w:p>
    <w:p w14:paraId="196E62DB" w14:textId="77777777" w:rsidR="0018668A" w:rsidRPr="008C59CB" w:rsidRDefault="0018668A" w:rsidP="00DC4637">
      <w:pPr>
        <w:pStyle w:val="Body"/>
        <w:numPr>
          <w:ilvl w:val="0"/>
          <w:numId w:val="47"/>
        </w:numPr>
        <w:spacing w:line="288" w:lineRule="auto"/>
      </w:pPr>
      <w:r w:rsidRPr="00AE6217">
        <w:t xml:space="preserve">O fator resultante da expressão abaixo descrita é considerado com 8 (oito) casas decimais, sem arredondamento: </w:t>
      </w:r>
    </w:p>
    <w:p w14:paraId="3AD3312B" w14:textId="7615F401" w:rsidR="0018668A" w:rsidRPr="00FE1B6E" w:rsidRDefault="00F9401A"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53120EA5" w14:textId="0BA6F215" w:rsidR="0018668A" w:rsidRPr="00C43223" w:rsidRDefault="0018668A" w:rsidP="00DC4637">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76C8A97A" w14:textId="77777777" w:rsidR="0018668A" w:rsidRPr="00797043" w:rsidRDefault="0018668A" w:rsidP="00DC4637">
      <w:pPr>
        <w:pStyle w:val="Body"/>
        <w:numPr>
          <w:ilvl w:val="0"/>
          <w:numId w:val="47"/>
        </w:numPr>
        <w:spacing w:line="288" w:lineRule="auto"/>
      </w:pPr>
      <w:r w:rsidRPr="00945739">
        <w:t>O IPCA deverá ser utilizado considerando idêntico número de casas decimais divulgado pelo IBGE.</w:t>
      </w:r>
    </w:p>
    <w:p w14:paraId="0B1AAFD9" w14:textId="128EE42F" w:rsidR="0018668A" w:rsidRPr="004C1F80" w:rsidRDefault="0018668A" w:rsidP="00DC4637">
      <w:pPr>
        <w:pStyle w:val="Body"/>
        <w:numPr>
          <w:ilvl w:val="0"/>
          <w:numId w:val="47"/>
        </w:numPr>
        <w:spacing w:line="288" w:lineRule="auto"/>
      </w:pPr>
      <w:bookmarkStart w:id="95" w:name="_Hlk63853216"/>
      <w:bookmarkStart w:id="96" w:name="_Hlk63853532"/>
      <w:r w:rsidRPr="004B4541">
        <w:t>Considera-se “</w:t>
      </w:r>
      <w:r w:rsidRPr="000F30CD">
        <w:rPr>
          <w:b/>
          <w:bCs/>
        </w:rPr>
        <w:t>Data de Pagamento</w:t>
      </w:r>
      <w:r w:rsidRPr="000F30CD">
        <w:rPr>
          <w:bCs/>
        </w:rPr>
        <w:t>”</w:t>
      </w:r>
      <w:r w:rsidRPr="000F30CD">
        <w:t xml:space="preserve"> as datas descritas no Anexo </w:t>
      </w:r>
      <w:r w:rsidR="0020458D" w:rsidRPr="000F30CD">
        <w:t>II</w:t>
      </w:r>
      <w:r w:rsidRPr="000F30CD">
        <w:t xml:space="preserve"> do presente Termo de Securitização.</w:t>
      </w:r>
    </w:p>
    <w:bookmarkEnd w:id="95"/>
    <w:bookmarkEnd w:id="96"/>
    <w:p w14:paraId="19D8DB7F" w14:textId="5326BCB6" w:rsidR="0018668A" w:rsidRPr="00F206C7" w:rsidRDefault="0018668A" w:rsidP="00DC4637">
      <w:pPr>
        <w:pStyle w:val="Body"/>
        <w:numPr>
          <w:ilvl w:val="0"/>
          <w:numId w:val="47"/>
        </w:numPr>
        <w:spacing w:line="288" w:lineRule="auto"/>
        <w:rPr>
          <w:b/>
        </w:rPr>
      </w:pPr>
      <w:r w:rsidRPr="00B64D26">
        <w:t xml:space="preserve">Considera-se como </w:t>
      </w:r>
      <w:del w:id="97" w:author="Ulisses Antonio" w:date="2022-09-20T17:46:00Z">
        <w:r w:rsidRPr="00B64D26" w:rsidDel="004F5728">
          <w:delText xml:space="preserve">mês </w:delText>
        </w:r>
      </w:del>
      <w:ins w:id="98" w:author="Ulisses Antonio" w:date="2022-09-20T17:46:00Z">
        <w:r w:rsidR="004F5728">
          <w:t>Data</w:t>
        </w:r>
        <w:r w:rsidR="004F5728" w:rsidRPr="00B64D26">
          <w:t xml:space="preserve"> </w:t>
        </w:r>
      </w:ins>
      <w:r w:rsidRPr="00B64D26">
        <w:t xml:space="preserve">de </w:t>
      </w:r>
      <w:del w:id="99" w:author="Ulisses Antonio" w:date="2022-09-20T17:46:00Z">
        <w:r w:rsidRPr="00B64D26" w:rsidDel="004F5728">
          <w:delText xml:space="preserve">atualização </w:delText>
        </w:r>
      </w:del>
      <w:ins w:id="100" w:author="Ulisses Antonio" w:date="2022-09-20T17:46:00Z">
        <w:r w:rsidR="004F5728">
          <w:t>Aniversário</w:t>
        </w:r>
        <w:r w:rsidR="004F5728" w:rsidRPr="00B64D26">
          <w:t xml:space="preserve"> </w:t>
        </w:r>
      </w:ins>
      <w:del w:id="101" w:author="Ulisses Antonio" w:date="2022-09-20T17:46:00Z">
        <w:r w:rsidRPr="00B64D26" w:rsidDel="004F5728">
          <w:delText>o período mensal compreendido entre duas Datas de Pagamento dos CRI consecutivas</w:delText>
        </w:r>
      </w:del>
      <w:ins w:id="102" w:author="Ulisses Antonio" w:date="2022-09-20T17:46:00Z">
        <w:r w:rsidR="004F5728">
          <w:t>todo o dia [x] de cada mês</w:t>
        </w:r>
      </w:ins>
      <w:r w:rsidRPr="00B64D26">
        <w:t>.</w:t>
      </w:r>
    </w:p>
    <w:p w14:paraId="2F694B70" w14:textId="77777777" w:rsidR="0018668A" w:rsidRPr="00BB3F43" w:rsidRDefault="0018668A" w:rsidP="00DC4637">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103"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104" w:name="_Ref84218714"/>
      <w:bookmarkEnd w:id="103"/>
    </w:p>
    <w:bookmarkEnd w:id="104"/>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05" w:name="_Ref83919081"/>
      <w:r w:rsidR="009028E2" w:rsidRPr="00FE1B6E">
        <w:t>.</w:t>
      </w:r>
    </w:p>
    <w:p w14:paraId="7A6A2106" w14:textId="0D4130C0" w:rsidR="008B26FE" w:rsidRPr="00FE1B6E" w:rsidRDefault="00116CE0" w:rsidP="008B26FE">
      <w:pPr>
        <w:pStyle w:val="Level3"/>
        <w:rPr>
          <w:szCs w:val="20"/>
        </w:rPr>
      </w:pPr>
      <w:bookmarkStart w:id="106" w:name="_Ref19039075"/>
      <w:bookmarkStart w:id="107" w:name="_Ref7160615"/>
      <w:bookmarkStart w:id="108" w:name="_Ref7192418"/>
      <w:bookmarkStart w:id="109" w:name="_Ref15383220"/>
      <w:bookmarkStart w:id="110" w:name="_Ref15394389"/>
      <w:bookmarkStart w:id="111" w:name="_Ref79438123"/>
      <w:bookmarkStart w:id="112" w:name="_Ref85565720"/>
      <w:bookmarkEnd w:id="105"/>
      <w:r w:rsidRPr="00FE1B6E">
        <w:rPr>
          <w:b/>
          <w:bCs/>
          <w:iCs/>
        </w:rPr>
        <w:t>Amortização Extraordinária Obrigatória das Debêntures.</w:t>
      </w:r>
      <w:bookmarkEnd w:id="106"/>
      <w:r w:rsidRPr="00FE1B6E">
        <w:t xml:space="preserve"> </w:t>
      </w:r>
      <w:bookmarkStart w:id="113" w:name="_Ref19039504"/>
      <w:bookmarkEnd w:id="107"/>
      <w:bookmarkEnd w:id="108"/>
      <w:bookmarkEnd w:id="109"/>
      <w:bookmarkEnd w:id="110"/>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111"/>
      <w:bookmarkEnd w:id="113"/>
      <w:r w:rsidR="008C7078" w:rsidRPr="00FE1B6E">
        <w:t>, hipótese em que haverá amortização extraordinária obrigatória nos termos abaixo</w:t>
      </w:r>
      <w:r w:rsidR="00A86646" w:rsidRPr="00FE1B6E">
        <w:t>.</w:t>
      </w:r>
      <w:bookmarkEnd w:id="112"/>
    </w:p>
    <w:p w14:paraId="21CA408A" w14:textId="433EAEFE" w:rsidR="008C7078" w:rsidRPr="00FE1B6E" w:rsidRDefault="008C7078" w:rsidP="00A86646">
      <w:pPr>
        <w:pStyle w:val="Level3"/>
        <w:rPr>
          <w:szCs w:val="24"/>
          <w:lang w:eastAsia="pt-BR"/>
        </w:rPr>
      </w:pPr>
      <w:r w:rsidRPr="00FE1B6E">
        <w:rPr>
          <w:szCs w:val="24"/>
          <w:lang w:eastAsia="pt-BR"/>
        </w:rPr>
        <w:t xml:space="preserve">Caso o ICSD seja </w:t>
      </w:r>
      <w:r w:rsidR="00603DD7">
        <w:rPr>
          <w:szCs w:val="24"/>
          <w:lang w:eastAsia="pt-BR"/>
        </w:rPr>
        <w:t>maior ou igual</w:t>
      </w:r>
      <w:r w:rsidR="00603DD7" w:rsidRPr="00FE1B6E">
        <w:rPr>
          <w:szCs w:val="24"/>
          <w:lang w:eastAsia="pt-BR"/>
        </w:rPr>
        <w:t xml:space="preserve"> </w:t>
      </w:r>
      <w:r w:rsidRPr="00FE1B6E">
        <w:rPr>
          <w:szCs w:val="24"/>
          <w:lang w:eastAsia="pt-BR"/>
        </w:rPr>
        <w:t>a 1,00x, será utilizado o excedente dos Recebíveis para Amortização Extraordinária Obrigatória.</w:t>
      </w:r>
    </w:p>
    <w:p w14:paraId="72E40057" w14:textId="33351EE3"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 xml:space="preserve">5.27.2 </w:t>
      </w:r>
      <w:r w:rsidRPr="00FE1B6E">
        <w:rPr>
          <w:szCs w:val="24"/>
          <w:lang w:eastAsia="pt-BR"/>
        </w:rPr>
        <w:t>da Escritura de Emissão.</w:t>
      </w:r>
    </w:p>
    <w:p w14:paraId="34913658" w14:textId="6FA84DD3" w:rsidR="00A86646" w:rsidRPr="00C43223" w:rsidRDefault="00A86646" w:rsidP="00A86646">
      <w:pPr>
        <w:pStyle w:val="Level3"/>
        <w:rPr>
          <w:szCs w:val="24"/>
          <w:lang w:eastAsia="pt-BR"/>
        </w:rPr>
      </w:pPr>
      <w:r w:rsidRPr="00FE1B6E">
        <w:t xml:space="preserve">O ICSD será apurado </w:t>
      </w:r>
      <w:r w:rsidR="00BE3A90">
        <w:t>semestralmente</w:t>
      </w:r>
      <w:r w:rsidR="00A463D1" w:rsidRPr="00FE1B6E">
        <w:t xml:space="preserve">, </w:t>
      </w:r>
      <w:r w:rsidR="00077C4F">
        <w:t>nos meses de março e setembro</w:t>
      </w:r>
      <w:r w:rsidR="008204A2">
        <w:t>,</w:t>
      </w:r>
      <w:r w:rsidR="008204A2" w:rsidRPr="00FE1B6E">
        <w:t xml:space="preserve"> </w:t>
      </w:r>
      <w:r w:rsidR="00A463D1" w:rsidRPr="00FE1B6E">
        <w:t>a partir da ocorrência da Energização de todos os Empreendimentos Alvo,</w:t>
      </w:r>
      <w:r w:rsidRPr="00FE1B6E">
        <w:t xml:space="preserve"> com base nas informações financeiras </w:t>
      </w:r>
      <w:r w:rsidR="00037FD9" w:rsidRPr="00037FD9">
        <w:rPr>
          <w:highlight w:val="yellow"/>
        </w:rPr>
        <w:t>[</w:t>
      </w:r>
      <w:r w:rsidR="00037FD9" w:rsidRPr="00037FD9">
        <w:rPr>
          <w:highlight w:val="yellow"/>
        </w:rPr>
        <w:sym w:font="Symbol" w:char="F0B7"/>
      </w:r>
      <w:r w:rsidR="00037FD9" w:rsidRPr="00037FD9">
        <w:rPr>
          <w:highlight w:val="yellow"/>
        </w:rPr>
        <w:t>]</w:t>
      </w:r>
      <w:r w:rsidR="00BE3A90" w:rsidRPr="00FE1B6E">
        <w:t xml:space="preserve"> </w:t>
      </w:r>
      <w:r w:rsidRPr="00FE1B6E">
        <w:t xml:space="preserve">da Devedora, preparadas pela própria Devedora, cujos cálculos serão validados pela Securitizadora. 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w:t>
      </w:r>
      <w:r w:rsidR="00A463D1" w:rsidRPr="00FE1B6E">
        <w:rPr>
          <w:highlight w:val="yellow"/>
        </w:rPr>
        <w:t>[</w:t>
      </w:r>
      <w:r w:rsidR="00A463D1" w:rsidRPr="00FE1B6E">
        <w:rPr>
          <w:highlight w:val="yellow"/>
        </w:rPr>
        <w:sym w:font="Symbol" w:char="F0B7"/>
      </w:r>
      <w:r w:rsidR="00A463D1" w:rsidRPr="00FE1B6E">
        <w:rPr>
          <w:highlight w:val="yellow"/>
        </w:rPr>
        <w:t>]</w:t>
      </w:r>
      <w:r w:rsidRPr="00FE1B6E">
        <w:t xml:space="preserve"> de 20</w:t>
      </w:r>
      <w:r w:rsidR="00A463D1" w:rsidRPr="00FE1B6E">
        <w:rPr>
          <w:highlight w:val="yellow"/>
        </w:rPr>
        <w:t>[</w:t>
      </w:r>
      <w:r w:rsidR="00A463D1" w:rsidRPr="00FE1B6E">
        <w:rPr>
          <w:highlight w:val="yellow"/>
        </w:rPr>
        <w:sym w:font="Symbol" w:char="F0B7"/>
      </w:r>
      <w:r w:rsidR="00A463D1" w:rsidRPr="00FE1B6E">
        <w:rPr>
          <w:highlight w:val="yellow"/>
        </w:rPr>
        <w:t>]</w:t>
      </w:r>
      <w:r w:rsidR="00187D9D" w:rsidRPr="00FE1B6E">
        <w:t>,</w:t>
      </w:r>
      <w:r w:rsidR="00187D9D" w:rsidRPr="00C43223">
        <w:t xml:space="preserve"> e as demais deverão ocorrer nos </w:t>
      </w:r>
      <w:r w:rsidR="002C7B40">
        <w:t>períodos</w:t>
      </w:r>
      <w:r w:rsidR="002C7B40" w:rsidRPr="00C43223">
        <w:t xml:space="preserve"> </w:t>
      </w:r>
      <w:r w:rsidR="00187D9D" w:rsidRPr="00C43223">
        <w:t>subsequentes</w:t>
      </w:r>
      <w:r w:rsidR="006F7485" w:rsidRPr="00C43223">
        <w:t>:</w:t>
      </w:r>
      <w:r w:rsidR="00BE3A90">
        <w:t xml:space="preserve"> </w:t>
      </w:r>
      <w:r w:rsidR="00BE3A90" w:rsidRPr="00037FD9">
        <w:rPr>
          <w:b/>
          <w:bCs/>
          <w:highlight w:val="yellow"/>
        </w:rPr>
        <w:t>[</w:t>
      </w:r>
      <w:r w:rsidR="00453640" w:rsidRPr="00037FD9">
        <w:rPr>
          <w:b/>
          <w:bCs/>
          <w:highlight w:val="yellow"/>
        </w:rPr>
        <w:t>NOTA LEFOSSE: SOB VALIDAÇÃO D</w:t>
      </w:r>
      <w:r w:rsidR="00453640">
        <w:rPr>
          <w:b/>
          <w:bCs/>
          <w:highlight w:val="yellow"/>
        </w:rPr>
        <w:t>AS PARTES</w:t>
      </w:r>
      <w:r w:rsidR="00BE3A90" w:rsidRPr="00037FD9">
        <w:rPr>
          <w:b/>
          <w:bCs/>
          <w:highlight w:val="yellow"/>
        </w:rPr>
        <w:t>.]</w:t>
      </w:r>
    </w:p>
    <w:p w14:paraId="6D2E3B38" w14:textId="593A8B19" w:rsidR="00A463D1" w:rsidRPr="004B4541" w:rsidRDefault="00A463D1" w:rsidP="00A463D1">
      <w:pPr>
        <w:pStyle w:val="Level4"/>
        <w:numPr>
          <w:ilvl w:val="0"/>
          <w:numId w:val="0"/>
        </w:numPr>
        <w:ind w:left="2041"/>
      </w:pPr>
      <w:r w:rsidRPr="00945739">
        <w:t>[</w:t>
      </w: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01ACF07D" w:rsidR="00A463D1" w:rsidRPr="000F30CD" w:rsidRDefault="00A463D1" w:rsidP="00A463D1">
      <w:pPr>
        <w:pStyle w:val="Level4"/>
        <w:numPr>
          <w:ilvl w:val="0"/>
          <w:numId w:val="0"/>
        </w:numPr>
        <w:ind w:left="2041"/>
      </w:pPr>
      <w:r w:rsidRPr="000F30CD">
        <w:t xml:space="preserve">Fluxo de Caixa Disponível = (EBITDA </w:t>
      </w:r>
      <w:r w:rsidR="007F192F">
        <w:t xml:space="preserve">+ Caixa e Equivalentes de Caixa </w:t>
      </w:r>
      <w:r w:rsidRPr="000F30CD">
        <w:t xml:space="preserve">– CAPEX -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114" w:name="_Ref324932809"/>
      <w:bookmarkStart w:id="115"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14"/>
      <w:bookmarkEnd w:id="115"/>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FE1B6E">
        <w:t xml:space="preserve"> Não haverá garantia flutuante para os CRI, ou seja, não existe qualquer tipo de </w:t>
      </w:r>
      <w:bookmarkStart w:id="116" w:name="_Hlk72948842"/>
      <w:r w:rsidRPr="00FE1B6E">
        <w:t xml:space="preserve">regresso </w:t>
      </w:r>
      <w:bookmarkEnd w:id="116"/>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69181DEB" w:rsidR="00FE124B" w:rsidRPr="00FE1B6E" w:rsidRDefault="00E41AF6">
      <w:pPr>
        <w:pStyle w:val="Level3"/>
      </w:pPr>
      <w:bookmarkStart w:id="117" w:name="_Ref80864086"/>
      <w:bookmarkStart w:id="118" w:name="_Ref31847991"/>
      <w:bookmarkStart w:id="119" w:name="_Ref66996171"/>
      <w:bookmarkStart w:id="120" w:name="_Ref31847986"/>
      <w:r w:rsidRPr="00FE1B6E">
        <w:rPr>
          <w:u w:val="single"/>
        </w:rPr>
        <w:t>Fiança</w:t>
      </w:r>
      <w:bookmarkStart w:id="121" w:name="_Ref244087124"/>
      <w:bookmarkStart w:id="122" w:name="_Ref32256871"/>
      <w:r w:rsidR="004E19DA" w:rsidRPr="00FE1B6E">
        <w:rPr>
          <w:u w:val="single"/>
        </w:rPr>
        <w:t>:</w:t>
      </w:r>
      <w:r w:rsidR="004E19DA" w:rsidRPr="00FE1B6E">
        <w:t xml:space="preserve"> </w:t>
      </w:r>
      <w:r w:rsidR="00A1325C" w:rsidRPr="00FE1B6E">
        <w:t xml:space="preserve">Com o objetivo de assegurar o fiel, pontual e integral cumprimento das Obrigações Garantidas, as Debêntures </w:t>
      </w:r>
      <w:r w:rsidR="00A1325C" w:rsidRPr="00FE1B6E">
        <w:rPr>
          <w:highlight w:val="yellow"/>
        </w:rPr>
        <w:t>[</w:t>
      </w:r>
      <w:r w:rsidR="00A1325C" w:rsidRPr="00FE1B6E">
        <w:t>serão/são</w:t>
      </w:r>
      <w:r w:rsidR="00A1325C" w:rsidRPr="00FE1B6E">
        <w:rPr>
          <w:highlight w:val="yellow"/>
        </w:rPr>
        <w:t>]</w:t>
      </w:r>
      <w:r w:rsidR="00A1325C" w:rsidRPr="00FE1B6E">
        <w:t xml:space="preserve"> garantidas, em caráter irrevogável e irretratável, p</w:t>
      </w:r>
      <w:r w:rsidR="007A796B" w:rsidRPr="00FE1B6E">
        <w:t xml:space="preserve">ela </w:t>
      </w:r>
      <w:bookmarkStart w:id="123"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124" w:name="_Ref4623106"/>
      <w:bookmarkEnd w:id="123"/>
      <w:r w:rsidR="00A1325C" w:rsidRPr="00FE1B6E">
        <w:t>(“</w:t>
      </w:r>
      <w:r w:rsidR="00A1325C" w:rsidRPr="00FE1B6E">
        <w:rPr>
          <w:b/>
        </w:rPr>
        <w:t>Fiança</w:t>
      </w:r>
      <w:r w:rsidR="00A1325C" w:rsidRPr="00FE1B6E">
        <w:t xml:space="preserve">”). </w:t>
      </w:r>
      <w:bookmarkEnd w:id="124"/>
    </w:p>
    <w:bookmarkEnd w:id="117"/>
    <w:bookmarkEnd w:id="118"/>
    <w:bookmarkEnd w:id="119"/>
    <w:bookmarkEnd w:id="120"/>
    <w:bookmarkEnd w:id="121"/>
    <w:bookmarkEnd w:id="122"/>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125" w:name="_Ref106212022"/>
      <w:bookmarkStart w:id="126"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BF35BD">
        <w:t xml:space="preserve"> (“</w:t>
      </w:r>
      <w:r w:rsidR="00BF35BD">
        <w:rPr>
          <w:b/>
          <w:bCs/>
        </w:rPr>
        <w:t>Condições para Liberação da Fiança RZK Energia</w:t>
      </w:r>
      <w:r w:rsidR="00BF35BD">
        <w:t>”)</w:t>
      </w:r>
      <w:r w:rsidR="007A796B" w:rsidRPr="00FE1B6E">
        <w:t>:</w:t>
      </w:r>
      <w:bookmarkEnd w:id="125"/>
    </w:p>
    <w:p w14:paraId="0C8E9BE5" w14:textId="53B8145D" w:rsidR="007A796B" w:rsidRDefault="007A796B" w:rsidP="00A027DC">
      <w:pPr>
        <w:pStyle w:val="Level4"/>
      </w:pPr>
      <w:r w:rsidRPr="00FE1B6E">
        <w:t xml:space="preserve">o ICSD, a ser apurado com base nas demonstrações financeiras auditadas da Emissora, ser igual ou superior 1,20x </w:t>
      </w:r>
      <w:r w:rsidR="006444FF">
        <w:t>para um período de 12 (meses)</w:t>
      </w:r>
      <w:r w:rsidR="00573D23">
        <w:t xml:space="preserve"> após a </w:t>
      </w:r>
      <w:r w:rsidR="00E71E99">
        <w:t xml:space="preserve">Energização de </w:t>
      </w:r>
      <w:proofErr w:type="gramStart"/>
      <w:r w:rsidR="006248B4">
        <w:t>todos</w:t>
      </w:r>
      <w:r w:rsidR="00573D23">
        <w:t xml:space="preserve"> Empreendimentos</w:t>
      </w:r>
      <w:proofErr w:type="gramEnd"/>
      <w:r w:rsidR="00573D23">
        <w:t xml:space="preserve"> Alvo</w:t>
      </w:r>
      <w:r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t xml:space="preserve">Energização de </w:t>
      </w:r>
      <w:proofErr w:type="gramStart"/>
      <w:r>
        <w:t>todos Empreendimentos</w:t>
      </w:r>
      <w:proofErr w:type="gramEnd"/>
      <w:r>
        <w:t xml:space="preserve"> Alvo há pelo menos 12 (doze) meses.</w:t>
      </w:r>
    </w:p>
    <w:p w14:paraId="7541377C" w14:textId="1A8C8D61" w:rsidR="00402630" w:rsidRDefault="00402630" w:rsidP="00453640">
      <w:pPr>
        <w:pStyle w:val="Level4"/>
        <w:numPr>
          <w:ilvl w:val="0"/>
          <w:numId w:val="0"/>
        </w:numPr>
        <w:ind w:left="2041"/>
      </w:pP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7063AB8F" w:rsidR="00573D23" w:rsidRDefault="005B7501" w:rsidP="00573D23">
      <w:pPr>
        <w:pStyle w:val="Level3"/>
      </w:pPr>
      <w:bookmarkStart w:id="127" w:name="_Ref6922670"/>
      <w:bookmarkEnd w:id="126"/>
      <w:r>
        <w:t>[</w:t>
      </w:r>
      <w:r w:rsidR="00573D23">
        <w:t xml:space="preserve">Caso, após a Liberação da Fiança RZK Energia, haja </w:t>
      </w:r>
      <w:r w:rsidR="00345BA0">
        <w:t xml:space="preserve">alteração de controle </w:t>
      </w:r>
      <w:r w:rsidR="00573D23">
        <w:t xml:space="preserve">da RZK Energia, desde que não seja </w:t>
      </w:r>
      <w:r w:rsidR="00573D23" w:rsidRPr="00F6090E">
        <w:t xml:space="preserve">previamente autorizado pela </w:t>
      </w:r>
      <w:r w:rsidR="003C369A">
        <w:t>Emissora</w:t>
      </w:r>
      <w:r w:rsidR="00573D23" w:rsidRPr="00F6090E">
        <w:t xml:space="preserve">, </w:t>
      </w:r>
      <w:r w:rsidR="00573D23" w:rsidRPr="00B55DF9">
        <w:rPr>
          <w:rFonts w:eastAsia="Arial Unicode MS"/>
          <w:w w:val="0"/>
        </w:rPr>
        <w:t>conforme orientação deliberada pelos Titulares de CRI, após a realização de uma assembleia geral de Titulares de CRI</w:t>
      </w:r>
      <w:r w:rsidR="00573D23">
        <w:rPr>
          <w:szCs w:val="20"/>
        </w:rPr>
        <w:t xml:space="preserve">, a Fiança </w:t>
      </w:r>
      <w:r w:rsidR="003C369A">
        <w:rPr>
          <w:szCs w:val="20"/>
        </w:rPr>
        <w:t xml:space="preserve">outorgada pela </w:t>
      </w:r>
      <w:r w:rsidR="00573D23">
        <w:rPr>
          <w:szCs w:val="20"/>
        </w:rPr>
        <w:t>RZK Energia voltará a vigorar,</w:t>
      </w:r>
      <w:r w:rsidR="003C369A">
        <w:rPr>
          <w:szCs w:val="20"/>
        </w:rPr>
        <w:t xml:space="preserve"> até a </w:t>
      </w:r>
      <w:r w:rsidR="00573D23">
        <w:rPr>
          <w:szCs w:val="20"/>
        </w:rPr>
        <w:t>quitação integral das Obrigações Garantidas.</w:t>
      </w:r>
      <w:r>
        <w:rPr>
          <w:szCs w:val="20"/>
        </w:rPr>
        <w:t xml:space="preserve">] </w:t>
      </w:r>
      <w:r w:rsidRPr="003B5C87">
        <w:rPr>
          <w:b/>
          <w:bCs/>
          <w:szCs w:val="20"/>
          <w:highlight w:val="yellow"/>
        </w:rPr>
        <w:t>[NOTA LEFOSSE: SOB VALIDAÇÃO DA GLPG.]</w:t>
      </w:r>
    </w:p>
    <w:p w14:paraId="3A8746EF" w14:textId="566CDB90"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por Fundo de Investimentos em Participações</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27"/>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128" w:name="_Ref535169016"/>
      <w:bookmarkStart w:id="129"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28"/>
      <w:bookmarkEnd w:id="129"/>
      <w:r w:rsidRPr="00FE1B6E">
        <w:t>.</w:t>
      </w:r>
    </w:p>
    <w:p w14:paraId="1163829E" w14:textId="221A2268" w:rsidR="003C369A" w:rsidRPr="00FE1B6E" w:rsidRDefault="003C369A" w:rsidP="00A1325C">
      <w:pPr>
        <w:pStyle w:val="Level3"/>
      </w:pPr>
      <w:r w:rsidRPr="003C369A">
        <w:rPr>
          <w:i/>
          <w:iCs/>
        </w:rPr>
        <w:t>Alienação Fiduciária de Quotas</w:t>
      </w:r>
      <w:r>
        <w:rPr>
          <w:i/>
          <w:iCs/>
          <w:u w:val="single"/>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Pinheiro,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29887E1F" w:rsidR="00E14D47" w:rsidRPr="00F206C7" w:rsidRDefault="00116CE0" w:rsidP="0092481A">
      <w:pPr>
        <w:pStyle w:val="Level3"/>
        <w:rPr>
          <w:i/>
          <w:iCs/>
          <w:u w:val="single"/>
        </w:rPr>
      </w:pPr>
      <w:bookmarkStart w:id="130"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Fiduciantes, ou a quem vier a substituí-lo, em decorrência da celebração e do cumprimento dos Contratos dos Empreendimentos Alvo, os quais serão creditados nas Contas Vinculadas de titularidade das Fiduciantes, nos termos do Contrato de Cessão Fiduciária de Recebíveis, incluindo, mas não se limitando, a todos os frutos, rendimentos e aplicações (“</w:t>
      </w:r>
      <w:r w:rsidR="00E14D47" w:rsidRPr="00FE1B6E">
        <w:rPr>
          <w:b/>
          <w:bCs/>
        </w:rPr>
        <w:t>Recebíveis</w:t>
      </w:r>
      <w:r w:rsidR="00E14D47" w:rsidRPr="00FE1B6E">
        <w:t>” e “</w:t>
      </w:r>
      <w:r w:rsidR="00E14D47" w:rsidRPr="00FE1B6E">
        <w:rPr>
          <w:b/>
          <w:bCs/>
        </w:rPr>
        <w:t>Cessão Fiduciária de Recebíveis</w:t>
      </w:r>
      <w:r w:rsidR="00E14D47" w:rsidRPr="00FE1B6E">
        <w:t xml:space="preserve">”); </w:t>
      </w:r>
      <w:r w:rsidR="00E14D47" w:rsidRPr="00FE1B6E">
        <w:rPr>
          <w:b/>
          <w:bCs/>
        </w:rPr>
        <w:t>(</w:t>
      </w:r>
      <w:proofErr w:type="spellStart"/>
      <w:r w:rsidR="00E14D47" w:rsidRPr="00FE1B6E">
        <w:rPr>
          <w:b/>
          <w:bCs/>
        </w:rPr>
        <w:t>ii</w:t>
      </w:r>
      <w:proofErr w:type="spellEnd"/>
      <w:r w:rsidR="00E14D47" w:rsidRPr="00FE1B6E">
        <w:rPr>
          <w:b/>
          <w:bCs/>
        </w:rPr>
        <w:t>)</w:t>
      </w:r>
      <w:r w:rsidR="00E14D47" w:rsidRPr="00FE1B6E">
        <w:t xml:space="preserve"> a totalidade dos recebíveis, créditos e direitos, principais e acessórios, de titularidade das Fiduciantes em face do Banco Depositário, decorrentes e/ou relativos às Contas Vinculadas, conforme descritas no Contrato de Cessão Fiduciária de Recebíveis (“</w:t>
      </w:r>
      <w:r w:rsidR="00E14D47" w:rsidRPr="00FE1B6E">
        <w:rPr>
          <w:b/>
          <w:bCs/>
        </w:rPr>
        <w:t>Contas Vinculadas</w:t>
      </w:r>
      <w:r w:rsidR="00E14D47" w:rsidRPr="00FE1B6E">
        <w:t>”); (b) demais valores creditados, depositados ou mantidos nas Contas Vinculadas, inclusive eventuais ganhos e rendimentos oriundos de investimentos realizados com os valores decorrentes das Contas Vinculadas, os quais passarão a integrar automaticamente a Cessão Fiduciária, independentemente de onde se encontrarem, mesmo que em trânsito ou em processo de compensação bancária; e (c) demais direitos principais e acessórios, atuais ou futuros, relativos às Contas Vinculadas (“</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30"/>
    </w:p>
    <w:p w14:paraId="047038CF" w14:textId="7011C68A" w:rsidR="00116CE0" w:rsidRPr="00C43223" w:rsidRDefault="00116CE0" w:rsidP="00552680">
      <w:pPr>
        <w:pStyle w:val="Level2"/>
      </w:pPr>
      <w:bookmarkStart w:id="131" w:name="_Ref7013972"/>
      <w:bookmarkStart w:id="132" w:name="_Ref18772153"/>
      <w:bookmarkStart w:id="133" w:name="_Ref79513694"/>
      <w:r w:rsidRPr="00F206C7">
        <w:rPr>
          <w:b/>
          <w:bCs/>
          <w:iCs/>
        </w:rPr>
        <w:t xml:space="preserve">Data de Emissão. </w:t>
      </w:r>
      <w:r w:rsidRPr="00F206C7">
        <w:t xml:space="preserve">Para todos os efeitos, a Data de Emissão será </w:t>
      </w:r>
      <w:r w:rsidR="000A46D3" w:rsidRPr="00FE1B6E">
        <w:rPr>
          <w:highlight w:val="yellow"/>
        </w:rPr>
        <w:t>[</w:t>
      </w:r>
      <w:r w:rsidR="000A46D3" w:rsidRPr="00FE1B6E">
        <w:rPr>
          <w:highlight w:val="yellow"/>
        </w:rPr>
        <w:sym w:font="Symbol" w:char="F0B7"/>
      </w:r>
      <w:r w:rsidR="000A46D3" w:rsidRPr="00FE1B6E">
        <w:rPr>
          <w:highlight w:val="yellow"/>
        </w:rPr>
        <w:t>]</w:t>
      </w:r>
      <w:r w:rsidR="001A6DE5" w:rsidRPr="00FE1B6E">
        <w:t xml:space="preserve"> 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Pr="00FE1B6E">
        <w:t>.</w:t>
      </w:r>
      <w:bookmarkStart w:id="134" w:name="_Ref84010039"/>
      <w:bookmarkEnd w:id="131"/>
      <w:bookmarkEnd w:id="132"/>
      <w:bookmarkEnd w:id="133"/>
    </w:p>
    <w:bookmarkEnd w:id="134"/>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2416138"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00C4577C" w:rsidRPr="00C43223">
        <w:t xml:space="preserve">de </w:t>
      </w:r>
      <w:r w:rsidR="000A46D3" w:rsidRPr="00FE1B6E">
        <w:rPr>
          <w:highlight w:val="yellow"/>
        </w:rPr>
        <w:t>[</w:t>
      </w:r>
      <w:r w:rsidR="000A46D3" w:rsidRPr="00FE1B6E">
        <w:rPr>
          <w:highlight w:val="yellow"/>
        </w:rPr>
        <w:sym w:font="Symbol" w:char="F0B7"/>
      </w:r>
      <w:r w:rsidR="000A46D3" w:rsidRPr="00FE1B6E">
        <w:rPr>
          <w:highlight w:val="yellow"/>
        </w:rPr>
        <w:t>]</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135"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36" w:name="_Ref84221172"/>
      <w:bookmarkEnd w:id="135"/>
    </w:p>
    <w:bookmarkEnd w:id="136"/>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37" w:name="_DV_M82"/>
      <w:bookmarkEnd w:id="137"/>
      <w:r w:rsidRPr="00FE1B6E">
        <w:rPr>
          <w:b/>
          <w:bCs/>
          <w:iCs/>
          <w:szCs w:val="20"/>
        </w:rPr>
        <w:t>Cobrança dos Créditos Imobiliários.</w:t>
      </w:r>
      <w:r w:rsidRPr="00FE1B6E">
        <w:rPr>
          <w:szCs w:val="20"/>
        </w:rPr>
        <w:t xml:space="preserve"> Os pagamentos dos Créditos Imobiliários </w:t>
      </w:r>
      <w:bookmarkStart w:id="138" w:name="_DV_M83"/>
      <w:bookmarkEnd w:id="138"/>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491A2850" w:rsidR="00116CE0" w:rsidRPr="00C43223" w:rsidRDefault="00116CE0" w:rsidP="00625D5C">
      <w:pPr>
        <w:pStyle w:val="Level2"/>
        <w:rPr>
          <w:szCs w:val="20"/>
        </w:rPr>
      </w:pPr>
      <w:bookmarkStart w:id="139"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BE05C8">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40" w:name="_Ref84221075"/>
      <w:bookmarkEnd w:id="139"/>
    </w:p>
    <w:bookmarkEnd w:id="140"/>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41" w:name="_DV_C294"/>
      <w:r w:rsidRPr="00945739">
        <w:rPr>
          <w:szCs w:val="20"/>
        </w:rPr>
        <w:t xml:space="preserve">prorrogadas as datas de pagamento de qualquer obrigação relativa ao CRI </w:t>
      </w:r>
      <w:bookmarkEnd w:id="141"/>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42"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42"/>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43"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44" w:name="_Ref84221213"/>
      <w:bookmarkEnd w:id="143"/>
    </w:p>
    <w:bookmarkEnd w:id="144"/>
    <w:p w14:paraId="4D214847" w14:textId="2E1C2BD6"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BE05C8">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45" w:name="_Ref486511799"/>
      <w:bookmarkStart w:id="146" w:name="_Ref4883781"/>
    </w:p>
    <w:p w14:paraId="2FA34E4F" w14:textId="02917577" w:rsidR="00116CE0" w:rsidRPr="000F30CD" w:rsidRDefault="00116CE0" w:rsidP="003C32A7">
      <w:pPr>
        <w:pStyle w:val="Level3"/>
      </w:pPr>
      <w:bookmarkStart w:id="147"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48" w:name="_Ref83909102"/>
      <w:bookmarkEnd w:id="145"/>
      <w:bookmarkEnd w:id="146"/>
      <w:bookmarkEnd w:id="147"/>
    </w:p>
    <w:p w14:paraId="46AE91D0" w14:textId="21541B17" w:rsidR="00116CE0" w:rsidRPr="00B64D26" w:rsidRDefault="00116CE0" w:rsidP="003C32A7">
      <w:pPr>
        <w:pStyle w:val="Level3"/>
        <w:ind w:hanging="680"/>
      </w:pPr>
      <w:bookmarkStart w:id="149" w:name="_Ref486511808"/>
      <w:bookmarkStart w:id="150" w:name="_Ref4883782"/>
      <w:bookmarkEnd w:id="148"/>
      <w:r w:rsidRPr="000F30CD">
        <w:t>Em conformidade com o artigo 8° da Instrução CVM 476, o ence</w:t>
      </w:r>
      <w:r w:rsidRPr="004C1F80">
        <w:t>rramento da Oferta Restrita deverá ser informado pelo Coordenador Líder à CVM no prazo de 5 (cinco) dias contados do seu encerramento.</w:t>
      </w:r>
      <w:bookmarkStart w:id="151" w:name="_Ref83909111"/>
      <w:bookmarkEnd w:id="149"/>
      <w:bookmarkEnd w:id="150"/>
    </w:p>
    <w:bookmarkEnd w:id="151"/>
    <w:p w14:paraId="13C97603" w14:textId="708780F3"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BE05C8">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BE05C8">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52"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52"/>
    </w:p>
    <w:p w14:paraId="7AFBE5C9" w14:textId="347610A8"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BE05C8">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53" w:name="_Ref108338525"/>
      <w:bookmarkStart w:id="154" w:name="_Ref7217448"/>
      <w:bookmarkStart w:id="155" w:name="_DV_C32"/>
      <w:r w:rsidRPr="00861D98">
        <w:rPr>
          <w:b/>
          <w:bCs/>
          <w:iCs/>
        </w:rPr>
        <w:t xml:space="preserve">Distribuição Parcial. </w:t>
      </w:r>
      <w:bookmarkStart w:id="156"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56"/>
      <w:r w:rsidR="003F6E46">
        <w:t>.</w:t>
      </w:r>
      <w:bookmarkEnd w:id="153"/>
    </w:p>
    <w:p w14:paraId="4F333631" w14:textId="089A8166" w:rsidR="002B2EBA" w:rsidRPr="00C11803" w:rsidRDefault="002B2EBA" w:rsidP="002B2EBA">
      <w:pPr>
        <w:pStyle w:val="Level3"/>
      </w:pPr>
      <w:bookmarkStart w:id="157" w:name="_Ref408992126"/>
      <w:bookmarkStart w:id="158" w:name="_Ref408997578"/>
      <w:bookmarkStart w:id="159" w:name="_Hlk61473705"/>
      <w:r w:rsidRPr="00C11803">
        <w:t>Será admitida distribuição parcial dos CR</w:t>
      </w:r>
      <w:r>
        <w:t>I</w:t>
      </w:r>
      <w:bookmarkEnd w:id="157"/>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58"/>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59"/>
      <w:r>
        <w:t>I</w:t>
      </w:r>
      <w:r w:rsidRPr="00C11803">
        <w:t>.</w:t>
      </w:r>
    </w:p>
    <w:p w14:paraId="7AB2C7D8" w14:textId="0E23B11A" w:rsidR="002B2EBA" w:rsidRPr="00C11803" w:rsidRDefault="002B2EBA" w:rsidP="002B2EBA">
      <w:pPr>
        <w:pStyle w:val="Level3"/>
      </w:pPr>
      <w:bookmarkStart w:id="160" w:name="_Ref61365524"/>
      <w:bookmarkStart w:id="161" w:name="_Hlk62032663"/>
      <w:bookmarkStart w:id="162"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60"/>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61"/>
      <w:r w:rsidRPr="00C11803">
        <w:t>.</w:t>
      </w:r>
      <w:bookmarkEnd w:id="162"/>
    </w:p>
    <w:p w14:paraId="37A9A5B3" w14:textId="6750DB96" w:rsidR="002B2EBA" w:rsidRPr="00C11803" w:rsidRDefault="002B2EBA" w:rsidP="002B2EBA">
      <w:pPr>
        <w:pStyle w:val="Level3"/>
      </w:pPr>
      <w:bookmarkStart w:id="163"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BE05C8">
        <w:t>4.29.3</w:t>
      </w:r>
      <w:r>
        <w:fldChar w:fldCharType="end"/>
      </w:r>
      <w:r w:rsidRPr="00C11803">
        <w:t xml:space="preserve"> acima.</w:t>
      </w:r>
      <w:bookmarkEnd w:id="163"/>
    </w:p>
    <w:p w14:paraId="6EFB31AA" w14:textId="4077A91B" w:rsidR="00116CE0" w:rsidRPr="00F206C7" w:rsidRDefault="00116CE0" w:rsidP="00625D5C">
      <w:pPr>
        <w:pStyle w:val="Level1"/>
        <w:rPr>
          <w:szCs w:val="20"/>
        </w:rPr>
      </w:pPr>
      <w:bookmarkStart w:id="164" w:name="_Toc163380701"/>
      <w:bookmarkStart w:id="165" w:name="_Toc180553617"/>
      <w:bookmarkStart w:id="166" w:name="_Toc302458790"/>
      <w:bookmarkStart w:id="167" w:name="_Toc411606362"/>
      <w:bookmarkStart w:id="168" w:name="_Toc5023986"/>
      <w:bookmarkStart w:id="169" w:name="_Toc79516050"/>
      <w:bookmarkEnd w:id="154"/>
      <w:bookmarkEnd w:id="155"/>
      <w:r w:rsidRPr="00F206C7">
        <w:t>SUBSCRIÇÃO E INTEGRALIZAÇÃO DOS CRI</w:t>
      </w:r>
      <w:bookmarkStart w:id="170" w:name="_Toc110076263"/>
      <w:bookmarkEnd w:id="164"/>
      <w:bookmarkEnd w:id="165"/>
      <w:bookmarkEnd w:id="166"/>
      <w:bookmarkEnd w:id="167"/>
      <w:bookmarkEnd w:id="168"/>
      <w:bookmarkEnd w:id="169"/>
    </w:p>
    <w:p w14:paraId="5140974B" w14:textId="109C73F0" w:rsidR="00116CE0" w:rsidRPr="00BB3F43" w:rsidRDefault="00116CE0" w:rsidP="00BB4B32">
      <w:pPr>
        <w:pStyle w:val="Level2"/>
        <w:rPr>
          <w:szCs w:val="20"/>
        </w:rPr>
      </w:pPr>
      <w:bookmarkStart w:id="171" w:name="_Ref7015893"/>
      <w:r w:rsidRPr="00C20E74">
        <w:rPr>
          <w:b/>
          <w:bCs/>
          <w:iCs/>
        </w:rPr>
        <w:t>Requisitos de Integralização.</w:t>
      </w:r>
      <w:r w:rsidRPr="00C20E74">
        <w:t xml:space="preserve"> A integralização dos CRI está condicionada ao cumprimento cumulativo e integral dos requisitos a seguir descritos (“</w:t>
      </w:r>
      <w:r w:rsidRPr="00C20E74">
        <w:rPr>
          <w:b/>
          <w:bCs/>
        </w:rPr>
        <w:t>Requisitos de Integralização</w:t>
      </w:r>
      <w:r w:rsidRPr="00BB3F43">
        <w:t>”):</w:t>
      </w:r>
      <w:bookmarkEnd w:id="171"/>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6B7A8E02"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w:t>
      </w:r>
      <w:r w:rsidR="00453640" w:rsidRPr="00294983">
        <w:rPr>
          <w:b/>
          <w:bCs/>
          <w:highlight w:val="yellow"/>
        </w:rPr>
        <w:t xml:space="preserve">NOTA LEFOSSE: SOB VALIDAÇÃO DA </w:t>
      </w:r>
      <w:r w:rsidR="00453640">
        <w:rPr>
          <w:b/>
          <w:bCs/>
          <w:highlight w:val="yellow"/>
        </w:rPr>
        <w:t>COMPANHIA</w:t>
      </w:r>
      <w:r w:rsidRPr="00294983">
        <w:rPr>
          <w:b/>
          <w:bCs/>
          <w:highlight w:val="yellow"/>
        </w:rPr>
        <w:t>.]</w:t>
      </w:r>
    </w:p>
    <w:p w14:paraId="001DBB21" w14:textId="3E31D725" w:rsidR="00116CE0" w:rsidRPr="00BB3F43" w:rsidRDefault="00116CE0" w:rsidP="00BB4B32">
      <w:pPr>
        <w:pStyle w:val="Level4"/>
        <w:tabs>
          <w:tab w:val="clear" w:pos="2041"/>
          <w:tab w:val="num" w:pos="1389"/>
        </w:tabs>
        <w:ind w:left="1389"/>
      </w:pPr>
      <w:r w:rsidRPr="00A62F51">
        <w:t>apresentação, pela Devedora à Emissora, de 1 (uma) cópia digitalizada da Escritura</w:t>
      </w:r>
      <w:r w:rsidR="00B217B8">
        <w:t xml:space="preserve"> de Emissão, </w:t>
      </w:r>
      <w:r w:rsidRPr="00A62F51">
        <w:t>d</w:t>
      </w:r>
      <w:r w:rsidR="00BB4B32" w:rsidRPr="00A62F51">
        <w:t>o</w:t>
      </w:r>
      <w:r w:rsidR="00B217B8">
        <w:t>s</w:t>
      </w:r>
      <w:r w:rsidR="00BB4B32" w:rsidRPr="00A62F51">
        <w:t xml:space="preserve"> </w:t>
      </w:r>
      <w:r w:rsidR="00BB4B32" w:rsidRPr="00C618A5">
        <w:t>Contrato</w:t>
      </w:r>
      <w:r w:rsidR="00B217B8">
        <w:t>s de Garantia</w:t>
      </w:r>
      <w:r w:rsidR="00BB4B32" w:rsidRPr="00C618A5">
        <w:t xml:space="preserve"> </w:t>
      </w:r>
      <w:r w:rsidRPr="00C618A5">
        <w:t>devidamente registrados nos respectivos Cartórios de Registro de Títulos e Documentos;</w:t>
      </w:r>
      <w:r w:rsidR="00BB3F43">
        <w:t xml:space="preserve"> </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0BB8A6C9" w:rsidR="00116CE0" w:rsidRPr="00A42371" w:rsidRDefault="00116CE0" w:rsidP="00BB4B32">
      <w:pPr>
        <w:pStyle w:val="Level4"/>
        <w:tabs>
          <w:tab w:val="clear" w:pos="2041"/>
          <w:tab w:val="num" w:pos="1389"/>
        </w:tabs>
        <w:ind w:left="1389"/>
      </w:pPr>
      <w:r w:rsidRPr="00BB3F43">
        <w:t>depósito dos CRI para distribuição no mercado primário na B3 e negociação no mercado secu</w:t>
      </w:r>
      <w:r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73D41EB8" w:rsidR="00116CE0" w:rsidRPr="00FE1B6E" w:rsidRDefault="00116CE0" w:rsidP="00621029">
      <w:pPr>
        <w:pStyle w:val="Level4"/>
        <w:tabs>
          <w:tab w:val="clear" w:pos="2041"/>
          <w:tab w:val="num" w:pos="1418"/>
        </w:tabs>
        <w:ind w:left="1418"/>
        <w:rPr>
          <w:szCs w:val="20"/>
        </w:rPr>
      </w:pPr>
      <w:r w:rsidRPr="00FE1B6E">
        <w:t xml:space="preserve">obtenção,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aprovações</w:t>
      </w:r>
      <w:r w:rsidR="00580F79">
        <w:t xml:space="preserve"> e/ou</w:t>
      </w:r>
      <w:del w:id="172" w:author="Ulisses Antonio" w:date="2022-09-20T17:51:00Z">
        <w:r w:rsidR="00580F79" w:rsidDel="002702B4">
          <w:delText xml:space="preserve"> licenças</w:delText>
        </w:r>
        <w:r w:rsidRPr="00FE1B6E" w:rsidDel="002702B4">
          <w:delText xml:space="preserve"> ambientais e societárias </w:delText>
        </w:r>
        <w:r w:rsidR="007138FC" w:rsidRPr="00FE1B6E" w:rsidDel="002702B4">
          <w:delText>aplicáveis</w:delText>
        </w:r>
        <w:r w:rsidR="00580F79" w:rsidDel="002702B4">
          <w:delText>]</w:delText>
        </w:r>
      </w:del>
      <w:ins w:id="173" w:author="Ulisses Antonio" w:date="2022-09-20T17:51:00Z">
        <w:r w:rsidR="002702B4">
          <w:t>[Nota Virgo: harmonizar com a escritura]</w:t>
        </w:r>
      </w:ins>
      <w:r w:rsidR="001B5902" w:rsidRPr="00FE1B6E">
        <w:t>.</w:t>
      </w:r>
      <w:r w:rsidR="00211049" w:rsidRPr="00FE1B6E">
        <w:t xml:space="preserve"> </w:t>
      </w:r>
    </w:p>
    <w:p w14:paraId="5C61D6B7" w14:textId="6ED37489" w:rsidR="00116CE0" w:rsidRPr="00FE1B6E" w:rsidRDefault="00116CE0" w:rsidP="00050C86">
      <w:pPr>
        <w:pStyle w:val="Level3"/>
      </w:pPr>
      <w:r w:rsidRPr="00FE1B6E">
        <w:t xml:space="preserve">Cumpridos os respectivos Requisitos de Integralização, os respectivos Recursos Líquidos: </w:t>
      </w:r>
      <w:r w:rsidRPr="00FE1B6E">
        <w:rPr>
          <w:b/>
        </w:rPr>
        <w:t>(i)</w:t>
      </w:r>
      <w:r w:rsidRPr="00FE1B6E">
        <w:t xml:space="preserve"> serão integralmente desembolsados na Conta Centralizadora, na Data de Integralização; </w:t>
      </w:r>
      <w:r w:rsidRPr="00FE1B6E">
        <w:rPr>
          <w:b/>
        </w:rPr>
        <w:t>(</w:t>
      </w:r>
      <w:proofErr w:type="spellStart"/>
      <w:r w:rsidRPr="00FE1B6E">
        <w:rPr>
          <w:b/>
        </w:rPr>
        <w:t>ii</w:t>
      </w:r>
      <w:proofErr w:type="spellEnd"/>
      <w:r w:rsidRPr="00FE1B6E">
        <w:rPr>
          <w:b/>
        </w:rPr>
        <w:t>)</w:t>
      </w:r>
      <w:r w:rsidRPr="00FE1B6E">
        <w:t xml:space="preserve"> </w:t>
      </w:r>
      <w:r w:rsidR="000D740E">
        <w:t>serão</w:t>
      </w:r>
      <w:r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BE05C8">
        <w:t>5.4</w:t>
      </w:r>
      <w:r w:rsidR="00E26B78" w:rsidRPr="00FE1B6E">
        <w:fldChar w:fldCharType="end"/>
      </w:r>
      <w:r w:rsidR="00E26B78" w:rsidRPr="00FE1B6E">
        <w:t xml:space="preserve"> abaixo</w:t>
      </w:r>
      <w:r w:rsidR="000D740E">
        <w:t>, observado o quanto disposto na Cláusula 5.1.5 abaixo</w:t>
      </w:r>
      <w:r w:rsidRPr="00FE1B6E">
        <w:t xml:space="preserve">; </w:t>
      </w:r>
      <w:r w:rsidRPr="00C43223">
        <w:rPr>
          <w:b/>
          <w:bCs/>
        </w:rPr>
        <w:t>(</w:t>
      </w:r>
      <w:proofErr w:type="spellStart"/>
      <w:r w:rsidRPr="00C43223">
        <w:rPr>
          <w:b/>
          <w:bCs/>
        </w:rPr>
        <w:t>iii</w:t>
      </w:r>
      <w:proofErr w:type="spellEnd"/>
      <w:r w:rsidRPr="00C43223">
        <w:rPr>
          <w:b/>
          <w:bCs/>
        </w:rPr>
        <w:t>)</w:t>
      </w:r>
      <w:r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6C6FC5D1" w:rsidR="00116CE0" w:rsidRPr="00FE1B6E" w:rsidRDefault="00116CE0" w:rsidP="00050C86">
      <w:pPr>
        <w:pStyle w:val="Level3"/>
      </w:pPr>
      <w:bookmarkStart w:id="174" w:name="_Ref73556640"/>
      <w:r w:rsidRPr="00FE1B6E">
        <w:t xml:space="preserve">O cumprimento dos respectivos Requisitos de Integralização 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75" w:name="_Ref84221399"/>
      <w:bookmarkEnd w:id="174"/>
    </w:p>
    <w:p w14:paraId="3C3DB8CC" w14:textId="18E9D11D" w:rsidR="00116CE0" w:rsidRPr="000D740E" w:rsidRDefault="00116CE0" w:rsidP="00050C86">
      <w:pPr>
        <w:pStyle w:val="Level3"/>
        <w:rPr>
          <w:szCs w:val="20"/>
        </w:rPr>
      </w:pPr>
      <w:bookmarkStart w:id="176" w:name="_Hlk35972875"/>
      <w:bookmarkEnd w:id="175"/>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BE05C8">
        <w:t>5.1.3</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76"/>
      <w:r w:rsidRPr="00C43223">
        <w:t>.</w:t>
      </w:r>
    </w:p>
    <w:p w14:paraId="3C4DB561" w14:textId="44B0F7AC" w:rsidR="000D740E" w:rsidRPr="00E45BB4" w:rsidRDefault="000D740E" w:rsidP="003C369A">
      <w:pPr>
        <w:pStyle w:val="Level3"/>
        <w:tabs>
          <w:tab w:val="left" w:pos="709"/>
        </w:tabs>
        <w:rPr>
          <w:szCs w:val="20"/>
        </w:rPr>
      </w:pPr>
      <w:r w:rsidRPr="00E45BB4">
        <w:rPr>
          <w:szCs w:val="20"/>
        </w:rPr>
        <w:t>As liberações dos recursos oriundos da integralização dos CRI se darão conforme Cláusula 5.1.2 acima, sendo certo que, em relação aos recursos necessários para fazer frente às despesas futuras de desenvolvimento dos Empreendimentos Alvo, nos termos do da Cláusula 5.6 (</w:t>
      </w:r>
      <w:proofErr w:type="spellStart"/>
      <w:r w:rsidRPr="00E45BB4">
        <w:rPr>
          <w:szCs w:val="20"/>
        </w:rPr>
        <w:t>iv</w:t>
      </w:r>
      <w:proofErr w:type="spellEnd"/>
      <w:r w:rsidRPr="00E45BB4">
        <w:rPr>
          <w:szCs w:val="20"/>
        </w:rPr>
        <w:t xml:space="preserve">)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e (</w:t>
      </w:r>
      <w:proofErr w:type="spellStart"/>
      <w:r w:rsidR="00157021">
        <w:rPr>
          <w:szCs w:val="20"/>
        </w:rPr>
        <w:t>ii</w:t>
      </w:r>
      <w:proofErr w:type="spellEnd"/>
      <w:r w:rsidR="00157021">
        <w:rPr>
          <w:szCs w:val="20"/>
        </w:rPr>
        <w:t xml:space="preserve">) </w:t>
      </w:r>
      <w:r w:rsidR="00157021">
        <w:t xml:space="preserve">desde que apresentado o comprovante de registro </w:t>
      </w:r>
      <w:r w:rsidR="00157021" w:rsidRPr="00F6090E">
        <w:t>d</w:t>
      </w:r>
      <w:r w:rsidR="00157021">
        <w:t xml:space="preserve">a </w:t>
      </w:r>
      <w:r w:rsidR="00157021" w:rsidRPr="00F6090E">
        <w:t>Escritura</w:t>
      </w:r>
      <w:r w:rsidR="00157021">
        <w:t xml:space="preserve"> de Emissão perante a JUCESP</w:t>
      </w:r>
      <w:r w:rsidRPr="00E45BB4">
        <w:rPr>
          <w:szCs w:val="20"/>
        </w:rPr>
        <w:t>.</w:t>
      </w:r>
    </w:p>
    <w:p w14:paraId="11041481" w14:textId="14FFE43D"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BE05C8">
        <w:t>5.1.3</w:t>
      </w:r>
      <w:r w:rsidR="00206873" w:rsidRPr="00FE1B6E">
        <w:fldChar w:fldCharType="end"/>
      </w:r>
      <w:r w:rsidR="00206873" w:rsidRPr="00FE1B6E">
        <w:t xml:space="preserve"> acima</w:t>
      </w:r>
      <w:r w:rsidRPr="00FE1B6E">
        <w:t>.</w:t>
      </w:r>
    </w:p>
    <w:p w14:paraId="037CA4EB" w14:textId="525E3387" w:rsidR="00116CE0" w:rsidRPr="00B64D26" w:rsidRDefault="00116CE0" w:rsidP="001B7DDE">
      <w:pPr>
        <w:pStyle w:val="Level2"/>
        <w:rPr>
          <w:szCs w:val="20"/>
        </w:rPr>
      </w:pPr>
      <w:bookmarkStart w:id="177" w:name="_Ref7167617"/>
      <w:r w:rsidRPr="00C43223">
        <w:rPr>
          <w:b/>
          <w:bCs/>
          <w:iCs/>
        </w:rPr>
        <w:t>Integralização</w:t>
      </w:r>
      <w:r w:rsidRPr="00945739">
        <w:t xml:space="preserve">. </w:t>
      </w:r>
      <w:r w:rsidRPr="00945739">
        <w:rPr>
          <w:iCs/>
        </w:rPr>
        <w:t xml:space="preserve">Observados os Requisitos de Integralização, conforme aplicável, </w:t>
      </w:r>
      <w:r w:rsidRPr="00797043">
        <w:t xml:space="preserve">os CRI serão integralizados à vista, nas Datas de Integralização, pelo Preço de Integralização, o qual corresponderá: </w:t>
      </w:r>
      <w:r w:rsidRPr="004B4541">
        <w:rPr>
          <w:b/>
        </w:rPr>
        <w:t>(i)</w:t>
      </w:r>
      <w:r w:rsidRPr="004B4541">
        <w:t xml:space="preserve"> ao Valor Nominal Unitário, na P</w:t>
      </w:r>
      <w:r w:rsidRPr="000F30CD">
        <w:t>rimeira Data de Integralização</w:t>
      </w:r>
      <w:r w:rsidRPr="000F30CD">
        <w:rPr>
          <w:bCs/>
        </w:rPr>
        <w:t xml:space="preserve">; ou </w:t>
      </w:r>
      <w:r w:rsidRPr="000F30CD">
        <w:rPr>
          <w:b/>
          <w:bCs/>
        </w:rPr>
        <w:t>(</w:t>
      </w:r>
      <w:proofErr w:type="spellStart"/>
      <w:r w:rsidRPr="000F30CD">
        <w:rPr>
          <w:b/>
          <w:bCs/>
        </w:rPr>
        <w:t>ii</w:t>
      </w:r>
      <w:proofErr w:type="spellEnd"/>
      <w:r w:rsidRPr="000F30CD">
        <w:rPr>
          <w:b/>
          <w:bCs/>
        </w:rPr>
        <w:t>)</w:t>
      </w:r>
      <w:r w:rsidRPr="000F30CD">
        <w:rPr>
          <w:bCs/>
        </w:rPr>
        <w:t xml:space="preserve"> ao Valor Nominal Unitário acrescido dos Juros Remuneratórios entre a Primeira Data de Integralização, conforme o caso, e a respectiva Data de Integralização, conforme o caso, nas demais Datas de Integralização</w:t>
      </w:r>
      <w:r w:rsidRPr="004C1F80">
        <w:t>.</w:t>
      </w:r>
      <w:bookmarkStart w:id="178" w:name="_Ref84011685"/>
      <w:bookmarkEnd w:id="177"/>
    </w:p>
    <w:bookmarkEnd w:id="178"/>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79"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6D43BFC0" w:rsidR="008C1771" w:rsidRPr="00FE1B6E" w:rsidRDefault="00116CE0">
      <w:pPr>
        <w:pStyle w:val="Level2"/>
      </w:pPr>
      <w:bookmarkStart w:id="180" w:name="_Ref7180616"/>
      <w:bookmarkStart w:id="181" w:name="_Ref85551402"/>
      <w:bookmarkStart w:id="182" w:name="_Ref15387360"/>
      <w:bookmarkStart w:id="183" w:name="_Ref85550830"/>
      <w:bookmarkEnd w:id="179"/>
      <w:r w:rsidRPr="00BB3F43">
        <w:rPr>
          <w:b/>
          <w:bCs/>
        </w:rPr>
        <w:t>Destinação</w:t>
      </w:r>
      <w:r w:rsidRPr="00BB3F43">
        <w:rPr>
          <w:b/>
          <w:bCs/>
          <w:iCs/>
        </w:rPr>
        <w:t xml:space="preserve"> dos Recursos.</w:t>
      </w:r>
      <w:r w:rsidRPr="00BB3F43">
        <w:t xml:space="preserve"> </w:t>
      </w:r>
      <w:bookmarkStart w:id="184" w:name="_Ref80864128"/>
      <w:bookmarkStart w:id="185" w:name="_Ref4890622"/>
      <w:bookmarkEnd w:id="180"/>
      <w:r w:rsidR="008C1771" w:rsidRPr="00A42371">
        <w:t xml:space="preserve">Os Recursos Líquidos serão destinados: </w:t>
      </w:r>
      <w:r w:rsidR="00C54149" w:rsidRPr="00037FD9">
        <w:t>[(a) pela Devedora diretamente; ou (b) pel</w:t>
      </w:r>
      <w:bookmarkStart w:id="186" w:name="_Hlk108510046"/>
      <w:r w:rsidR="00F21BBE" w:rsidRPr="00F21BBE">
        <w:t xml:space="preserve">as </w:t>
      </w:r>
      <w:proofErr w:type="spellStart"/>
      <w:r w:rsidR="00F21BBE" w:rsidRPr="00F21BBE">
        <w:t>SPEs</w:t>
      </w:r>
      <w:proofErr w:type="spellEnd"/>
      <w:r w:rsidR="00C54149" w:rsidRPr="00F21BBE">
        <w:t xml:space="preserve">, </w:t>
      </w:r>
      <w:bookmarkEnd w:id="186"/>
      <w:r w:rsidR="00C54149" w:rsidRPr="00F21BBE">
        <w:t xml:space="preserve">para: </w:t>
      </w:r>
      <w:r w:rsidR="00C54149" w:rsidRPr="00F21BBE">
        <w:rPr>
          <w:b/>
          <w:bCs/>
        </w:rPr>
        <w:t>(i)</w:t>
      </w:r>
      <w:r w:rsidR="00C54149" w:rsidRPr="00F21BBE">
        <w:t xml:space="preserve"> o reembolso de despesas direta</w:t>
      </w:r>
      <w:r w:rsidR="00C54149" w:rsidRPr="00F6090E">
        <w:t xml:space="preserve">mente relacionadas à aquisição, construção e/ou reforma dos empreendimentos </w:t>
      </w:r>
      <w:r w:rsidR="00F21BBE">
        <w:t xml:space="preserve">(I) Projeto Assis pela Usina Canoa; (II) Projeto </w:t>
      </w:r>
      <w:r w:rsidR="009D2745">
        <w:t>Águas Lindas</w:t>
      </w:r>
      <w:r w:rsidR="00F21BBE">
        <w:t xml:space="preserve"> pela Usina Castanheira; (III) Projeto Altair pela Usina Salinas; (IV) Projeto Cipó-Guaçu pela Usina Manacá; (V) Projeto Ceilândia 2 pela Usina Pinheiro, Usina Pitangueira, Usina Atena e Usina Cedro Rosa; e (VI) Projeto Fernandópolis pela Usina Litoral]</w:t>
      </w:r>
      <w:r w:rsidR="008C1771" w:rsidRPr="00FE1B6E">
        <w:t xml:space="preserve"> a serem financiados e desenvolvidos com os Recursos Líquidos (conforme abaixo definidos), ocorridas nos 24 (vinte e quatro) meses anteriores à data de encerramento da Oferta, conforme definido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008C1771" w:rsidRPr="00FE1B6E">
        <w:t xml:space="preserve">o </w:t>
      </w:r>
      <w:r w:rsidR="00F64385" w:rsidRPr="00FE1B6E">
        <w:t xml:space="preserve">Anexo </w:t>
      </w:r>
      <w:r w:rsidR="002F181E">
        <w:t>I</w:t>
      </w:r>
      <w:r w:rsidR="00F64385" w:rsidRPr="00FE1B6E">
        <w:t>X ao presente Termo de Securitização</w:t>
      </w:r>
      <w:r w:rsidR="00D7756F">
        <w:t xml:space="preserve"> (“</w:t>
      </w:r>
      <w:r w:rsidR="00D7756F" w:rsidRPr="00B50EBD">
        <w:rPr>
          <w:b/>
          <w:bCs/>
        </w:rPr>
        <w:t>Empreendimentos Alvo Reembolso</w:t>
      </w:r>
      <w:r w:rsidR="00D7756F">
        <w:t>”)</w:t>
      </w:r>
      <w:r w:rsidR="008C1771" w:rsidRPr="00FE1B6E">
        <w:t xml:space="preserve">; e </w:t>
      </w:r>
      <w:r w:rsidR="008C1771" w:rsidRPr="00FE1B6E">
        <w:rPr>
          <w:b/>
        </w:rPr>
        <w:t>(</w:t>
      </w:r>
      <w:proofErr w:type="spellStart"/>
      <w:r w:rsidR="008C1771" w:rsidRPr="00FE1B6E">
        <w:rPr>
          <w:b/>
        </w:rPr>
        <w:t>ii</w:t>
      </w:r>
      <w:proofErr w:type="spellEnd"/>
      <w:r w:rsidR="008C1771" w:rsidRPr="00FE1B6E">
        <w:rPr>
          <w:b/>
        </w:rPr>
        <w:t>)</w:t>
      </w:r>
      <w:r w:rsidR="008C1771" w:rsidRPr="00FE1B6E">
        <w:t xml:space="preserve"> gastos futuros com despesas</w:t>
      </w:r>
      <w:r w:rsidR="00F21BBE">
        <w:t xml:space="preserve"> </w:t>
      </w:r>
      <w:r w:rsidR="008C1771" w:rsidRPr="00FE1B6E">
        <w:t xml:space="preserve">diretamente relacionadas à aquisição, construção e/ou reforma </w:t>
      </w:r>
      <w:r w:rsidR="00200704" w:rsidRPr="00F6090E">
        <w:t>dos empreendimentos</w:t>
      </w:r>
      <w:r w:rsidR="00F21BBE">
        <w:t xml:space="preserve"> (I) Projeto Assis pela Usina Canoa; (II) Projeto </w:t>
      </w:r>
      <w:r w:rsidR="006B5199">
        <w:t>Águas Lindas</w:t>
      </w:r>
      <w:r w:rsidR="00F21BBE">
        <w:t xml:space="preserve"> pela Usina Castanheira; (III) Projeto Altair pela Usina Salinas; (IV) Projeto Cipó-Guaçu pela Usina Manacá;</w:t>
      </w:r>
      <w:r w:rsidR="006B6C24">
        <w:t xml:space="preserve"> </w:t>
      </w:r>
      <w:r w:rsidR="00AD2D89">
        <w:t>(V) Projeto Ceilândia 2 pela Usina Pinheiro, Usina Pitangueira, Usina Atena e Usina Cedro Rosa; e (VI) Projeto Fernandópolis pela Usina Litoral</w:t>
      </w:r>
      <w:r w:rsidR="00F21BBE">
        <w:t>]</w:t>
      </w:r>
      <w:r w:rsidR="00733BBD">
        <w:t xml:space="preserve"> </w:t>
      </w:r>
      <w:r w:rsidR="00733BBD" w:rsidRPr="00FE1B6E">
        <w:t>(</w:t>
      </w:r>
      <w:r w:rsidR="00733BBD">
        <w:t>“</w:t>
      </w:r>
      <w:r w:rsidR="00733BBD" w:rsidRPr="00B50EBD">
        <w:rPr>
          <w:b/>
          <w:bCs/>
        </w:rPr>
        <w:t xml:space="preserve">Empreendimentos Alvo </w:t>
      </w:r>
      <w:r w:rsidR="00733BBD">
        <w:rPr>
          <w:b/>
          <w:bCs/>
        </w:rPr>
        <w:t>Destinação</w:t>
      </w:r>
      <w:r w:rsidR="00733BBD" w:rsidRPr="00B50EBD">
        <w:t>”</w:t>
      </w:r>
      <w:r w:rsidR="00733BBD">
        <w:t xml:space="preserve"> e, quando em conjunto com Empreendimentos Alvo Reembolso, “</w:t>
      </w:r>
      <w:r w:rsidR="00733BBD" w:rsidRPr="00B50EBD">
        <w:rPr>
          <w:b/>
          <w:bCs/>
        </w:rPr>
        <w:t>Empreendimentos Alvo</w:t>
      </w:r>
      <w:r w:rsidR="00733BBD">
        <w:t>”)</w:t>
      </w:r>
      <w:r w:rsidR="008C1771" w:rsidRPr="00FE1B6E">
        <w:t xml:space="preserve">, conforme </w:t>
      </w:r>
      <w:r w:rsidR="00F64385" w:rsidRPr="00FE1B6E">
        <w:t xml:space="preserve">cronograma indicativo </w:t>
      </w:r>
      <w:r w:rsidR="008C1771" w:rsidRPr="00FE1B6E">
        <w:t xml:space="preserve">definido </w:t>
      </w:r>
      <w:r w:rsidR="00D7756F" w:rsidRPr="00FE1B6E">
        <w:t>n</w:t>
      </w:r>
      <w:r w:rsidR="00D7756F">
        <w:t xml:space="preserve">a tabela </w:t>
      </w:r>
      <w:r w:rsidR="00D7756F" w:rsidRPr="00B50EBD">
        <w:rPr>
          <w:highlight w:val="yellow"/>
        </w:rPr>
        <w:t>[</w:t>
      </w:r>
      <w:r w:rsidR="00D7756F" w:rsidRPr="00B50EBD">
        <w:rPr>
          <w:highlight w:val="yellow"/>
        </w:rPr>
        <w:sym w:font="Symbol" w:char="F0B7"/>
      </w:r>
      <w:r w:rsidR="00D7756F" w:rsidRPr="00B50EBD">
        <w:rPr>
          <w:highlight w:val="yellow"/>
        </w:rPr>
        <w:t>]</w:t>
      </w:r>
      <w:r w:rsidR="00D7756F">
        <w:t xml:space="preserve"> d</w:t>
      </w:r>
      <w:r w:rsidR="00D7756F" w:rsidRPr="00FE1B6E">
        <w:t xml:space="preserve">o </w:t>
      </w:r>
      <w:r w:rsidR="002F181E">
        <w:t>Anexo</w:t>
      </w:r>
      <w:r w:rsidR="002F181E" w:rsidRPr="00FE1B6E">
        <w:t xml:space="preserve"> </w:t>
      </w:r>
      <w:r w:rsidR="002F181E">
        <w:t xml:space="preserve">VIII </w:t>
      </w:r>
      <w:r w:rsidR="00F64385" w:rsidRPr="00FE1B6E">
        <w:t xml:space="preserve">ao presente Termo de Securitização </w:t>
      </w:r>
      <w:r w:rsidR="00733BBD">
        <w:t>(</w:t>
      </w:r>
      <w:r w:rsidR="008C1771" w:rsidRPr="00FE1B6E">
        <w:t>“</w:t>
      </w:r>
      <w:r w:rsidR="008C1771" w:rsidRPr="00FE1B6E">
        <w:rPr>
          <w:b/>
          <w:bCs/>
        </w:rPr>
        <w:t>Cronograma Indicativo</w:t>
      </w:r>
      <w:r w:rsidR="008C1771" w:rsidRPr="00FE1B6E">
        <w:t>”)</w:t>
      </w:r>
      <w:bookmarkEnd w:id="184"/>
      <w:r w:rsidR="00F64385" w:rsidRPr="00FE1B6E">
        <w:t>.</w:t>
      </w:r>
      <w:r w:rsidR="00C54149">
        <w:t xml:space="preserve"> </w:t>
      </w:r>
    </w:p>
    <w:p w14:paraId="340FBFCC" w14:textId="059580EA" w:rsidR="0061439F" w:rsidRPr="00FE1B6E" w:rsidRDefault="0061439F" w:rsidP="0061439F">
      <w:pPr>
        <w:pStyle w:val="Level3"/>
      </w:pPr>
      <w:bookmarkStart w:id="187" w:name="_Ref85551251"/>
      <w:bookmarkEnd w:id="181"/>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87"/>
    </w:p>
    <w:p w14:paraId="4194E9C5" w14:textId="1F5BD426" w:rsidR="00F64385" w:rsidRPr="00C43223" w:rsidRDefault="00F64385" w:rsidP="00F64385">
      <w:pPr>
        <w:pStyle w:val="Level2"/>
      </w:pPr>
      <w:bookmarkStart w:id="188" w:name="_Ref73033364"/>
      <w:bookmarkEnd w:id="182"/>
      <w:bookmarkEnd w:id="185"/>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r w:rsidR="00453640">
        <w:t xml:space="preserve"> </w:t>
      </w:r>
      <w:r w:rsidR="00453640" w:rsidRPr="00453640">
        <w:rPr>
          <w:b/>
          <w:bCs/>
          <w:highlight w:val="yellow"/>
        </w:rPr>
        <w:t>[NOTA LEFOSSE: FINANCEIRO DA RZK LEVANTANDO AS NOTAS FISCAIS.]</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183"/>
      <w:bookmarkEnd w:id="188"/>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2E68694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D7756F">
        <w:t xml:space="preserve">a tabela </w:t>
      </w:r>
      <w:r w:rsidR="00D7756F" w:rsidRPr="00037FD9">
        <w:rPr>
          <w:highlight w:val="yellow"/>
        </w:rPr>
        <w:t>[</w:t>
      </w:r>
      <w:r w:rsidR="00D7756F" w:rsidRPr="00037FD9">
        <w:rPr>
          <w:highlight w:val="yellow"/>
        </w:rPr>
        <w:sym w:font="Symbol" w:char="F0B7"/>
      </w:r>
      <w:r w:rsidR="00D7756F" w:rsidRPr="00037FD9">
        <w:rPr>
          <w:highlight w:val="yellow"/>
        </w:rPr>
        <w:t>]</w:t>
      </w:r>
      <w:r w:rsidR="00D7756F">
        <w:t xml:space="preserve"> d</w:t>
      </w:r>
      <w:r w:rsidRPr="00FE1B6E">
        <w:t xml:space="preserve">o 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3833103C" w:rsidR="001C7FA2" w:rsidRPr="004B4541" w:rsidRDefault="00012BD1" w:rsidP="001C7FA2">
      <w:pPr>
        <w:pStyle w:val="Level4"/>
      </w:pPr>
      <w:bookmarkStart w:id="189"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BE05C8">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189"/>
      <w:r w:rsidR="001C7FA2" w:rsidRPr="00797043">
        <w:t>.</w:t>
      </w:r>
      <w:r w:rsidR="00BE6B7E">
        <w:t xml:space="preserve"> </w:t>
      </w:r>
      <w:r w:rsidR="00BE6B7E" w:rsidRPr="0087789B">
        <w:rPr>
          <w:b/>
          <w:bCs/>
          <w:highlight w:val="yellow"/>
        </w:rPr>
        <w:t xml:space="preserve">[NOTA LEFOSSE: </w:t>
      </w:r>
      <w:r w:rsidR="00BE6B7E">
        <w:rPr>
          <w:b/>
          <w:bCs/>
          <w:highlight w:val="yellow"/>
        </w:rPr>
        <w:t>PENDENTE DE VALIDAÇÃO ENTRE A RZK E A GLPG A FORMA DE LIBERAÇÃO DE RECURSOS, BEM COMO A IMPLEMENTAÇÃO DO CRONOGRAMA DE OBRAS.]</w:t>
      </w:r>
    </w:p>
    <w:p w14:paraId="576F590B" w14:textId="734A855C" w:rsidR="00BB0D06" w:rsidRPr="00FE1B6E" w:rsidRDefault="00116CE0" w:rsidP="00012BD1">
      <w:pPr>
        <w:pStyle w:val="Level3"/>
      </w:pPr>
      <w:r w:rsidRPr="004B4541">
        <w:t xml:space="preserve">As Despesas Reembolsáveis mencionadas no inciso </w:t>
      </w:r>
      <w:r w:rsidR="002E070F" w:rsidRPr="000F30CD">
        <w:t>(i) (b)</w:t>
      </w:r>
      <w:r w:rsidRPr="000F30CD">
        <w:t xml:space="preserve"> da Cláusula</w:t>
      </w:r>
      <w:r w:rsidR="00BB0D06" w:rsidRPr="000F30CD">
        <w:t xml:space="preserve"> </w:t>
      </w:r>
      <w:r w:rsidR="002E070F" w:rsidRPr="00FE1B6E">
        <w:rPr>
          <w:highlight w:val="yellow"/>
        </w:rPr>
        <w:fldChar w:fldCharType="begin"/>
      </w:r>
      <w:r w:rsidR="002E070F" w:rsidRPr="00FE1B6E">
        <w:instrText xml:space="preserve"> REF _Ref85551402 \r \h </w:instrText>
      </w:r>
      <w:r w:rsidR="00FE1B6E">
        <w:rPr>
          <w:highlight w:val="yellow"/>
        </w:rPr>
        <w:instrText xml:space="preserve"> \* MERGEFORMAT </w:instrText>
      </w:r>
      <w:r w:rsidR="002E070F" w:rsidRPr="00FE1B6E">
        <w:rPr>
          <w:highlight w:val="yellow"/>
        </w:rPr>
      </w:r>
      <w:r w:rsidR="002E070F" w:rsidRPr="00FE1B6E">
        <w:rPr>
          <w:highlight w:val="yellow"/>
        </w:rPr>
        <w:fldChar w:fldCharType="separate"/>
      </w:r>
      <w:r w:rsidR="00BE05C8">
        <w:t>5.4</w:t>
      </w:r>
      <w:r w:rsidR="002E070F" w:rsidRPr="00FE1B6E">
        <w:rPr>
          <w:highlight w:val="yellow"/>
        </w:rPr>
        <w:fldChar w:fldCharType="end"/>
      </w:r>
      <w:r w:rsidR="002E070F" w:rsidRPr="00FE1B6E">
        <w:t xml:space="preserve"> </w:t>
      </w:r>
      <w:r w:rsidRPr="00FE1B6E">
        <w:t xml:space="preserve">acima </w:t>
      </w:r>
      <w:r w:rsidR="00D13200" w:rsidRPr="00C43223">
        <w:t xml:space="preserve">foram </w:t>
      </w:r>
      <w:r w:rsidRPr="00C43223">
        <w:t xml:space="preserve">objeto de verificação pelo Agente Fiduciário, motivo pelo qual a Devedora </w:t>
      </w:r>
      <w:r w:rsidR="0097697D" w:rsidRPr="00945739">
        <w:t>forneceu</w:t>
      </w:r>
      <w:r w:rsidR="0097697D" w:rsidRPr="00797043">
        <w:t xml:space="preserve"> </w:t>
      </w:r>
      <w:r w:rsidRPr="004B4541">
        <w:t>ao Agente Fiduciário todo e qualquer documento necessário à sua comprovação, inclusive, sem limitação, notas fiscais, comprovantes de pagamento</w:t>
      </w:r>
      <w:r w:rsidR="00F64385" w:rsidRPr="00FE1B6E">
        <w:t>,</w:t>
      </w:r>
      <w:r w:rsidRPr="00FE1B6E">
        <w:t xml:space="preserve"> </w:t>
      </w:r>
      <w:bookmarkStart w:id="190" w:name="_Ref4519123"/>
      <w:r w:rsidR="00F64385" w:rsidRPr="00FE1B6E">
        <w:t>bem como outros documentos do gênero que a Emissora e o Agente Fiduciário dos CRI julgarem necessários para que possam exercer plenamente as prerrogativas decorrentes da titularidade dos ativos, sendo capaz de comprovar a origem e a existência do direito creditório e da correspondente operação que o lastreia e/ou as despesas incorridas.</w:t>
      </w:r>
    </w:p>
    <w:p w14:paraId="4789930A" w14:textId="2DF9D0E2" w:rsidR="00836840" w:rsidRPr="00FE1B6E" w:rsidRDefault="00116CE0" w:rsidP="00CE1A89">
      <w:pPr>
        <w:pStyle w:val="Level3"/>
      </w:pPr>
      <w:r w:rsidRPr="00FE1B6E">
        <w:t>Os recursos destinados ao pagamento dos custos e despesas, ainda não incorridos, nos termos</w:t>
      </w:r>
      <w:r w:rsidRPr="00FE1B6E">
        <w:rPr>
          <w:rFonts w:eastAsia="Calibri"/>
          <w:lang w:eastAsia="pt-BR"/>
        </w:rPr>
        <w:t xml:space="preserve"> </w:t>
      </w:r>
      <w:r w:rsidRPr="00FE1B6E">
        <w:t>do inciso (b) (</w:t>
      </w:r>
      <w:proofErr w:type="spellStart"/>
      <w:r w:rsidRPr="00FE1B6E">
        <w:t>ii</w:t>
      </w:r>
      <w:proofErr w:type="spellEnd"/>
      <w:r w:rsidRPr="00FE1B6E">
        <w:t xml:space="preserve">) da </w:t>
      </w:r>
      <w:r w:rsidR="00BB0D06" w:rsidRPr="00FE1B6E">
        <w:t>Cláusula</w:t>
      </w:r>
      <w:r w:rsidR="00B41966" w:rsidRPr="00FE1B6E">
        <w:t xml:space="preserve">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BE05C8">
        <w:t>5.4</w:t>
      </w:r>
      <w:r w:rsidR="00B41966" w:rsidRPr="00FE1B6E">
        <w:fldChar w:fldCharType="end"/>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91" w:name="_Ref72749343"/>
      <w:r w:rsidR="00CE1A89" w:rsidRPr="00FE1B6E">
        <w:t>.</w:t>
      </w:r>
      <w:bookmarkStart w:id="192" w:name="_Ref7199179"/>
      <w:bookmarkStart w:id="193" w:name="_Ref4891240"/>
      <w:bookmarkEnd w:id="190"/>
      <w:bookmarkEnd w:id="191"/>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1EB200A2"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BE05C8">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7D87DF15" w:rsidR="00836840" w:rsidRPr="004B4541" w:rsidRDefault="00116CE0" w:rsidP="00836840">
      <w:pPr>
        <w:pStyle w:val="Level3"/>
      </w:pPr>
      <w:bookmarkStart w:id="194" w:name="_Ref85623416"/>
      <w:r w:rsidRPr="00C43223">
        <w:t xml:space="preserve">A Devedora deverá prestar contas à Emissora, com cópia ao Agente Fiduciário, da destinação de recursos descrita na </w:t>
      </w:r>
      <w:r w:rsidR="00B41966" w:rsidRPr="00945739">
        <w:t xml:space="preserve">Cláusula </w:t>
      </w:r>
      <w:r w:rsidR="00B41966" w:rsidRPr="00FE1B6E">
        <w:fldChar w:fldCharType="begin"/>
      </w:r>
      <w:r w:rsidR="00B41966" w:rsidRPr="00FE1B6E">
        <w:instrText xml:space="preserve"> REF _Ref85551402 \r \h </w:instrText>
      </w:r>
      <w:r w:rsidR="00283D6D" w:rsidRPr="00FE1B6E">
        <w:instrText xml:space="preserve"> \* MERGEFORMAT </w:instrText>
      </w:r>
      <w:r w:rsidR="00B41966" w:rsidRPr="00FE1B6E">
        <w:fldChar w:fldCharType="separate"/>
      </w:r>
      <w:r w:rsidR="00BE05C8">
        <w:t>5.4</w:t>
      </w:r>
      <w:r w:rsidR="00B41966" w:rsidRPr="00FE1B6E">
        <w:fldChar w:fldCharType="end"/>
      </w:r>
      <w:r w:rsidR="00B41966" w:rsidRPr="00FE1B6E">
        <w:t xml:space="preserve">, </w:t>
      </w:r>
      <w:r w:rsidRPr="00FE1B6E">
        <w:t xml:space="preserve">a cada 6 (seis) meses a contar da Primeira Data de Integralização, 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92"/>
      <w:bookmarkEnd w:id="193"/>
      <w:bookmarkEnd w:id="194"/>
    </w:p>
    <w:p w14:paraId="7888BBF4" w14:textId="049F29D9" w:rsidR="00836840" w:rsidRPr="00B64D26" w:rsidRDefault="00116CE0">
      <w:pPr>
        <w:pStyle w:val="Level3"/>
      </w:pPr>
      <w:bookmarkStart w:id="195"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95"/>
      <w:r w:rsidRPr="004C1F80">
        <w:t xml:space="preserve"> </w:t>
      </w:r>
      <w:bookmarkStart w:id="196" w:name="_Ref7099479"/>
    </w:p>
    <w:p w14:paraId="1934E796" w14:textId="1540EC0F" w:rsidR="004824E9" w:rsidRPr="00C43223" w:rsidRDefault="004824E9" w:rsidP="004824E9">
      <w:pPr>
        <w:pStyle w:val="Level3"/>
        <w:rPr>
          <w:szCs w:val="24"/>
          <w:lang w:eastAsia="pt-BR"/>
        </w:rPr>
      </w:pPr>
      <w:bookmarkStart w:id="197"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BE05C8">
        <w:t>5.6.6</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97"/>
    </w:p>
    <w:p w14:paraId="13D3B724" w14:textId="5A01A8CB" w:rsidR="00836840" w:rsidRPr="00C43223" w:rsidRDefault="00116CE0">
      <w:pPr>
        <w:pStyle w:val="Level3"/>
      </w:pPr>
      <w:r w:rsidRPr="00945739">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BE05C8">
        <w:t>5.6.7</w:t>
      </w:r>
      <w:r w:rsidR="002C3D8E" w:rsidRPr="00FE1B6E">
        <w:rPr>
          <w:highlight w:val="yellow"/>
        </w:rPr>
        <w:fldChar w:fldCharType="end"/>
      </w:r>
      <w:r w:rsidR="002C3D8E" w:rsidRPr="00FE1B6E">
        <w:t xml:space="preserve"> </w:t>
      </w:r>
      <w:r w:rsidRPr="00FE1B6E">
        <w:t>acima.</w:t>
      </w:r>
      <w:bookmarkStart w:id="198" w:name="_Ref71743491"/>
      <w:bookmarkEnd w:id="196"/>
    </w:p>
    <w:p w14:paraId="0E007B07" w14:textId="1FD5D60E" w:rsidR="00836840" w:rsidRPr="00C43223" w:rsidRDefault="00116CE0" w:rsidP="00540E56">
      <w:pPr>
        <w:pStyle w:val="Level3"/>
      </w:pPr>
      <w:bookmarkStart w:id="199"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BE05C8">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98"/>
      <w:bookmarkEnd w:id="199"/>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200" w:name="_Ref486448440"/>
      <w:bookmarkStart w:id="201" w:name="_Ref4950417"/>
      <w:bookmarkStart w:id="202" w:name="_Ref7225085"/>
      <w:bookmarkEnd w:id="170"/>
    </w:p>
    <w:p w14:paraId="3ABAA28F" w14:textId="256AE2C4"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BE05C8">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203" w:name="_Ref87968116"/>
    </w:p>
    <w:p w14:paraId="0BD0D403" w14:textId="20E9BFDB" w:rsidR="00116CE0" w:rsidRPr="004B4541" w:rsidRDefault="007237EC" w:rsidP="007237EC">
      <w:pPr>
        <w:pStyle w:val="Level2"/>
      </w:pPr>
      <w:bookmarkStart w:id="204" w:name="_Ref79485188"/>
      <w:bookmarkStart w:id="205" w:name="_Ref84220198"/>
      <w:bookmarkStart w:id="206" w:name="_Ref87972472"/>
      <w:bookmarkEnd w:id="200"/>
      <w:bookmarkEnd w:id="201"/>
      <w:bookmarkEnd w:id="202"/>
      <w:bookmarkEnd w:id="203"/>
      <w:r w:rsidRPr="007237EC">
        <w:rPr>
          <w:b/>
          <w:bCs/>
        </w:rPr>
        <w:t>JUROS</w:t>
      </w:r>
      <w:proofErr w:type="spellEnd"/>
      <w:r w:rsidRPr="007237EC">
        <w:rPr>
          <w:b/>
          <w:bCs/>
        </w:rPr>
        <w:t xml:space="preserve"> REMUNERATÓRIOS DOS CRI:</w:t>
      </w:r>
      <w:r>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7237EC">
        <w:rPr>
          <w:szCs w:val="20"/>
        </w:rPr>
        <w:t>% (</w:t>
      </w:r>
      <w:r w:rsidR="00913840">
        <w:t>oito por cento ao ano</w:t>
      </w:r>
      <w:r w:rsidR="00913840" w:rsidRPr="007237EC">
        <w:rPr>
          <w:szCs w:val="20"/>
        </w:rPr>
        <w:t>)</w:t>
      </w:r>
      <w:r w:rsidR="00913840" w:rsidRPr="007237EC">
        <w:t xml:space="preserve"> </w:t>
      </w:r>
      <w:r w:rsidR="001A0C2D" w:rsidRPr="007237EC">
        <w:t xml:space="preserve">ao ano, base </w:t>
      </w:r>
      <w:r w:rsidR="00CE22CE">
        <w:t xml:space="preserve">360 (trezentos e sessenta) </w:t>
      </w:r>
      <w:r w:rsidR="001A0C2D" w:rsidRPr="007237EC">
        <w:t xml:space="preserve">Dias Úteis, calculados de forma exponencial e cumulativa </w:t>
      </w:r>
      <w:r w:rsidR="001A0C2D" w:rsidRPr="007237EC">
        <w:rPr>
          <w:i/>
          <w:iCs/>
        </w:rPr>
        <w:t xml:space="preserve">pro rata </w:t>
      </w:r>
      <w:proofErr w:type="spellStart"/>
      <w:r w:rsidR="001A0C2D" w:rsidRPr="007237EC">
        <w:rPr>
          <w:i/>
          <w:iCs/>
        </w:rPr>
        <w:t>temporis</w:t>
      </w:r>
      <w:proofErr w:type="spellEnd"/>
      <w:r w:rsidR="001A0C2D" w:rsidRPr="007237EC">
        <w:t xml:space="preserve"> por Dias Úteis 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204"/>
      <w:bookmarkEnd w:id="205"/>
      <w:r w:rsidR="001A0C2D" w:rsidRPr="007237EC">
        <w:t>.</w:t>
      </w:r>
      <w:bookmarkEnd w:id="206"/>
    </w:p>
    <w:p w14:paraId="4C237C2B" w14:textId="0085C5C4" w:rsidR="001A0C2D" w:rsidRPr="00BB3F43" w:rsidRDefault="001A0C2D" w:rsidP="001A0C2D">
      <w:pPr>
        <w:pStyle w:val="Level3"/>
      </w:pPr>
      <w:bookmarkStart w:id="207" w:name="_Ref286330516"/>
      <w:bookmarkStart w:id="208" w:name="_Ref286331549"/>
      <w:bookmarkStart w:id="209"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Dias Úteis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442937CF" w:rsidR="001A0C2D" w:rsidRPr="00447EE5" w:rsidRDefault="001A0C2D" w:rsidP="001A0C2D">
      <w:pPr>
        <w:pStyle w:val="Body"/>
        <w:ind w:left="1361"/>
      </w:pPr>
      <w:r w:rsidRPr="00447EE5">
        <w:t>J = valor unitário dos Juros Remuneratórios acumulados devido no final de cada Período de Capitalização (conforme definido abaixo),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02FC1931" w14:textId="0F68126E" w:rsidR="00CE22CE" w:rsidRPr="00F6090E" w:rsidRDefault="00CE22CE" w:rsidP="00CE22CE">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dcp</m:t>
                  </m:r>
                </m:num>
                <m:den>
                  <m:r>
                    <m:rPr>
                      <m:sty m:val="p"/>
                    </m:rPr>
                    <w:rPr>
                      <w:rFonts w:ascii="Cambria Math" w:hAnsi="Cambria Math"/>
                    </w:rPr>
                    <m:t>360</m:t>
                  </m:r>
                </m:den>
              </m:f>
            </m:sup>
          </m:sSup>
        </m:oMath>
      </m:oMathPara>
    </w:p>
    <w:p w14:paraId="51634919" w14:textId="77777777" w:rsidR="001A0C2D" w:rsidRPr="00C43223" w:rsidRDefault="001A0C2D" w:rsidP="001A0C2D">
      <w:pPr>
        <w:pStyle w:val="Body"/>
        <w:ind w:left="1361"/>
      </w:pPr>
      <w:r w:rsidRPr="00C43223">
        <w:t xml:space="preserve">Onde: </w:t>
      </w:r>
    </w:p>
    <w:p w14:paraId="68F82F87" w14:textId="5EA344EA" w:rsidR="001A0C2D" w:rsidRPr="000F30CD" w:rsidRDefault="001A0C2D" w:rsidP="001A0C2D">
      <w:pPr>
        <w:pStyle w:val="Body"/>
        <w:ind w:left="1361"/>
      </w:pPr>
      <w:r w:rsidRPr="00C43223">
        <w:t xml:space="preserve">taxa </w:t>
      </w:r>
      <w:r w:rsidRPr="00945739">
        <w:t xml:space="preserve">= </w:t>
      </w:r>
      <w:r w:rsidR="00913840">
        <w:rPr>
          <w:szCs w:val="20"/>
        </w:rPr>
        <w:t>8,0000</w:t>
      </w:r>
      <w:r w:rsidR="00913840" w:rsidRPr="004B4541">
        <w:t>;</w:t>
      </w:r>
    </w:p>
    <w:p w14:paraId="14443A05" w14:textId="38979E79" w:rsidR="001A0C2D" w:rsidRPr="004C1F80" w:rsidRDefault="00CE22CE" w:rsidP="001A0C2D">
      <w:pPr>
        <w:pStyle w:val="Body"/>
        <w:ind w:left="1361"/>
      </w:pPr>
      <w:proofErr w:type="spellStart"/>
      <w:r w:rsidRPr="000F30CD">
        <w:t>d</w:t>
      </w:r>
      <w:r>
        <w:t>c</w:t>
      </w:r>
      <w:r w:rsidRPr="000F30CD">
        <w:t>p</w:t>
      </w:r>
      <w:proofErr w:type="spellEnd"/>
      <w:r w:rsidRPr="000F30CD">
        <w:t xml:space="preserve"> </w:t>
      </w:r>
      <w:r w:rsidR="001A0C2D" w:rsidRPr="000F30CD">
        <w:t>= conforme definido acima;</w:t>
      </w:r>
    </w:p>
    <w:p w14:paraId="5632286B" w14:textId="3D6F078D" w:rsidR="00116CE0" w:rsidRPr="008C59CB" w:rsidRDefault="00116CE0" w:rsidP="00FC67F1">
      <w:pPr>
        <w:pStyle w:val="Level1"/>
        <w:rPr>
          <w:szCs w:val="20"/>
        </w:rPr>
      </w:pPr>
      <w:bookmarkStart w:id="210" w:name="_DV_M274"/>
      <w:bookmarkStart w:id="211" w:name="_DV_M275"/>
      <w:bookmarkStart w:id="212" w:name="_DV_M276"/>
      <w:bookmarkStart w:id="213" w:name="_DV_M277"/>
      <w:bookmarkStart w:id="214" w:name="_DV_M278"/>
      <w:bookmarkStart w:id="215" w:name="_DV_M282"/>
      <w:bookmarkStart w:id="216" w:name="_DV_M283"/>
      <w:bookmarkStart w:id="217" w:name="_DV_M284"/>
      <w:bookmarkStart w:id="218" w:name="_DV_M100"/>
      <w:bookmarkStart w:id="219" w:name="_DV_M101"/>
      <w:bookmarkStart w:id="220" w:name="_DV_M108"/>
      <w:bookmarkStart w:id="221" w:name="_DV_M111"/>
      <w:bookmarkStart w:id="222" w:name="_DV_M112"/>
      <w:bookmarkStart w:id="223" w:name="_DV_M113"/>
      <w:bookmarkStart w:id="224" w:name="_Toc7225791"/>
      <w:bookmarkStart w:id="225" w:name="_Toc7225853"/>
      <w:bookmarkStart w:id="226" w:name="_Toc7225886"/>
      <w:bookmarkStart w:id="227" w:name="_Toc7225919"/>
      <w:bookmarkStart w:id="228" w:name="_Toc7303878"/>
      <w:bookmarkStart w:id="229" w:name="_Toc7325050"/>
      <w:bookmarkStart w:id="230" w:name="_Toc7225792"/>
      <w:bookmarkStart w:id="231" w:name="_Toc7225854"/>
      <w:bookmarkStart w:id="232" w:name="_Toc7225887"/>
      <w:bookmarkStart w:id="233" w:name="_Toc7225920"/>
      <w:bookmarkStart w:id="234" w:name="_Toc7303879"/>
      <w:bookmarkStart w:id="235" w:name="_Toc7325051"/>
      <w:bookmarkStart w:id="236" w:name="_Toc7225793"/>
      <w:bookmarkStart w:id="237" w:name="_Toc7225855"/>
      <w:bookmarkStart w:id="238" w:name="_Toc7225888"/>
      <w:bookmarkStart w:id="239" w:name="_Toc7225921"/>
      <w:bookmarkStart w:id="240" w:name="_Toc7303880"/>
      <w:bookmarkStart w:id="241" w:name="_Toc7325052"/>
      <w:bookmarkStart w:id="242" w:name="_Toc7225794"/>
      <w:bookmarkStart w:id="243" w:name="_Toc7225856"/>
      <w:bookmarkStart w:id="244" w:name="_Toc7225889"/>
      <w:bookmarkStart w:id="245" w:name="_Toc7225922"/>
      <w:bookmarkStart w:id="246" w:name="_Toc7303881"/>
      <w:bookmarkStart w:id="247" w:name="_Toc7325053"/>
      <w:bookmarkStart w:id="248" w:name="_Toc411606364"/>
      <w:bookmarkStart w:id="249" w:name="_Ref486427263"/>
      <w:bookmarkStart w:id="250" w:name="_Toc5023991"/>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AE6217">
        <w:t xml:space="preserve">RESGATE ANTECIPADO </w:t>
      </w:r>
      <w:bookmarkEnd w:id="248"/>
      <w:bookmarkEnd w:id="249"/>
      <w:r w:rsidRPr="00AE6217">
        <w:t>DOS CRI</w:t>
      </w:r>
      <w:bookmarkEnd w:id="250"/>
    </w:p>
    <w:p w14:paraId="4A16058F" w14:textId="526475FC"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BE05C8">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BE05C8">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51" w:name="_Ref84218485"/>
    </w:p>
    <w:p w14:paraId="3C633702" w14:textId="06455942" w:rsidR="004E42A6" w:rsidRPr="004E42A6" w:rsidRDefault="00116CE0" w:rsidP="00F97F91">
      <w:pPr>
        <w:pStyle w:val="Level2"/>
      </w:pPr>
      <w:bookmarkStart w:id="252" w:name="_DV_M110"/>
      <w:bookmarkStart w:id="253" w:name="_Ref19039850"/>
      <w:bookmarkStart w:id="254" w:name="_Ref74334667"/>
      <w:bookmarkStart w:id="255" w:name="_Toc5206755"/>
      <w:bookmarkStart w:id="256" w:name="_Ref298842333"/>
      <w:bookmarkEnd w:id="251"/>
      <w:bookmarkEnd w:id="252"/>
      <w:r w:rsidRPr="00C43223">
        <w:rPr>
          <w:b/>
          <w:bCs/>
          <w:iCs/>
        </w:rPr>
        <w:t>Resgate Antecipado Facultativo das Debêntures</w:t>
      </w:r>
      <w:r w:rsidRPr="00C43223">
        <w:t>.</w:t>
      </w:r>
      <w:bookmarkEnd w:id="253"/>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57"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4E12ED5D" w:rsidR="00294C46" w:rsidRPr="00037FD9" w:rsidRDefault="00294C46" w:rsidP="00294C46">
      <w:pPr>
        <w:pStyle w:val="Level3"/>
      </w:pPr>
      <w:bookmarkStart w:id="258" w:name="_Ref85633616"/>
      <w:bookmarkStart w:id="259" w:name="_Ref37779356"/>
      <w:bookmarkEnd w:id="257"/>
      <w:r>
        <w:t>[</w:t>
      </w:r>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60"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de quaisquer obrigações pecuniárias e outros acréscimos referentes às Debêntures (“</w:t>
      </w:r>
      <w:r w:rsidRPr="008C715C">
        <w:rPr>
          <w:b/>
          <w:bCs/>
        </w:rPr>
        <w:t>Valor do Resgate Antecipado Facultativo</w:t>
      </w:r>
      <w:r w:rsidRPr="00F701BA">
        <w:t>”).</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2DCA4EE4" w14:textId="2D7DE556" w:rsidR="00163BE1" w:rsidRDefault="00163BE1" w:rsidP="00037FD9">
      <w:pPr>
        <w:pStyle w:val="Level3"/>
      </w:pPr>
      <w:r>
        <w:t>Para os fins do previsto na tabela acima, o prazo médio remanescente da Emissão será calculado de acordo com a seguinte fórmula:</w:t>
      </w:r>
    </w:p>
    <w:p w14:paraId="5371A346" w14:textId="7970787D" w:rsidR="00BF35BD" w:rsidRDefault="00BF35BD" w:rsidP="00BF35BD">
      <w:pPr>
        <w:pStyle w:val="Level3"/>
        <w:numPr>
          <w:ilvl w:val="0"/>
          <w:numId w:val="0"/>
        </w:numPr>
        <w:ind w:left="1361"/>
      </w:pPr>
      <m:oMathPara>
        <m:oMath>
          <m:r>
            <m:rPr>
              <m:sty m:val="bi"/>
            </m:rPr>
            <w:rPr>
              <w:rFonts w:ascii="Cambria Math" w:hAnsi="Cambria Math"/>
            </w:rPr>
            <m:t xml:space="preserve">PMP= </m:t>
          </m:r>
          <m:f>
            <m:fPr>
              <m:ctrlPr>
                <w:rPr>
                  <w:rFonts w:ascii="Cambria Math" w:hAnsi="Cambria Math"/>
                  <w:b/>
                  <w:bCs/>
                  <w:i/>
                </w:rPr>
              </m:ctrlPr>
            </m:fPr>
            <m:num>
              <m:nary>
                <m:naryPr>
                  <m:chr m:val="∑"/>
                  <m:limLoc m:val="undOvr"/>
                  <m:subHide m:val="1"/>
                  <m:supHide m:val="1"/>
                  <m:ctrlPr>
                    <w:rPr>
                      <w:rFonts w:ascii="Cambria Math" w:hAnsi="Cambria Math"/>
                      <w:b/>
                      <w:bCs/>
                      <w:i/>
                    </w:rPr>
                  </m:ctrlPr>
                </m:naryPr>
                <m:sub/>
                <m:sup/>
                <m:e>
                  <m:sPre>
                    <m:sPrePr>
                      <m:ctrlPr>
                        <w:rPr>
                          <w:rFonts w:ascii="Cambria Math" w:hAnsi="Cambria Math"/>
                          <w:b/>
                          <w:bCs/>
                          <w:i/>
                        </w:rPr>
                      </m:ctrlPr>
                    </m:sPrePr>
                    <m:sub>
                      <m:r>
                        <m:rPr>
                          <m:sty m:val="bi"/>
                        </m:rPr>
                        <w:rPr>
                          <w:rFonts w:ascii="Cambria Math" w:hAnsi="Cambria Math"/>
                        </w:rPr>
                        <m:t>j=1</m:t>
                      </m:r>
                    </m:sub>
                    <m:sup>
                      <m:r>
                        <m:rPr>
                          <m:sty m:val="bi"/>
                        </m:rPr>
                        <w:rPr>
                          <w:rFonts w:ascii="Cambria Math" w:hAnsi="Cambria Math"/>
                        </w:rPr>
                        <m:t>n</m:t>
                      </m:r>
                    </m:sup>
                    <m:e>
                      <m:r>
                        <m:rPr>
                          <m:sty m:val="bi"/>
                        </m:rPr>
                        <w:rPr>
                          <w:rFonts w:ascii="Cambria Math" w:hAnsi="Cambria Math"/>
                        </w:rPr>
                        <m:t xml:space="preserve">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j</m:t>
                              </m:r>
                            </m:sub>
                          </m:sSub>
                        </m:num>
                        <m:den>
                          <m:sSup>
                            <m:sSupPr>
                              <m:ctrlPr>
                                <w:rPr>
                                  <w:rFonts w:ascii="Cambria Math" w:hAnsi="Cambria Math"/>
                                  <w:b/>
                                  <w:bCs/>
                                  <w:i/>
                                </w:rPr>
                              </m:ctrlPr>
                            </m:sSupPr>
                            <m:e>
                              <m:r>
                                <m:rPr>
                                  <m:sty m:val="bi"/>
                                </m:rPr>
                                <w:rPr>
                                  <w:rFonts w:ascii="Cambria Math" w:hAnsi="Cambria Math"/>
                                </w:rPr>
                                <m:t>(1+i)</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num>
                                <m:den>
                                  <m:r>
                                    <m:rPr>
                                      <m:sty m:val="bi"/>
                                    </m:rPr>
                                    <w:rPr>
                                      <w:rFonts w:ascii="Cambria Math" w:hAnsi="Cambria Math"/>
                                    </w:rPr>
                                    <m:t>360</m:t>
                                  </m:r>
                                </m:den>
                              </m:f>
                            </m:sup>
                          </m:sSup>
                        </m:den>
                      </m:f>
                    </m:e>
                  </m:sPr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e>
              </m:nary>
            </m:num>
            <m:den>
              <m:r>
                <m:rPr>
                  <m:sty m:val="bi"/>
                </m:rPr>
                <w:rPr>
                  <w:rFonts w:ascii="Cambria Math" w:hAnsi="Cambria Math"/>
                </w:rPr>
                <m:t>VP</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360</m:t>
              </m:r>
            </m:den>
          </m:f>
        </m:oMath>
      </m:oMathPara>
    </w:p>
    <w:p w14:paraId="641B16A7" w14:textId="77777777" w:rsidR="00BF35BD" w:rsidRDefault="00BF35BD" w:rsidP="00D347AE">
      <w:pPr>
        <w:pStyle w:val="Level3"/>
        <w:numPr>
          <w:ilvl w:val="0"/>
          <w:numId w:val="0"/>
        </w:numPr>
        <w:ind w:left="1361"/>
      </w:pPr>
    </w:p>
    <w:p w14:paraId="45415F63" w14:textId="77777777" w:rsidR="00163BE1" w:rsidRPr="00DB5917" w:rsidRDefault="00163BE1" w:rsidP="00163BE1">
      <w:pPr>
        <w:pStyle w:val="Body"/>
        <w:ind w:left="1361"/>
      </w:pPr>
      <w:r w:rsidRPr="00D5067C">
        <w:rPr>
          <w:b/>
          <w:bCs/>
        </w:rPr>
        <w:t>Onde</w:t>
      </w:r>
      <w:r w:rsidRPr="00DB5917">
        <w:t>:</w:t>
      </w:r>
    </w:p>
    <w:p w14:paraId="77F53BA4" w14:textId="77777777" w:rsidR="00163BE1" w:rsidRPr="00A20FC4" w:rsidRDefault="00163BE1" w:rsidP="00163BE1">
      <w:pPr>
        <w:pStyle w:val="Body"/>
        <w:ind w:left="1361"/>
      </w:pPr>
      <w:r w:rsidRPr="00D5067C">
        <w:rPr>
          <w:b/>
          <w:bCs/>
        </w:rPr>
        <w:t>PMP</w:t>
      </w:r>
      <w:r w:rsidRPr="00A20FC4">
        <w:t xml:space="preserve"> = prazo médio ponderado em anos;</w:t>
      </w:r>
    </w:p>
    <w:p w14:paraId="15FE0B40" w14:textId="77777777" w:rsidR="00163BE1" w:rsidRPr="00A20FC4" w:rsidRDefault="00163BE1" w:rsidP="00163BE1">
      <w:pPr>
        <w:pStyle w:val="Body"/>
        <w:ind w:left="1361"/>
      </w:pPr>
      <w:proofErr w:type="spellStart"/>
      <w:r w:rsidRPr="00D5067C">
        <w:rPr>
          <w:b/>
          <w:bCs/>
        </w:rPr>
        <w:t>Fj</w:t>
      </w:r>
      <w:proofErr w:type="spellEnd"/>
      <w:r w:rsidRPr="00A20FC4">
        <w:t xml:space="preserve"> = cada parte do fluxo de pagamento dos CRI;</w:t>
      </w:r>
    </w:p>
    <w:p w14:paraId="4E0255B7" w14:textId="34A7B69B" w:rsidR="00163BE1" w:rsidRDefault="00163BE1" w:rsidP="00163BE1">
      <w:pPr>
        <w:pStyle w:val="Body"/>
        <w:ind w:left="1361"/>
      </w:pPr>
      <w:proofErr w:type="spellStart"/>
      <w:r w:rsidRPr="00D5067C">
        <w:rPr>
          <w:b/>
          <w:bCs/>
        </w:rPr>
        <w:t>dj</w:t>
      </w:r>
      <w:proofErr w:type="spellEnd"/>
      <w:r w:rsidRPr="00A20FC4">
        <w:t xml:space="preserve"> = dias </w:t>
      </w:r>
      <w:r w:rsidR="00BF35BD">
        <w:t>corridos</w:t>
      </w:r>
      <w:r w:rsidR="00BF35BD" w:rsidRPr="00A20FC4">
        <w:t xml:space="preserve"> </w:t>
      </w:r>
      <w:r w:rsidRPr="00A20FC4">
        <w:t xml:space="preserve">a decorrer (da data de cálculo do PMP até a data de cada pagamento); </w:t>
      </w:r>
    </w:p>
    <w:p w14:paraId="4A9F218D" w14:textId="417A3849" w:rsidR="00163BE1" w:rsidRPr="00A20FC4" w:rsidRDefault="00163BE1" w:rsidP="00163BE1">
      <w:pPr>
        <w:pStyle w:val="Body"/>
        <w:ind w:left="136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163BE1">
      <w:pPr>
        <w:pStyle w:val="Body"/>
        <w:ind w:left="1361"/>
        <w:rPr>
          <w:i/>
          <w:iCs/>
        </w:rPr>
      </w:pPr>
      <w:r w:rsidRPr="00D5067C">
        <w:rPr>
          <w:b/>
          <w:bCs/>
        </w:rPr>
        <w:t>VP</w:t>
      </w:r>
      <w:r w:rsidRPr="00A20FC4">
        <w:t xml:space="preserve"> = valor presente do CRI (PU).</w:t>
      </w:r>
    </w:p>
    <w:bookmarkEnd w:id="258"/>
    <w:bookmarkEnd w:id="259"/>
    <w:bookmarkEnd w:id="260"/>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61" w:name="_Ref84237991"/>
      <w:bookmarkStart w:id="262" w:name="_Ref4899136"/>
      <w:bookmarkEnd w:id="254"/>
      <w:bookmarkEnd w:id="255"/>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61"/>
    </w:p>
    <w:p w14:paraId="0C7EAA82" w14:textId="5B849C37" w:rsidR="00B3342D" w:rsidRPr="00FE1B6E" w:rsidRDefault="00B3342D" w:rsidP="00B3342D">
      <w:pPr>
        <w:pStyle w:val="Level2"/>
      </w:pPr>
      <w:bookmarkStart w:id="263"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BE05C8">
        <w:t>6.3</w:t>
      </w:r>
      <w:r w:rsidRPr="00FE1B6E">
        <w:fldChar w:fldCharType="end"/>
      </w:r>
      <w:r w:rsidRPr="00FE1B6E">
        <w:t xml:space="preserve"> acima.</w:t>
      </w:r>
      <w:bookmarkEnd w:id="263"/>
    </w:p>
    <w:p w14:paraId="43F72912" w14:textId="37107D1F"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64"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BE05C8">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BE05C8">
        <w:t>6.5.2</w:t>
      </w:r>
      <w:r w:rsidR="00554F6D" w:rsidRPr="00FE1B6E">
        <w:fldChar w:fldCharType="end"/>
      </w:r>
      <w:r w:rsidRPr="00FE1B6E">
        <w:t xml:space="preserve"> abaixo</w:t>
      </w:r>
      <w:bookmarkEnd w:id="264"/>
      <w:r w:rsidRPr="00FE1B6E">
        <w:t>.</w:t>
      </w:r>
      <w:r w:rsidR="002135CA" w:rsidRPr="00FE1B6E">
        <w:t xml:space="preserve"> </w:t>
      </w:r>
    </w:p>
    <w:p w14:paraId="2D9DD3BD" w14:textId="223E822A" w:rsidR="00116CE0" w:rsidRPr="004B4541" w:rsidRDefault="00116CE0" w:rsidP="001D38DC">
      <w:pPr>
        <w:pStyle w:val="Level3"/>
        <w:rPr>
          <w:szCs w:val="20"/>
        </w:rPr>
      </w:pPr>
      <w:bookmarkStart w:id="265" w:name="_Ref15397585"/>
      <w:bookmarkStart w:id="266" w:name="_Ref19020809"/>
      <w:r w:rsidRPr="00C43223">
        <w:rPr>
          <w:b/>
          <w:bCs/>
          <w:iCs/>
        </w:rPr>
        <w:t>Vencime</w:t>
      </w:r>
      <w:r w:rsidRPr="00945739">
        <w:rPr>
          <w:b/>
          <w:bCs/>
          <w:iCs/>
        </w:rPr>
        <w:t>nto Antecipado Automático</w:t>
      </w:r>
      <w:r w:rsidRPr="00945739">
        <w:rPr>
          <w:i/>
        </w:rPr>
        <w:t xml:space="preserve">. </w:t>
      </w:r>
      <w:bookmarkEnd w:id="262"/>
      <w:bookmarkEnd w:id="265"/>
      <w:r w:rsidRPr="00797043">
        <w:t>Constituem Eventos de Vencimento Antecipado Automático que acarretam o vencimento automático das obrigações decorrentes das Debêntures, independentemente de aviso ou notificação, judicial ou extrajudicial</w:t>
      </w:r>
      <w:bookmarkStart w:id="267" w:name="_Ref83909358"/>
      <w:bookmarkEnd w:id="266"/>
      <w:r w:rsidR="0081496D">
        <w:t>:</w:t>
      </w:r>
      <w:r w:rsidR="00813071">
        <w:t xml:space="preserve"> </w:t>
      </w:r>
    </w:p>
    <w:p w14:paraId="0124A0E7" w14:textId="6C81F323" w:rsidR="00DC3B88" w:rsidRPr="00FE1B6E" w:rsidRDefault="00DC3B88" w:rsidP="00A027DC">
      <w:pPr>
        <w:pStyle w:val="Level4"/>
      </w:pPr>
      <w:bookmarkStart w:id="268" w:name="_Ref137475231"/>
      <w:bookmarkStart w:id="269" w:name="_Ref149033996"/>
      <w:bookmarkStart w:id="270" w:name="_Ref164238998"/>
      <w:bookmarkStart w:id="271" w:name="_Hlk35950458"/>
      <w:bookmarkEnd w:id="267"/>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72" w:name="_Ref85555981"/>
      <w:bookmarkStart w:id="273"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proofErr w:type="spellStart"/>
      <w:r w:rsidR="00687F6D">
        <w:t>SPEs</w:t>
      </w:r>
      <w:proofErr w:type="spellEnd"/>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xml:space="preserve">) qualquer sociedade ou veículo de investimento coligado da Devedora e/ou das </w:t>
      </w:r>
      <w:proofErr w:type="spellStart"/>
      <w:r w:rsidRPr="00FE1B6E">
        <w:t>SPEs</w:t>
      </w:r>
      <w:proofErr w:type="spellEnd"/>
      <w:r w:rsidRPr="00FE1B6E">
        <w:t>; (</w:t>
      </w:r>
      <w:r w:rsidR="00687F6D">
        <w:t>g</w:t>
      </w:r>
      <w:r w:rsidRPr="00FE1B6E">
        <w:t xml:space="preserve">) qualquer sociedade ou veículo de investimento sob controle direto comum da Devedora e/ou das </w:t>
      </w:r>
      <w:proofErr w:type="spellStart"/>
      <w:r w:rsidRPr="00FE1B6E">
        <w:t>SPEs</w:t>
      </w:r>
      <w:proofErr w:type="spellEnd"/>
      <w:r w:rsidRPr="00FE1B6E">
        <w:t>; e (</w:t>
      </w:r>
      <w:r w:rsidR="00687F6D">
        <w:t>h</w:t>
      </w:r>
      <w:r w:rsidRPr="00FE1B6E">
        <w:t>) qualquer administrador ou representante das seguintes pessoas: (</w:t>
      </w:r>
      <w:r w:rsidR="00687F6D">
        <w:t>1</w:t>
      </w:r>
      <w:r w:rsidRPr="00FE1B6E">
        <w:t>) Devedora; (</w:t>
      </w:r>
      <w:r w:rsidR="00687F6D">
        <w:t>2</w:t>
      </w:r>
      <w:r w:rsidRPr="00FE1B6E">
        <w:t xml:space="preserve">) </w:t>
      </w:r>
      <w:proofErr w:type="spellStart"/>
      <w:r w:rsidRPr="00FE1B6E">
        <w:t>SPEs</w:t>
      </w:r>
      <w:proofErr w:type="spellEnd"/>
      <w:r w:rsidRPr="00FE1B6E">
        <w:t>;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proofErr w:type="spellStart"/>
      <w:r w:rsidR="00C862FD">
        <w:t>SPEs</w:t>
      </w:r>
      <w:proofErr w:type="spellEnd"/>
      <w:r w:rsidRPr="00FE1B6E">
        <w:t>; e (</w:t>
      </w:r>
      <w:r w:rsidR="00687F6D">
        <w:t>5</w:t>
      </w:r>
      <w:r w:rsidRPr="00FE1B6E">
        <w:t xml:space="preserve">)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72"/>
      <w:bookmarkEnd w:id="273"/>
      <w:r w:rsidR="007F192F">
        <w:t>;</w:t>
      </w:r>
    </w:p>
    <w:p w14:paraId="64DEC7E5" w14:textId="7D0B7047" w:rsidR="00DC3B88" w:rsidRPr="00FE1B6E" w:rsidRDefault="00DC3B88" w:rsidP="00A027DC">
      <w:pPr>
        <w:pStyle w:val="Level4"/>
      </w:pPr>
      <w:bookmarkStart w:id="274"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proofErr w:type="spellStart"/>
      <w:r w:rsidR="00687F6D">
        <w:t>SPEs</w:t>
      </w:r>
      <w:proofErr w:type="spellEnd"/>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274"/>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w:t>
      </w:r>
      <w:proofErr w:type="spellStart"/>
      <w:r w:rsidRPr="00FE1B6E">
        <w:t>SPEs</w:t>
      </w:r>
      <w:proofErr w:type="spellEnd"/>
      <w:r w:rsidRPr="00FE1B6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75" w:name="_Hlk77262135"/>
      <w:r w:rsidRPr="00FE1B6E">
        <w:t>transformação da forma societária da Devedora, de modo que ela deixe de ser uma sociedade por ações, nos termos dos artigos 220 a 222 da Lei das Sociedades por Ações;</w:t>
      </w:r>
      <w:bookmarkEnd w:id="275"/>
      <w:r w:rsidRPr="00FE1B6E">
        <w:t xml:space="preserve"> </w:t>
      </w:r>
    </w:p>
    <w:p w14:paraId="58537B57" w14:textId="2230DCA4" w:rsidR="00DC3B88" w:rsidRPr="00FE1B6E" w:rsidRDefault="00DC3B88" w:rsidP="00DC3B88">
      <w:pPr>
        <w:pStyle w:val="Level4"/>
      </w:pPr>
      <w:bookmarkStart w:id="276" w:name="_Ref328666873"/>
      <w:bookmarkStart w:id="277" w:name="_Ref85553548"/>
      <w:bookmarkStart w:id="278" w:name="_Hlk72787197"/>
      <w:bookmarkStart w:id="279" w:name="_Ref72764219"/>
      <w:r w:rsidRPr="00FE1B6E" w:rsidDel="00781E6A">
        <w:t xml:space="preserve">redução de capital social da </w:t>
      </w:r>
      <w:bookmarkStart w:id="280"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76"/>
      <w:r w:rsidRPr="00FE1B6E">
        <w:t xml:space="preserve"> e/ou</w:t>
      </w:r>
      <w:r w:rsidRPr="00FE1B6E" w:rsidDel="00781E6A">
        <w:t xml:space="preserve"> (b) liquidação das obrigações assumidas no âmbito da Escritura</w:t>
      </w:r>
      <w:bookmarkEnd w:id="277"/>
      <w:bookmarkEnd w:id="280"/>
      <w:r w:rsidRPr="00FE1B6E">
        <w:t xml:space="preserve"> de Emissão; </w:t>
      </w:r>
      <w:bookmarkEnd w:id="278"/>
      <w:bookmarkEnd w:id="279"/>
    </w:p>
    <w:p w14:paraId="15AF9F09" w14:textId="040DE854" w:rsidR="00DC3B88" w:rsidRPr="00FE1B6E" w:rsidRDefault="00DC3B88" w:rsidP="00A027DC">
      <w:pPr>
        <w:pStyle w:val="Level4"/>
      </w:pPr>
      <w:bookmarkStart w:id="281" w:name="_Ref73999283"/>
      <w:bookmarkStart w:id="282" w:name="_Ref279344707"/>
      <w:bookmarkStart w:id="283"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xml:space="preserve">, exceto: (a) se entre os titulares do controle, direto ou indireto, da Controladora; (b) caso não ocorra modificação do controle da sociedade em questão pela Controladora; ou </w:t>
      </w:r>
      <w:r w:rsidR="005B7501" w:rsidRPr="00D347AE">
        <w:rPr>
          <w:highlight w:val="yellow"/>
        </w:rPr>
        <w:t>[</w:t>
      </w:r>
      <w:r w:rsidRPr="00D347AE">
        <w:rPr>
          <w:highlight w:val="yellow"/>
        </w:rPr>
        <w:t>(c) em caso de oferta pública de ações</w:t>
      </w:r>
      <w:r w:rsidR="005B7501" w:rsidRPr="00D347AE">
        <w:rPr>
          <w:highlight w:val="yellow"/>
        </w:rPr>
        <w:t>]</w:t>
      </w:r>
      <w:r w:rsidRPr="00FE1B6E">
        <w:t>;</w:t>
      </w:r>
      <w:bookmarkStart w:id="284" w:name="_Ref272931224"/>
      <w:bookmarkEnd w:id="281"/>
      <w:bookmarkEnd w:id="282"/>
      <w:bookmarkEnd w:id="283"/>
      <w:r w:rsidR="005B7501">
        <w:t xml:space="preserve"> </w:t>
      </w:r>
      <w:r w:rsidR="005B7501" w:rsidRPr="00C83B35">
        <w:rPr>
          <w:b/>
          <w:bCs/>
          <w:highlight w:val="yellow"/>
        </w:rPr>
        <w:t>[NOTA LEFOSSE: SOB VALIDAÇÃO DA GLPG.]</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4"/>
      <w:r w:rsidRPr="00FE1B6E">
        <w:t xml:space="preserve"> </w:t>
      </w:r>
    </w:p>
    <w:p w14:paraId="57103003" w14:textId="5EF5C888" w:rsidR="00DC3B88" w:rsidRPr="00FE1B6E" w:rsidRDefault="00DC3B88" w:rsidP="00A027DC">
      <w:pPr>
        <w:pStyle w:val="Level4"/>
      </w:pPr>
      <w:bookmarkStart w:id="285" w:name="_Ref71743467"/>
      <w:bookmarkStart w:id="286" w:name="_Ref79447034"/>
      <w:r w:rsidRPr="00FE1B6E">
        <w:t>distribuição e/ou pagamento, pela Devedora</w:t>
      </w:r>
      <w:r w:rsidR="00B12CC3">
        <w:t xml:space="preserve"> e/ou pela</w:t>
      </w:r>
      <w:r w:rsidR="00E45BB4">
        <w:t>s</w:t>
      </w:r>
      <w:r w:rsidR="00B12CC3">
        <w:t xml:space="preserve"> </w:t>
      </w:r>
      <w:proofErr w:type="spellStart"/>
      <w:r w:rsidR="000D7775">
        <w:t>SPEs</w:t>
      </w:r>
      <w:proofErr w:type="spellEnd"/>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285"/>
      <w:bookmarkEnd w:id="286"/>
    </w:p>
    <w:p w14:paraId="230EC9E5" w14:textId="11510269" w:rsidR="00DC3B88" w:rsidRPr="00FE1B6E" w:rsidRDefault="00DC3B88" w:rsidP="00DC3B88">
      <w:pPr>
        <w:pStyle w:val="Level4"/>
      </w:pPr>
      <w:bookmarkStart w:id="287"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87"/>
      <w:r w:rsidRPr="00FE1B6E">
        <w:t xml:space="preserve">; </w:t>
      </w:r>
      <w:bookmarkStart w:id="288" w:name="_Ref74042853"/>
      <w:r w:rsidRPr="00FE1B6E">
        <w:t>destruição ou deterioração total ou parcial dos Empreendimentos Alvo que torne inviável sua implementação ou sua continuidade;</w:t>
      </w:r>
      <w:bookmarkEnd w:id="288"/>
    </w:p>
    <w:p w14:paraId="096411C3" w14:textId="3475B3F7"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5F3E2F92"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BE05C8">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BE05C8">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68"/>
      <w:bookmarkEnd w:id="269"/>
      <w:bookmarkEnd w:id="270"/>
      <w:r w:rsidRPr="00FE1B6E">
        <w:t>;</w:t>
      </w:r>
    </w:p>
    <w:p w14:paraId="0CD1D9D8" w14:textId="1D8CDAED" w:rsidR="00DC3B88" w:rsidRPr="00FE1B6E" w:rsidRDefault="00DC3B88" w:rsidP="00DC3B88">
      <w:pPr>
        <w:pStyle w:val="Level4"/>
      </w:pPr>
      <w:bookmarkStart w:id="289"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proofErr w:type="spellStart"/>
      <w:r w:rsidR="00687F6D">
        <w:t>SPEs</w:t>
      </w:r>
      <w:proofErr w:type="spellEnd"/>
      <w:r w:rsidRPr="00FE1B6E">
        <w:t>, conforme o caso, n</w:t>
      </w:r>
      <w:r w:rsidR="0083003F">
        <w:t xml:space="preserve">os </w:t>
      </w:r>
      <w:r w:rsidRPr="00FE1B6E">
        <w:t>Documentos da Operação</w:t>
      </w:r>
      <w:r w:rsidR="0083003F">
        <w:t>, conforme aplicável,</w:t>
      </w:r>
      <w:r w:rsidRPr="00FE1B6E">
        <w:t xml:space="preserve"> é falsa;</w:t>
      </w:r>
      <w:bookmarkEnd w:id="289"/>
    </w:p>
    <w:p w14:paraId="699EDC27" w14:textId="3932E8B2"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 e</w:t>
      </w:r>
    </w:p>
    <w:p w14:paraId="0E70B636" w14:textId="72B0EEA2" w:rsidR="00DC3B88" w:rsidRPr="00FE1B6E"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Pr="00FE1B6E">
        <w:t>.</w:t>
      </w:r>
    </w:p>
    <w:p w14:paraId="1D84A692" w14:textId="63B996B2" w:rsidR="00116CE0" w:rsidRPr="00C43223" w:rsidRDefault="00116CE0" w:rsidP="00301BA6">
      <w:pPr>
        <w:pStyle w:val="Level3"/>
        <w:rPr>
          <w:szCs w:val="20"/>
        </w:rPr>
      </w:pPr>
      <w:bookmarkStart w:id="290" w:name="_Ref15397460"/>
      <w:bookmarkStart w:id="291" w:name="_Ref4899140"/>
      <w:bookmarkStart w:id="292" w:name="_Ref79479295"/>
      <w:bookmarkEnd w:id="271"/>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BE05C8">
        <w:t>6.5.3</w:t>
      </w:r>
      <w:r w:rsidR="00A926B5" w:rsidRPr="00FE1B6E">
        <w:fldChar w:fldCharType="end"/>
      </w:r>
      <w:r w:rsidR="00A926B5" w:rsidRPr="00FE1B6E">
        <w:t xml:space="preserve"> </w:t>
      </w:r>
      <w:r w:rsidRPr="00FE1B6E">
        <w:t>e seguintes abaixo</w:t>
      </w:r>
      <w:bookmarkEnd w:id="290"/>
      <w:bookmarkEnd w:id="291"/>
      <w:r w:rsidRPr="00FE1B6E">
        <w:t>:</w:t>
      </w:r>
      <w:bookmarkStart w:id="293" w:name="_Ref83909372"/>
      <w:bookmarkEnd w:id="292"/>
    </w:p>
    <w:p w14:paraId="3FAD5888" w14:textId="1BC597AE" w:rsidR="0045364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r w:rsidR="005B7501" w:rsidRPr="00902573">
        <w:rPr>
          <w:b/>
          <w:bCs/>
          <w:highlight w:val="yellow"/>
        </w:rPr>
        <w:t>[NOTA LEFOSSE: GLPG, FAVOR ENVIAR A SUGESTÃO DE REDAÇÃO ACERCA DO FUNDO DE DESPESAS.]</w:t>
      </w:r>
    </w:p>
    <w:p w14:paraId="39A34143" w14:textId="77777777" w:rsidR="005B7501" w:rsidRDefault="005B7501" w:rsidP="005B7501">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 xml:space="preserve">Fiadoras e/ou pelas </w:t>
      </w:r>
      <w:proofErr w:type="spellStart"/>
      <w:r w:rsidR="00687F6D">
        <w:t>SPEs</w:t>
      </w:r>
      <w:proofErr w:type="spellEnd"/>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294"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w:t>
      </w:r>
      <w:proofErr w:type="spellStart"/>
      <w:r w:rsidR="00687F6D">
        <w:t>SPEs</w:t>
      </w:r>
      <w:proofErr w:type="spellEnd"/>
      <w:r w:rsidRPr="00FE1B6E">
        <w:t>; (</w:t>
      </w:r>
      <w:r w:rsidR="00687F6D">
        <w:t>d</w:t>
      </w:r>
      <w:r w:rsidRPr="00FE1B6E">
        <w:t xml:space="preserve">) qualquer controlada da </w:t>
      </w:r>
      <w:r w:rsidR="00FF4D7E" w:rsidRPr="00FE1B6E">
        <w:t xml:space="preserve">Devedora </w:t>
      </w:r>
      <w:r w:rsidRPr="00FE1B6E">
        <w:t xml:space="preserve">e/ou das </w:t>
      </w:r>
      <w:proofErr w:type="spellStart"/>
      <w:r w:rsidR="00C862FD">
        <w:t>SPEs</w:t>
      </w:r>
      <w:proofErr w:type="spellEnd"/>
      <w:r w:rsidRPr="00FE1B6E">
        <w:t>; (</w:t>
      </w:r>
      <w:r w:rsidR="00687F6D">
        <w:t>e</w:t>
      </w:r>
      <w:r w:rsidRPr="00FE1B6E">
        <w:t xml:space="preserve">) qualquer sociedade ou veículo de investimento coligado da </w:t>
      </w:r>
      <w:r w:rsidR="00FF4D7E" w:rsidRPr="00FE1B6E">
        <w:t>Devedora</w:t>
      </w:r>
      <w:r w:rsidRPr="00FE1B6E">
        <w:t xml:space="preserve"> e/ou das </w:t>
      </w:r>
      <w:proofErr w:type="spellStart"/>
      <w:r w:rsidRPr="00FE1B6E">
        <w:t>SPE</w:t>
      </w:r>
      <w:r w:rsidR="00C862FD">
        <w:t>s</w:t>
      </w:r>
      <w:proofErr w:type="spellEnd"/>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294"/>
    </w:p>
    <w:p w14:paraId="02DAAAB4" w14:textId="7EA14C79" w:rsidR="00E14D47" w:rsidRPr="00447EE5" w:rsidRDefault="00E14D47" w:rsidP="001022F9">
      <w:pPr>
        <w:pStyle w:val="Level4"/>
      </w:pPr>
      <w:bookmarkStart w:id="295" w:name="_Ref105005627"/>
      <w:bookmarkStart w:id="296"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BE05C8">
        <w:t>6.5.1(</w:t>
      </w:r>
      <w:proofErr w:type="spellStart"/>
      <w:r w:rsidR="00BE05C8">
        <w:t>ix</w:t>
      </w:r>
      <w:proofErr w:type="spellEnd"/>
      <w:r w:rsidR="00BE05C8">
        <w:t>)</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w:t>
      </w:r>
      <w:proofErr w:type="spellStart"/>
      <w:r w:rsidRPr="00797043">
        <w:t>SPEs</w:t>
      </w:r>
      <w:proofErr w:type="spellEnd"/>
      <w:r w:rsidRPr="00797043">
        <w:t xml:space="preserve">: </w:t>
      </w:r>
      <w:bookmarkStart w:id="297"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97"/>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295"/>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xml:space="preserve">, </w:t>
      </w:r>
      <w:r w:rsidR="005B7501">
        <w:rPr>
          <w:rFonts w:eastAsia="Arial Unicode MS"/>
          <w:w w:val="0"/>
        </w:rPr>
        <w:t>[</w:t>
      </w:r>
      <w:r w:rsidR="00345BA0" w:rsidRPr="004B3827">
        <w:rPr>
          <w:rFonts w:eastAsia="Arial Unicode MS"/>
          <w:w w:val="0"/>
        </w:rPr>
        <w:t>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296"/>
      <w:r w:rsidR="005B7501">
        <w:rPr>
          <w:rFonts w:eastAsia="Arial Unicode MS"/>
          <w:w w:val="0"/>
        </w:rPr>
        <w:t xml:space="preserve">] </w:t>
      </w:r>
      <w:r w:rsidR="005B7501" w:rsidRPr="0014696E">
        <w:rPr>
          <w:rFonts w:eastAsia="Arial Unicode MS"/>
          <w:b/>
          <w:bCs/>
          <w:w w:val="0"/>
          <w:highlight w:val="yellow"/>
        </w:rPr>
        <w:t>[NOTA LEFOSSE: SOB VALIDAÇÃO DA COMPANHIA.]</w:t>
      </w:r>
    </w:p>
    <w:p w14:paraId="19D37BC2" w14:textId="4BD0A4D6"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BE05C8">
        <w:t>(</w:t>
      </w:r>
      <w:proofErr w:type="spellStart"/>
      <w:r w:rsidR="00BE05C8">
        <w:t>iv</w:t>
      </w:r>
      <w:proofErr w:type="spellEnd"/>
      <w:r w:rsidR="00BE05C8">
        <w:t>)</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BE05C8">
        <w:t>6.5.1(</w:t>
      </w:r>
      <w:proofErr w:type="spellStart"/>
      <w:r w:rsidR="00BE05C8">
        <w:t>iii</w:t>
      </w:r>
      <w:proofErr w:type="spellEnd"/>
      <w:r w:rsidR="00BE05C8">
        <w:t>)</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proofErr w:type="spellStart"/>
      <w:r w:rsidR="00687F6D">
        <w:t>SPEs</w:t>
      </w:r>
      <w:proofErr w:type="spellEnd"/>
      <w:r w:rsidR="00687F6D">
        <w:t xml:space="preserve"> </w:t>
      </w:r>
      <w:r w:rsidRPr="00FE1B6E">
        <w:t>tomarem ciência do ajuizamento de tal questionamento judicial;</w:t>
      </w:r>
    </w:p>
    <w:p w14:paraId="613F7614" w14:textId="463EB35E" w:rsidR="00E14D47" w:rsidRPr="00FE1B6E" w:rsidRDefault="00E14D47" w:rsidP="00A027DC">
      <w:pPr>
        <w:pStyle w:val="Level4"/>
      </w:pPr>
      <w:bookmarkStart w:id="298" w:name="_Ref272931218"/>
      <w:bookmarkStart w:id="299" w:name="_Ref130283570"/>
      <w:bookmarkStart w:id="300" w:name="_Ref130301134"/>
      <w:bookmarkStart w:id="301" w:name="_Ref137104995"/>
      <w:bookmarkStart w:id="302" w:name="_Ref137475230"/>
      <w:r w:rsidRPr="00FE1B6E">
        <w:t xml:space="preserve">comprovação de que qualquer das declarações prestadas pela </w:t>
      </w:r>
      <w:r w:rsidR="00FF4D7E" w:rsidRPr="00FE1B6E">
        <w:t xml:space="preserve">Devedora </w:t>
      </w:r>
      <w:r w:rsidRPr="00FE1B6E">
        <w:t xml:space="preserve">e/ou </w:t>
      </w:r>
      <w:r w:rsidR="00687F6D">
        <w:t xml:space="preserve">pelas Fiadoras e/ou pelas </w:t>
      </w:r>
      <w:proofErr w:type="spellStart"/>
      <w:r w:rsidR="00687F6D">
        <w:t>SPEs</w:t>
      </w:r>
      <w:proofErr w:type="spellEnd"/>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98"/>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xml:space="preserve">,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303" w:name="_DV_M45"/>
      <w:bookmarkEnd w:id="303"/>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304"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w:t>
      </w:r>
      <w:r w:rsidR="007A675B">
        <w:t>s Garantias</w:t>
      </w:r>
      <w:bookmarkEnd w:id="304"/>
      <w:r w:rsidR="00037FD9">
        <w:t>;</w:t>
      </w:r>
      <w:r w:rsidR="00B12CC3">
        <w:t xml:space="preserve"> </w:t>
      </w:r>
    </w:p>
    <w:p w14:paraId="75A932AA" w14:textId="1846EC2E" w:rsidR="00E14D47" w:rsidRPr="00FE1B6E" w:rsidRDefault="00E14D47" w:rsidP="00A027DC">
      <w:pPr>
        <w:pStyle w:val="Level4"/>
      </w:pPr>
      <w:bookmarkStart w:id="305" w:name="_Hlk77262359"/>
      <w:bookmarkStart w:id="306"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w:t>
      </w:r>
      <w:proofErr w:type="spellStart"/>
      <w:r w:rsidR="00687F6D">
        <w:t>SPEs</w:t>
      </w:r>
      <w:proofErr w:type="spellEnd"/>
      <w:r w:rsidRPr="00FE1B6E">
        <w:t xml:space="preserve">, a preço de custo, de ativos imobilizados destinados aos Empreendimentos Alvo que tenham sido adquiridos e/ou importados pela </w:t>
      </w:r>
      <w:r w:rsidR="008F39A3">
        <w:t>Controladora</w:t>
      </w:r>
      <w:r w:rsidRPr="00FE1B6E">
        <w:t>; e/ou (c) se previamente aprovada pela</w:t>
      </w:r>
      <w:r w:rsidR="00FF4D7E" w:rsidRPr="00FE1B6E">
        <w:t xml:space="preserve"> Emissora</w:t>
      </w:r>
      <w:bookmarkEnd w:id="305"/>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306"/>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307"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08" w:name="_Ref279344869"/>
      <w:bookmarkStart w:id="309" w:name="_Ref130283254"/>
      <w:bookmarkEnd w:id="299"/>
      <w:bookmarkEnd w:id="300"/>
      <w:bookmarkEnd w:id="301"/>
      <w:bookmarkEnd w:id="302"/>
      <w:bookmarkEnd w:id="307"/>
    </w:p>
    <w:p w14:paraId="47B30863" w14:textId="3D95EE13" w:rsidR="00E14D47" w:rsidRPr="00FE1B6E" w:rsidRDefault="00E14D47" w:rsidP="00E14D47">
      <w:pPr>
        <w:pStyle w:val="Level4"/>
      </w:pPr>
      <w:bookmarkStart w:id="310"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10"/>
      <w:r w:rsidRPr="00FE1B6E">
        <w:t>;</w:t>
      </w:r>
      <w:r w:rsidR="005B7501">
        <w:t xml:space="preserve"> </w:t>
      </w:r>
      <w:r w:rsidR="005B7501" w:rsidRPr="0039482C">
        <w:rPr>
          <w:b/>
          <w:bCs/>
          <w:highlight w:val="yellow"/>
        </w:rPr>
        <w:t xml:space="preserve">[NOTA LEFOSSE: A SER AJUSTADO MEDIANTE CONFIRMAÇÃO DA REDAÇÃO DO CRONOGRAMA DE OBRAS. </w:t>
      </w:r>
      <w:r w:rsidR="005B7501">
        <w:rPr>
          <w:b/>
          <w:bCs/>
          <w:highlight w:val="yellow"/>
        </w:rPr>
        <w:t xml:space="preserve">CONFORME SOLICITADO PELA GLPG </w:t>
      </w:r>
      <w:r w:rsidR="005B7501" w:rsidRPr="0039482C">
        <w:rPr>
          <w:b/>
          <w:bCs/>
          <w:highlight w:val="yellow"/>
        </w:rPr>
        <w:t>O ATRASO ACIMA DO THRESHOLD PERMITIDO TAMBÉM DEVERÁ ENSEJAR O EVNA DA OPERAÇÃO</w:t>
      </w:r>
      <w:r w:rsidR="005B7501">
        <w:rPr>
          <w:b/>
          <w:bCs/>
          <w:highlight w:val="yellow"/>
        </w:rPr>
        <w:t>.</w:t>
      </w:r>
      <w:r w:rsidR="005B7501" w:rsidRPr="0039482C">
        <w:rPr>
          <w:b/>
          <w:bCs/>
          <w:highlight w:val="yellow"/>
        </w:rPr>
        <w:t>]</w:t>
      </w:r>
    </w:p>
    <w:bookmarkEnd w:id="308"/>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3E24117" w14:textId="77777777" w:rsidR="004842B5" w:rsidRPr="00901CD3" w:rsidRDefault="004842B5" w:rsidP="004842B5">
      <w:pPr>
        <w:pStyle w:val="Level4"/>
        <w:rPr>
          <w:rFonts w:eastAsia="MS Mincho"/>
        </w:rPr>
      </w:pPr>
      <w:bookmarkStart w:id="311" w:name="_Ref72921857"/>
      <w:r>
        <w:rPr>
          <w:rFonts w:eastAsia="MS Mincho"/>
        </w:rPr>
        <w:t xml:space="preserve">[caso o ICSD verificado trimestralmente esteja em patamar inferior a 1,20x em 3 (três) trimestres consecutivos ou em 2 (dois) trimestres dentro de um período de 1 (um) ano;] </w:t>
      </w:r>
      <w:r w:rsidRPr="0039482C">
        <w:rPr>
          <w:rFonts w:eastAsia="MS Mincho"/>
          <w:b/>
          <w:bCs/>
          <w:highlight w:val="yellow"/>
        </w:rPr>
        <w:t>[NOTA LEFOSSE: SOB VALIDAÇÃO DA RZK E GLPG.]</w:t>
      </w:r>
    </w:p>
    <w:p w14:paraId="014DFD2D" w14:textId="039C8F5C" w:rsidR="008F2BD3" w:rsidRPr="00C22E69" w:rsidRDefault="00E14D47" w:rsidP="00E14D47">
      <w:pPr>
        <w:pStyle w:val="Level4"/>
        <w:rPr>
          <w:rFonts w:eastAsia="MS Mincho"/>
        </w:rPr>
      </w:pPr>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11"/>
      <w:r w:rsidR="008F2BD3">
        <w:t>; e</w:t>
      </w:r>
    </w:p>
    <w:p w14:paraId="4EA8F548" w14:textId="637EB1EC" w:rsidR="00E14D47" w:rsidRPr="00FE1B6E" w:rsidRDefault="00C957E9" w:rsidP="00E14D47">
      <w:pPr>
        <w:pStyle w:val="Level4"/>
        <w:rPr>
          <w:rFonts w:eastAsia="MS Mincho"/>
        </w:rPr>
      </w:pPr>
      <w:r>
        <w:t xml:space="preserve">observado o disposto no item (v) da cláusula 3.3 do Contrato de Cessão Fiduciária, troca de domicílio bancário dos Recebíveis para conta diferente das Contas Vinculadas sem a anuência da </w:t>
      </w:r>
      <w:r w:rsidR="00561E9E">
        <w:t xml:space="preserve">Emissora, </w:t>
      </w:r>
      <w:r w:rsidR="00561E9E" w:rsidRPr="00B55DF9">
        <w:rPr>
          <w:rFonts w:eastAsia="Arial Unicode MS"/>
          <w:w w:val="0"/>
        </w:rPr>
        <w:t>conforme orientação deliberada pelos Titulares de CRI, após a realização de uma assembleia geral de Titulares de CRI</w:t>
      </w:r>
      <w:r>
        <w:t>.</w:t>
      </w:r>
    </w:p>
    <w:p w14:paraId="663D7E74" w14:textId="203029BB" w:rsidR="00116CE0" w:rsidRPr="00FE1B6E" w:rsidRDefault="00116CE0" w:rsidP="00301BA6">
      <w:pPr>
        <w:pStyle w:val="Level3"/>
      </w:pPr>
      <w:bookmarkStart w:id="312" w:name="_Ref18859722"/>
      <w:bookmarkStart w:id="313" w:name="_Ref4876044"/>
      <w:bookmarkEnd w:id="293"/>
      <w:bookmarkEnd w:id="309"/>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14" w:name="_Ref6855028"/>
      <w:r w:rsidRPr="00FE1B6E">
        <w:rPr>
          <w:szCs w:val="20"/>
        </w:rPr>
        <w:t>.</w:t>
      </w:r>
      <w:bookmarkStart w:id="315" w:name="_Ref83918236"/>
      <w:bookmarkEnd w:id="312"/>
      <w:bookmarkEnd w:id="314"/>
    </w:p>
    <w:p w14:paraId="2F858702" w14:textId="14BCED88" w:rsidR="00C45FD0" w:rsidRPr="00FE1B6E" w:rsidRDefault="004842B5" w:rsidP="00C45FD0">
      <w:pPr>
        <w:pStyle w:val="Level3"/>
      </w:pPr>
      <w:bookmarkStart w:id="316" w:name="_Ref19046245"/>
      <w:bookmarkStart w:id="317" w:name="_Ref10023738"/>
      <w:bookmarkEnd w:id="315"/>
      <w:r>
        <w:t>[</w:t>
      </w:r>
      <w:r w:rsidR="00116CE0"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BE05C8">
        <w:t>6.5.3</w:t>
      </w:r>
      <w:r w:rsidR="00A926B5" w:rsidRPr="00FE1B6E">
        <w:fldChar w:fldCharType="end"/>
      </w:r>
      <w:r w:rsidR="00116CE0" w:rsidRPr="00FE1B6E">
        <w:t xml:space="preserve"> acima </w:t>
      </w:r>
      <w:r w:rsidR="00116CE0" w:rsidRPr="00FE1B6E">
        <w:rPr>
          <w:b/>
        </w:rPr>
        <w:t>(i)</w:t>
      </w:r>
      <w:r w:rsidR="00116CE0" w:rsidRPr="00C43223">
        <w:t xml:space="preserve"> </w:t>
      </w:r>
      <w:r w:rsidR="00116CE0" w:rsidRPr="00FE1B6E">
        <w:t xml:space="preserve">seja instalada em segunda convocação, ou </w:t>
      </w:r>
      <w:r w:rsidR="00116CE0" w:rsidRPr="00FE1B6E">
        <w:rPr>
          <w:b/>
        </w:rPr>
        <w:t>(</w:t>
      </w:r>
      <w:proofErr w:type="spellStart"/>
      <w:r w:rsidR="00116CE0" w:rsidRPr="00FE1B6E">
        <w:rPr>
          <w:b/>
        </w:rPr>
        <w:t>ii</w:t>
      </w:r>
      <w:proofErr w:type="spellEnd"/>
      <w:r w:rsidR="00116CE0" w:rsidRPr="00FE1B6E">
        <w:rPr>
          <w:b/>
        </w:rPr>
        <w:t>)</w:t>
      </w:r>
      <w:r w:rsidR="00116CE0"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00116CE0" w:rsidRPr="00FE1B6E">
        <w:t>haverá o vencimento antecipado das Debêntures, e consequentemente o resgate antecipado dos CRI.</w:t>
      </w:r>
      <w:bookmarkEnd w:id="316"/>
      <w:r w:rsidR="00116CE0" w:rsidRPr="00FE1B6E">
        <w:t xml:space="preserve"> </w:t>
      </w:r>
      <w:bookmarkEnd w:id="317"/>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r>
        <w:t xml:space="preserve">] </w:t>
      </w:r>
      <w:r w:rsidRPr="00D347AE">
        <w:rPr>
          <w:rStyle w:val="DeltaViewInsertion"/>
          <w:rFonts w:cs="Tahoma"/>
          <w:b/>
          <w:bCs/>
          <w:color w:val="000000"/>
          <w:szCs w:val="20"/>
          <w:highlight w:val="yellow"/>
          <w:u w:val="none"/>
        </w:rPr>
        <w:t>[NOTA LEFOSSE: SOB VALIDAÇÃO DA VIRGO A POSSIBILIDADE DE NÃO VENCER A DÍVIDA CASO NÃO TENHA QUÓRUM.]</w:t>
      </w:r>
    </w:p>
    <w:bookmarkEnd w:id="313"/>
    <w:p w14:paraId="13ECFE44" w14:textId="146ACFF3"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BE05C8">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BE05C8">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18" w:name="_Toc110076265"/>
      <w:bookmarkStart w:id="319" w:name="_Toc163380704"/>
      <w:bookmarkStart w:id="320" w:name="_Toc180553620"/>
      <w:bookmarkStart w:id="321" w:name="_Toc302458793"/>
      <w:bookmarkStart w:id="322" w:name="_Toc411606365"/>
      <w:bookmarkEnd w:id="256"/>
    </w:p>
    <w:p w14:paraId="0FEC8F4C" w14:textId="1C0FB5FE"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BE05C8">
        <w:rPr>
          <w:iCs/>
        </w:rPr>
        <w:t>6.5.2(v)</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w:t>
      </w:r>
      <w:proofErr w:type="spellStart"/>
      <w:r>
        <w:t>ii</w:t>
      </w:r>
      <w:proofErr w:type="spellEnd"/>
      <w:r>
        <w:t>) ao Grupo Rezek permanecerão válidos até que haja a primeira integralização do aumento de capital social da RZK Energia, nos termos da Escritura de Emissão.</w:t>
      </w:r>
    </w:p>
    <w:p w14:paraId="668461AD" w14:textId="21C72A1E" w:rsidR="00116CE0" w:rsidRPr="00447EE5" w:rsidRDefault="00116CE0" w:rsidP="00C45FD0">
      <w:pPr>
        <w:pStyle w:val="Level1"/>
        <w:rPr>
          <w:szCs w:val="20"/>
        </w:rPr>
      </w:pPr>
      <w:bookmarkStart w:id="323" w:name="_Toc5023993"/>
      <w:bookmarkStart w:id="324" w:name="_Toc79516051"/>
      <w:r w:rsidRPr="00447EE5">
        <w:t>DECLARAÇÕES E OBRIGAÇÕES DA EMISSORA</w:t>
      </w:r>
      <w:bookmarkEnd w:id="318"/>
      <w:bookmarkEnd w:id="319"/>
      <w:bookmarkEnd w:id="320"/>
      <w:bookmarkEnd w:id="321"/>
      <w:bookmarkEnd w:id="322"/>
      <w:bookmarkEnd w:id="323"/>
      <w:bookmarkEnd w:id="324"/>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25" w:name="_Ref7304080"/>
      <w:r w:rsidRPr="00FE1B6E">
        <w:t>A Emissora declara, sob as penas da lei, que:</w:t>
      </w:r>
      <w:bookmarkEnd w:id="325"/>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26"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27" w:name="_Ref84010920"/>
      <w:bookmarkEnd w:id="326"/>
    </w:p>
    <w:bookmarkEnd w:id="327"/>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28" w:name="_Hlk103901719"/>
      <w:r w:rsidRPr="00FE1B6E">
        <w:rPr>
          <w:lang w:eastAsia="pt-BR"/>
        </w:rPr>
        <w:t>observar a regra de rodízio dos auditores independentes da Emissora, assim como para os Patrimônios Separados, conforme disposto na regulamentação específica.</w:t>
      </w:r>
    </w:p>
    <w:bookmarkEnd w:id="328"/>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29" w:name="_Ref9860520"/>
      <w:bookmarkStart w:id="330"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29"/>
      <w:bookmarkEnd w:id="330"/>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31" w:name="_DV_M476"/>
      <w:bookmarkStart w:id="332" w:name="_DV_M477"/>
      <w:bookmarkStart w:id="333" w:name="_DV_M478"/>
      <w:bookmarkStart w:id="334" w:name="_DV_M480"/>
      <w:bookmarkStart w:id="335" w:name="_DV_M481"/>
      <w:bookmarkStart w:id="336" w:name="_DV_M482"/>
      <w:bookmarkStart w:id="337" w:name="_DV_M483"/>
      <w:bookmarkStart w:id="338" w:name="_DV_M484"/>
      <w:bookmarkStart w:id="339" w:name="_DV_M486"/>
      <w:bookmarkStart w:id="340" w:name="_DV_M487"/>
      <w:bookmarkStart w:id="341" w:name="_DV_M488"/>
      <w:bookmarkStart w:id="342" w:name="_DV_M489"/>
      <w:bookmarkStart w:id="343" w:name="_DV_M490"/>
      <w:bookmarkStart w:id="344" w:name="_DV_M491"/>
      <w:bookmarkStart w:id="345" w:name="_DV_M492"/>
      <w:bookmarkStart w:id="346" w:name="_DV_M493"/>
      <w:bookmarkStart w:id="347" w:name="_DV_M494"/>
      <w:bookmarkStart w:id="348" w:name="_DV_M495"/>
      <w:bookmarkStart w:id="349" w:name="_DV_M496"/>
      <w:bookmarkStart w:id="350" w:name="_DV_M497"/>
      <w:bookmarkStart w:id="351" w:name="_DV_M498"/>
      <w:bookmarkStart w:id="352" w:name="_DV_M499"/>
      <w:bookmarkStart w:id="353" w:name="_DV_M500"/>
      <w:bookmarkStart w:id="354" w:name="_DV_M501"/>
      <w:bookmarkStart w:id="355" w:name="_DV_M502"/>
      <w:bookmarkStart w:id="356" w:name="_DV_M505"/>
      <w:bookmarkStart w:id="357" w:name="_DV_M506"/>
      <w:bookmarkStart w:id="358" w:name="_DV_M508"/>
      <w:bookmarkStart w:id="359" w:name="_DV_M509"/>
      <w:bookmarkStart w:id="360" w:name="_DV_M510"/>
      <w:bookmarkStart w:id="361" w:name="_DV_M511"/>
      <w:bookmarkStart w:id="362" w:name="_DV_M512"/>
      <w:bookmarkStart w:id="363" w:name="_DV_M513"/>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6AA49901" w14:textId="4B038D99" w:rsidR="00116CE0" w:rsidRPr="00FE1B6E" w:rsidRDefault="00116CE0" w:rsidP="00674EFA">
      <w:pPr>
        <w:pStyle w:val="Level1"/>
        <w:rPr>
          <w:sz w:val="20"/>
          <w:szCs w:val="20"/>
        </w:rPr>
      </w:pPr>
      <w:bookmarkStart w:id="364" w:name="_DV_M135"/>
      <w:bookmarkStart w:id="365" w:name="_DV_M137"/>
      <w:bookmarkStart w:id="366" w:name="_DV_M138"/>
      <w:bookmarkStart w:id="367" w:name="_DV_M139"/>
      <w:bookmarkStart w:id="368" w:name="_DV_M140"/>
      <w:bookmarkStart w:id="369" w:name="_DV_M141"/>
      <w:bookmarkStart w:id="370" w:name="_DV_M142"/>
      <w:bookmarkStart w:id="371" w:name="_Toc110076267"/>
      <w:bookmarkStart w:id="372" w:name="_Toc163380706"/>
      <w:bookmarkStart w:id="373" w:name="_Toc180553622"/>
      <w:bookmarkStart w:id="374" w:name="_Toc302458795"/>
      <w:bookmarkStart w:id="375" w:name="_Toc411606366"/>
      <w:bookmarkStart w:id="376" w:name="_Toc5023999"/>
      <w:bookmarkStart w:id="377" w:name="_Toc79516052"/>
      <w:bookmarkEnd w:id="364"/>
      <w:bookmarkEnd w:id="365"/>
      <w:bookmarkEnd w:id="366"/>
      <w:bookmarkEnd w:id="367"/>
      <w:bookmarkEnd w:id="368"/>
      <w:bookmarkEnd w:id="369"/>
      <w:bookmarkEnd w:id="370"/>
      <w:r w:rsidRPr="00FE1B6E">
        <w:t>REGIME FIDUCIÁRIO E ADMINISTRAÇÃO DO PATRIMÔNIO SEPARADO</w:t>
      </w:r>
      <w:bookmarkEnd w:id="371"/>
      <w:bookmarkEnd w:id="372"/>
      <w:bookmarkEnd w:id="373"/>
      <w:bookmarkEnd w:id="374"/>
      <w:bookmarkEnd w:id="375"/>
      <w:bookmarkEnd w:id="376"/>
      <w:bookmarkEnd w:id="377"/>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78" w:name="_DV_M444"/>
      <w:bookmarkStart w:id="379" w:name="_DV_M445"/>
      <w:bookmarkEnd w:id="378"/>
      <w:bookmarkEnd w:id="379"/>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380" w:name="_DV_M446"/>
      <w:bookmarkEnd w:id="380"/>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81" w:name="_DV_M447"/>
      <w:bookmarkEnd w:id="381"/>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82" w:name="_DV_M448"/>
      <w:bookmarkEnd w:id="382"/>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83" w:name="_DV_M449"/>
      <w:bookmarkStart w:id="384" w:name="_DV_M450"/>
      <w:bookmarkStart w:id="385" w:name="_Ref79513881"/>
      <w:bookmarkEnd w:id="383"/>
      <w:bookmarkEnd w:id="384"/>
      <w:r w:rsidRPr="00FE1B6E">
        <w:t>Administração do Patrimônio Separado. A Emissora fará jus ao recebimento de taxa no valor mensal de R</w:t>
      </w:r>
      <w:r w:rsidRPr="00C04D38">
        <w:t>$ </w:t>
      </w:r>
      <w:bookmarkStart w:id="386" w:name="_Hlk107323291"/>
      <w:r w:rsidR="00C04D38" w:rsidRPr="00F71B20">
        <w:t>3.000,00</w:t>
      </w:r>
      <w:bookmarkEnd w:id="386"/>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87" w:name="_Ref84218601"/>
      <w:bookmarkEnd w:id="385"/>
    </w:p>
    <w:bookmarkEnd w:id="387"/>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88" w:name="_Hlk102567449"/>
      <w:bookmarkStart w:id="389"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88"/>
      <w:bookmarkEnd w:id="389"/>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90"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90"/>
      <w:r w:rsidR="00FD3FC2" w:rsidRPr="00FE1B6E">
        <w:rPr>
          <w:szCs w:val="20"/>
        </w:rPr>
        <w:t xml:space="preserve"> </w:t>
      </w:r>
    </w:p>
    <w:p w14:paraId="59DC095E" w14:textId="690F824B" w:rsidR="00116CE0" w:rsidRPr="00FE1B6E" w:rsidRDefault="00116CE0" w:rsidP="00674EFA">
      <w:pPr>
        <w:pStyle w:val="Level1"/>
        <w:rPr>
          <w:szCs w:val="20"/>
        </w:rPr>
      </w:pPr>
      <w:bookmarkStart w:id="391" w:name="_Toc110076268"/>
      <w:bookmarkStart w:id="392" w:name="_Toc163380707"/>
      <w:bookmarkStart w:id="393" w:name="_Toc180553623"/>
      <w:bookmarkStart w:id="394" w:name="_Toc302458796"/>
      <w:bookmarkStart w:id="395" w:name="_Toc411606367"/>
      <w:bookmarkStart w:id="396" w:name="_Ref486533074"/>
      <w:bookmarkStart w:id="397" w:name="_Ref4929218"/>
      <w:bookmarkStart w:id="398" w:name="_Toc5024005"/>
      <w:bookmarkStart w:id="399" w:name="_Toc79516053"/>
      <w:r w:rsidRPr="00FE1B6E">
        <w:t>AGENTE FIDUCIÁRIO</w:t>
      </w:r>
      <w:bookmarkEnd w:id="391"/>
      <w:bookmarkEnd w:id="392"/>
      <w:bookmarkEnd w:id="393"/>
      <w:bookmarkEnd w:id="394"/>
      <w:bookmarkEnd w:id="395"/>
      <w:bookmarkEnd w:id="396"/>
      <w:bookmarkEnd w:id="397"/>
      <w:bookmarkEnd w:id="398"/>
      <w:bookmarkEnd w:id="399"/>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400"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401" w:name="_Hlk79486320"/>
      <w:r w:rsidRPr="00FE1B6E">
        <w:t>Aceitar a função para a qual foi nomeado, assumindo integralmente os deveres e atribuições previstas na legislação e regulamentação específica e neste Termo de Securitização</w:t>
      </w:r>
      <w:bookmarkEnd w:id="401"/>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402" w:name="_Ref486541813"/>
      <w:r w:rsidRPr="00FE1B6E">
        <w:t>Incumbe ao Agente Fiduciário ora nomeado, dentre outras atribuições previstas neste Termo de Securitização e na legislação e regulamentação aplicável:</w:t>
      </w:r>
      <w:bookmarkStart w:id="403" w:name="_Ref83918972"/>
      <w:bookmarkEnd w:id="402"/>
    </w:p>
    <w:bookmarkEnd w:id="403"/>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400"/>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04" w:name="_DV_M536"/>
      <w:bookmarkStart w:id="405" w:name="_DV_M538"/>
      <w:bookmarkStart w:id="406" w:name="_DV_M541"/>
      <w:bookmarkStart w:id="407" w:name="_DV_M542"/>
      <w:bookmarkStart w:id="408" w:name="_DV_M544"/>
      <w:bookmarkStart w:id="409" w:name="_DV_M548"/>
      <w:bookmarkStart w:id="410" w:name="_Ref486541177"/>
      <w:bookmarkStart w:id="411" w:name="_Ref4932298"/>
      <w:bookmarkEnd w:id="404"/>
      <w:bookmarkEnd w:id="405"/>
      <w:bookmarkEnd w:id="406"/>
      <w:bookmarkEnd w:id="407"/>
      <w:bookmarkEnd w:id="408"/>
      <w:bookmarkEnd w:id="409"/>
    </w:p>
    <w:p w14:paraId="0ADE732D" w14:textId="35EB1048" w:rsidR="00116CE0" w:rsidRPr="00447EE5" w:rsidRDefault="00F75472" w:rsidP="000F6792">
      <w:pPr>
        <w:pStyle w:val="Level2"/>
        <w:rPr>
          <w:szCs w:val="20"/>
        </w:rPr>
      </w:pPr>
      <w:bookmarkStart w:id="412" w:name="_Ref79578876"/>
      <w:r w:rsidRPr="00FE1B6E">
        <w:t>S</w:t>
      </w:r>
      <w:r w:rsidR="00116CE0" w:rsidRPr="00FE1B6E">
        <w:t xml:space="preserve">erá devida, ao Agente Fiduciário, parcela </w:t>
      </w:r>
      <w:bookmarkEnd w:id="410"/>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13" w:name="_Hlk525826518"/>
      <w:bookmarkStart w:id="414"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13"/>
      <w:bookmarkEnd w:id="414"/>
      <w:r w:rsidR="00116CE0" w:rsidRPr="008C59CB">
        <w:t>. Os valores previstos neste item serão atualizados anualmente, a partir da data do primeiro pagamento, pela variação acumulada do IPCA.</w:t>
      </w:r>
      <w:bookmarkEnd w:id="412"/>
      <w:r w:rsidR="00116CE0" w:rsidRPr="008C59CB">
        <w:t xml:space="preserve"> </w:t>
      </w:r>
      <w:bookmarkStart w:id="415" w:name="_Ref83909495"/>
      <w:bookmarkEnd w:id="411"/>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16" w:name="_Ref8763317"/>
      <w:bookmarkEnd w:id="415"/>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17" w:name="_Ref83909502"/>
      <w:bookmarkEnd w:id="416"/>
    </w:p>
    <w:bookmarkEnd w:id="417"/>
    <w:p w14:paraId="7FCDA6DA" w14:textId="20165264"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BE05C8">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BE05C8">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18"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19" w:name="_DV_M168"/>
      <w:bookmarkStart w:id="420" w:name="_DV_M169"/>
      <w:bookmarkEnd w:id="418"/>
      <w:bookmarkEnd w:id="419"/>
      <w:bookmarkEnd w:id="420"/>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21" w:name="_Ref486541827"/>
      <w:bookmarkStart w:id="422" w:name="_Ref4932603"/>
      <w:r w:rsidRPr="00F206C7">
        <w:t>O Agente Fiduciário poderá ser destituído:</w:t>
      </w:r>
      <w:bookmarkStart w:id="423" w:name="_Ref83918884"/>
      <w:bookmarkEnd w:id="421"/>
      <w:bookmarkEnd w:id="422"/>
    </w:p>
    <w:bookmarkEnd w:id="423"/>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6E83349F"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BE05C8">
        <w:t>9.3</w:t>
      </w:r>
      <w:r w:rsidR="008B283E" w:rsidRPr="00C43223">
        <w:fldChar w:fldCharType="end"/>
      </w:r>
      <w:r w:rsidR="008B283E" w:rsidRPr="00FE1B6E">
        <w:t xml:space="preserve"> </w:t>
      </w:r>
      <w:r w:rsidRPr="00C43223">
        <w:t>acima.</w:t>
      </w:r>
    </w:p>
    <w:p w14:paraId="6F315FF4" w14:textId="59BFF958"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BE05C8">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24"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24"/>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425" w:name="_Toc110076269"/>
      <w:bookmarkStart w:id="426" w:name="_Toc163380708"/>
      <w:bookmarkStart w:id="427" w:name="_Toc180553624"/>
      <w:bookmarkStart w:id="428" w:name="_Toc302458797"/>
      <w:bookmarkStart w:id="429" w:name="_Toc411606368"/>
      <w:bookmarkStart w:id="430" w:name="_Ref486540798"/>
      <w:bookmarkStart w:id="431" w:name="_Ref4938052"/>
      <w:bookmarkStart w:id="432" w:name="_Ref4949928"/>
      <w:bookmarkStart w:id="433" w:name="_Toc5024017"/>
      <w:bookmarkStart w:id="434" w:name="_Toc79516054"/>
      <w:r w:rsidRPr="00FE1B6E">
        <w:t>L</w:t>
      </w:r>
      <w:r w:rsidR="00116CE0" w:rsidRPr="00FE1B6E">
        <w:t>IQUIDAÇÃO DO PATRIMÔNIO SEPARADO</w:t>
      </w:r>
      <w:bookmarkStart w:id="435" w:name="_Ref84221697"/>
      <w:bookmarkEnd w:id="425"/>
      <w:bookmarkEnd w:id="426"/>
      <w:bookmarkEnd w:id="427"/>
      <w:bookmarkEnd w:id="428"/>
      <w:bookmarkEnd w:id="429"/>
      <w:bookmarkEnd w:id="430"/>
      <w:bookmarkEnd w:id="431"/>
      <w:bookmarkEnd w:id="432"/>
      <w:bookmarkEnd w:id="433"/>
      <w:bookmarkEnd w:id="434"/>
    </w:p>
    <w:p w14:paraId="2204E144" w14:textId="124520B5" w:rsidR="00116CE0" w:rsidRPr="00FE1B6E" w:rsidRDefault="00116CE0" w:rsidP="000F6792">
      <w:pPr>
        <w:pStyle w:val="Level2"/>
        <w:rPr>
          <w:szCs w:val="20"/>
        </w:rPr>
      </w:pPr>
      <w:bookmarkStart w:id="436" w:name="_Ref4933150"/>
      <w:bookmarkStart w:id="437" w:name="_Toc110076270"/>
      <w:bookmarkStart w:id="438" w:name="_Toc163380709"/>
      <w:bookmarkStart w:id="439" w:name="_Toc180553625"/>
      <w:bookmarkEnd w:id="435"/>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40" w:name="_Ref83918542"/>
      <w:bookmarkEnd w:id="436"/>
    </w:p>
    <w:bookmarkEnd w:id="440"/>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2E65D3B1" w:rsidR="00116CE0" w:rsidRPr="004B4541" w:rsidRDefault="00116CE0" w:rsidP="00A027DC">
      <w:pPr>
        <w:pStyle w:val="Level3"/>
      </w:pPr>
      <w:bookmarkStart w:id="441"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243610" w:rsidRPr="00FE1B6E">
        <w:rPr>
          <w:szCs w:val="20"/>
          <w:highlight w:val="yellow"/>
        </w:rPr>
        <w:t>[</w:t>
      </w:r>
      <w:r w:rsidR="00243610" w:rsidRPr="00FE1B6E">
        <w:rPr>
          <w:szCs w:val="20"/>
          <w:highlight w:val="yellow"/>
        </w:rPr>
        <w:sym w:font="Symbol" w:char="F0B7"/>
      </w:r>
      <w:r w:rsidR="00243610" w:rsidRPr="00FE1B6E">
        <w:rPr>
          <w:szCs w:val="20"/>
          <w:highlight w:val="yellow"/>
        </w:rPr>
        <w:t>]</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41"/>
    </w:p>
    <w:p w14:paraId="10158280" w14:textId="4B30353E"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BE05C8">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6475E99B"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BE05C8">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42" w:name="_DV_M463"/>
      <w:bookmarkEnd w:id="442"/>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43" w:name="_DV_M464"/>
      <w:bookmarkEnd w:id="443"/>
    </w:p>
    <w:p w14:paraId="46BFEA00" w14:textId="43EDEEC3" w:rsidR="00116CE0" w:rsidRPr="004C1F80" w:rsidRDefault="00116CE0" w:rsidP="000F6792">
      <w:pPr>
        <w:pStyle w:val="Level2"/>
      </w:pPr>
      <w:bookmarkStart w:id="444" w:name="_DV_M465"/>
      <w:bookmarkStart w:id="445" w:name="_DV_M466"/>
      <w:bookmarkStart w:id="446" w:name="_DV_M467"/>
      <w:bookmarkEnd w:id="444"/>
      <w:bookmarkEnd w:id="445"/>
      <w:bookmarkEnd w:id="446"/>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47" w:name="_DV_M469"/>
      <w:bookmarkStart w:id="448" w:name="_DV_M470"/>
      <w:bookmarkStart w:id="449" w:name="_DV_M471"/>
      <w:bookmarkStart w:id="450" w:name="_DV_M472"/>
      <w:bookmarkEnd w:id="447"/>
      <w:bookmarkEnd w:id="448"/>
      <w:bookmarkEnd w:id="449"/>
      <w:bookmarkEnd w:id="450"/>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Instituição </w:t>
      </w:r>
      <w:proofErr w:type="gramStart"/>
      <w:r w:rsidRPr="00BB3F43">
        <w:t>Custodiante,  se</w:t>
      </w:r>
      <w:proofErr w:type="gramEnd"/>
      <w:r w:rsidRPr="00BB3F43">
        <w:t xml:space="preserv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51" w:name="_Toc302458798"/>
      <w:bookmarkStart w:id="452" w:name="_Toc411606369"/>
      <w:bookmarkStart w:id="453" w:name="_Ref486412805"/>
      <w:bookmarkStart w:id="454" w:name="_Ref4949874"/>
      <w:bookmarkStart w:id="455" w:name="_Ref4952435"/>
      <w:bookmarkStart w:id="456" w:name="_Toc5024022"/>
      <w:bookmarkStart w:id="457" w:name="_Ref15560404"/>
      <w:bookmarkStart w:id="458" w:name="_Ref18770734"/>
      <w:bookmarkStart w:id="459" w:name="_Ref18772617"/>
      <w:bookmarkStart w:id="460" w:name="_Ref19009606"/>
      <w:bookmarkStart w:id="461" w:name="_Toc79516055"/>
      <w:r w:rsidRPr="00A66132">
        <w:t>ASSEMBLEIA GERAL</w:t>
      </w:r>
      <w:bookmarkStart w:id="462" w:name="_Ref83918801"/>
      <w:bookmarkEnd w:id="437"/>
      <w:bookmarkEnd w:id="438"/>
      <w:bookmarkEnd w:id="439"/>
      <w:bookmarkEnd w:id="451"/>
      <w:bookmarkEnd w:id="452"/>
      <w:bookmarkEnd w:id="453"/>
      <w:bookmarkEnd w:id="454"/>
      <w:bookmarkEnd w:id="455"/>
      <w:bookmarkEnd w:id="456"/>
      <w:bookmarkEnd w:id="457"/>
      <w:bookmarkEnd w:id="458"/>
      <w:bookmarkEnd w:id="459"/>
      <w:bookmarkEnd w:id="460"/>
      <w:bookmarkEnd w:id="461"/>
    </w:p>
    <w:bookmarkEnd w:id="462"/>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63"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63"/>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64" w:name="_DV_M306"/>
      <w:bookmarkEnd w:id="464"/>
      <w:r w:rsidRPr="00FE1B6E">
        <w:t>.</w:t>
      </w:r>
    </w:p>
    <w:p w14:paraId="23E08751" w14:textId="4AA622C1"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BE05C8">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47EE5" w:rsidRPr="00920210">
        <w:rPr>
          <w:highlight w:val="yellow"/>
        </w:rPr>
        <w:t>[</w:t>
      </w:r>
      <w:r w:rsidR="00447EE5" w:rsidRPr="00920210">
        <w:rPr>
          <w:highlight w:val="yellow"/>
        </w:rPr>
        <w:sym w:font="Symbol" w:char="F0B7"/>
      </w:r>
      <w:r w:rsidR="00447EE5" w:rsidRPr="00920210">
        <w:rPr>
          <w:highlight w:val="yellow"/>
        </w:rPr>
        <w:t>]</w:t>
      </w:r>
      <w:r w:rsidRPr="00FE1B6E">
        <w:t>.</w:t>
      </w:r>
    </w:p>
    <w:p w14:paraId="77B3E9B1" w14:textId="77777777" w:rsidR="00665E00" w:rsidRPr="004B4541" w:rsidRDefault="00665E00" w:rsidP="00665E00">
      <w:pPr>
        <w:pStyle w:val="Level3"/>
      </w:pPr>
      <w:bookmarkStart w:id="465" w:name="_DV_M308"/>
      <w:bookmarkEnd w:id="465"/>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6CEA252" w:rsidR="00116CE0" w:rsidRPr="008C59CB" w:rsidRDefault="00874291" w:rsidP="000F6792">
      <w:pPr>
        <w:pStyle w:val="Level2"/>
      </w:pPr>
      <w:bookmarkStart w:id="466"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A referida convocação deverá ser feita com 20 (vinte) dias de antecedência, no mínimo, da data de sua realização.</w:t>
      </w:r>
      <w:bookmarkEnd w:id="466"/>
      <w:r w:rsidR="00850F51">
        <w:t xml:space="preserve"> </w:t>
      </w:r>
    </w:p>
    <w:p w14:paraId="139B2F11" w14:textId="09324073" w:rsidR="00874291" w:rsidRPr="00A62F51" w:rsidRDefault="00874291" w:rsidP="00874291">
      <w:pPr>
        <w:pStyle w:val="Level2"/>
      </w:pPr>
      <w:bookmarkStart w:id="467" w:name="_Ref109750948"/>
      <w:r w:rsidRPr="00924813">
        <w:t>A convocação</w:t>
      </w:r>
      <w:r w:rsidRPr="00447EE5">
        <w:t xml:space="preserve"> referida na Cláusula </w:t>
      </w:r>
      <w:r w:rsidR="008923E8">
        <w:t>12.5</w:t>
      </w:r>
      <w:r w:rsidR="0076165B">
        <w:t xml:space="preserve"> </w:t>
      </w:r>
      <w:r w:rsidRPr="00447EE5">
        <w:t>acima deverá conter, no mínimo, os seguintes requisitos:</w:t>
      </w:r>
      <w:bookmarkEnd w:id="467"/>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04E7EF38"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12.1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68" w:name="_Ref104164226"/>
      <w:bookmarkStart w:id="469" w:name="_Ref19044448"/>
      <w:r w:rsidRPr="00FE1B6E">
        <w:rPr>
          <w:lang w:eastAsia="pt-BR"/>
        </w:rPr>
        <w:t>Não podem votar na Assembleia Geral:</w:t>
      </w:r>
      <w:bookmarkEnd w:id="468"/>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79D98EA0" w:rsidR="00665E00" w:rsidRPr="00FE1B6E" w:rsidRDefault="00665E00" w:rsidP="00665E00">
      <w:pPr>
        <w:pStyle w:val="Level3"/>
      </w:pPr>
      <w:r w:rsidRPr="00FE1B6E">
        <w:t>Não se aplica a vedação prevista na Cláusula 12.1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4F5197DD"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BE05C8">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70" w:name="_DV_M316"/>
      <w:bookmarkEnd w:id="470"/>
    </w:p>
    <w:p w14:paraId="0FA8DA4E" w14:textId="77777777" w:rsidR="003F229A" w:rsidRPr="00797043" w:rsidRDefault="003F229A" w:rsidP="003F229A">
      <w:pPr>
        <w:pStyle w:val="Level2"/>
        <w:rPr>
          <w:szCs w:val="20"/>
        </w:rPr>
      </w:pPr>
      <w:bookmarkStart w:id="471" w:name="_Ref491026465"/>
      <w:r w:rsidRPr="00945739">
        <w:rPr>
          <w:szCs w:val="20"/>
        </w:rPr>
        <w:t>O Agente Fiduciário dos CRI deverá comparecer à Assembleia Geral de Titulares dos CRI e prestar aos Titulares dos CRI as informações que lhe forem solicitadas.</w:t>
      </w:r>
      <w:bookmarkEnd w:id="471"/>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72" w:name="_Ref103604075"/>
      <w:r w:rsidRPr="00E93D84">
        <w:rPr>
          <w:lang w:eastAsia="pt-BR"/>
        </w:rPr>
        <w:t>alterações no presente Termo de Securitização;</w:t>
      </w:r>
      <w:bookmarkEnd w:id="472"/>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73" w:name="_Ref521608612"/>
      <w:r w:rsidRPr="00FE1B6E">
        <w:t>qualquer representante da Emissora</w:t>
      </w:r>
      <w:r w:rsidRPr="00FE1B6E">
        <w:rPr>
          <w:szCs w:val="20"/>
        </w:rPr>
        <w:t>;</w:t>
      </w:r>
      <w:bookmarkEnd w:id="473"/>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74" w:name="_DV_M318"/>
      <w:bookmarkStart w:id="475" w:name="_Ref103604036"/>
      <w:bookmarkStart w:id="476" w:name="_Ref109319478"/>
      <w:bookmarkEnd w:id="474"/>
      <w:r w:rsidRPr="00FE1B6E">
        <w:t>A destituição e substituição da Emissora da administração do Patrimônio Separado pode ocorrer nas seguintes situações:</w:t>
      </w:r>
      <w:bookmarkEnd w:id="475"/>
      <w:bookmarkEnd w:id="476"/>
    </w:p>
    <w:p w14:paraId="3880FCC8" w14:textId="77777777" w:rsidR="003F229A" w:rsidRPr="00FE1B6E" w:rsidRDefault="003F229A" w:rsidP="003F229A">
      <w:pPr>
        <w:pStyle w:val="Level4"/>
        <w:rPr>
          <w:lang w:eastAsia="pt-BR"/>
        </w:rPr>
      </w:pPr>
      <w:bookmarkStart w:id="477" w:name="_Ref101302929"/>
      <w:r w:rsidRPr="00FE1B6E">
        <w:rPr>
          <w:lang w:eastAsia="pt-BR"/>
        </w:rPr>
        <w:t>insuficiência dos bens do Patrimônio Separado para liquidar a emissão dos CRI;</w:t>
      </w:r>
      <w:bookmarkEnd w:id="477"/>
    </w:p>
    <w:p w14:paraId="476E4625" w14:textId="77777777" w:rsidR="003F229A" w:rsidRPr="00FE1B6E" w:rsidRDefault="003F229A" w:rsidP="003F229A">
      <w:pPr>
        <w:pStyle w:val="Level4"/>
        <w:rPr>
          <w:lang w:eastAsia="pt-BR"/>
        </w:rPr>
      </w:pPr>
      <w:bookmarkStart w:id="478" w:name="_Ref101303044"/>
      <w:r w:rsidRPr="00FE1B6E">
        <w:rPr>
          <w:lang w:eastAsia="pt-BR"/>
        </w:rPr>
        <w:t>decretação de falência ou recuperação judicial ou extrajudicial da Emissora;</w:t>
      </w:r>
      <w:bookmarkEnd w:id="478"/>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79111073"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BE05C8">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9A3E83E"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BE05C8">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69"/>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79"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79"/>
      <w:r w:rsidRPr="00F631C4">
        <w:rPr>
          <w:rFonts w:eastAsia="TrebuchetMS"/>
        </w:rPr>
        <w:t xml:space="preserve"> </w:t>
      </w:r>
      <w:bookmarkStart w:id="480" w:name="_Ref83918067"/>
    </w:p>
    <w:bookmarkEnd w:id="480"/>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16BB66F9" w:rsidR="00116CE0" w:rsidRPr="00945739" w:rsidRDefault="00116CE0" w:rsidP="00483ECE">
      <w:pPr>
        <w:pStyle w:val="Level4"/>
        <w:tabs>
          <w:tab w:val="clear" w:pos="2041"/>
          <w:tab w:val="num" w:pos="1361"/>
        </w:tabs>
        <w:ind w:left="1360"/>
        <w:rPr>
          <w:szCs w:val="20"/>
        </w:rPr>
      </w:pPr>
      <w:bookmarkStart w:id="481" w:name="_Ref15325412"/>
      <w:bookmarkStart w:id="482" w:name="_Ref15408560"/>
      <w:bookmarkStart w:id="483"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81"/>
      <w:bookmarkEnd w:id="482"/>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BE05C8">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84" w:name="_DV_M666"/>
      <w:bookmarkStart w:id="485" w:name="_Ref83918021"/>
      <w:bookmarkEnd w:id="483"/>
      <w:bookmarkEnd w:id="484"/>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85"/>
    <w:p w14:paraId="6E4C9D60" w14:textId="6D37867C"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BE05C8">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BE05C8">
        <w:t>(</w:t>
      </w:r>
      <w:proofErr w:type="spellStart"/>
      <w:r w:rsidR="00BE05C8">
        <w:t>ii</w:t>
      </w:r>
      <w:proofErr w:type="spellEnd"/>
      <w:r w:rsidR="00BE05C8">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486" w:name="_Ref19047031"/>
      <w:r w:rsidRPr="00FE1B6E">
        <w:t>Independentemente das formalidades previstas na lei e neste Termo de Securitização, será considerada regular a Assembleia Geral de Titulares de CRI a que comparecerem os titulares de todos os CRI em Circulação.</w:t>
      </w:r>
      <w:bookmarkEnd w:id="486"/>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87" w:name="_DV_M310"/>
      <w:bookmarkEnd w:id="487"/>
    </w:p>
    <w:p w14:paraId="236CC843" w14:textId="77777777" w:rsidR="00116CE0" w:rsidRPr="00FE1B6E" w:rsidRDefault="00116CE0" w:rsidP="000F6792">
      <w:pPr>
        <w:pStyle w:val="Level2"/>
        <w:tabs>
          <w:tab w:val="clear" w:pos="680"/>
          <w:tab w:val="num" w:pos="-27009"/>
        </w:tabs>
      </w:pPr>
      <w:bookmarkStart w:id="488"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88"/>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89" w:name="_Ref15398066"/>
      <w:bookmarkStart w:id="490" w:name="_Ref15557324"/>
      <w:bookmarkStart w:id="491" w:name="_Ref18771969"/>
      <w:bookmarkStart w:id="492" w:name="_Toc79516056"/>
      <w:r w:rsidRPr="00FE1B6E">
        <w:t>DESPESAS</w:t>
      </w:r>
      <w:bookmarkEnd w:id="489"/>
      <w:bookmarkEnd w:id="490"/>
      <w:bookmarkEnd w:id="491"/>
      <w:bookmarkEnd w:id="492"/>
      <w:r w:rsidR="00861F92" w:rsidRPr="00FE1B6E">
        <w:t xml:space="preserve"> DA EMISSÃO</w:t>
      </w:r>
      <w:bookmarkStart w:id="493" w:name="_Ref6413335"/>
    </w:p>
    <w:p w14:paraId="47405A69" w14:textId="5BA17DB0" w:rsidR="00116CE0" w:rsidRPr="004B4541" w:rsidRDefault="00116CE0" w:rsidP="00DF76DC">
      <w:pPr>
        <w:pStyle w:val="Level2"/>
        <w:rPr>
          <w:szCs w:val="20"/>
        </w:rPr>
      </w:pPr>
      <w:bookmarkStart w:id="494" w:name="_Ref79612592"/>
      <w:bookmarkEnd w:id="493"/>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BE05C8">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95" w:name="_Ref83908772"/>
      <w:bookmarkEnd w:id="494"/>
    </w:p>
    <w:bookmarkEnd w:id="495"/>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496"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96"/>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497" w:name="_Ref433893138"/>
      <w:bookmarkStart w:id="498"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3088F811" w:rsidR="00350586" w:rsidRPr="00C20E74" w:rsidRDefault="00453640" w:rsidP="00350586">
      <w:pPr>
        <w:pStyle w:val="Level4"/>
        <w:tabs>
          <w:tab w:val="clear" w:pos="2041"/>
          <w:tab w:val="num" w:pos="1361"/>
        </w:tabs>
        <w:ind w:left="1360"/>
      </w:pPr>
      <w:r>
        <w:t>s</w:t>
      </w:r>
      <w:r w:rsidR="00350586">
        <w:t xml:space="preserve">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w:t>
      </w:r>
      <w:proofErr w:type="spellStart"/>
      <w:r w:rsidR="00350586">
        <w:t>CR</w:t>
      </w:r>
      <w:r>
        <w:t>i</w:t>
      </w:r>
      <w:proofErr w:type="spellEnd"/>
      <w:r w:rsidR="00350586">
        <w:t>, e (</w:t>
      </w:r>
      <w:proofErr w:type="spellStart"/>
      <w:r w:rsidR="00350586">
        <w:t>ii</w:t>
      </w:r>
      <w:proofErr w:type="spellEnd"/>
      <w:r w:rsidR="00350586">
        <w:t xml:space="preserve">) R$1.250,00 (mil, duzentos e cinquenta reais), líquidos de impostos, por verificação, em caso de verificação de </w:t>
      </w:r>
      <w:proofErr w:type="spellStart"/>
      <w:r w:rsidR="00350586">
        <w:t>covenants</w:t>
      </w:r>
      <w:proofErr w:type="spellEnd"/>
      <w:r w:rsidR="00350586">
        <w:t>,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11471D57" w:rsidR="00116CE0" w:rsidRPr="00BB3F43" w:rsidRDefault="00116CE0" w:rsidP="000F6792">
      <w:pPr>
        <w:pStyle w:val="Level4"/>
        <w:tabs>
          <w:tab w:val="clear" w:pos="2041"/>
          <w:tab w:val="num" w:pos="1361"/>
        </w:tabs>
        <w:ind w:left="1360"/>
      </w:pPr>
      <w:r w:rsidRPr="00B64D26">
        <w:t xml:space="preserve">remuneração da </w:t>
      </w:r>
      <w:r w:rsidRPr="00F206C7">
        <w:t xml:space="preserve">Instituição Custodiante, pelos serviços prestados nos termos da Escritura de Emissão de CCI, celebrado em </w:t>
      </w:r>
      <w:r w:rsidR="00FA2F83" w:rsidRPr="00FE1B6E">
        <w:rPr>
          <w:highlight w:val="yellow"/>
        </w:rPr>
        <w:t>[</w:t>
      </w:r>
      <w:r w:rsidR="00FA2F83" w:rsidRPr="00FE1B6E">
        <w:rPr>
          <w:highlight w:val="yellow"/>
        </w:rPr>
        <w:sym w:font="Symbol" w:char="F0B7"/>
      </w:r>
      <w:r w:rsidR="00FA2F83" w:rsidRPr="00FE1B6E">
        <w:rPr>
          <w:highlight w:val="yellow"/>
        </w:rPr>
        <w:t>]</w:t>
      </w:r>
      <w:r w:rsidR="00945A13" w:rsidRPr="00C43223">
        <w:t xml:space="preserve"> </w:t>
      </w:r>
      <w:r w:rsidR="00697AA7" w:rsidRPr="00C43223">
        <w:t xml:space="preserve">de </w:t>
      </w:r>
      <w:r w:rsidR="00FA2F83" w:rsidRPr="00FE1B6E">
        <w:rPr>
          <w:highlight w:val="yellow"/>
        </w:rPr>
        <w:t>[</w:t>
      </w:r>
      <w:r w:rsidR="00FA2F83" w:rsidRPr="00FE1B6E">
        <w:rPr>
          <w:highlight w:val="yellow"/>
        </w:rPr>
        <w:sym w:font="Symbol" w:char="F0B7"/>
      </w:r>
      <w:r w:rsidR="00FA2F83" w:rsidRPr="00FE1B6E">
        <w:rPr>
          <w:highlight w:val="yellow"/>
        </w:rPr>
        <w:t>]</w:t>
      </w:r>
      <w:r w:rsidR="00541F70" w:rsidRPr="00C43223">
        <w:t xml:space="preserve"> </w:t>
      </w:r>
      <w:r w:rsidRPr="00C43223">
        <w:t xml:space="preserve">de </w:t>
      </w:r>
      <w:r w:rsidRPr="00FE1B6E">
        <w:t>202</w:t>
      </w:r>
      <w:r w:rsidR="00FA2F83" w:rsidRPr="00FE1B6E">
        <w:t>2</w:t>
      </w:r>
      <w:r w:rsidRPr="00FE1B6E">
        <w:t>, entre a Emissora e a Instituição Custodiante,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97"/>
      <w:bookmarkEnd w:id="498"/>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proofErr w:type="spellStart"/>
      <w:r w:rsidR="00F76EA1" w:rsidRPr="00945739">
        <w:t>CCI</w:t>
      </w:r>
      <w:r w:rsidR="0037096D">
        <w:t>s</w:t>
      </w:r>
      <w:proofErr w:type="spellEnd"/>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499" w:name="_Ref433893140"/>
      <w:bookmarkStart w:id="500" w:name="_Ref433101662"/>
    </w:p>
    <w:p w14:paraId="43996B82" w14:textId="14913BF1"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499"/>
      <w:bookmarkEnd w:id="500"/>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BE05C8">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r w:rsidR="00F91C77" w:rsidRPr="00D347AE">
        <w:rPr>
          <w:b/>
          <w:bCs/>
          <w:highlight w:val="yellow"/>
        </w:rPr>
        <w:t>[NOTA LEFOSSE: PAVARINI, FAVOR VALIDAR O CUSTO E INSERIR O CUSTO DE VERIFICAÇÃO DE REEMBOLSO.]</w:t>
      </w:r>
    </w:p>
    <w:p w14:paraId="6C6D9E0A" w14:textId="66B977F3" w:rsidR="00116CE0" w:rsidRPr="00C20E74" w:rsidRDefault="00116CE0" w:rsidP="000F6792">
      <w:pPr>
        <w:pStyle w:val="Level4"/>
        <w:tabs>
          <w:tab w:val="clear" w:pos="2041"/>
          <w:tab w:val="num" w:pos="1361"/>
        </w:tabs>
        <w:ind w:left="1360"/>
      </w:pPr>
      <w:bookmarkStart w:id="501"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01"/>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02" w:name="_Ref432700468"/>
    </w:p>
    <w:bookmarkEnd w:id="502"/>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03" w:name="_Ref9862481"/>
    </w:p>
    <w:p w14:paraId="5D317915" w14:textId="1EC7D9D2" w:rsidR="00116CE0" w:rsidRPr="004B4541" w:rsidRDefault="00116CE0" w:rsidP="00DF76DC">
      <w:pPr>
        <w:pStyle w:val="Level2"/>
      </w:pPr>
      <w:bookmarkStart w:id="504"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BE05C8">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05" w:name="_Ref83908787"/>
      <w:bookmarkEnd w:id="504"/>
    </w:p>
    <w:bookmarkEnd w:id="505"/>
    <w:p w14:paraId="4D0EA210" w14:textId="27A49AA2"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BE05C8">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03"/>
    </w:p>
    <w:p w14:paraId="5DDC1BF4" w14:textId="6EA455E2" w:rsidR="00116CE0" w:rsidRPr="00C43223" w:rsidRDefault="00116CE0" w:rsidP="00DF76DC">
      <w:pPr>
        <w:pStyle w:val="Level2"/>
        <w:rPr>
          <w:szCs w:val="20"/>
        </w:rPr>
      </w:pPr>
      <w:bookmarkStart w:id="506"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BE05C8">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BE05C8">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07" w:name="_Ref83908709"/>
      <w:bookmarkEnd w:id="506"/>
    </w:p>
    <w:bookmarkEnd w:id="507"/>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0AF1AEEA"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508"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BE05C8">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09" w:name="_Toc411606371"/>
    </w:p>
    <w:p w14:paraId="6EE478BF" w14:textId="38717BD3" w:rsidR="00116CE0" w:rsidRPr="00C618A5" w:rsidRDefault="002B406C" w:rsidP="00DF76DC">
      <w:pPr>
        <w:pStyle w:val="Level1"/>
      </w:pPr>
      <w:bookmarkStart w:id="510" w:name="_Toc5023932"/>
      <w:bookmarkStart w:id="511" w:name="_Toc5024035"/>
      <w:bookmarkStart w:id="512" w:name="_Toc5036322"/>
      <w:bookmarkStart w:id="513" w:name="_Toc5036411"/>
      <w:bookmarkStart w:id="514" w:name="_Toc5206825"/>
      <w:bookmarkStart w:id="515" w:name="_Toc5023933"/>
      <w:bookmarkStart w:id="516" w:name="_Toc5024036"/>
      <w:bookmarkStart w:id="517" w:name="_Toc5036323"/>
      <w:bookmarkStart w:id="518" w:name="_Toc5036412"/>
      <w:bookmarkStart w:id="519" w:name="_Toc5206826"/>
      <w:bookmarkStart w:id="520" w:name="_Toc5023934"/>
      <w:bookmarkStart w:id="521" w:name="_Toc5024037"/>
      <w:bookmarkStart w:id="522" w:name="_Toc5036324"/>
      <w:bookmarkStart w:id="523" w:name="_Toc5036413"/>
      <w:bookmarkStart w:id="524" w:name="_Toc5206827"/>
      <w:bookmarkStart w:id="525" w:name="_DV_M321"/>
      <w:bookmarkStart w:id="526" w:name="_DV_M323"/>
      <w:bookmarkStart w:id="527" w:name="_Toc5023936"/>
      <w:bookmarkStart w:id="528" w:name="_Toc5024039"/>
      <w:bookmarkStart w:id="529" w:name="_Toc5036326"/>
      <w:bookmarkStart w:id="530" w:name="_Toc5036415"/>
      <w:bookmarkStart w:id="531" w:name="_Toc5206829"/>
      <w:bookmarkStart w:id="532" w:name="_Toc79516057"/>
      <w:bookmarkStart w:id="533" w:name="_Toc502404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C618A5">
        <w:t>TRATAMENTO TRIBUTÁRIO APLICÁVEL AOS INVESTIDORES</w:t>
      </w:r>
      <w:bookmarkEnd w:id="508"/>
      <w:bookmarkEnd w:id="509"/>
      <w:bookmarkEnd w:id="532"/>
      <w:bookmarkEnd w:id="533"/>
    </w:p>
    <w:p w14:paraId="28E30498" w14:textId="77777777" w:rsidR="002B406C" w:rsidRPr="00823F0D" w:rsidRDefault="002B406C" w:rsidP="002B406C">
      <w:pPr>
        <w:pStyle w:val="Body"/>
        <w:widowControl w:val="0"/>
        <w:rPr>
          <w:iCs/>
          <w:szCs w:val="20"/>
          <w:lang w:eastAsia="pt-BR"/>
        </w:rPr>
      </w:pPr>
      <w:bookmarkStart w:id="534" w:name="_Toc342068370"/>
      <w:bookmarkStart w:id="535" w:name="_Toc342068725"/>
      <w:bookmarkStart w:id="536"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37" w:name="_DV_C191"/>
      <w:r w:rsidRPr="00FE1B6E">
        <w:t>respectivo titular de CRI</w:t>
      </w:r>
      <w:bookmarkEnd w:id="537"/>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38" w:name="_DV_M341"/>
      <w:bookmarkEnd w:id="538"/>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39" w:name="_DV_C196"/>
    </w:p>
    <w:p w14:paraId="06C15812" w14:textId="77777777" w:rsidR="002B406C" w:rsidRPr="00FE1B6E" w:rsidRDefault="002B406C" w:rsidP="000F6792">
      <w:pPr>
        <w:pStyle w:val="Level3"/>
      </w:pPr>
      <w:bookmarkStart w:id="540" w:name="_DV_C198"/>
      <w:bookmarkEnd w:id="539"/>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40"/>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41" w:name="_DV_M368"/>
      <w:bookmarkStart w:id="542" w:name="_Toc163380711"/>
      <w:bookmarkStart w:id="543" w:name="_Toc180553627"/>
      <w:bookmarkStart w:id="544" w:name="_Toc302458801"/>
      <w:bookmarkStart w:id="545" w:name="_Toc411606372"/>
      <w:bookmarkStart w:id="546" w:name="_Toc5024042"/>
      <w:bookmarkStart w:id="547" w:name="_Toc79516058"/>
      <w:bookmarkEnd w:id="534"/>
      <w:bookmarkEnd w:id="535"/>
      <w:bookmarkEnd w:id="536"/>
      <w:bookmarkEnd w:id="541"/>
      <w:r w:rsidRPr="00FE1B6E">
        <w:t>PUBLICIDADE</w:t>
      </w:r>
      <w:bookmarkEnd w:id="542"/>
      <w:bookmarkEnd w:id="543"/>
      <w:bookmarkEnd w:id="544"/>
      <w:bookmarkEnd w:id="545"/>
      <w:bookmarkEnd w:id="546"/>
      <w:bookmarkEnd w:id="547"/>
    </w:p>
    <w:p w14:paraId="43A67768" w14:textId="77777777" w:rsidR="002B406C" w:rsidRPr="00FE1B6E" w:rsidRDefault="002B406C" w:rsidP="000F6792">
      <w:pPr>
        <w:pStyle w:val="Level2"/>
        <w:rPr>
          <w:rFonts w:eastAsia="Arial Unicode MS"/>
        </w:rPr>
      </w:pPr>
      <w:bookmarkStart w:id="548"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49" w:name="_Toc342068393"/>
      <w:bookmarkStart w:id="550" w:name="_Toc342068748"/>
      <w:bookmarkStart w:id="551" w:name="_Toc342068939"/>
      <w:r w:rsidRPr="00FE1B6E">
        <w:t>.</w:t>
      </w:r>
      <w:bookmarkStart w:id="552" w:name="_Ref486543775"/>
      <w:bookmarkEnd w:id="548"/>
      <w:bookmarkEnd w:id="549"/>
      <w:bookmarkEnd w:id="550"/>
      <w:bookmarkEnd w:id="551"/>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52"/>
      <w:r w:rsidR="009937A7" w:rsidRPr="00FE1B6E">
        <w:t xml:space="preserve"> </w:t>
      </w:r>
      <w:bookmarkStart w:id="553" w:name="_Toc5023941"/>
      <w:bookmarkStart w:id="554" w:name="_Toc5024044"/>
      <w:bookmarkStart w:id="555" w:name="_Toc5036329"/>
      <w:bookmarkStart w:id="556" w:name="_Toc5036418"/>
      <w:bookmarkStart w:id="557" w:name="_Toc5206794"/>
      <w:bookmarkStart w:id="558" w:name="_Toc5206832"/>
      <w:bookmarkStart w:id="559" w:name="_Toc5023942"/>
      <w:bookmarkStart w:id="560" w:name="_Toc5024045"/>
      <w:bookmarkStart w:id="561" w:name="_Toc5036330"/>
      <w:bookmarkStart w:id="562" w:name="_Toc5036419"/>
      <w:bookmarkStart w:id="563" w:name="_Toc5206795"/>
      <w:bookmarkStart w:id="564" w:name="_Toc5206833"/>
      <w:bookmarkStart w:id="565" w:name="_Toc5023943"/>
      <w:bookmarkStart w:id="566" w:name="_Toc5024046"/>
      <w:bookmarkStart w:id="567" w:name="_Toc5036331"/>
      <w:bookmarkStart w:id="568" w:name="_Toc5036420"/>
      <w:bookmarkStart w:id="569" w:name="_Toc5206796"/>
      <w:bookmarkStart w:id="570" w:name="_Toc5206834"/>
      <w:bookmarkStart w:id="571" w:name="_Toc110076274"/>
      <w:bookmarkStart w:id="572" w:name="_Toc163380715"/>
      <w:bookmarkStart w:id="573" w:name="_Toc180553631"/>
      <w:bookmarkStart w:id="574" w:name="_Toc302458804"/>
      <w:bookmarkStart w:id="575" w:name="_Toc411606375"/>
      <w:bookmarkStart w:id="576" w:name="_Toc5024053"/>
      <w:bookmarkStart w:id="577" w:name="_Toc79516060"/>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1C3F830A" w14:textId="3B37A8D1" w:rsidR="00116CE0" w:rsidRPr="00C618A5" w:rsidRDefault="00116CE0" w:rsidP="009937A7">
      <w:pPr>
        <w:pStyle w:val="Level1"/>
        <w:rPr>
          <w:sz w:val="20"/>
          <w:szCs w:val="20"/>
        </w:rPr>
      </w:pPr>
      <w:r w:rsidRPr="00C618A5">
        <w:t>DISPOSIÇÕES GERAIS</w:t>
      </w:r>
      <w:bookmarkEnd w:id="571"/>
      <w:bookmarkEnd w:id="572"/>
      <w:bookmarkEnd w:id="573"/>
      <w:bookmarkEnd w:id="574"/>
      <w:bookmarkEnd w:id="575"/>
      <w:bookmarkEnd w:id="576"/>
      <w:bookmarkEnd w:id="577"/>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78"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78"/>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79" w:name="_Toc205799108"/>
      <w:bookmarkStart w:id="580" w:name="_Toc247616944"/>
      <w:bookmarkStart w:id="581" w:name="_Toc247616980"/>
      <w:bookmarkStart w:id="582" w:name="_Toc342068760"/>
      <w:bookmarkStart w:id="583" w:name="_Toc342068951"/>
      <w:bookmarkStart w:id="584"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85"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86" w:name="_DV_C156"/>
      <w:bookmarkEnd w:id="585"/>
    </w:p>
    <w:p w14:paraId="33F9E93E" w14:textId="26E27384"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BE05C8">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86"/>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87" w:name="_Toc162083611"/>
      <w:bookmarkStart w:id="588" w:name="_Toc163043028"/>
      <w:bookmarkStart w:id="589" w:name="_Toc163311032"/>
      <w:bookmarkStart w:id="590" w:name="_Toc163380716"/>
      <w:bookmarkStart w:id="591" w:name="_Toc180553632"/>
      <w:bookmarkStart w:id="592" w:name="_Toc302458805"/>
      <w:bookmarkStart w:id="593" w:name="_Toc411606376"/>
      <w:bookmarkStart w:id="594" w:name="_Toc5024058"/>
      <w:bookmarkStart w:id="595" w:name="_Ref19039637"/>
      <w:bookmarkStart w:id="596" w:name="_Ref19042381"/>
      <w:bookmarkStart w:id="597" w:name="_Toc79516061"/>
      <w:bookmarkStart w:id="598" w:name="_Toc162079650"/>
      <w:bookmarkStart w:id="599" w:name="_Toc162083623"/>
      <w:bookmarkStart w:id="600" w:name="_Toc163043040"/>
      <w:bookmarkEnd w:id="579"/>
      <w:bookmarkEnd w:id="580"/>
      <w:bookmarkEnd w:id="581"/>
      <w:bookmarkEnd w:id="582"/>
      <w:bookmarkEnd w:id="583"/>
      <w:bookmarkEnd w:id="584"/>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01"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7A02DD5E"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4"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 xml:space="preserve">das </w:t>
      </w:r>
      <w:proofErr w:type="spellStart"/>
      <w:r w:rsidR="00850F51">
        <w:rPr>
          <w:lang w:eastAsia="pt-BR"/>
        </w:rPr>
        <w:t>CCIs</w:t>
      </w:r>
      <w:proofErr w:type="spellEnd"/>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602" w:name="_Toc342068407"/>
      <w:bookmarkStart w:id="603" w:name="_Toc342068762"/>
      <w:bookmarkStart w:id="604"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02"/>
      <w:bookmarkEnd w:id="603"/>
      <w:bookmarkEnd w:id="604"/>
      <w:r w:rsidRPr="00C43223">
        <w:t>indicados.</w:t>
      </w:r>
      <w:bookmarkEnd w:id="587"/>
      <w:bookmarkEnd w:id="588"/>
      <w:bookmarkEnd w:id="589"/>
      <w:bookmarkEnd w:id="590"/>
      <w:bookmarkEnd w:id="591"/>
      <w:bookmarkEnd w:id="592"/>
      <w:bookmarkEnd w:id="593"/>
      <w:bookmarkEnd w:id="594"/>
      <w:bookmarkEnd w:id="595"/>
      <w:bookmarkEnd w:id="596"/>
      <w:bookmarkEnd w:id="597"/>
      <w:bookmarkEnd w:id="601"/>
    </w:p>
    <w:p w14:paraId="4F8BB9B7" w14:textId="1A854837" w:rsidR="00077BC9" w:rsidRPr="004B4541" w:rsidRDefault="00077BC9" w:rsidP="00DF76DC">
      <w:pPr>
        <w:pStyle w:val="Level1"/>
      </w:pPr>
      <w:bookmarkStart w:id="605" w:name="_Toc302458806"/>
      <w:bookmarkStart w:id="606" w:name="_Toc411606377"/>
      <w:bookmarkStart w:id="607" w:name="_Toc5024060"/>
      <w:bookmarkStart w:id="608" w:name="_Toc79516062"/>
      <w:r w:rsidRPr="00797043">
        <w:t>LEI DE REGÊNCIA E FORO</w:t>
      </w:r>
    </w:p>
    <w:p w14:paraId="2D62C95E" w14:textId="77777777" w:rsidR="00077BC9" w:rsidRPr="000F30CD" w:rsidRDefault="00077BC9" w:rsidP="00077BC9">
      <w:pPr>
        <w:pStyle w:val="Level2"/>
        <w:rPr>
          <w:szCs w:val="20"/>
          <w:lang w:eastAsia="pt-BR"/>
        </w:rPr>
      </w:pPr>
      <w:bookmarkStart w:id="609" w:name="_DV_M243"/>
      <w:bookmarkStart w:id="610" w:name="_DV_M244"/>
      <w:bookmarkStart w:id="611" w:name="_DV_M245"/>
      <w:bookmarkStart w:id="612" w:name="_DV_M246"/>
      <w:bookmarkStart w:id="613" w:name="_DV_M247"/>
      <w:bookmarkStart w:id="614" w:name="_DV_M249"/>
      <w:bookmarkStart w:id="615" w:name="_DV_M252"/>
      <w:bookmarkStart w:id="616" w:name="_DV_M253"/>
      <w:bookmarkStart w:id="617" w:name="_DV_M254"/>
      <w:bookmarkStart w:id="618" w:name="_DV_M255"/>
      <w:bookmarkStart w:id="619" w:name="_DV_M256"/>
      <w:bookmarkStart w:id="620" w:name="_DV_M257"/>
      <w:bookmarkStart w:id="621" w:name="_DV_M258"/>
      <w:bookmarkStart w:id="622" w:name="_DV_M259"/>
      <w:bookmarkStart w:id="623" w:name="_DV_M260"/>
      <w:bookmarkStart w:id="624" w:name="_DV_M261"/>
      <w:bookmarkStart w:id="625" w:name="_DV_M262"/>
      <w:bookmarkStart w:id="626" w:name="_DV_M263"/>
      <w:bookmarkStart w:id="627" w:name="_DV_M265"/>
      <w:bookmarkStart w:id="628" w:name="_DV_M266"/>
      <w:bookmarkStart w:id="629" w:name="_DV_M267"/>
      <w:bookmarkStart w:id="630" w:name="_DV_M268"/>
      <w:bookmarkStart w:id="631" w:name="_DV_M272"/>
      <w:bookmarkStart w:id="632" w:name="_DV_M273"/>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33" w:name="_DV_M378"/>
      <w:bookmarkEnd w:id="633"/>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34" w:name="_DV_M373"/>
      <w:bookmarkStart w:id="635" w:name="_DV_M374"/>
      <w:bookmarkStart w:id="636" w:name="_DV_M376"/>
      <w:bookmarkStart w:id="637" w:name="_DV_M382"/>
      <w:bookmarkStart w:id="638" w:name="_DV_M383"/>
      <w:bookmarkEnd w:id="634"/>
      <w:bookmarkEnd w:id="635"/>
      <w:bookmarkEnd w:id="636"/>
      <w:bookmarkEnd w:id="637"/>
      <w:bookmarkEnd w:id="638"/>
    </w:p>
    <w:p w14:paraId="34CE2082" w14:textId="4BCBE4E9"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39" w:name="_DV_M197"/>
      <w:bookmarkStart w:id="640" w:name="_DV_M218"/>
      <w:bookmarkEnd w:id="639"/>
      <w:bookmarkEnd w:id="640"/>
      <w:r w:rsidRPr="00FE1B6E">
        <w:rPr>
          <w:szCs w:val="20"/>
          <w:lang w:eastAsia="pt-BR"/>
        </w:rPr>
        <w:t>)</w:t>
      </w:r>
      <w:bookmarkStart w:id="641" w:name="_DV_M280"/>
      <w:bookmarkEnd w:id="598"/>
      <w:bookmarkEnd w:id="599"/>
      <w:bookmarkEnd w:id="600"/>
      <w:bookmarkEnd w:id="641"/>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42" w:name="_DV_M288"/>
      <w:bookmarkEnd w:id="642"/>
      <w:r w:rsidRPr="00FE1B6E">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43" w:name="_Toc5024048"/>
      <w:bookmarkStart w:id="644" w:name="_Toc5206798"/>
      <w:r w:rsidRPr="00B529FA">
        <w:rPr>
          <w:b/>
          <w:bCs/>
          <w:i/>
          <w:iCs/>
          <w:szCs w:val="20"/>
        </w:rPr>
        <w:t>Riscos Relativos ao Ambiente Macroeconômico</w:t>
      </w:r>
      <w:bookmarkEnd w:id="643"/>
      <w:bookmarkEnd w:id="644"/>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45" w:name="_Toc5024049"/>
      <w:bookmarkStart w:id="646" w:name="_Toc5206799"/>
      <w:r w:rsidRPr="00B529FA">
        <w:rPr>
          <w:b/>
          <w:bCs/>
          <w:szCs w:val="20"/>
        </w:rPr>
        <w:t>Riscos Relativos ao Ambiente Macroeconômico Internacional</w:t>
      </w:r>
      <w:bookmarkEnd w:id="645"/>
      <w:bookmarkEnd w:id="646"/>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47"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47"/>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w:t>
      </w:r>
      <w:proofErr w:type="spellStart"/>
      <w:r w:rsidRPr="00B529FA">
        <w:rPr>
          <w:szCs w:val="20"/>
        </w:rPr>
        <w:t>inclui</w:t>
      </w:r>
      <w:proofErr w:type="spellEnd"/>
      <w:r w:rsidRPr="00B529FA">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B529FA">
        <w:rPr>
          <w:szCs w:val="20"/>
        </w:rPr>
        <w:t>acarretar em</w:t>
      </w:r>
      <w:proofErr w:type="gramEnd"/>
      <w:r w:rsidRPr="00B529FA">
        <w:rPr>
          <w:szCs w:val="20"/>
        </w:rPr>
        <w:t xml:space="preserve">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48"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49" w:name="_Hlk83974780"/>
      <w:bookmarkEnd w:id="648"/>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49"/>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50" w:name="_Hlk78376405"/>
      <w:r w:rsidRPr="00EE4E24">
        <w:rPr>
          <w:b/>
          <w:bCs/>
          <w:szCs w:val="20"/>
        </w:rPr>
        <w:t xml:space="preserve">Possibilidade de ausência de registro da Escritura de Emissão de Debêntures perante os Cartórios de Registro de Títulos e Documentos </w:t>
      </w:r>
    </w:p>
    <w:bookmarkEnd w:id="650"/>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22ABBFB"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51"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51"/>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75338171" w14:textId="697D0BFC" w:rsidR="00C4504A" w:rsidRPr="00B529FA"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 xml:space="preserve">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 </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52" w:name="_DV_M1122"/>
      <w:bookmarkStart w:id="653" w:name="_DV_M1123"/>
      <w:bookmarkStart w:id="654" w:name="_DV_M1124"/>
      <w:bookmarkEnd w:id="652"/>
      <w:bookmarkEnd w:id="653"/>
      <w:bookmarkEnd w:id="654"/>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221799F" w14:textId="77777777"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B529FA">
        <w:rPr>
          <w:szCs w:val="20"/>
        </w:rPr>
        <w:t>abrir mão de</w:t>
      </w:r>
      <w:proofErr w:type="gramEnd"/>
      <w:r w:rsidRPr="00B529FA">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655" w:name="_Toc79516065"/>
      <w:r w:rsidRPr="00FE1B6E">
        <w:rPr>
          <w:b/>
          <w:szCs w:val="20"/>
        </w:rPr>
        <w:t xml:space="preserve">ANEXO </w:t>
      </w:r>
      <w:r w:rsidR="00641DA1">
        <w:rPr>
          <w:b/>
          <w:szCs w:val="20"/>
        </w:rPr>
        <w:t>III</w:t>
      </w:r>
      <w:r w:rsidR="00641DA1" w:rsidRPr="00C43223">
        <w:rPr>
          <w:b/>
          <w:szCs w:val="20"/>
        </w:rPr>
        <w:t xml:space="preserve"> </w:t>
      </w:r>
      <w:r w:rsidRPr="00C43223">
        <w:rPr>
          <w:b/>
          <w:szCs w:val="20"/>
        </w:rPr>
        <w:t>– DESCRIÇÃO DA CCI</w:t>
      </w:r>
      <w:bookmarkStart w:id="656" w:name="_DV_M1903"/>
      <w:bookmarkStart w:id="657" w:name="_DV_M1904"/>
      <w:bookmarkStart w:id="658" w:name="_DV_M1905"/>
      <w:bookmarkStart w:id="659" w:name="_DV_M1906"/>
      <w:bookmarkStart w:id="660" w:name="_DV_M1907"/>
      <w:bookmarkStart w:id="661" w:name="_DV_M1908"/>
      <w:bookmarkStart w:id="662" w:name="_DV_M1909"/>
      <w:bookmarkStart w:id="663" w:name="_DV_M1911"/>
      <w:bookmarkEnd w:id="655"/>
      <w:bookmarkEnd w:id="656"/>
      <w:bookmarkEnd w:id="657"/>
      <w:bookmarkEnd w:id="658"/>
      <w:bookmarkEnd w:id="659"/>
      <w:bookmarkEnd w:id="660"/>
      <w:bookmarkEnd w:id="661"/>
      <w:bookmarkEnd w:id="662"/>
      <w:bookmarkEnd w:id="663"/>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240BE1CC"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4E757E0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64" w:name="_DV_M687"/>
      <w:bookmarkStart w:id="665" w:name="_DV_M688"/>
      <w:bookmarkStart w:id="666" w:name="_DV_M689"/>
      <w:bookmarkEnd w:id="664"/>
      <w:bookmarkEnd w:id="665"/>
      <w:bookmarkEnd w:id="666"/>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4C44A232"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67" w:name="_Hlk104830678"/>
      <w:r w:rsidRPr="00FE1B6E">
        <w:t>17.298.092/0001-30</w:t>
      </w:r>
      <w:bookmarkEnd w:id="667"/>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01F8AD47"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68" w:name="_Toc79516069"/>
      <w:r w:rsidRPr="00C43223">
        <w:rPr>
          <w:b/>
          <w:smallCaps/>
          <w:szCs w:val="20"/>
        </w:rPr>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6F27EB91"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E55DE7" w:rsidRPr="00C43223">
              <w:rPr>
                <w:rFonts w:ascii="Arial" w:hAnsi="Arial" w:cs="Arial"/>
                <w:sz w:val="20"/>
                <w:szCs w:val="20"/>
              </w:rPr>
              <w:t>(</w:t>
            </w:r>
            <w:r w:rsidR="00693B94" w:rsidRPr="00945739">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5C7CBDDC"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68"/>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5"/>
          <w:headerReference w:type="first" r:id="rId16"/>
          <w:footerReference w:type="first" r:id="rId17"/>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69" w:name="_Toc20148386"/>
      <w:bookmarkStart w:id="670" w:name="_Toc79516071"/>
      <w:r w:rsidRPr="00FE1B6E">
        <w:rPr>
          <w:b/>
        </w:rPr>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Ttulo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69"/>
    <w:bookmarkEnd w:id="670"/>
    <w:p w14:paraId="74D8F374" w14:textId="77777777" w:rsidR="00BA1A40" w:rsidRPr="00FE1B6E" w:rsidRDefault="00BA1A40" w:rsidP="008C1E2D">
      <w:pPr>
        <w:pStyle w:val="Body"/>
        <w:jc w:val="center"/>
        <w:rPr>
          <w:b/>
          <w:smallCaps/>
        </w:rPr>
        <w:sectPr w:rsidR="00BA1A40" w:rsidRPr="00FE1B6E" w:rsidSect="002B4D58">
          <w:headerReference w:type="default" r:id="rId18"/>
          <w:footerReference w:type="default" r:id="rId19"/>
          <w:headerReference w:type="first" r:id="rId20"/>
          <w:footerReference w:type="first" r:id="rId21"/>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157CD10" w14:textId="3062C970" w:rsidR="00E37D4E" w:rsidRPr="00797043" w:rsidRDefault="00E37D4E" w:rsidP="008C1E2D">
      <w:pPr>
        <w:pStyle w:val="Body"/>
        <w:jc w:val="center"/>
        <w:rPr>
          <w:b/>
          <w:smallCaps/>
        </w:rPr>
      </w:pP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28D1A1E1"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3A1D69" w:rsidRPr="00FE1B6E">
        <w:rPr>
          <w:highlight w:val="yellow"/>
        </w:rPr>
        <w:t>[</w:t>
      </w:r>
      <w:r w:rsidR="003A1D69" w:rsidRPr="00FE1B6E">
        <w:rPr>
          <w:highlight w:val="yellow"/>
        </w:rPr>
        <w:sym w:font="Symbol" w:char="F0B7"/>
      </w:r>
      <w:r w:rsidR="003A1D69" w:rsidRPr="00FE1B6E">
        <w:rPr>
          <w:highlight w:val="yellow"/>
        </w:rPr>
        <w:t>]</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,Hipoteca</w:t>
            </w:r>
            <w:proofErr w:type="spellEnd"/>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IPCA 8,50% </w:t>
            </w:r>
            <w:proofErr w:type="spellStart"/>
            <w:r w:rsidRPr="001625E4">
              <w:rPr>
                <w:rFonts w:ascii="Calibri" w:hAnsi="Calibri" w:cs="Calibri"/>
                <w:color w:val="000000"/>
                <w:szCs w:val="20"/>
                <w:lang w:eastAsia="zh-CN"/>
              </w:rPr>
              <w:t>a.a</w:t>
            </w:r>
            <w:proofErr w:type="spellEnd"/>
            <w:r w:rsidRPr="001625E4">
              <w:rPr>
                <w:rFonts w:ascii="Calibri" w:hAnsi="Calibri" w:cs="Calibri"/>
                <w:color w:val="000000"/>
                <w:szCs w:val="20"/>
                <w:lang w:eastAsia="zh-CN"/>
              </w:rPr>
              <w:t xml:space="preserve"> desde a data da 1ª integralização até 24/06/2022 (inclusive) e 9,0% a.a. desde 24/06/2022 (</w:t>
            </w:r>
            <w:proofErr w:type="gramStart"/>
            <w:r w:rsidRPr="001625E4">
              <w:rPr>
                <w:rFonts w:ascii="Calibri" w:hAnsi="Calibri" w:cs="Calibri"/>
                <w:color w:val="000000"/>
                <w:szCs w:val="20"/>
                <w:lang w:eastAsia="zh-CN"/>
              </w:rPr>
              <w:t>exclusive )</w:t>
            </w:r>
            <w:proofErr w:type="gramEnd"/>
            <w:r w:rsidRPr="001625E4">
              <w:rPr>
                <w:rFonts w:ascii="Calibri" w:hAnsi="Calibri" w:cs="Calibri"/>
                <w:color w:val="000000"/>
                <w:szCs w:val="20"/>
                <w:lang w:eastAsia="zh-CN"/>
              </w:rPr>
              <w:t xml:space="preserve">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080815E2"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3CF64B46"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4D4C9" w14:textId="77777777" w:rsidR="00B5526B" w:rsidRDefault="00B5526B">
      <w:r>
        <w:separator/>
      </w:r>
    </w:p>
    <w:p w14:paraId="7EB3DDD6" w14:textId="77777777" w:rsidR="00B5526B" w:rsidRDefault="00B5526B"/>
    <w:p w14:paraId="55524B22" w14:textId="77777777" w:rsidR="00B5526B" w:rsidRDefault="00B5526B"/>
    <w:p w14:paraId="511942DF" w14:textId="77777777" w:rsidR="00B5526B" w:rsidRDefault="00B5526B"/>
  </w:endnote>
  <w:endnote w:type="continuationSeparator" w:id="0">
    <w:p w14:paraId="6D65F78A" w14:textId="77777777" w:rsidR="00B5526B" w:rsidRDefault="00B5526B">
      <w:r>
        <w:continuationSeparator/>
      </w:r>
    </w:p>
    <w:p w14:paraId="7BD66968" w14:textId="77777777" w:rsidR="00B5526B" w:rsidRDefault="00B5526B"/>
    <w:p w14:paraId="6B96B9C8" w14:textId="77777777" w:rsidR="00B5526B" w:rsidRDefault="00B5526B"/>
    <w:p w14:paraId="1062295E" w14:textId="77777777" w:rsidR="00B5526B" w:rsidRDefault="00B5526B"/>
  </w:endnote>
  <w:endnote w:type="continuationNotice" w:id="1">
    <w:p w14:paraId="596C090A" w14:textId="77777777" w:rsidR="00B5526B" w:rsidRDefault="00B5526B"/>
    <w:p w14:paraId="20A39EA0" w14:textId="77777777" w:rsidR="00B5526B" w:rsidRDefault="00B5526B"/>
    <w:p w14:paraId="4009195F" w14:textId="77777777" w:rsidR="00B5526B" w:rsidRDefault="00B55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Yu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auto"/>
    <w:notTrueType/>
    <w:pitch w:val="variable"/>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F9401A"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1091C" w14:textId="77777777" w:rsidR="00B5526B" w:rsidRDefault="00B5526B">
      <w:r>
        <w:separator/>
      </w:r>
    </w:p>
    <w:p w14:paraId="07C719DE" w14:textId="77777777" w:rsidR="00B5526B" w:rsidRDefault="00B5526B"/>
    <w:p w14:paraId="7C3810F1" w14:textId="77777777" w:rsidR="00B5526B" w:rsidRDefault="00B5526B"/>
    <w:p w14:paraId="0DEEEFB4" w14:textId="77777777" w:rsidR="00B5526B" w:rsidRDefault="00B5526B"/>
  </w:footnote>
  <w:footnote w:type="continuationSeparator" w:id="0">
    <w:p w14:paraId="071D5771" w14:textId="77777777" w:rsidR="00B5526B" w:rsidRDefault="00B5526B">
      <w:r>
        <w:continuationSeparator/>
      </w:r>
    </w:p>
    <w:p w14:paraId="0BB03789" w14:textId="77777777" w:rsidR="00B5526B" w:rsidRDefault="00B5526B"/>
    <w:p w14:paraId="024F4011" w14:textId="77777777" w:rsidR="00B5526B" w:rsidRDefault="00B5526B"/>
    <w:p w14:paraId="35596F9E" w14:textId="77777777" w:rsidR="00B5526B" w:rsidRDefault="00B5526B"/>
  </w:footnote>
  <w:footnote w:type="continuationNotice" w:id="1">
    <w:p w14:paraId="1E14A466" w14:textId="77777777" w:rsidR="00B5526B" w:rsidRDefault="00B5526B"/>
    <w:p w14:paraId="18F39EC5" w14:textId="77777777" w:rsidR="00B5526B" w:rsidRDefault="00B5526B"/>
    <w:p w14:paraId="551EAA81" w14:textId="77777777" w:rsidR="00B5526B" w:rsidRDefault="00B55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3AC"/>
    <w:rsid w:val="0018598C"/>
    <w:rsid w:val="001861A8"/>
    <w:rsid w:val="0018655B"/>
    <w:rsid w:val="0018668A"/>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966"/>
    <w:rsid w:val="00205E33"/>
    <w:rsid w:val="00206600"/>
    <w:rsid w:val="00206873"/>
    <w:rsid w:val="00206BEA"/>
    <w:rsid w:val="002071AA"/>
    <w:rsid w:val="00210342"/>
    <w:rsid w:val="002106D0"/>
    <w:rsid w:val="00210903"/>
    <w:rsid w:val="00211049"/>
    <w:rsid w:val="00211131"/>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C0D"/>
    <w:rsid w:val="00230D37"/>
    <w:rsid w:val="00230FBE"/>
    <w:rsid w:val="002321CC"/>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5DC"/>
    <w:rsid w:val="00266DEF"/>
    <w:rsid w:val="00267031"/>
    <w:rsid w:val="00267526"/>
    <w:rsid w:val="00267A66"/>
    <w:rsid w:val="00267DA6"/>
    <w:rsid w:val="00267F2C"/>
    <w:rsid w:val="002702B4"/>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32A7"/>
    <w:rsid w:val="003C369A"/>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107"/>
    <w:rsid w:val="004354B9"/>
    <w:rsid w:val="004355BC"/>
    <w:rsid w:val="0043567B"/>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47EE5"/>
    <w:rsid w:val="0045043C"/>
    <w:rsid w:val="004505F5"/>
    <w:rsid w:val="004509CB"/>
    <w:rsid w:val="00452263"/>
    <w:rsid w:val="004525EB"/>
    <w:rsid w:val="0045316F"/>
    <w:rsid w:val="00453640"/>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B68"/>
    <w:rsid w:val="00460F17"/>
    <w:rsid w:val="00460FDC"/>
    <w:rsid w:val="0046127D"/>
    <w:rsid w:val="00461643"/>
    <w:rsid w:val="0046275A"/>
    <w:rsid w:val="00463231"/>
    <w:rsid w:val="00464068"/>
    <w:rsid w:val="0046448F"/>
    <w:rsid w:val="00466201"/>
    <w:rsid w:val="00466329"/>
    <w:rsid w:val="00466705"/>
    <w:rsid w:val="0046707D"/>
    <w:rsid w:val="0046771F"/>
    <w:rsid w:val="00467DB2"/>
    <w:rsid w:val="00470888"/>
    <w:rsid w:val="00470E4D"/>
    <w:rsid w:val="00471AE9"/>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5728"/>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6A"/>
    <w:rsid w:val="00571CC8"/>
    <w:rsid w:val="00572C0F"/>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BD"/>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E0313"/>
    <w:rsid w:val="005E041D"/>
    <w:rsid w:val="005E0541"/>
    <w:rsid w:val="005E0A5E"/>
    <w:rsid w:val="005E1A3B"/>
    <w:rsid w:val="005E1C77"/>
    <w:rsid w:val="005E1F19"/>
    <w:rsid w:val="005E2199"/>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36E6"/>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68E"/>
    <w:rsid w:val="00662706"/>
    <w:rsid w:val="006631ED"/>
    <w:rsid w:val="00663EEB"/>
    <w:rsid w:val="00665E00"/>
    <w:rsid w:val="006669A0"/>
    <w:rsid w:val="00667464"/>
    <w:rsid w:val="00667675"/>
    <w:rsid w:val="00667C26"/>
    <w:rsid w:val="00667D99"/>
    <w:rsid w:val="00670106"/>
    <w:rsid w:val="006709E2"/>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424"/>
    <w:rsid w:val="00714F8E"/>
    <w:rsid w:val="00715052"/>
    <w:rsid w:val="00715228"/>
    <w:rsid w:val="00715317"/>
    <w:rsid w:val="00716194"/>
    <w:rsid w:val="007171CE"/>
    <w:rsid w:val="007173E1"/>
    <w:rsid w:val="00721706"/>
    <w:rsid w:val="007229DE"/>
    <w:rsid w:val="00722B97"/>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E5"/>
    <w:rsid w:val="0081132E"/>
    <w:rsid w:val="00811B66"/>
    <w:rsid w:val="0081206C"/>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5D09"/>
    <w:rsid w:val="00826607"/>
    <w:rsid w:val="008268C1"/>
    <w:rsid w:val="00827148"/>
    <w:rsid w:val="0082740B"/>
    <w:rsid w:val="00827A70"/>
    <w:rsid w:val="0083003F"/>
    <w:rsid w:val="0083033C"/>
    <w:rsid w:val="00831348"/>
    <w:rsid w:val="0083191C"/>
    <w:rsid w:val="008321F9"/>
    <w:rsid w:val="008327F8"/>
    <w:rsid w:val="008344AC"/>
    <w:rsid w:val="00834CF0"/>
    <w:rsid w:val="0083560A"/>
    <w:rsid w:val="00835BAF"/>
    <w:rsid w:val="00835F7F"/>
    <w:rsid w:val="0083646E"/>
    <w:rsid w:val="0083658A"/>
    <w:rsid w:val="00836840"/>
    <w:rsid w:val="00836B1C"/>
    <w:rsid w:val="00837404"/>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5F9"/>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E7"/>
    <w:rsid w:val="00901358"/>
    <w:rsid w:val="0090146F"/>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07D43"/>
    <w:rsid w:val="009110DD"/>
    <w:rsid w:val="00911B25"/>
    <w:rsid w:val="00911EC9"/>
    <w:rsid w:val="0091297E"/>
    <w:rsid w:val="00912C34"/>
    <w:rsid w:val="00912FF8"/>
    <w:rsid w:val="00913521"/>
    <w:rsid w:val="00913840"/>
    <w:rsid w:val="009139B7"/>
    <w:rsid w:val="00914A67"/>
    <w:rsid w:val="00914BF5"/>
    <w:rsid w:val="0091657A"/>
    <w:rsid w:val="00920210"/>
    <w:rsid w:val="00920E0E"/>
    <w:rsid w:val="009217A6"/>
    <w:rsid w:val="00921A00"/>
    <w:rsid w:val="00923947"/>
    <w:rsid w:val="009242AD"/>
    <w:rsid w:val="00924813"/>
    <w:rsid w:val="0092481A"/>
    <w:rsid w:val="009249DC"/>
    <w:rsid w:val="0092510E"/>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705"/>
    <w:rsid w:val="00945739"/>
    <w:rsid w:val="00945A13"/>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710DD"/>
    <w:rsid w:val="00971C80"/>
    <w:rsid w:val="009724D1"/>
    <w:rsid w:val="009725E1"/>
    <w:rsid w:val="0097278F"/>
    <w:rsid w:val="00972B57"/>
    <w:rsid w:val="00972E6A"/>
    <w:rsid w:val="00972FDF"/>
    <w:rsid w:val="00973DF3"/>
    <w:rsid w:val="0097471F"/>
    <w:rsid w:val="00974BA4"/>
    <w:rsid w:val="00974F38"/>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F32"/>
    <w:rsid w:val="009C5B6B"/>
    <w:rsid w:val="009C5E59"/>
    <w:rsid w:val="009C6DE5"/>
    <w:rsid w:val="009C7B99"/>
    <w:rsid w:val="009D04C0"/>
    <w:rsid w:val="009D0C44"/>
    <w:rsid w:val="009D1000"/>
    <w:rsid w:val="009D11EB"/>
    <w:rsid w:val="009D2745"/>
    <w:rsid w:val="009D494A"/>
    <w:rsid w:val="009D4C99"/>
    <w:rsid w:val="009D5221"/>
    <w:rsid w:val="009D5C0A"/>
    <w:rsid w:val="009D5D57"/>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43D"/>
    <w:rsid w:val="009F4B6B"/>
    <w:rsid w:val="009F4FD6"/>
    <w:rsid w:val="009F525F"/>
    <w:rsid w:val="009F58F9"/>
    <w:rsid w:val="009F6023"/>
    <w:rsid w:val="009F7654"/>
    <w:rsid w:val="009F7FF7"/>
    <w:rsid w:val="00A00071"/>
    <w:rsid w:val="00A007AC"/>
    <w:rsid w:val="00A013B8"/>
    <w:rsid w:val="00A021FA"/>
    <w:rsid w:val="00A027DC"/>
    <w:rsid w:val="00A029B0"/>
    <w:rsid w:val="00A03114"/>
    <w:rsid w:val="00A0326A"/>
    <w:rsid w:val="00A04446"/>
    <w:rsid w:val="00A0469E"/>
    <w:rsid w:val="00A0682E"/>
    <w:rsid w:val="00A06C01"/>
    <w:rsid w:val="00A06CC3"/>
    <w:rsid w:val="00A10103"/>
    <w:rsid w:val="00A1067E"/>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326"/>
    <w:rsid w:val="00A377A2"/>
    <w:rsid w:val="00A37908"/>
    <w:rsid w:val="00A4038C"/>
    <w:rsid w:val="00A4071D"/>
    <w:rsid w:val="00A40E60"/>
    <w:rsid w:val="00A42371"/>
    <w:rsid w:val="00A43125"/>
    <w:rsid w:val="00A43FF2"/>
    <w:rsid w:val="00A441A2"/>
    <w:rsid w:val="00A448DF"/>
    <w:rsid w:val="00A44C08"/>
    <w:rsid w:val="00A454DD"/>
    <w:rsid w:val="00A45683"/>
    <w:rsid w:val="00A462A5"/>
    <w:rsid w:val="00A463D1"/>
    <w:rsid w:val="00A47667"/>
    <w:rsid w:val="00A505D6"/>
    <w:rsid w:val="00A512FE"/>
    <w:rsid w:val="00A51D75"/>
    <w:rsid w:val="00A52361"/>
    <w:rsid w:val="00A524AE"/>
    <w:rsid w:val="00A534DA"/>
    <w:rsid w:val="00A53B1D"/>
    <w:rsid w:val="00A54FBB"/>
    <w:rsid w:val="00A56BDF"/>
    <w:rsid w:val="00A5704F"/>
    <w:rsid w:val="00A604FF"/>
    <w:rsid w:val="00A60716"/>
    <w:rsid w:val="00A607E3"/>
    <w:rsid w:val="00A60BF4"/>
    <w:rsid w:val="00A61579"/>
    <w:rsid w:val="00A621B1"/>
    <w:rsid w:val="00A6247E"/>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3E1C"/>
    <w:rsid w:val="00B44647"/>
    <w:rsid w:val="00B44E2A"/>
    <w:rsid w:val="00B45B48"/>
    <w:rsid w:val="00B45F03"/>
    <w:rsid w:val="00B4657B"/>
    <w:rsid w:val="00B46AD7"/>
    <w:rsid w:val="00B5040F"/>
    <w:rsid w:val="00B50D1D"/>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62FD"/>
    <w:rsid w:val="00C866F7"/>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7E9"/>
    <w:rsid w:val="00C95814"/>
    <w:rsid w:val="00C967CA"/>
    <w:rsid w:val="00C9778C"/>
    <w:rsid w:val="00CA058D"/>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5E"/>
    <w:rsid w:val="00CB19A6"/>
    <w:rsid w:val="00CB2807"/>
    <w:rsid w:val="00CB29CF"/>
    <w:rsid w:val="00CB2A36"/>
    <w:rsid w:val="00CB363F"/>
    <w:rsid w:val="00CB4ED1"/>
    <w:rsid w:val="00CB581B"/>
    <w:rsid w:val="00CB5F78"/>
    <w:rsid w:val="00CB7DAD"/>
    <w:rsid w:val="00CC0073"/>
    <w:rsid w:val="00CC0656"/>
    <w:rsid w:val="00CC0D1F"/>
    <w:rsid w:val="00CC0F9A"/>
    <w:rsid w:val="00CC1280"/>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3A86"/>
    <w:rsid w:val="00D33DFF"/>
    <w:rsid w:val="00D347AE"/>
    <w:rsid w:val="00D34B83"/>
    <w:rsid w:val="00D34D11"/>
    <w:rsid w:val="00D350F4"/>
    <w:rsid w:val="00D3514B"/>
    <w:rsid w:val="00D358C2"/>
    <w:rsid w:val="00D35B88"/>
    <w:rsid w:val="00D35B90"/>
    <w:rsid w:val="00D35D35"/>
    <w:rsid w:val="00D361C4"/>
    <w:rsid w:val="00D363BD"/>
    <w:rsid w:val="00D36A59"/>
    <w:rsid w:val="00D370ED"/>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9B"/>
    <w:rsid w:val="00D56075"/>
    <w:rsid w:val="00D561CF"/>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83E"/>
    <w:rsid w:val="00DE2E1E"/>
    <w:rsid w:val="00DE552F"/>
    <w:rsid w:val="00DE5B5B"/>
    <w:rsid w:val="00DE5B7B"/>
    <w:rsid w:val="00DE5FB2"/>
    <w:rsid w:val="00DE64D4"/>
    <w:rsid w:val="00DE692C"/>
    <w:rsid w:val="00DE7447"/>
    <w:rsid w:val="00DE7624"/>
    <w:rsid w:val="00DF0C58"/>
    <w:rsid w:val="00DF14B7"/>
    <w:rsid w:val="00DF378B"/>
    <w:rsid w:val="00DF3A6C"/>
    <w:rsid w:val="00DF4B3B"/>
    <w:rsid w:val="00DF5355"/>
    <w:rsid w:val="00DF55F8"/>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FA5"/>
    <w:rsid w:val="00ED12AE"/>
    <w:rsid w:val="00ED12FC"/>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498F"/>
    <w:rsid w:val="00F15C3A"/>
    <w:rsid w:val="00F15D52"/>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DEF"/>
    <w:rsid w:val="00F9401A"/>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 L E F O S S E ! 3 8 3 6 8 1 5 . 1 < / d o c u m e n t i d >  
     < s e n d e r i d > C A I U B < / s e n d e r i d >  
     < s e n d e r e m a i l > C L A R I C E . A I U B @ L E F O S S E . C O M < / s e n d e r e m a i l >  
     < l a s t m o d i f i e d > 2 0 2 2 - 0 9 - 1 6 T 1 8 : 0 0 : 0 0 . 0 0 0 0 0 0 0 - 0 3 : 0 0 < / l a s t m o d i f i e d >  
     < d a t a b a s e > L E F O S S E < / d a t a b a s e >  
 < / p r o p e r t i 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2A1A91-8208-4BBA-B3CB-60F495D06CB5}"/>
</file>

<file path=customXml/itemProps2.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81B19E73-5A12-43EF-AE96-AABD01552559}">
  <ds:schemaRefs>
    <ds:schemaRef ds:uri="http://www.imanage.com/work/xmlschema"/>
  </ds:schemaRefs>
</ds:datastoreItem>
</file>

<file path=customXml/itemProps5.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49904</Words>
  <Characters>269485</Characters>
  <Application>Microsoft Office Word</Application>
  <DocSecurity>0</DocSecurity>
  <Lines>2245</Lines>
  <Paragraphs>637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318752</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Ulisses Antonio</cp:lastModifiedBy>
  <cp:revision>2</cp:revision>
  <cp:lastPrinted>2019-09-25T00:18:00Z</cp:lastPrinted>
  <dcterms:created xsi:type="dcterms:W3CDTF">2022-09-20T20:55:00Z</dcterms:created>
  <dcterms:modified xsi:type="dcterms:W3CDTF">2022-09-20T20:55:00Z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- 3836815v1</vt:lpwstr>
  </property>
</Properties>
</file>