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bookmarkStart w:id="0" w:name="_Toc110076258"/>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13238AB"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r w:rsidR="00C71E21" w:rsidRPr="00C71E21">
        <w:rPr>
          <w:rFonts w:ascii="Arial" w:hAnsi="Arial" w:cs="Arial"/>
          <w:sz w:val="20"/>
          <w:szCs w:val="20"/>
          <w:highlight w:val="yellow"/>
        </w:rPr>
        <w:t>[</w:t>
      </w:r>
      <w:r w:rsidR="00C71E21" w:rsidRPr="00C71E21">
        <w:rPr>
          <w:rFonts w:ascii="Arial" w:hAnsi="Arial" w:cs="Arial"/>
          <w:sz w:val="20"/>
          <w:szCs w:val="20"/>
          <w:highlight w:val="yellow"/>
        </w:rPr>
        <w:sym w:font="Symbol" w:char="F0B7"/>
      </w:r>
      <w:r w:rsidR="00C71E21" w:rsidRPr="00C71E21">
        <w:rPr>
          <w:rFonts w:ascii="Arial" w:hAnsi="Arial" w:cs="Arial"/>
          <w:sz w:val="20"/>
          <w:szCs w:val="20"/>
          <w:highlight w:val="yellow"/>
        </w:rPr>
        <w:t>]</w:t>
      </w:r>
      <w:r w:rsidR="00C71E21">
        <w:rPr>
          <w:rFonts w:ascii="Arial" w:hAnsi="Arial" w:cs="Arial"/>
          <w:sz w:val="20"/>
          <w:szCs w:val="20"/>
        </w:rPr>
        <w:t xml:space="preserve"> de outubro de 2022</w:t>
      </w:r>
    </w:p>
    <w:p w14:paraId="752ECD23" w14:textId="585B33E5" w:rsidR="001D1814" w:rsidRPr="00920210" w:rsidRDefault="006A5FA8" w:rsidP="00F0620D">
      <w:pPr>
        <w:pStyle w:val="Heading"/>
        <w:rPr>
          <w:rFonts w:cs="Arial"/>
          <w:caps/>
        </w:rPr>
      </w:pPr>
      <w:r>
        <w:rPr>
          <w:rFonts w:cs="Arial"/>
          <w:sz w:val="20"/>
          <w:szCs w:val="20"/>
        </w:rPr>
        <w:lastRenderedPageBreak/>
        <w:t>0</w:t>
      </w:r>
      <w:r w:rsidR="00FA15F5" w:rsidRPr="00C205D0">
        <w:rPr>
          <w:rFonts w:cs="Arial"/>
          <w:sz w:val="20"/>
          <w:szCs w:val="20"/>
        </w:rPr>
        <w:t>3 de outubro de 2022</w:t>
      </w:r>
      <w:r w:rsidR="001D1814" w:rsidRPr="00920210">
        <w:rPr>
          <w:rFonts w:cs="Arial"/>
        </w:rPr>
        <w:t xml:space="preserve">TERMO DE SECURITIZAÇÃO DE CRÉDITOS IMOBILIÁRIOS </w:t>
      </w:r>
      <w:bookmarkStart w:id="2" w:name="_Hlk2172194"/>
      <w:r w:rsidR="001D1814" w:rsidRPr="00920210">
        <w:rPr>
          <w:rFonts w:cs="Arial"/>
        </w:rPr>
        <w:t xml:space="preserve">DA </w:t>
      </w:r>
      <w:r w:rsidR="00D56075">
        <w:rPr>
          <w:rFonts w:cs="Arial"/>
        </w:rPr>
        <w:t>52ª</w:t>
      </w:r>
      <w:r w:rsidR="001D1814"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001D1814" w:rsidRPr="00920210">
        <w:rPr>
          <w:rFonts w:cs="Arial"/>
        </w:rPr>
        <w:t xml:space="preserve"> DE CERTIFICADOS DE RECEBÍVEIS IMOBILIÁRIOS DA </w:t>
      </w:r>
      <w:bookmarkEnd w:id="2"/>
      <w:r w:rsidR="001D1814"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3BE929AD"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00FA15F5">
              <w:t>0</w:t>
            </w:r>
            <w:r w:rsidR="00FA15F5">
              <w:rPr>
                <w:kern w:val="20"/>
                <w:szCs w:val="20"/>
              </w:rPr>
              <w:t>3 de outubro</w:t>
            </w:r>
            <w:r w:rsidR="00FA15F5" w:rsidRPr="00920210">
              <w:rPr>
                <w:kern w:val="20"/>
                <w:szCs w:val="20"/>
              </w:rPr>
              <w:t xml:space="preserve"> de </w:t>
            </w:r>
            <w:r w:rsidR="00FA15F5" w:rsidRPr="00FE1B6E">
              <w:t>2022</w:t>
            </w:r>
            <w:r>
              <w:t xml:space="preserve">,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6F0FC79D"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48341F51"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00FA15F5">
              <w:t>0</w:t>
            </w:r>
            <w:r w:rsidR="00FA15F5">
              <w:rPr>
                <w:kern w:val="20"/>
                <w:szCs w:val="20"/>
              </w:rPr>
              <w:t>3 de outubro</w:t>
            </w:r>
            <w:r w:rsidR="00FA15F5" w:rsidRPr="00920210">
              <w:rPr>
                <w:kern w:val="20"/>
                <w:szCs w:val="20"/>
              </w:rPr>
              <w:t xml:space="preserve"> de </w:t>
            </w:r>
            <w:r w:rsidR="00FA15F5" w:rsidRPr="00FE1B6E">
              <w:t>2022</w:t>
            </w:r>
            <w:r>
              <w:t>,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lastRenderedPageBreak/>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11D16174" w:rsidR="00116CE0" w:rsidRPr="00C43223" w:rsidRDefault="00116CE0" w:rsidP="00A027DC">
            <w:pPr>
              <w:pStyle w:val="Body"/>
            </w:pPr>
            <w:r w:rsidRPr="00FE1B6E">
              <w:t>“</w:t>
            </w:r>
            <w:r w:rsidRPr="00FE1B6E">
              <w:rPr>
                <w:b/>
              </w:rPr>
              <w:t>Amortização Extraordinária Obrigatória das Debêntures</w:t>
            </w:r>
            <w:r w:rsidR="00584C45">
              <w:rPr>
                <w:b/>
              </w:rPr>
              <w:t xml:space="preserve"> 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185D70F6"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9D11ED" w:rsidRPr="009D11E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584C45" w:rsidRPr="00FE1B6E" w14:paraId="155EB5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CEDC2" w14:textId="0E557BDE" w:rsidR="00584C45" w:rsidRPr="00FE1B6E" w:rsidRDefault="00584C45" w:rsidP="00584C45">
            <w:pPr>
              <w:pStyle w:val="Body"/>
            </w:pPr>
            <w:r w:rsidRPr="00FE1B6E">
              <w:t>“</w:t>
            </w:r>
            <w:r w:rsidRPr="00FE1B6E">
              <w:rPr>
                <w:b/>
              </w:rPr>
              <w:t>Amortização Extraordinária Obrigatória das Debêntures</w:t>
            </w:r>
            <w:r>
              <w:rPr>
                <w:b/>
              </w:rPr>
              <w:t xml:space="preserve"> </w:t>
            </w:r>
            <w:r w:rsidR="005D7640">
              <w:rPr>
                <w:b/>
              </w:rPr>
              <w:t>Valor Elegível”</w:t>
            </w:r>
          </w:p>
        </w:tc>
        <w:tc>
          <w:tcPr>
            <w:tcW w:w="5665" w:type="dxa"/>
            <w:tcBorders>
              <w:top w:val="single" w:sz="4" w:space="0" w:color="auto"/>
              <w:left w:val="single" w:sz="4" w:space="0" w:color="auto"/>
              <w:bottom w:val="single" w:sz="4" w:space="0" w:color="auto"/>
              <w:right w:val="single" w:sz="4" w:space="0" w:color="auto"/>
            </w:tcBorders>
          </w:tcPr>
          <w:p w14:paraId="1609E9E5" w14:textId="05DD61A9" w:rsidR="00584C45" w:rsidRPr="00920210" w:rsidRDefault="00584C45" w:rsidP="00584C45">
            <w:pPr>
              <w:pStyle w:val="Body"/>
              <w:rPr>
                <w:kern w:val="20"/>
                <w:szCs w:val="20"/>
              </w:rPr>
            </w:pPr>
            <w:r w:rsidRPr="00920210">
              <w:rPr>
                <w:kern w:val="20"/>
                <w:szCs w:val="20"/>
              </w:rPr>
              <w:t>A amortização extraordinária obrigatória das Debêntures, a ser realizada em decorrência dos eventos descritos na Cláusula 5.</w:t>
            </w:r>
            <w:r w:rsidR="005D7640">
              <w:rPr>
                <w:kern w:val="20"/>
                <w:szCs w:val="20"/>
              </w:rPr>
              <w:t>30</w:t>
            </w:r>
            <w:r w:rsidRPr="00920210">
              <w:rPr>
                <w:kern w:val="20"/>
                <w:szCs w:val="20"/>
              </w:rPr>
              <w:t xml:space="preserve"> da Escritura e da Cláusula </w:t>
            </w:r>
            <w:r w:rsidR="005D7640">
              <w:rPr>
                <w:kern w:val="20"/>
                <w:szCs w:val="20"/>
                <w:highlight w:val="yellow"/>
              </w:rPr>
              <w:fldChar w:fldCharType="begin"/>
            </w:r>
            <w:r w:rsidR="005D7640">
              <w:rPr>
                <w:kern w:val="20"/>
                <w:szCs w:val="20"/>
              </w:rPr>
              <w:instrText xml:space="preserve"> REF _Ref115359756 \r \h </w:instrText>
            </w:r>
            <w:r w:rsidR="005D7640">
              <w:rPr>
                <w:kern w:val="20"/>
                <w:szCs w:val="20"/>
                <w:highlight w:val="yellow"/>
              </w:rPr>
            </w:r>
            <w:r w:rsidR="005D7640">
              <w:rPr>
                <w:kern w:val="20"/>
                <w:szCs w:val="20"/>
                <w:highlight w:val="yellow"/>
              </w:rPr>
              <w:fldChar w:fldCharType="separate"/>
            </w:r>
            <w:r w:rsidR="009D11ED">
              <w:rPr>
                <w:kern w:val="20"/>
                <w:szCs w:val="20"/>
              </w:rPr>
              <w:t>4.11</w:t>
            </w:r>
            <w:r w:rsidR="005D7640">
              <w:rPr>
                <w:kern w:val="20"/>
                <w:szCs w:val="20"/>
                <w:highlight w:val="yellow"/>
              </w:rPr>
              <w:fldChar w:fldCharType="end"/>
            </w:r>
            <w:r w:rsidR="005D7640">
              <w:rPr>
                <w:kern w:val="20"/>
                <w:szCs w:val="20"/>
              </w:rPr>
              <w:t xml:space="preserve"> </w:t>
            </w:r>
            <w:r w:rsidRPr="00920210">
              <w:rPr>
                <w:kern w:val="20"/>
                <w:szCs w:val="20"/>
              </w:rPr>
              <w:t>deste Termo de Securitização;</w:t>
            </w:r>
          </w:p>
        </w:tc>
      </w:tr>
      <w:tr w:rsidR="00584C45"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584C45" w:rsidRPr="00C43223" w:rsidRDefault="00584C45" w:rsidP="00584C45">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6A668EA7" w:rsidR="00584C45" w:rsidRPr="00FE1B6E" w:rsidRDefault="00584C45" w:rsidP="00584C45">
            <w:pPr>
              <w:pStyle w:val="Body"/>
            </w:pPr>
            <w:r w:rsidRPr="00920210">
              <w:rPr>
                <w:kern w:val="20"/>
                <w:szCs w:val="20"/>
              </w:rPr>
              <w:t>A amortização extraordinária obrigatória dos CRI em decorrência do recebimento, pela Emissora, de recursos oriundos da Amortização Extraordinária Obrigatória das Debêntures</w:t>
            </w:r>
            <w:r w:rsidR="005D7640">
              <w:rPr>
                <w:kern w:val="20"/>
                <w:szCs w:val="20"/>
              </w:rPr>
              <w:t xml:space="preserve"> ICSD e </w:t>
            </w:r>
            <w:r w:rsidR="005D7640" w:rsidRPr="00C205D0">
              <w:rPr>
                <w:bCs/>
              </w:rPr>
              <w:t>Amortização Extraordinária Obrigatória das Debêntures Valor Elegível</w:t>
            </w:r>
            <w:r w:rsidRPr="00920210">
              <w:rPr>
                <w:kern w:val="20"/>
                <w:szCs w:val="20"/>
              </w:rPr>
              <w:t>;</w:t>
            </w:r>
          </w:p>
        </w:tc>
      </w:tr>
      <w:tr w:rsidR="00584C45"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584C45" w:rsidRPr="00C43223" w:rsidRDefault="00584C45" w:rsidP="00584C45">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584C45" w:rsidRPr="00FE1B6E" w:rsidRDefault="00584C45" w:rsidP="00584C45">
            <w:pPr>
              <w:pStyle w:val="Body"/>
            </w:pPr>
            <w:r w:rsidRPr="00920210">
              <w:rPr>
                <w:kern w:val="20"/>
                <w:szCs w:val="20"/>
              </w:rPr>
              <w:t>A amortização mensal das Debêntures, a ser realizada nas datas e com base nos percentuais de amortização previstos no Fluxo de Pagamentos das Debêntures previsto no Anexo III à Escritura de Emissão;</w:t>
            </w:r>
          </w:p>
        </w:tc>
      </w:tr>
      <w:tr w:rsidR="00584C45"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584C45" w:rsidRPr="00C43223" w:rsidRDefault="00584C45" w:rsidP="00584C45">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584C45" w:rsidRPr="00FE1B6E" w:rsidRDefault="00584C45" w:rsidP="00584C45">
            <w:pPr>
              <w:pStyle w:val="Body"/>
              <w:rPr>
                <w:highlight w:val="yellow"/>
              </w:rPr>
            </w:pPr>
            <w:r w:rsidRPr="00920210">
              <w:rPr>
                <w:kern w:val="20"/>
                <w:szCs w:val="20"/>
              </w:rPr>
              <w:t>A amortização mensal dos CRI, a ser realizada nas datas e com base nos percentuais de amortização constantes do Fluxo de Pagamentos dos CRI previsto no Anexo II ao presente Termo de Securitização;</w:t>
            </w:r>
            <w:r>
              <w:rPr>
                <w:kern w:val="20"/>
                <w:szCs w:val="20"/>
              </w:rPr>
              <w:t xml:space="preserve"> </w:t>
            </w:r>
          </w:p>
        </w:tc>
      </w:tr>
      <w:tr w:rsidR="00584C45"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584C45" w:rsidRPr="00FE1B6E" w:rsidRDefault="00584C45" w:rsidP="00584C45">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584C45" w:rsidRPr="00945739" w:rsidRDefault="00584C45" w:rsidP="00584C45">
            <w:pPr>
              <w:pStyle w:val="Body"/>
            </w:pPr>
            <w:r w:rsidRPr="00FE1B6E">
              <w:t>A Associação Bra</w:t>
            </w:r>
            <w:r w:rsidRPr="00C43223">
              <w:t>sileira das Entidades dos Mercados Financeiro e de Capitais;</w:t>
            </w:r>
          </w:p>
        </w:tc>
      </w:tr>
      <w:tr w:rsidR="00584C45"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584C45" w:rsidRPr="00FE1B6E" w:rsidRDefault="00584C45" w:rsidP="00584C45">
            <w:pPr>
              <w:pStyle w:val="Body"/>
            </w:pPr>
            <w:r w:rsidRPr="00FE1B6E">
              <w:lastRenderedPageBreak/>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644AE27E" w:rsidR="00584C45" w:rsidRPr="00FE1B6E" w:rsidRDefault="00584C45" w:rsidP="00584C45">
            <w:pPr>
              <w:pStyle w:val="Body"/>
            </w:pPr>
            <w:r w:rsidRPr="00FE1B6E">
              <w:t xml:space="preserve">Conforme definido na Cláusula </w:t>
            </w:r>
            <w:r w:rsidRPr="00FE1B6E">
              <w:fldChar w:fldCharType="begin"/>
            </w:r>
            <w:r w:rsidRPr="00FE1B6E">
              <w:instrText xml:space="preserve"> REF _Ref85554432 \r \h </w:instrText>
            </w:r>
            <w:r>
              <w:instrText xml:space="preserve"> \* MERGEFORMAT </w:instrText>
            </w:r>
            <w:r w:rsidRPr="00FE1B6E">
              <w:fldChar w:fldCharType="separate"/>
            </w:r>
            <w:r w:rsidR="009D11ED">
              <w:t>5.11.8</w:t>
            </w:r>
            <w:r w:rsidRPr="00FE1B6E">
              <w:fldChar w:fldCharType="end"/>
            </w:r>
            <w:r w:rsidRPr="00FE1B6E">
              <w:t xml:space="preserve"> abaixo;</w:t>
            </w:r>
          </w:p>
        </w:tc>
      </w:tr>
      <w:tr w:rsidR="00584C45"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584C45" w:rsidRPr="00FE1B6E" w:rsidRDefault="00584C45" w:rsidP="00584C45">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584C45" w:rsidRPr="00920210" w:rsidRDefault="00584C45" w:rsidP="00584C45">
            <w:pPr>
              <w:pStyle w:val="Body"/>
              <w:rPr>
                <w:kern w:val="20"/>
                <w:szCs w:val="20"/>
              </w:rPr>
            </w:pPr>
            <w:r>
              <w:rPr>
                <w:kern w:val="20"/>
                <w:szCs w:val="20"/>
              </w:rPr>
              <w:t>Em conjunto a AGE da Devedora, as Reuniões da Sócios das SPE, a AGE da RZK Energia e a AGE do Grupo Rezek;</w:t>
            </w:r>
          </w:p>
        </w:tc>
      </w:tr>
      <w:tr w:rsidR="00584C45"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584C45" w:rsidRPr="00C43223" w:rsidRDefault="00584C45" w:rsidP="00584C45">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54D2CE83" w:rsidR="00584C45" w:rsidRPr="00FE1B6E" w:rsidRDefault="00584C45" w:rsidP="00584C45">
            <w:pPr>
              <w:pStyle w:val="Body"/>
            </w:pPr>
            <w:r w:rsidRPr="00920210">
              <w:rPr>
                <w:kern w:val="20"/>
                <w:szCs w:val="20"/>
              </w:rPr>
              <w:t xml:space="preserve">Qualquer assembleia geral de Titulares de CRI, convocada e instalada nos termos da Cláusula </w:t>
            </w:r>
            <w:r w:rsidRPr="00FE1B6E">
              <w:rPr>
                <w:kern w:val="20"/>
                <w:szCs w:val="20"/>
              </w:rPr>
              <w:fldChar w:fldCharType="begin"/>
            </w:r>
            <w:r w:rsidRPr="00920210">
              <w:rPr>
                <w:kern w:val="20"/>
                <w:szCs w:val="20"/>
              </w:rPr>
              <w:instrText xml:space="preserve"> REF _Ref6413335 \r \h  \* MERGEFORMAT </w:instrText>
            </w:r>
            <w:r w:rsidRPr="00FE1B6E">
              <w:rPr>
                <w:kern w:val="20"/>
                <w:szCs w:val="20"/>
              </w:rPr>
            </w:r>
            <w:r w:rsidRPr="00FE1B6E">
              <w:rPr>
                <w:kern w:val="20"/>
                <w:szCs w:val="20"/>
              </w:rPr>
              <w:fldChar w:fldCharType="separate"/>
            </w:r>
            <w:r w:rsidR="009D11ED" w:rsidRPr="009D11ED">
              <w:t>12</w:t>
            </w:r>
            <w:r w:rsidRPr="00FE1B6E">
              <w:rPr>
                <w:kern w:val="20"/>
                <w:szCs w:val="20"/>
              </w:rPr>
              <w:fldChar w:fldCharType="end"/>
            </w:r>
            <w:r w:rsidRPr="00920210">
              <w:rPr>
                <w:kern w:val="20"/>
                <w:szCs w:val="20"/>
              </w:rPr>
              <w:t xml:space="preserve"> deste Termo de Securitização;</w:t>
            </w:r>
          </w:p>
        </w:tc>
      </w:tr>
      <w:tr w:rsidR="00584C45"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584C45" w:rsidRPr="00FE1B6E" w:rsidRDefault="00584C45" w:rsidP="00584C45">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584C45" w:rsidRPr="00920210" w:rsidRDefault="00584C45" w:rsidP="00584C45">
            <w:pPr>
              <w:pStyle w:val="Body"/>
              <w:rPr>
                <w:kern w:val="20"/>
                <w:szCs w:val="20"/>
              </w:rPr>
            </w:pPr>
            <w:r>
              <w:rPr>
                <w:kern w:val="20"/>
                <w:szCs w:val="20"/>
              </w:rPr>
              <w:t>Conforme definido na Cláusula 4.9 deste Termo de Securitização;</w:t>
            </w:r>
          </w:p>
        </w:tc>
      </w:tr>
      <w:tr w:rsidR="00584C45"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584C45" w:rsidRPr="00C43223" w:rsidRDefault="00584C45" w:rsidP="00584C45">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584C45" w:rsidRPr="00FE1B6E" w:rsidRDefault="00584C45" w:rsidP="00584C45">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t>;</w:t>
            </w:r>
          </w:p>
        </w:tc>
      </w:tr>
      <w:tr w:rsidR="00584C45"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584C45" w:rsidRPr="00FE1B6E" w:rsidRDefault="00584C45" w:rsidP="00584C45">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584C45" w:rsidRPr="00FE1B6E" w:rsidRDefault="00584C45" w:rsidP="00584C45">
            <w:pPr>
              <w:pStyle w:val="Body"/>
            </w:pPr>
            <w:r w:rsidRPr="00920210">
              <w:rPr>
                <w:b/>
                <w:kern w:val="20"/>
                <w:szCs w:val="20"/>
              </w:rPr>
              <w:t>B3 S.A. – BRASIL, BOLSA, BALCÃO – BALCÃO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584C45"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584C45" w:rsidRPr="00FE1B6E" w:rsidRDefault="00584C45" w:rsidP="00584C45">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584C45" w:rsidRPr="00FE1B6E" w:rsidRDefault="00584C45" w:rsidP="00584C45">
            <w:pPr>
              <w:pStyle w:val="Body"/>
            </w:pPr>
            <w:r w:rsidRPr="00920210">
              <w:rPr>
                <w:kern w:val="20"/>
                <w:szCs w:val="20"/>
              </w:rPr>
              <w:t>O Banco Central do Brasil;</w:t>
            </w:r>
          </w:p>
        </w:tc>
      </w:tr>
      <w:tr w:rsidR="00584C45"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584C45" w:rsidRPr="00FE1B6E" w:rsidRDefault="00584C45" w:rsidP="00584C45">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6EE8A6E0" w:rsidR="00584C45" w:rsidRPr="00FE1B6E" w:rsidRDefault="00584C45" w:rsidP="00584C45">
            <w:pPr>
              <w:pStyle w:val="Body"/>
            </w:pPr>
            <w:del w:id="16" w:author="Ulisses Antonio" w:date="2022-10-02T23:02:00Z">
              <w:r w:rsidRPr="000E7D09" w:rsidDel="00E505E9">
                <w:rPr>
                  <w:rFonts w:eastAsia="Arial"/>
                  <w:b/>
                </w:rPr>
                <w:delText>QI SOCIEDADE DE CRÉDITO DIRETO S.A</w:delText>
              </w:r>
            </w:del>
            <w:r w:rsidRPr="000E7D09">
              <w:rPr>
                <w:rFonts w:eastAsia="Arial"/>
                <w:b/>
              </w:rPr>
              <w:t>.</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w:t>
            </w:r>
            <w:proofErr w:type="gramStart"/>
            <w:r w:rsidRPr="000E7D09">
              <w:rPr>
                <w:rFonts w:eastAsia="Arial"/>
              </w:rPr>
              <w:t>35</w:t>
            </w:r>
            <w:r>
              <w:rPr>
                <w:rFonts w:eastAsia="Arial"/>
              </w:rPr>
              <w:t>;</w:t>
            </w:r>
            <w:ins w:id="17" w:author="Ulisses Antonio" w:date="2022-10-02T23:02:00Z">
              <w:r w:rsidR="00E505E9">
                <w:rPr>
                  <w:rFonts w:eastAsia="Arial"/>
                </w:rPr>
                <w:t>[</w:t>
              </w:r>
              <w:proofErr w:type="gramEnd"/>
              <w:r w:rsidR="00E505E9">
                <w:rPr>
                  <w:rFonts w:eastAsia="Arial"/>
                </w:rPr>
                <w:t>Nota Virgo: ajustar para Grafeno]</w:t>
              </w:r>
            </w:ins>
          </w:p>
        </w:tc>
      </w:tr>
      <w:tr w:rsidR="00584C45"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584C45" w:rsidRPr="00FE1B6E" w:rsidRDefault="00584C45" w:rsidP="00584C45">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584C45" w:rsidRPr="00FE1B6E" w:rsidRDefault="00584C45" w:rsidP="00584C45">
            <w:pPr>
              <w:pStyle w:val="Body"/>
              <w:rPr>
                <w:highlight w:val="yellow"/>
              </w:rPr>
            </w:pPr>
            <w:r w:rsidRPr="00CF14CA">
              <w:rPr>
                <w:b/>
              </w:rPr>
              <w:t>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Pr>
                <w:bCs/>
              </w:rPr>
              <w:t>;</w:t>
            </w:r>
          </w:p>
        </w:tc>
      </w:tr>
      <w:tr w:rsidR="00584C45"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584C45" w:rsidRPr="00C43223" w:rsidRDefault="00584C45" w:rsidP="00584C45">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584C45" w:rsidRPr="00FE1B6E" w:rsidRDefault="00584C45" w:rsidP="00584C45">
            <w:pPr>
              <w:pStyle w:val="Body"/>
            </w:pPr>
            <w:r w:rsidRPr="00920210">
              <w:rPr>
                <w:kern w:val="20"/>
                <w:szCs w:val="20"/>
              </w:rPr>
              <w:t>O boletim de subscrição das Debêntures formalizado conforme modelo constante no Anexo VI à Escritura de Emissão;</w:t>
            </w:r>
          </w:p>
        </w:tc>
      </w:tr>
      <w:tr w:rsidR="00584C45"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584C45" w:rsidRPr="00C43223" w:rsidRDefault="00584C45" w:rsidP="00584C45">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584C45" w:rsidRPr="00FE1B6E" w:rsidRDefault="00584C45" w:rsidP="00584C45">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584C45"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584C45" w:rsidRPr="00C43223" w:rsidRDefault="00584C45" w:rsidP="00584C45">
            <w:pPr>
              <w:pStyle w:val="Body"/>
            </w:pPr>
            <w:r w:rsidRPr="00FE1B6E">
              <w:t>“</w:t>
            </w:r>
            <w:r w:rsidRPr="00FE1B6E">
              <w:rPr>
                <w:b/>
              </w:rPr>
              <w:t>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584C45" w:rsidRPr="00FE1B6E" w:rsidRDefault="00584C45" w:rsidP="00584C45">
            <w:pPr>
              <w:pStyle w:val="Body"/>
            </w:pPr>
            <w:r w:rsidRPr="00920210">
              <w:rPr>
                <w:kern w:val="20"/>
                <w:szCs w:val="20"/>
              </w:rPr>
              <w:t>A cessão fiduciária dos Direitos Cedidos Fiduciariamente e das Contas Vinculadas, nos termos do Contrato de Cessão Fiduciária de Recebíveis;</w:t>
            </w:r>
          </w:p>
        </w:tc>
      </w:tr>
      <w:tr w:rsidR="00584C45"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584C45" w:rsidRPr="00C43223" w:rsidRDefault="00584C45" w:rsidP="00584C45">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584C45" w:rsidRPr="00FE1B6E" w:rsidRDefault="00584C45" w:rsidP="00584C45">
            <w:pPr>
              <w:pStyle w:val="Body"/>
            </w:pPr>
            <w:r w:rsidRPr="00920210">
              <w:rPr>
                <w:kern w:val="20"/>
                <w:szCs w:val="20"/>
              </w:rPr>
              <w:t>O Cadastro Nacional da Pessoa Jurídica do Ministério da Economia;</w:t>
            </w:r>
          </w:p>
        </w:tc>
      </w:tr>
      <w:tr w:rsidR="00584C45"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584C45" w:rsidRPr="00FE1B6E" w:rsidRDefault="00584C45" w:rsidP="00584C45">
            <w:pPr>
              <w:pStyle w:val="Body"/>
            </w:pPr>
            <w:r w:rsidRPr="00920210">
              <w:rPr>
                <w:kern w:val="20"/>
                <w:szCs w:val="20"/>
              </w:rPr>
              <w:lastRenderedPageBreak/>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584C45" w:rsidRPr="00FE1B6E" w:rsidRDefault="00584C45" w:rsidP="00584C45">
            <w:pPr>
              <w:pStyle w:val="Body"/>
            </w:pPr>
            <w:r w:rsidRPr="00920210">
              <w:rPr>
                <w:kern w:val="20"/>
                <w:szCs w:val="20"/>
              </w:rPr>
              <w:t>É o “</w:t>
            </w:r>
            <w:r w:rsidRPr="00920210">
              <w:rPr>
                <w:i/>
                <w:kern w:val="20"/>
                <w:szCs w:val="20"/>
              </w:rPr>
              <w:t xml:space="preserve">Código ANBIMA de Regulação e Melhores Práticas para Estruturação, Coordenação e Distribuição de Ofertas Públicas de Valores Mobiliários e Ofertas Públicas de Aquisição de Valores Mobiliários”, </w:t>
            </w:r>
            <w:r w:rsidRPr="00920210">
              <w:rPr>
                <w:kern w:val="20"/>
                <w:szCs w:val="20"/>
              </w:rPr>
              <w:t>em vigor na data deste Termo de Securitização;</w:t>
            </w:r>
          </w:p>
        </w:tc>
      </w:tr>
      <w:tr w:rsidR="00584C45"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584C45" w:rsidRPr="00C43223" w:rsidRDefault="00584C45" w:rsidP="00584C45">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584C45" w:rsidRPr="00FE1B6E" w:rsidDel="00676B3F" w:rsidRDefault="00584C45" w:rsidP="00584C45">
            <w:pPr>
              <w:pStyle w:val="Body"/>
            </w:pPr>
            <w:r w:rsidRPr="00920210">
              <w:rPr>
                <w:kern w:val="20"/>
                <w:szCs w:val="20"/>
              </w:rPr>
              <w:t>A Contribuição para o Financiamento da Seguridade Social;</w:t>
            </w:r>
          </w:p>
        </w:tc>
      </w:tr>
      <w:tr w:rsidR="00584C45"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584C45" w:rsidRPr="00C43223" w:rsidRDefault="00584C45" w:rsidP="00584C45">
            <w:pPr>
              <w:pStyle w:val="Body"/>
            </w:pPr>
            <w:r w:rsidRPr="00FE1B6E">
              <w:t>“</w:t>
            </w:r>
            <w:r w:rsidRPr="00FE1B6E">
              <w:rPr>
                <w:b/>
              </w:rPr>
              <w:t>Comunicação de Resgate Obrigatório</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2E82A120" w:rsidR="00584C45" w:rsidRPr="00FE1B6E" w:rsidRDefault="00584C45" w:rsidP="00584C45">
            <w:pPr>
              <w:pStyle w:val="Body"/>
              <w:rPr>
                <w:highlight w:val="yellow"/>
              </w:rPr>
            </w:pPr>
            <w:r w:rsidRPr="00C43223">
              <w:t xml:space="preserve">Conforme definido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584C45" w:rsidRPr="00C43223" w:rsidRDefault="00584C45" w:rsidP="00584C45">
            <w:pPr>
              <w:pStyle w:val="Body"/>
            </w:pPr>
            <w:r w:rsidRPr="00FE1B6E">
              <w:t>“</w:t>
            </w:r>
            <w:r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20932203" w:rsidR="00584C45" w:rsidRPr="00C43223" w:rsidRDefault="00584C45" w:rsidP="00584C45">
            <w:pPr>
              <w:pStyle w:val="Body"/>
            </w:pPr>
            <w:r>
              <w:t xml:space="preserve">Significam as condições que deverão ser cumpridas para liberação da RZK Energia como Fiadora da operação, conforme </w:t>
            </w:r>
            <w:r w:rsidRPr="00945739">
              <w:t>previst</w:t>
            </w:r>
            <w:r>
              <w:t>a</w:t>
            </w:r>
            <w:r w:rsidRPr="00945739">
              <w:t>s na Cláusul</w:t>
            </w:r>
            <w:r w:rsidRPr="00797043">
              <w:t xml:space="preserve">a </w:t>
            </w:r>
            <w:r w:rsidRPr="00FE1B6E">
              <w:fldChar w:fldCharType="begin"/>
            </w:r>
            <w:r w:rsidRPr="00FE1B6E">
              <w:instrText xml:space="preserve"> REF _Ref106212022 \r \h </w:instrText>
            </w:r>
            <w:r>
              <w:instrText xml:space="preserve"> \* MERGEFORMAT </w:instrText>
            </w:r>
            <w:r w:rsidRPr="00FE1B6E">
              <w:fldChar w:fldCharType="separate"/>
            </w:r>
            <w:r w:rsidR="009D11ED">
              <w:t>4.15.3</w:t>
            </w:r>
            <w:r w:rsidRPr="00FE1B6E">
              <w:fldChar w:fldCharType="end"/>
            </w:r>
            <w:r w:rsidRPr="00FE1B6E">
              <w:t xml:space="preserve"> abaixo;</w:t>
            </w:r>
          </w:p>
        </w:tc>
      </w:tr>
      <w:tr w:rsidR="00584C45"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584C45" w:rsidRPr="00FB6D6D" w:rsidRDefault="00584C45" w:rsidP="00584C45">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584C45" w:rsidRPr="00C43223" w:rsidRDefault="00584C45" w:rsidP="00584C45">
            <w:pPr>
              <w:pStyle w:val="Body"/>
            </w:pPr>
            <w:r>
              <w:t xml:space="preserve">significa </w:t>
            </w:r>
            <w:r w:rsidRPr="00500D68">
              <w:t>a LINK - CONSULTORIA CONTÁBIL E TRIBUTÁRIA Ltda</w:t>
            </w:r>
            <w:r>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t>;</w:t>
            </w:r>
          </w:p>
        </w:tc>
      </w:tr>
      <w:tr w:rsidR="00584C45"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584C45" w:rsidRPr="00C43223" w:rsidRDefault="00584C45" w:rsidP="00584C45">
            <w:pPr>
              <w:pStyle w:val="Body"/>
            </w:pPr>
            <w:r w:rsidRPr="00FE1B6E">
              <w:t>“</w:t>
            </w:r>
            <w:r w:rsidRPr="00FE1B6E">
              <w:rPr>
                <w:b/>
              </w:rPr>
              <w:t>Conta Centralizadora”</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584C45" w:rsidRPr="00FE1B6E" w:rsidRDefault="00584C45" w:rsidP="00584C45">
            <w:pPr>
              <w:pStyle w:val="Body"/>
            </w:pPr>
            <w:r w:rsidRPr="00920210">
              <w:rPr>
                <w:kern w:val="20"/>
                <w:szCs w:val="20"/>
              </w:rPr>
              <w:t xml:space="preserve">A conta corrente nº </w:t>
            </w:r>
            <w:r w:rsidRPr="00FB6D6D">
              <w:rPr>
                <w:kern w:val="20"/>
                <w:szCs w:val="20"/>
              </w:rPr>
              <w:t>39592-4</w:t>
            </w:r>
            <w:r w:rsidRPr="00920210">
              <w:rPr>
                <w:kern w:val="20"/>
                <w:szCs w:val="20"/>
              </w:rPr>
              <w:t xml:space="preserve">, Agência </w:t>
            </w:r>
            <w:r w:rsidRPr="00920210">
              <w:rPr>
                <w:bCs/>
                <w:kern w:val="20"/>
                <w:szCs w:val="20"/>
              </w:rPr>
              <w:t>3100</w:t>
            </w:r>
            <w:r w:rsidRPr="00920210">
              <w:rPr>
                <w:kern w:val="20"/>
                <w:szCs w:val="20"/>
              </w:rPr>
              <w:t>, no Banco Itaú, de titularidade da Emissora, pertencente ao Patrimônio Separado, na qual a Emissora receberá e manterá os recursos pertencentes ao Patrimônio Separado;</w:t>
            </w:r>
            <w:r>
              <w:rPr>
                <w:kern w:val="20"/>
                <w:szCs w:val="20"/>
              </w:rPr>
              <w:t xml:space="preserve"> </w:t>
            </w:r>
          </w:p>
        </w:tc>
      </w:tr>
      <w:tr w:rsidR="00584C45"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584C45" w:rsidRPr="00FE1B6E" w:rsidRDefault="00584C45" w:rsidP="00584C45">
            <w:pPr>
              <w:pStyle w:val="Body"/>
            </w:pPr>
            <w:r w:rsidRPr="00FE1B6E">
              <w:t>“</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584C45" w:rsidRPr="000F30CD" w:rsidRDefault="00584C45" w:rsidP="00584C45">
            <w:pPr>
              <w:pStyle w:val="Body"/>
            </w:pPr>
            <w:r w:rsidRPr="00C43223">
              <w:t>As Fiduciantes serão titulares das contas vinculadas a serem mantidas</w:t>
            </w:r>
            <w:r w:rsidRPr="00945739">
              <w:t xml:space="preserve"> junto ao Banco Depositário. </w:t>
            </w:r>
            <w:r w:rsidRPr="00797043">
              <w:rPr>
                <w:rFonts w:eastAsia="Arial Unicode MS"/>
                <w:w w:val="0"/>
              </w:rPr>
              <w:t>As Contas Vinculadas deverão ser abertas</w:t>
            </w:r>
            <w:r w:rsidRPr="004B4541">
              <w:rPr>
                <w:rFonts w:eastAsia="Arial Unicode MS"/>
                <w:w w:val="0"/>
              </w:rPr>
              <w:t xml:space="preserve"> pelas Fiduciantes no prazo de até </w:t>
            </w:r>
            <w:r>
              <w:rPr>
                <w:rFonts w:eastAsia="Arial Unicode MS"/>
                <w:w w:val="0"/>
              </w:rPr>
              <w:t xml:space="preserve">15 (quinze) Dias Úteis após </w:t>
            </w:r>
            <w:r w:rsidRPr="004B4541">
              <w:rPr>
                <w:rFonts w:eastAsia="Arial Unicode MS"/>
                <w:w w:val="0"/>
              </w:rPr>
              <w:t xml:space="preserve">a </w:t>
            </w:r>
            <w:r w:rsidRPr="000F30CD">
              <w:t>Energização de cada Empreendimento Alvo;</w:t>
            </w:r>
          </w:p>
        </w:tc>
      </w:tr>
      <w:tr w:rsidR="00584C45"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584C45" w:rsidRPr="00FE1B6E" w:rsidRDefault="00584C45" w:rsidP="00584C45">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584C45" w:rsidRPr="00FE1B6E" w:rsidRDefault="00584C45" w:rsidP="00584C45">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584C45"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584C45" w:rsidRPr="00FE1B6E" w:rsidRDefault="00584C45" w:rsidP="00584C45">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584C45" w:rsidRPr="00FE1B6E" w:rsidRDefault="00584C45" w:rsidP="00584C45">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584C45"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584C45" w:rsidRPr="00C43223" w:rsidRDefault="00584C45" w:rsidP="00584C45">
            <w:pPr>
              <w:pStyle w:val="Body"/>
              <w:jc w:val="left"/>
            </w:pPr>
            <w:r w:rsidRPr="00FE1B6E">
              <w:t>“</w:t>
            </w:r>
            <w:r w:rsidRPr="00FE1B6E">
              <w:rPr>
                <w:b/>
              </w:rPr>
              <w:t>Contrato de Cessão Fiduciária de 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584C45" w:rsidRPr="00FE1B6E" w:rsidRDefault="00584C45" w:rsidP="00584C45">
            <w:pPr>
              <w:pStyle w:val="Body"/>
            </w:pPr>
            <w:r w:rsidRPr="00920210">
              <w:rPr>
                <w:kern w:val="20"/>
                <w:szCs w:val="20"/>
              </w:rPr>
              <w:t>O “</w:t>
            </w:r>
            <w:r w:rsidRPr="00920210">
              <w:rPr>
                <w:i/>
                <w:kern w:val="20"/>
                <w:szCs w:val="20"/>
              </w:rPr>
              <w:t>Instrumento Particular de Contrato de Cessão Fiduciária de Recebíveis e Outras Avenças”</w:t>
            </w:r>
            <w:r w:rsidRPr="00920210">
              <w:rPr>
                <w:kern w:val="20"/>
                <w:szCs w:val="20"/>
              </w:rPr>
              <w:t>, a ser celebrado entre as Fiduciante</w:t>
            </w:r>
            <w:r>
              <w:rPr>
                <w:kern w:val="20"/>
                <w:szCs w:val="20"/>
              </w:rPr>
              <w:t xml:space="preserve">s e a </w:t>
            </w:r>
            <w:r w:rsidRPr="00920210">
              <w:rPr>
                <w:kern w:val="20"/>
                <w:szCs w:val="20"/>
              </w:rPr>
              <w:t>Emissora;</w:t>
            </w:r>
          </w:p>
        </w:tc>
      </w:tr>
      <w:tr w:rsidR="00584C45"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584C45" w:rsidRPr="00FE1B6E" w:rsidRDefault="00584C45" w:rsidP="00584C45">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584C45" w:rsidRPr="00FE1B6E" w:rsidRDefault="00584C45" w:rsidP="00584C45">
            <w:pPr>
              <w:pStyle w:val="Body"/>
            </w:pPr>
            <w:r w:rsidRPr="00FE1B6E">
              <w:t>Em conjunto o Contrato de Alienação Fiduciária de Ações</w:t>
            </w:r>
            <w:r>
              <w:t>, o Contrato de Alienação Fiduciária de Quotas</w:t>
            </w:r>
            <w:r w:rsidRPr="00FE1B6E">
              <w:t xml:space="preserve"> e o Contrato de Cessão Fiduciária de Recebíveis</w:t>
            </w:r>
          </w:p>
        </w:tc>
      </w:tr>
      <w:tr w:rsidR="00584C45"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584C45" w:rsidRPr="00C43223" w:rsidRDefault="00584C45" w:rsidP="00584C45">
            <w:pPr>
              <w:pStyle w:val="Body"/>
              <w:jc w:val="left"/>
            </w:pPr>
            <w:r w:rsidRPr="00FE1B6E">
              <w:lastRenderedPageBreak/>
              <w:t>“</w:t>
            </w:r>
            <w:bookmarkStart w:id="18" w:name="_Hlk107329286"/>
            <w:r w:rsidRPr="00FE1B6E">
              <w:rPr>
                <w:b/>
              </w:rPr>
              <w:t>Contratos dos Empreendimentos Alvo</w:t>
            </w:r>
            <w:bookmarkEnd w:id="18"/>
            <w:r w:rsidRPr="00FE1B6E">
              <w:t>”</w:t>
            </w:r>
          </w:p>
        </w:tc>
        <w:tc>
          <w:tcPr>
            <w:tcW w:w="5665" w:type="dxa"/>
            <w:tcBorders>
              <w:top w:val="single" w:sz="4" w:space="0" w:color="auto"/>
              <w:left w:val="single" w:sz="4" w:space="0" w:color="auto"/>
              <w:bottom w:val="single" w:sz="4" w:space="0" w:color="auto"/>
              <w:right w:val="single" w:sz="4" w:space="0" w:color="auto"/>
            </w:tcBorders>
          </w:tcPr>
          <w:p w14:paraId="67FEC21A" w14:textId="4FF1E5BB" w:rsidR="00BB0554" w:rsidRPr="004F1289" w:rsidRDefault="00BB0554" w:rsidP="00BB0554">
            <w:pPr>
              <w:pStyle w:val="Body"/>
              <w:rPr>
                <w:color w:val="000000"/>
              </w:rPr>
            </w:pPr>
            <w:bookmarkStart w:id="19" w:name="_Hlk86335346"/>
            <w:r w:rsidRPr="004F1289">
              <w:rPr>
                <w:color w:val="000000"/>
                <w:u w:val="single"/>
              </w:rPr>
              <w:t xml:space="preserve">Com relação à </w:t>
            </w:r>
            <w:r w:rsidRPr="004F1289">
              <w:rPr>
                <w:u w:val="single"/>
              </w:rPr>
              <w:t>(i) Projeto Assis Chateaubriand – Usina Canoa:</w:t>
            </w:r>
            <w:r w:rsidRPr="004F1289">
              <w:t xml:space="preserve"> (i.1) “</w:t>
            </w:r>
            <w:r w:rsidRPr="004F1289">
              <w:rPr>
                <w:i/>
                <w:iCs/>
              </w:rPr>
              <w:t>Instrumento Particular de Contrato de Arrendamento Total de Central Geradora Termelétrica</w:t>
            </w:r>
            <w:r w:rsidRPr="004F1289">
              <w:t>”</w:t>
            </w:r>
            <w:r w:rsidRPr="00C205D0">
              <w:t xml:space="preserve">, celebrado em 19/02/2019 entre RZK </w:t>
            </w:r>
            <w:r w:rsidR="00E45F3A" w:rsidRPr="004F1289">
              <w:t>Energia</w:t>
            </w:r>
            <w:r w:rsidRPr="00C205D0">
              <w:t xml:space="preserve"> e TIM S.A. (CNPJ nº 02.421.421/0001-11)”</w:t>
            </w:r>
            <w:r w:rsidRPr="004F1289">
              <w:t>; (i.2)</w:t>
            </w:r>
            <w:r w:rsidRPr="004F1289">
              <w:rPr>
                <w:color w:val="000000"/>
              </w:rPr>
              <w:t xml:space="preserve"> </w:t>
            </w:r>
            <w:r w:rsidRPr="00C205D0">
              <w:rPr>
                <w:color w:val="000000"/>
              </w:rPr>
              <w:t>“</w:t>
            </w:r>
            <w:r w:rsidRPr="004F1289">
              <w:rPr>
                <w:i/>
                <w:iCs/>
                <w:color w:val="000000"/>
              </w:rPr>
              <w:t>Instrumento Particular de Contrato de Prestação de Serviços de Operação e Manutenção</w:t>
            </w:r>
            <w:r w:rsidRPr="004F1289">
              <w:rPr>
                <w:color w:val="000000"/>
              </w:rPr>
              <w:t>”</w:t>
            </w:r>
            <w:r w:rsidRPr="00C205D0">
              <w:rPr>
                <w:color w:val="000000"/>
              </w:rPr>
              <w:t>, celebrado em 08/11/2019 entre</w:t>
            </w:r>
            <w:r w:rsidR="00E45F3A" w:rsidRPr="004F1289">
              <w:t xml:space="preserve"> RZK </w:t>
            </w:r>
            <w:proofErr w:type="gramStart"/>
            <w:r w:rsidR="00E45F3A" w:rsidRPr="004F1289">
              <w:t xml:space="preserve">Energia </w:t>
            </w:r>
            <w:r w:rsidRPr="00C205D0">
              <w:rPr>
                <w:color w:val="000000"/>
              </w:rPr>
              <w:t xml:space="preserve"> e</w:t>
            </w:r>
            <w:proofErr w:type="gramEnd"/>
            <w:r w:rsidRPr="00C205D0">
              <w:rPr>
                <w:color w:val="000000"/>
              </w:rPr>
              <w:t xml:space="preserve"> TIM S.A. (CNPJ nº 02.421.421/0001-11)</w:t>
            </w:r>
            <w:r w:rsidRPr="004F1289">
              <w:rPr>
                <w:color w:val="000000"/>
              </w:rPr>
              <w:t xml:space="preserve">. </w:t>
            </w:r>
          </w:p>
          <w:p w14:paraId="5E709C8B" w14:textId="2B835EA2" w:rsidR="00E45F3A" w:rsidRPr="004F1289" w:rsidRDefault="00BB0554" w:rsidP="00BB0554">
            <w:pPr>
              <w:pStyle w:val="Body"/>
              <w:rPr>
                <w:color w:val="000000"/>
              </w:rPr>
            </w:pPr>
            <w:r w:rsidRPr="004F1289">
              <w:rPr>
                <w:color w:val="000000"/>
                <w:u w:val="single"/>
              </w:rPr>
              <w:t xml:space="preserve">Com relação à </w:t>
            </w:r>
            <w:r w:rsidRPr="004F1289">
              <w:rPr>
                <w:u w:val="single"/>
              </w:rPr>
              <w:t>(</w:t>
            </w:r>
            <w:proofErr w:type="spellStart"/>
            <w:r w:rsidRPr="004F1289">
              <w:rPr>
                <w:u w:val="single"/>
              </w:rPr>
              <w:t>ii</w:t>
            </w:r>
            <w:proofErr w:type="spellEnd"/>
            <w:r w:rsidRPr="004F1289">
              <w:rPr>
                <w:u w:val="single"/>
              </w:rPr>
              <w:t xml:space="preserve">) </w:t>
            </w:r>
            <w:r w:rsidRPr="004F1289">
              <w:rPr>
                <w:color w:val="000000"/>
                <w:u w:val="single"/>
              </w:rPr>
              <w:t>Projeto Cidade Ocidental/GO – Usina Castanheira:</w:t>
            </w:r>
            <w:r w:rsidRPr="004F1289">
              <w:rPr>
                <w:color w:val="000000"/>
              </w:rPr>
              <w:t xml:space="preserve"> (ii.1) </w:t>
            </w:r>
            <w:r w:rsidRPr="00C205D0">
              <w:rPr>
                <w:color w:val="000000"/>
              </w:rPr>
              <w:t>“</w:t>
            </w:r>
            <w:r w:rsidRPr="004F1289">
              <w:rPr>
                <w:i/>
                <w:iCs/>
                <w:color w:val="000000"/>
              </w:rPr>
              <w:t>Instrumento Particular de Locação Atípica de Usina Solar Fotovoltaica</w:t>
            </w:r>
            <w:r w:rsidRPr="004F1289">
              <w:rPr>
                <w:color w:val="000000"/>
              </w:rPr>
              <w:t>”</w:t>
            </w:r>
            <w:r w:rsidRPr="00C205D0">
              <w:rPr>
                <w:color w:val="000000"/>
              </w:rPr>
              <w:t xml:space="preserve"> celebrado em 13/12/2019 entre Usina Castanheira e </w:t>
            </w:r>
            <w:r w:rsidR="00E45F3A" w:rsidRPr="004F1289">
              <w:rPr>
                <w:color w:val="000000"/>
              </w:rPr>
              <w:t xml:space="preserve">Banco Santander (Brasil) </w:t>
            </w:r>
            <w:r w:rsidRPr="00C205D0">
              <w:rPr>
                <w:color w:val="000000"/>
              </w:rPr>
              <w:t>S/A (CNPJ nº 90.400.888/0001-42)”</w:t>
            </w:r>
            <w:r w:rsidRPr="004F1289">
              <w:rPr>
                <w:color w:val="000000"/>
              </w:rPr>
              <w:t xml:space="preserve">; (ii.2)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13/12/2019 entre Usina Marina e </w:t>
            </w:r>
            <w:r w:rsidR="00E45F3A" w:rsidRPr="004F1289">
              <w:rPr>
                <w:color w:val="000000"/>
              </w:rPr>
              <w:t xml:space="preserve"> Banco Santander (Brasil) S/A</w:t>
            </w:r>
            <w:r w:rsidRPr="00C205D0">
              <w:rPr>
                <w:color w:val="000000"/>
              </w:rPr>
              <w:t>, com anuência da Usina Castanheira</w:t>
            </w:r>
            <w:r w:rsidRPr="004F1289">
              <w:rPr>
                <w:color w:val="000000"/>
              </w:rPr>
              <w:t xml:space="preserve">; e (ii.3) </w:t>
            </w:r>
            <w:r w:rsidRPr="00C205D0">
              <w:rPr>
                <w:color w:val="000000"/>
              </w:rPr>
              <w:t>“</w:t>
            </w:r>
            <w:r w:rsidRPr="004F1289">
              <w:rPr>
                <w:i/>
                <w:iCs/>
                <w:color w:val="000000"/>
              </w:rPr>
              <w:t>Contrato de Prestação de Serviços de Gestão de Energia Elétrica</w:t>
            </w:r>
            <w:r w:rsidR="00E45F3A" w:rsidRPr="004F1289">
              <w:rPr>
                <w:i/>
                <w:iCs/>
                <w:color w:val="000000"/>
              </w:rPr>
              <w:t>”</w:t>
            </w:r>
            <w:r w:rsidRPr="00C205D0">
              <w:rPr>
                <w:color w:val="000000"/>
              </w:rPr>
              <w:t xml:space="preserve"> celebrado em 13/12/2019 entre a RZK </w:t>
            </w:r>
            <w:r w:rsidR="00E45F3A" w:rsidRPr="004F1289">
              <w:rPr>
                <w:color w:val="000000"/>
              </w:rPr>
              <w:t xml:space="preserve">Energia </w:t>
            </w:r>
            <w:r w:rsidRPr="00C205D0">
              <w:rPr>
                <w:color w:val="000000"/>
              </w:rPr>
              <w:t>e o</w:t>
            </w:r>
            <w:r w:rsidR="00E45F3A" w:rsidRPr="004F1289">
              <w:rPr>
                <w:color w:val="000000"/>
              </w:rPr>
              <w:t xml:space="preserve"> Banco Santander (Brasil) S/A</w:t>
            </w:r>
            <w:r w:rsidRPr="00C205D0">
              <w:rPr>
                <w:color w:val="000000"/>
              </w:rPr>
              <w:t>, com anuência da Usina Castanheira e da Usina Marina</w:t>
            </w:r>
            <w:r w:rsidRPr="004F1289">
              <w:rPr>
                <w:color w:val="000000"/>
              </w:rPr>
              <w:t xml:space="preserve">. </w:t>
            </w:r>
          </w:p>
          <w:p w14:paraId="54827A8A" w14:textId="77777777" w:rsidR="00E45F3A" w:rsidRPr="004F1289" w:rsidRDefault="00BB0554" w:rsidP="00BB0554">
            <w:pPr>
              <w:pStyle w:val="Body"/>
              <w:rPr>
                <w:color w:val="000000"/>
              </w:rPr>
            </w:pPr>
            <w:r w:rsidRPr="004F1289">
              <w:rPr>
                <w:color w:val="000000"/>
                <w:u w:val="single"/>
              </w:rPr>
              <w:t>Com relação à (</w:t>
            </w:r>
            <w:proofErr w:type="spellStart"/>
            <w:r w:rsidRPr="004F1289">
              <w:rPr>
                <w:color w:val="000000"/>
                <w:u w:val="single"/>
              </w:rPr>
              <w:t>iii</w:t>
            </w:r>
            <w:proofErr w:type="spellEnd"/>
            <w:r w:rsidRPr="004F1289">
              <w:rPr>
                <w:color w:val="000000"/>
                <w:u w:val="single"/>
              </w:rPr>
              <w:t>) Projeto Altair/SP – Usina Salinas:</w:t>
            </w:r>
            <w:r w:rsidRPr="004F1289">
              <w:rPr>
                <w:color w:val="000000"/>
              </w:rPr>
              <w:t xml:space="preserve"> (iii.1) </w:t>
            </w:r>
            <w:r w:rsidRPr="00C205D0">
              <w:rPr>
                <w:color w:val="000000"/>
              </w:rPr>
              <w:t>“</w:t>
            </w:r>
            <w:r w:rsidRPr="004F1289">
              <w:rPr>
                <w:i/>
                <w:iCs/>
                <w:color w:val="000000"/>
              </w:rPr>
              <w:t>Instrumento Particular de Locação Atípica de Usina Solar Fotovoltaica</w:t>
            </w:r>
            <w:r w:rsidR="00E45F3A" w:rsidRPr="004F1289">
              <w:rPr>
                <w:color w:val="000000"/>
              </w:rPr>
              <w:t>”</w:t>
            </w:r>
            <w:r w:rsidRPr="00C205D0">
              <w:rPr>
                <w:color w:val="000000"/>
              </w:rPr>
              <w:t xml:space="preserve"> celebrado em 30/12/2019 entre Usina Salinas e </w:t>
            </w:r>
            <w:r w:rsidR="00E45F3A" w:rsidRPr="004F1289">
              <w:rPr>
                <w:color w:val="000000"/>
              </w:rPr>
              <w:t xml:space="preserve"> Banco Santander (Brasil) S/A </w:t>
            </w:r>
            <w:r w:rsidRPr="004F1289">
              <w:rPr>
                <w:color w:val="000000"/>
              </w:rPr>
              <w:t xml:space="preserve">; (iii.2) </w:t>
            </w:r>
            <w:r w:rsidRPr="00C205D0">
              <w:rPr>
                <w:color w:val="000000"/>
              </w:rPr>
              <w:t>“</w:t>
            </w:r>
            <w:r w:rsidRPr="004F1289">
              <w:rPr>
                <w:i/>
                <w:iCs/>
                <w:color w:val="000000"/>
              </w:rPr>
              <w:t>Contrato de Prestação de Serviços de Operação e Manutenção</w:t>
            </w:r>
            <w:r w:rsidR="00E45F3A" w:rsidRPr="004F1289">
              <w:rPr>
                <w:color w:val="000000"/>
              </w:rPr>
              <w:t>”</w:t>
            </w:r>
            <w:r w:rsidRPr="00C205D0">
              <w:rPr>
                <w:color w:val="000000"/>
              </w:rPr>
              <w:t xml:space="preserve"> celebrado em 30/12/2019 entre Usina Marina e </w:t>
            </w:r>
            <w:r w:rsidR="00E45F3A" w:rsidRPr="004F1289">
              <w:rPr>
                <w:color w:val="000000"/>
              </w:rPr>
              <w:t xml:space="preserve"> Banco Santander (Brasil) S/A</w:t>
            </w:r>
            <w:r w:rsidRPr="00C205D0">
              <w:rPr>
                <w:color w:val="000000"/>
              </w:rPr>
              <w:t>, com anuência da Usina Salinas</w:t>
            </w:r>
            <w:r w:rsidRPr="004F1289">
              <w:rPr>
                <w:color w:val="000000"/>
              </w:rPr>
              <w:t xml:space="preserve">; e (iii.3) </w:t>
            </w:r>
            <w:r w:rsidRPr="00C205D0">
              <w:rPr>
                <w:color w:val="000000"/>
              </w:rPr>
              <w:t>“</w:t>
            </w:r>
            <w:r w:rsidRPr="004F1289">
              <w:rPr>
                <w:i/>
                <w:iCs/>
                <w:color w:val="000000"/>
              </w:rPr>
              <w:t>Contrato de Prestação de Serviços de Gestão de Energia Elétrica</w:t>
            </w:r>
            <w:r w:rsidR="00E45F3A" w:rsidRPr="004F1289">
              <w:rPr>
                <w:color w:val="000000"/>
              </w:rPr>
              <w:t>”</w:t>
            </w:r>
            <w:r w:rsidRPr="00C205D0">
              <w:rPr>
                <w:color w:val="000000"/>
              </w:rPr>
              <w:t xml:space="preserve"> celebrado em 30/12/2019 entre a RZK </w:t>
            </w:r>
            <w:r w:rsidR="00E45F3A" w:rsidRPr="004F1289">
              <w:rPr>
                <w:color w:val="000000"/>
              </w:rPr>
              <w:t>Energia</w:t>
            </w:r>
            <w:r w:rsidRPr="00C205D0">
              <w:rPr>
                <w:color w:val="000000"/>
              </w:rPr>
              <w:t xml:space="preserve"> e o </w:t>
            </w:r>
            <w:r w:rsidR="00E45F3A" w:rsidRPr="004F1289">
              <w:rPr>
                <w:color w:val="000000"/>
              </w:rPr>
              <w:t xml:space="preserve"> Banco Santander (Brasil) S/A</w:t>
            </w:r>
            <w:r w:rsidRPr="00C205D0">
              <w:rPr>
                <w:color w:val="000000"/>
              </w:rPr>
              <w:t>, com anuência da Usina Salinas e da Usina Marina</w:t>
            </w:r>
            <w:r w:rsidRPr="004F1289">
              <w:rPr>
                <w:color w:val="000000"/>
              </w:rPr>
              <w:t xml:space="preserve">. </w:t>
            </w:r>
          </w:p>
          <w:p w14:paraId="666683DC" w14:textId="1F00B053" w:rsidR="004F1289" w:rsidRDefault="00BB0554" w:rsidP="00BB0554">
            <w:pPr>
              <w:pStyle w:val="Body"/>
            </w:pPr>
            <w:r w:rsidRPr="004F1289">
              <w:rPr>
                <w:color w:val="000000"/>
                <w:u w:val="single"/>
              </w:rPr>
              <w:t>Com relação à (</w:t>
            </w:r>
            <w:proofErr w:type="spellStart"/>
            <w:r w:rsidRPr="004F1289">
              <w:rPr>
                <w:color w:val="000000"/>
                <w:u w:val="single"/>
              </w:rPr>
              <w:t>iv</w:t>
            </w:r>
            <w:proofErr w:type="spellEnd"/>
            <w:r w:rsidRPr="004F1289">
              <w:rPr>
                <w:color w:val="000000"/>
                <w:u w:val="single"/>
              </w:rPr>
              <w:t>) Projeto Cipó-Guaçu/SP – Usina Manacá:</w:t>
            </w:r>
            <w:r w:rsidRPr="004F1289">
              <w:rPr>
                <w:color w:val="000000"/>
              </w:rPr>
              <w:t xml:space="preserve"> (iv.1) </w:t>
            </w:r>
            <w:r w:rsidRPr="00C205D0">
              <w:rPr>
                <w:color w:val="000000"/>
              </w:rPr>
              <w:t>“</w:t>
            </w:r>
            <w:r w:rsidRPr="004F1289">
              <w:rPr>
                <w:i/>
                <w:iCs/>
                <w:color w:val="000000"/>
              </w:rPr>
              <w:t>Contrato de Promessa de Comodato de Imóvel com Locação de Equipamentos de Sistema de Geração de Energia e Outras Avenças</w:t>
            </w:r>
            <w:r w:rsidR="004F1289" w:rsidRPr="004F1289">
              <w:rPr>
                <w:color w:val="000000"/>
              </w:rPr>
              <w:t>”</w:t>
            </w:r>
            <w:r w:rsidRPr="00C205D0">
              <w:rPr>
                <w:color w:val="000000"/>
              </w:rPr>
              <w:t xml:space="preserve">, celebrados em 18/11/2021 entre Usina Manacá e </w:t>
            </w:r>
            <w:r w:rsidR="004F1289" w:rsidRPr="004F1289">
              <w:rPr>
                <w:color w:val="000000"/>
              </w:rPr>
              <w:t xml:space="preserve">Raia Drogasil </w:t>
            </w:r>
            <w:r w:rsidRPr="00C205D0">
              <w:rPr>
                <w:color w:val="000000"/>
              </w:rPr>
              <w:t>S.A. (CNPJ 61.585.865/0001-51), identificados como ‘CO_RD_RZK_ENEL_SP_1-1’, ‘CO_RD_RZK_ENEL_SP_1-2’</w:t>
            </w:r>
            <w:r w:rsidR="00F82D17">
              <w:rPr>
                <w:color w:val="000000"/>
              </w:rPr>
              <w:t xml:space="preserve"> </w:t>
            </w:r>
            <w:r w:rsidRPr="00C205D0">
              <w:rPr>
                <w:color w:val="000000"/>
              </w:rPr>
              <w:t>e ‘CO_RD_RZK_ENEL_SP_1-3’”</w:t>
            </w:r>
            <w:r w:rsidRPr="004F1289">
              <w:rPr>
                <w:color w:val="000000"/>
              </w:rPr>
              <w:t xml:space="preserve">; e (iv.2) </w:t>
            </w:r>
            <w:r w:rsidRPr="004F1289">
              <w:rPr>
                <w:i/>
                <w:iCs/>
                <w:color w:val="000000"/>
              </w:rPr>
              <w:t>“</w:t>
            </w:r>
            <w:r w:rsidRPr="004F1289">
              <w:rPr>
                <w:i/>
                <w:iCs/>
              </w:rPr>
              <w:t>Contrato de Operação e Manutenção (O&amp;M) de Sistema de Geração de Energia Elétrica (SGEE</w:t>
            </w:r>
            <w:r w:rsidRPr="00C205D0">
              <w:t>)</w:t>
            </w:r>
            <w:r w:rsidR="004F1289" w:rsidRPr="004F1289">
              <w:t>”</w:t>
            </w:r>
            <w:r w:rsidRPr="00C205D0">
              <w:t xml:space="preserve">, celebrado em 18/11/2021 entre Usina Manacá e </w:t>
            </w:r>
            <w:r w:rsidR="004F1289" w:rsidRPr="00735CF4">
              <w:rPr>
                <w:color w:val="000000"/>
              </w:rPr>
              <w:t>Raia Drogasil</w:t>
            </w:r>
            <w:r w:rsidRPr="00C205D0">
              <w:t>, identificado como ‘OM_RD_RZK_ENEL_SP_1’</w:t>
            </w:r>
            <w:r w:rsidRPr="004F1289">
              <w:t xml:space="preserve">. </w:t>
            </w:r>
          </w:p>
          <w:p w14:paraId="0DE68794" w14:textId="00620BFF" w:rsidR="004F1289" w:rsidRDefault="00BB0554" w:rsidP="00BB0554">
            <w:pPr>
              <w:pStyle w:val="Body"/>
              <w:rPr>
                <w:color w:val="000000"/>
              </w:rPr>
            </w:pPr>
            <w:r w:rsidRPr="004F1289">
              <w:rPr>
                <w:u w:val="single"/>
              </w:rPr>
              <w:t>Com relação à (v) Projeto Ceilândia 2/DF – Usina Pinheiro:</w:t>
            </w:r>
            <w:r w:rsidRPr="004F1289">
              <w:t xml:space="preserve"> (v.1) </w:t>
            </w:r>
            <w:r w:rsidRPr="00C205D0">
              <w:t>“</w:t>
            </w:r>
            <w:r w:rsidRPr="004F1289">
              <w:rPr>
                <w:i/>
                <w:iCs/>
              </w:rPr>
              <w:t>Contrato de Sublocação de Imóvel</w:t>
            </w:r>
            <w:r w:rsidR="004F1289">
              <w:t>”</w:t>
            </w:r>
            <w:r w:rsidRPr="00C205D0">
              <w:t xml:space="preserve"> celebrado em 15/09/2021 entre RZK </w:t>
            </w:r>
            <w:r w:rsidR="004F1289">
              <w:t xml:space="preserve">Energia </w:t>
            </w:r>
            <w:r w:rsidRPr="00C205D0">
              <w:t>e C</w:t>
            </w:r>
            <w:r w:rsidR="004F1289">
              <w:t>laro</w:t>
            </w:r>
            <w:r w:rsidRPr="00C205D0">
              <w:t xml:space="preserve"> S.A. (CNPJ nº 40.432.544/0001-47)</w:t>
            </w:r>
            <w:r w:rsidRPr="004F1289">
              <w:t xml:space="preserve">; (v.2) </w:t>
            </w:r>
            <w:r w:rsidRPr="00C205D0">
              <w:t>“</w:t>
            </w:r>
            <w:r w:rsidRPr="004F1289">
              <w:rPr>
                <w:i/>
                <w:iCs/>
              </w:rPr>
              <w:t>Contrato de Locação de Equipamentos de Sistema de Geração Distribuída – SGD</w:t>
            </w:r>
            <w:r w:rsidR="004F1289">
              <w:t>”</w:t>
            </w:r>
            <w:r w:rsidRPr="00C205D0">
              <w:t xml:space="preserve"> </w:t>
            </w:r>
            <w:r w:rsidRPr="00C205D0">
              <w:lastRenderedPageBreak/>
              <w:t xml:space="preserve">celebrado em 11/09/2019 entre RZK </w:t>
            </w:r>
            <w:r w:rsidR="004F1289">
              <w:t xml:space="preserve">Energia </w:t>
            </w:r>
            <w:r w:rsidRPr="00C205D0">
              <w:t xml:space="preserve">e </w:t>
            </w:r>
            <w:r w:rsidR="004F1289" w:rsidRPr="00735CF4">
              <w:t>C</w:t>
            </w:r>
            <w:r w:rsidR="004F1289">
              <w:t>laro</w:t>
            </w:r>
            <w:r w:rsidR="004F1289" w:rsidRPr="00735CF4">
              <w:t xml:space="preserve"> S.A</w:t>
            </w:r>
            <w:r w:rsidR="004F1289" w:rsidRPr="004F1289">
              <w:t xml:space="preserve"> </w:t>
            </w:r>
            <w:r w:rsidRPr="004F1289">
              <w:rPr>
                <w:color w:val="000000"/>
              </w:rPr>
              <w:t xml:space="preserve">e; (v.3) </w:t>
            </w:r>
            <w:r w:rsidRPr="00C205D0">
              <w:rPr>
                <w:color w:val="000000"/>
              </w:rPr>
              <w:t>“</w:t>
            </w:r>
            <w:r w:rsidRPr="004F1289">
              <w:rPr>
                <w:i/>
                <w:iCs/>
                <w:color w:val="000000"/>
              </w:rPr>
              <w:t>Contrato de Operação e Manutenção dos SGD</w:t>
            </w:r>
            <w:r w:rsidR="004F1289">
              <w:rPr>
                <w:color w:val="000000"/>
              </w:rPr>
              <w:t>”</w:t>
            </w:r>
            <w:r w:rsidRPr="00C205D0">
              <w:rPr>
                <w:color w:val="000000"/>
              </w:rPr>
              <w:t xml:space="preserve"> celebrado em 11/09/2019 entre RZK </w:t>
            </w:r>
            <w:proofErr w:type="gramStart"/>
            <w:r w:rsidRPr="00C205D0">
              <w:rPr>
                <w:color w:val="000000"/>
              </w:rPr>
              <w:t xml:space="preserve">e </w:t>
            </w:r>
            <w:r w:rsidR="004F1289" w:rsidRPr="00735CF4">
              <w:t xml:space="preserve"> C</w:t>
            </w:r>
            <w:r w:rsidR="004F1289">
              <w:t>laro</w:t>
            </w:r>
            <w:proofErr w:type="gramEnd"/>
            <w:r w:rsidR="004F1289" w:rsidRPr="00735CF4">
              <w:t xml:space="preserve"> S.A</w:t>
            </w:r>
            <w:r w:rsidRPr="004F1289">
              <w:rPr>
                <w:color w:val="000000"/>
              </w:rPr>
              <w:t xml:space="preserve">. </w:t>
            </w:r>
          </w:p>
          <w:p w14:paraId="7C08B431" w14:textId="5445CF55" w:rsidR="007B70B7" w:rsidRDefault="00BB0554" w:rsidP="00BB0554">
            <w:pPr>
              <w:pStyle w:val="Body"/>
              <w:rPr>
                <w:color w:val="000000"/>
              </w:rPr>
            </w:pPr>
            <w:r w:rsidRPr="004F1289">
              <w:rPr>
                <w:color w:val="000000"/>
                <w:u w:val="single"/>
              </w:rPr>
              <w:t>Com relação à (vi) Projeto Ceilândia 2/DF – Usina Pitangueira</w:t>
            </w:r>
            <w:r w:rsidR="00F82D17">
              <w:rPr>
                <w:color w:val="000000"/>
                <w:u w:val="single"/>
              </w:rPr>
              <w:t xml:space="preserve">: </w:t>
            </w:r>
            <w:r w:rsidRPr="004F1289">
              <w:rPr>
                <w:color w:val="000000"/>
              </w:rPr>
              <w:t xml:space="preserve">(vi.1) </w:t>
            </w:r>
            <w:r w:rsidRPr="00C205D0">
              <w:rPr>
                <w:color w:val="000000"/>
              </w:rPr>
              <w:t>“</w:t>
            </w:r>
            <w:r w:rsidRPr="007B70B7">
              <w:rPr>
                <w:i/>
                <w:iCs/>
                <w:color w:val="000000"/>
              </w:rPr>
              <w:t>Instrumento Particular de Locação Atípica de Usina Solar Fotovoltaica</w:t>
            </w:r>
            <w:r w:rsidR="007B70B7">
              <w:rPr>
                <w:color w:val="000000"/>
              </w:rPr>
              <w:t>”</w:t>
            </w:r>
            <w:r w:rsidRPr="00C205D0">
              <w:rPr>
                <w:color w:val="000000"/>
              </w:rPr>
              <w:t xml:space="preserve"> celebrado em 09/12/2019 entre Usina Pitangueira e </w:t>
            </w:r>
            <w:r w:rsidR="007B70B7" w:rsidRPr="004F1289">
              <w:rPr>
                <w:color w:val="000000"/>
              </w:rPr>
              <w:t xml:space="preserve">Banco Santander (Brasil) </w:t>
            </w:r>
            <w:r w:rsidRPr="00C205D0">
              <w:rPr>
                <w:color w:val="000000"/>
              </w:rPr>
              <w:t>S/A (CNPJ nº 90.400.888/0001-42)</w:t>
            </w:r>
            <w:r w:rsidRPr="004F1289">
              <w:rPr>
                <w:color w:val="000000"/>
              </w:rPr>
              <w:t xml:space="preserve">; (vi.2) </w:t>
            </w:r>
            <w:r w:rsidRPr="00C205D0">
              <w:rPr>
                <w:color w:val="000000"/>
              </w:rPr>
              <w:t>“</w:t>
            </w:r>
            <w:r w:rsidRPr="007B70B7">
              <w:rPr>
                <w:i/>
                <w:iCs/>
                <w:color w:val="000000"/>
              </w:rPr>
              <w:t>Contrato de Prestação de Serviços de Operação e Manutenção</w:t>
            </w:r>
            <w:r w:rsidR="007B70B7">
              <w:rPr>
                <w:color w:val="000000"/>
              </w:rPr>
              <w:t>”</w:t>
            </w:r>
            <w:r w:rsidRPr="00C205D0">
              <w:rPr>
                <w:color w:val="000000"/>
              </w:rPr>
              <w:t xml:space="preserve"> celebrado em 09/12/2019 entre Usina Marina e </w:t>
            </w:r>
            <w:r w:rsidR="007B70B7" w:rsidRPr="00735CF4">
              <w:rPr>
                <w:color w:val="000000"/>
              </w:rPr>
              <w:t xml:space="preserve"> Banco Santander (Brasil) S/A</w:t>
            </w:r>
            <w:r w:rsidRPr="00C205D0">
              <w:rPr>
                <w:color w:val="000000"/>
              </w:rPr>
              <w:t>, com anuência da Usina Pitangueira</w:t>
            </w:r>
            <w:r w:rsidRPr="004F1289">
              <w:rPr>
                <w:color w:val="000000"/>
              </w:rPr>
              <w:t xml:space="preserve">; e (vi.3) </w:t>
            </w:r>
            <w:r w:rsidRPr="00C205D0">
              <w:rPr>
                <w:color w:val="000000"/>
              </w:rPr>
              <w:t>“</w:t>
            </w:r>
            <w:r w:rsidRPr="007B70B7">
              <w:rPr>
                <w:i/>
                <w:iCs/>
                <w:color w:val="000000"/>
              </w:rPr>
              <w:t>Contrato de Prestação de Serviços de Gestão de Energia Elétrica</w:t>
            </w:r>
            <w:r w:rsidR="007B70B7">
              <w:rPr>
                <w:color w:val="000000"/>
              </w:rPr>
              <w:t>”</w:t>
            </w:r>
            <w:r w:rsidRPr="00C205D0">
              <w:rPr>
                <w:color w:val="000000"/>
              </w:rPr>
              <w:t xml:space="preserve"> celebrado em 09/12/2019 entre a RZK E</w:t>
            </w:r>
            <w:r w:rsidR="007B70B7">
              <w:rPr>
                <w:color w:val="000000"/>
              </w:rPr>
              <w:t>nergia</w:t>
            </w:r>
            <w:r w:rsidRPr="00C205D0">
              <w:rPr>
                <w:color w:val="000000"/>
              </w:rPr>
              <w:t xml:space="preserve"> e o </w:t>
            </w:r>
            <w:r w:rsidR="007B70B7" w:rsidRPr="00735CF4">
              <w:rPr>
                <w:color w:val="000000"/>
              </w:rPr>
              <w:t xml:space="preserve"> Banco Santander (Brasil) S/A</w:t>
            </w:r>
            <w:r w:rsidRPr="00C205D0">
              <w:rPr>
                <w:color w:val="000000"/>
              </w:rPr>
              <w:t>, com anuência da Usina Pitangueira e da Usina Marina</w:t>
            </w:r>
            <w:r w:rsidRPr="004F1289">
              <w:rPr>
                <w:color w:val="000000"/>
              </w:rPr>
              <w:t xml:space="preserve">. </w:t>
            </w:r>
          </w:p>
          <w:p w14:paraId="31DB586C" w14:textId="77777777" w:rsidR="00F82D17" w:rsidRDefault="00BB0554" w:rsidP="00F82D17">
            <w:pPr>
              <w:pStyle w:val="Body"/>
              <w:rPr>
                <w:color w:val="000000"/>
              </w:rPr>
            </w:pPr>
            <w:r w:rsidRPr="004F1289">
              <w:rPr>
                <w:color w:val="000000"/>
                <w:u w:val="single"/>
              </w:rPr>
              <w:t>Com relação à (</w:t>
            </w:r>
            <w:proofErr w:type="spellStart"/>
            <w:r w:rsidRPr="004F1289">
              <w:rPr>
                <w:color w:val="000000"/>
                <w:u w:val="single"/>
              </w:rPr>
              <w:t>vii</w:t>
            </w:r>
            <w:proofErr w:type="spellEnd"/>
            <w:r w:rsidRPr="004F1289">
              <w:rPr>
                <w:color w:val="000000"/>
                <w:u w:val="single"/>
              </w:rPr>
              <w:t>) Projeto Ceilândia 2/DF – Usina Atena:</w:t>
            </w:r>
            <w:r w:rsidRPr="004F1289">
              <w:rPr>
                <w:color w:val="000000"/>
              </w:rPr>
              <w:t xml:space="preserve"> (vii.1) </w:t>
            </w:r>
            <w:r w:rsidRPr="00C205D0">
              <w:rPr>
                <w:color w:val="000000"/>
              </w:rPr>
              <w:t>“</w:t>
            </w:r>
            <w:r w:rsidRPr="00F82D17">
              <w:rPr>
                <w:i/>
                <w:iCs/>
                <w:color w:val="000000"/>
              </w:rPr>
              <w:t>Instrumento Particular de Contrato de Sublocação de Coisa Imóvel</w:t>
            </w:r>
            <w:r w:rsidR="007B70B7">
              <w:rPr>
                <w:color w:val="000000"/>
              </w:rPr>
              <w:t>”</w:t>
            </w:r>
            <w:r w:rsidRPr="00C205D0">
              <w:rPr>
                <w:color w:val="000000"/>
              </w:rPr>
              <w:t xml:space="preserve"> celebrado em 18/01/2019 entre RZK </w:t>
            </w:r>
            <w:r w:rsidR="007B70B7">
              <w:rPr>
                <w:color w:val="000000"/>
              </w:rPr>
              <w:t>Energia</w:t>
            </w:r>
            <w:r w:rsidRPr="00C205D0">
              <w:rPr>
                <w:color w:val="000000"/>
              </w:rPr>
              <w:t xml:space="preserve"> e BRDF </w:t>
            </w:r>
            <w:r w:rsidR="007B70B7" w:rsidRPr="004F1289">
              <w:rPr>
                <w:color w:val="000000"/>
              </w:rPr>
              <w:t xml:space="preserve">Fitness Center – Academia </w:t>
            </w:r>
            <w:r w:rsidR="00F82D17">
              <w:rPr>
                <w:color w:val="000000"/>
              </w:rPr>
              <w:t>d</w:t>
            </w:r>
            <w:r w:rsidR="007B70B7" w:rsidRPr="004F1289">
              <w:rPr>
                <w:color w:val="000000"/>
              </w:rPr>
              <w:t xml:space="preserve">e </w:t>
            </w:r>
            <w:proofErr w:type="spellStart"/>
            <w:r w:rsidR="007B70B7" w:rsidRPr="004F1289">
              <w:rPr>
                <w:color w:val="000000"/>
              </w:rPr>
              <w:t>Gisnática</w:t>
            </w:r>
            <w:proofErr w:type="spellEnd"/>
            <w:r w:rsidR="007B70B7" w:rsidRPr="004F1289">
              <w:rPr>
                <w:color w:val="000000"/>
              </w:rPr>
              <w:t xml:space="preserve"> </w:t>
            </w:r>
            <w:r w:rsidRPr="00C205D0">
              <w:rPr>
                <w:color w:val="000000"/>
              </w:rPr>
              <w:t>S.A. (CNPJ nº 08.621.379/0001-69) e aditado em 23/09/2022 entre as mesmas partes e a Usina Atena</w:t>
            </w:r>
            <w:r w:rsidRPr="004F1289">
              <w:rPr>
                <w:color w:val="000000"/>
              </w:rPr>
              <w:t xml:space="preserve">; (vii.2) </w:t>
            </w:r>
            <w:r w:rsidRPr="00C205D0">
              <w:rPr>
                <w:color w:val="000000"/>
              </w:rPr>
              <w:t>“</w:t>
            </w:r>
            <w:r w:rsidRPr="007B70B7">
              <w:rPr>
                <w:i/>
                <w:iCs/>
                <w:color w:val="000000"/>
              </w:rPr>
              <w:t>Contrato de Locação de Equipamentos de Sistema de Geração Distribuída</w:t>
            </w:r>
            <w:r w:rsidR="007B70B7">
              <w:rPr>
                <w:color w:val="000000"/>
              </w:rPr>
              <w:t>”</w:t>
            </w:r>
            <w:r w:rsidRPr="00C205D0">
              <w:rPr>
                <w:color w:val="000000"/>
              </w:rPr>
              <w:t xml:space="preserve"> celebrado em 18/01/2019 entre RZK Energia e </w:t>
            </w:r>
            <w:r w:rsidR="007B70B7" w:rsidRPr="00735CF4">
              <w:rPr>
                <w:color w:val="000000"/>
              </w:rPr>
              <w:t xml:space="preserve"> BRDF Fitness Center – Academia De </w:t>
            </w:r>
            <w:proofErr w:type="spellStart"/>
            <w:r w:rsidR="007B70B7" w:rsidRPr="00735CF4">
              <w:rPr>
                <w:color w:val="000000"/>
              </w:rPr>
              <w:t>Gisnática</w:t>
            </w:r>
            <w:proofErr w:type="spellEnd"/>
            <w:r w:rsidR="007B70B7" w:rsidRPr="00735CF4">
              <w:rPr>
                <w:color w:val="000000"/>
              </w:rPr>
              <w:t xml:space="preserve"> S.A.</w:t>
            </w:r>
            <w:r w:rsidRPr="00C205D0">
              <w:rPr>
                <w:color w:val="000000"/>
              </w:rPr>
              <w:t xml:space="preserve"> e aditado em 23/09/2022 entre as mesmas partes e a Usina Atena”</w:t>
            </w:r>
            <w:r w:rsidRPr="004F1289">
              <w:rPr>
                <w:color w:val="000000"/>
              </w:rPr>
              <w:t xml:space="preserve">; (vii.3) </w:t>
            </w:r>
            <w:r w:rsidRPr="00C205D0">
              <w:rPr>
                <w:color w:val="000000"/>
              </w:rPr>
              <w:t>“</w:t>
            </w:r>
            <w:r w:rsidRPr="00F82D17">
              <w:rPr>
                <w:i/>
                <w:iCs/>
                <w:color w:val="000000"/>
              </w:rPr>
              <w:t>Contrato de Operação &amp; Manutenção do SGD</w:t>
            </w:r>
            <w:r w:rsidR="00F82D17">
              <w:rPr>
                <w:color w:val="000000"/>
              </w:rPr>
              <w:t>”</w:t>
            </w:r>
            <w:r w:rsidRPr="00C205D0">
              <w:rPr>
                <w:color w:val="000000"/>
              </w:rPr>
              <w:t xml:space="preserve"> celebrado em 18/01/2019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w:t>
            </w:r>
            <w:r w:rsidRPr="004F1289">
              <w:rPr>
                <w:color w:val="000000"/>
              </w:rPr>
              <w:t xml:space="preserve">; e (vii.4) </w:t>
            </w:r>
            <w:r w:rsidRPr="00C205D0">
              <w:rPr>
                <w:color w:val="000000"/>
              </w:rPr>
              <w:t>“</w:t>
            </w:r>
            <w:r w:rsidRPr="00F82D17">
              <w:rPr>
                <w:i/>
                <w:iCs/>
                <w:color w:val="000000"/>
              </w:rPr>
              <w:t>Contrato de Garantia de Performance de Sistema de Geração Distribuída</w:t>
            </w:r>
            <w:r w:rsidR="00F82D17">
              <w:rPr>
                <w:color w:val="000000"/>
              </w:rPr>
              <w:t>”</w:t>
            </w:r>
            <w:r w:rsidRPr="00C205D0">
              <w:rPr>
                <w:color w:val="000000"/>
              </w:rPr>
              <w:t xml:space="preserve"> celebrado em 18/01/2019 e aditado em 08/11/2021 entre RZK </w:t>
            </w:r>
            <w:r w:rsidR="00F82D17" w:rsidRPr="00F82D17">
              <w:rPr>
                <w:color w:val="000000"/>
              </w:rPr>
              <w:t xml:space="preserve">Energia </w:t>
            </w:r>
            <w:r w:rsidRPr="00C205D0">
              <w:rPr>
                <w:color w:val="000000"/>
              </w:rPr>
              <w:t>e BRDF FITNESS CENTER – ACADEMIA DE GISNÁTICA S.A. (CNPJ nº 08.621.379/0001-69) e aditado em 23/09/2022 entre as mesmas partes e a Usina Atena S</w:t>
            </w:r>
            <w:r w:rsidRPr="004F1289">
              <w:rPr>
                <w:color w:val="000000"/>
              </w:rPr>
              <w:t xml:space="preserve">. </w:t>
            </w:r>
          </w:p>
          <w:p w14:paraId="7AF27D5D" w14:textId="77777777" w:rsidR="00F82D17" w:rsidRDefault="00BB0554" w:rsidP="00F82D17">
            <w:pPr>
              <w:pStyle w:val="Body"/>
              <w:rPr>
                <w:color w:val="000000"/>
              </w:rPr>
            </w:pPr>
            <w:r w:rsidRPr="004F1289">
              <w:rPr>
                <w:color w:val="000000"/>
                <w:u w:val="single"/>
              </w:rPr>
              <w:t>Com relação à (</w:t>
            </w:r>
            <w:proofErr w:type="spellStart"/>
            <w:r w:rsidRPr="004F1289">
              <w:rPr>
                <w:color w:val="000000"/>
                <w:u w:val="single"/>
              </w:rPr>
              <w:t>viii</w:t>
            </w:r>
            <w:proofErr w:type="spellEnd"/>
            <w:r w:rsidRPr="004F1289">
              <w:rPr>
                <w:color w:val="000000"/>
                <w:u w:val="single"/>
              </w:rPr>
              <w:t>) Projeto Ceilândia 2/DF – Usina Cedro</w:t>
            </w:r>
            <w:r w:rsidR="00F82D17">
              <w:rPr>
                <w:color w:val="000000"/>
                <w:u w:val="single"/>
              </w:rPr>
              <w:t xml:space="preserve">: </w:t>
            </w:r>
            <w:r w:rsidRPr="004F1289">
              <w:rPr>
                <w:color w:val="000000"/>
              </w:rPr>
              <w:t xml:space="preserve">(viii.1) </w:t>
            </w:r>
            <w:r w:rsidRPr="00C205D0">
              <w:rPr>
                <w:color w:val="000000"/>
              </w:rPr>
              <w:t xml:space="preserve">“Instrumento Particular de Contrato de Sublocação de Imóvel celebrado em 11/07/2019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00F82D17">
              <w:rPr>
                <w:color w:val="000000"/>
              </w:rPr>
              <w:t xml:space="preserve">e </w:t>
            </w:r>
            <w:r w:rsidRPr="004F1289">
              <w:rPr>
                <w:color w:val="000000"/>
              </w:rPr>
              <w:t xml:space="preserve">à ADV ESPORTE E SAÚDE LTDA em 24/08/2022; (viii.2) </w:t>
            </w:r>
            <w:r w:rsidRPr="00C205D0">
              <w:rPr>
                <w:color w:val="000000"/>
              </w:rPr>
              <w:t>“</w:t>
            </w:r>
            <w:r w:rsidRPr="00F82D17">
              <w:rPr>
                <w:i/>
                <w:iCs/>
                <w:color w:val="000000"/>
              </w:rPr>
              <w:t>Contrato de Locação de Equipamentos de Sistema de Geração Distribuída – SGD</w:t>
            </w:r>
            <w:r w:rsidR="00F82D17">
              <w:rPr>
                <w:i/>
                <w:iCs/>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(viii.3) </w:t>
            </w:r>
            <w:r w:rsidRPr="00C205D0">
              <w:rPr>
                <w:color w:val="000000"/>
              </w:rPr>
              <w:t xml:space="preserve">“Contrato de Operação e Manutenção </w:t>
            </w:r>
            <w:r w:rsidRPr="00C205D0">
              <w:rPr>
                <w:color w:val="000000"/>
              </w:rPr>
              <w:lastRenderedPageBreak/>
              <w:t>SGD</w:t>
            </w:r>
            <w:r w:rsidR="00F82D17">
              <w:rPr>
                <w:color w:val="000000"/>
              </w:rPr>
              <w:t>”</w:t>
            </w:r>
            <w:r w:rsidRPr="00C205D0">
              <w:rPr>
                <w:color w:val="000000"/>
              </w:rPr>
              <w:t xml:space="preserve"> celebrado em 31/01/2019 entre RZK </w:t>
            </w:r>
            <w:r w:rsidR="00F82D17" w:rsidRPr="00F82D17">
              <w:rPr>
                <w:color w:val="000000"/>
              </w:rPr>
              <w:t xml:space="preserve">Energia </w:t>
            </w:r>
            <w:r w:rsidRPr="00C205D0">
              <w:rPr>
                <w:color w:val="000000"/>
              </w:rPr>
              <w:t>S.A. e ADV ESPORTE E SAÚDE LTDA</w:t>
            </w:r>
            <w:r w:rsidR="00F82D17">
              <w:rPr>
                <w:color w:val="000000"/>
              </w:rPr>
              <w:t xml:space="preserve">., </w:t>
            </w:r>
            <w:r w:rsidRPr="004F1289">
              <w:rPr>
                <w:color w:val="000000"/>
              </w:rPr>
              <w:t xml:space="preserve">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e (viii.4) </w:t>
            </w:r>
            <w:r w:rsidRPr="00C205D0">
              <w:rPr>
                <w:color w:val="000000"/>
              </w:rPr>
              <w:t>“Co</w:t>
            </w:r>
            <w:r w:rsidRPr="00F82D17">
              <w:rPr>
                <w:i/>
                <w:iCs/>
                <w:color w:val="000000"/>
              </w:rPr>
              <w:t>ntrato Guarda-chuva de Sistema de Geração Distribuída</w:t>
            </w:r>
            <w:r w:rsidR="00F82D17">
              <w:rPr>
                <w:color w:val="000000"/>
              </w:rPr>
              <w:t>”</w:t>
            </w:r>
            <w:r w:rsidRPr="00C205D0">
              <w:rPr>
                <w:color w:val="000000"/>
              </w:rPr>
              <w:t xml:space="preserve"> 31/01/2019 entre </w:t>
            </w:r>
            <w:r w:rsidR="00F82D17" w:rsidRPr="00F82D17">
              <w:rPr>
                <w:color w:val="000000"/>
              </w:rPr>
              <w:t>R</w:t>
            </w:r>
            <w:r w:rsidR="00F82D17">
              <w:rPr>
                <w:color w:val="000000"/>
              </w:rPr>
              <w:t xml:space="preserve">ZK </w:t>
            </w:r>
            <w:r w:rsidR="00F82D17" w:rsidRPr="00F82D17">
              <w:rPr>
                <w:color w:val="000000"/>
              </w:rPr>
              <w:t xml:space="preserve">Energia </w:t>
            </w:r>
            <w:r w:rsidRPr="00C205D0">
              <w:rPr>
                <w:color w:val="000000"/>
              </w:rPr>
              <w:t>e ADV ESPORTE E SAÚDE LTDA (CNPJ nº 08.644.821/0001-72)</w:t>
            </w:r>
            <w:r w:rsidRPr="004F1289">
              <w:rPr>
                <w:color w:val="000000"/>
              </w:rPr>
              <w:t xml:space="preserve"> o qual foi transferido para a Usina Cedro Rosa através da notificação de cessão enviada pela RZK </w:t>
            </w:r>
            <w:r w:rsidR="00F82D17" w:rsidRPr="004F1289">
              <w:rPr>
                <w:color w:val="000000"/>
              </w:rPr>
              <w:t xml:space="preserve">Energia </w:t>
            </w:r>
            <w:r w:rsidRPr="004F1289">
              <w:rPr>
                <w:color w:val="000000"/>
              </w:rPr>
              <w:t xml:space="preserve">à ADV ESPORTE E SAÚDE LTDA em 24/08/2022. </w:t>
            </w:r>
          </w:p>
          <w:p w14:paraId="07D9DAD5" w14:textId="17A284FC" w:rsidR="00584C45" w:rsidRPr="004F1289" w:rsidRDefault="00BB0554" w:rsidP="00F82D17">
            <w:pPr>
              <w:pStyle w:val="Body"/>
            </w:pPr>
            <w:r w:rsidRPr="004F1289">
              <w:rPr>
                <w:color w:val="000000"/>
                <w:u w:val="single"/>
              </w:rPr>
              <w:t>Com relação à (</w:t>
            </w:r>
            <w:proofErr w:type="spellStart"/>
            <w:r w:rsidRPr="004F1289">
              <w:rPr>
                <w:color w:val="000000"/>
                <w:u w:val="single"/>
              </w:rPr>
              <w:t>ix</w:t>
            </w:r>
            <w:proofErr w:type="spellEnd"/>
            <w:r w:rsidRPr="004F1289">
              <w:rPr>
                <w:color w:val="000000"/>
                <w:u w:val="single"/>
              </w:rPr>
              <w:t>) Projeto Fernandópolis/SP – Usina Litoral:</w:t>
            </w:r>
            <w:r w:rsidRPr="004F1289">
              <w:rPr>
                <w:color w:val="000000"/>
              </w:rPr>
              <w:t xml:space="preserve"> (ix.1) </w:t>
            </w:r>
            <w:r w:rsidRPr="00C205D0">
              <w:rPr>
                <w:color w:val="000000"/>
              </w:rPr>
              <w:t>“</w:t>
            </w:r>
            <w:r w:rsidRPr="00F82D17">
              <w:rPr>
                <w:i/>
                <w:iCs/>
                <w:color w:val="000000"/>
              </w:rPr>
              <w:t>Instrumento Particular de Locação Atípica de Usina Solar Fotovoltaica</w:t>
            </w:r>
            <w:r w:rsidR="00F82D17">
              <w:rPr>
                <w:color w:val="000000"/>
              </w:rPr>
              <w:t>”</w:t>
            </w:r>
            <w:r w:rsidRPr="00C205D0">
              <w:rPr>
                <w:color w:val="000000"/>
              </w:rPr>
              <w:t xml:space="preserve"> celebrado em 27/06/2019 entre Usina Litoral e BANCO SANTANDER (BRASIL) S/A (CNPJ nº 90.400.888/0001-42)”</w:t>
            </w:r>
            <w:r w:rsidRPr="004F1289">
              <w:rPr>
                <w:color w:val="000000"/>
              </w:rPr>
              <w:t xml:space="preserve">; (ix.2) </w:t>
            </w:r>
            <w:r w:rsidRPr="00C205D0">
              <w:rPr>
                <w:color w:val="000000"/>
              </w:rPr>
              <w:t>“</w:t>
            </w:r>
            <w:r w:rsidRPr="00F82D17">
              <w:rPr>
                <w:i/>
                <w:iCs/>
                <w:color w:val="000000"/>
              </w:rPr>
              <w:t>Contrato de Prestação de Serviços de Operação e Manutenção</w:t>
            </w:r>
            <w:r w:rsidR="00F82D17">
              <w:rPr>
                <w:i/>
                <w:iCs/>
                <w:color w:val="000000"/>
              </w:rPr>
              <w:t>”</w:t>
            </w:r>
            <w:r w:rsidRPr="00C205D0">
              <w:rPr>
                <w:color w:val="000000"/>
              </w:rPr>
              <w:t xml:space="preserve"> celebrado em 27/06/2019 entre Usina Marina e BANCO SANTANDER (BRASIL) S/A (CNPJ nº 90.400.888/0001-42), com anuência da Usina Litoral</w:t>
            </w:r>
            <w:r w:rsidRPr="004F1289">
              <w:rPr>
                <w:color w:val="000000"/>
              </w:rPr>
              <w:t xml:space="preserve">; e (ix.3) </w:t>
            </w:r>
            <w:r w:rsidRPr="00C205D0">
              <w:rPr>
                <w:color w:val="000000"/>
              </w:rPr>
              <w:t>“</w:t>
            </w:r>
            <w:r w:rsidRPr="00F82D17">
              <w:rPr>
                <w:i/>
                <w:iCs/>
                <w:color w:val="000000"/>
              </w:rPr>
              <w:t>Contrato de Prestação de Serviços de Gestão de Energia Elétrica</w:t>
            </w:r>
            <w:r w:rsidR="00F82D17">
              <w:rPr>
                <w:color w:val="000000"/>
              </w:rPr>
              <w:t>”</w:t>
            </w:r>
            <w:r w:rsidRPr="00C205D0">
              <w:rPr>
                <w:color w:val="000000"/>
              </w:rPr>
              <w:t xml:space="preserve"> celebrado em 27/06/2019 entre a RZK </w:t>
            </w:r>
            <w:r w:rsidR="00F82D17" w:rsidRPr="00F82D17">
              <w:rPr>
                <w:color w:val="000000"/>
              </w:rPr>
              <w:t xml:space="preserve">Energia </w:t>
            </w:r>
            <w:r w:rsidRPr="00C205D0">
              <w:rPr>
                <w:color w:val="000000"/>
              </w:rPr>
              <w:t xml:space="preserve">e o BANCO SANTANDER (BRASIL) S.A. (CNPJ nº 90.400.888/0001-42), com anuência da Usina Litoral e da Usina Marina </w:t>
            </w:r>
            <w:r w:rsidRPr="004F1289">
              <w:t>(“</w:t>
            </w:r>
            <w:r w:rsidRPr="004F1289">
              <w:rPr>
                <w:b/>
                <w:bCs/>
              </w:rPr>
              <w:t>Contratos dos Empreendimentos Alvo</w:t>
            </w:r>
            <w:r w:rsidRPr="004F1289">
              <w:t>”), incluindo os seus respectivos aditivos;</w:t>
            </w:r>
            <w:bookmarkEnd w:id="19"/>
          </w:p>
        </w:tc>
      </w:tr>
      <w:tr w:rsidR="00584C45"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584C45" w:rsidRPr="00FE1B6E" w:rsidRDefault="00584C45" w:rsidP="00584C45">
            <w:pPr>
              <w:pStyle w:val="Body"/>
              <w:jc w:val="left"/>
            </w:pPr>
            <w:r w:rsidRPr="00FE1B6E">
              <w:lastRenderedPageBreak/>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584C45" w:rsidRPr="00797043" w:rsidRDefault="00584C45" w:rsidP="00584C45">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Pr>
                <w:rFonts w:eastAsia="Calibri"/>
                <w:i/>
                <w:iCs/>
              </w:rPr>
              <w:t>S</w:t>
            </w:r>
            <w:r w:rsidRPr="00FE1B6E">
              <w:rPr>
                <w:rFonts w:eastAsia="Calibri"/>
                <w:i/>
                <w:iCs/>
              </w:rPr>
              <w:t xml:space="preserve">érie </w:t>
            </w:r>
            <w:r>
              <w:rPr>
                <w:rFonts w:eastAsia="Calibri"/>
                <w:i/>
                <w:iCs/>
              </w:rPr>
              <w:t>Ú</w:t>
            </w:r>
            <w:r w:rsidRPr="00FE1B6E">
              <w:rPr>
                <w:rFonts w:eastAsia="Calibri"/>
                <w:i/>
                <w:iCs/>
              </w:rPr>
              <w:t xml:space="preserve">nica, </w:t>
            </w:r>
            <w:r w:rsidRPr="00FE1B6E">
              <w:rPr>
                <w:i/>
                <w:iCs/>
              </w:rPr>
              <w:t xml:space="preserve">da </w:t>
            </w:r>
            <w:r>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Coordenador Líder, a Emissora e a </w:t>
            </w:r>
            <w:r w:rsidRPr="00945739">
              <w:t>Devedora;</w:t>
            </w:r>
          </w:p>
        </w:tc>
      </w:tr>
      <w:tr w:rsidR="00584C45"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584C45" w:rsidRPr="00FE1B6E" w:rsidRDefault="00584C45" w:rsidP="00584C45">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584C45" w:rsidRPr="00FE1B6E" w:rsidRDefault="00584C45" w:rsidP="00584C45">
            <w:pPr>
              <w:pStyle w:val="Body"/>
              <w:rPr>
                <w:rFonts w:eastAsia="Arial Unicode MS"/>
                <w:w w:val="0"/>
              </w:rPr>
            </w:pPr>
            <w:r w:rsidRPr="00FE1B6E">
              <w:t xml:space="preserve">Qualquer </w:t>
            </w:r>
            <w:r w:rsidRPr="006D603D">
              <w:t>controlad</w:t>
            </w:r>
            <w:r>
              <w:t>ora</w:t>
            </w:r>
            <w:r w:rsidRPr="006D603D">
              <w:t xml:space="preserve"> direta da Devedora</w:t>
            </w:r>
            <w:r w:rsidRPr="00FE1B6E">
              <w:t>;</w:t>
            </w:r>
          </w:p>
        </w:tc>
      </w:tr>
      <w:tr w:rsidR="00584C45"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584C45" w:rsidRPr="00FE1B6E" w:rsidRDefault="00584C45" w:rsidP="00584C45">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584C45" w:rsidRPr="00FE1B6E" w:rsidRDefault="00584C45" w:rsidP="00584C45">
            <w:pPr>
              <w:pStyle w:val="Body"/>
            </w:pPr>
            <w:r w:rsidRPr="00FE1B6E">
              <w:t>Têm o significado atribuído no artigo 116 da Lei das Sociedades por Ações;</w:t>
            </w:r>
          </w:p>
        </w:tc>
      </w:tr>
      <w:tr w:rsidR="00584C45"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584C45" w:rsidRPr="00FE1B6E" w:rsidRDefault="00584C45" w:rsidP="00584C45">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584C45" w:rsidRPr="00FE1B6E" w:rsidRDefault="00584C45" w:rsidP="00584C45">
            <w:pPr>
              <w:pStyle w:val="Body"/>
            </w:pPr>
            <w:bookmarkStart w:id="20" w:name="_Hlk104829930"/>
            <w:bookmarkStart w:id="21"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20"/>
            <w:bookmarkEnd w:id="21"/>
            <w:r w:rsidRPr="00FE1B6E">
              <w:rPr>
                <w:szCs w:val="20"/>
              </w:rPr>
              <w:t>;</w:t>
            </w:r>
          </w:p>
        </w:tc>
      </w:tr>
      <w:tr w:rsidR="00584C45"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584C45" w:rsidRPr="00FE1B6E" w:rsidRDefault="00584C45" w:rsidP="00584C45">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584C45" w:rsidRPr="00FE1B6E" w:rsidRDefault="00584C45" w:rsidP="00584C45">
            <w:pPr>
              <w:pStyle w:val="Body"/>
            </w:pPr>
            <w:r w:rsidRPr="00FE1B6E">
              <w:t>O Comitê de Política Monetária;</w:t>
            </w:r>
          </w:p>
        </w:tc>
      </w:tr>
      <w:tr w:rsidR="00584C45"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584C45" w:rsidRPr="00FE1B6E" w:rsidRDefault="00584C45" w:rsidP="00584C45">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00D28E94" w:rsidR="00584C45" w:rsidRPr="00FE1B6E" w:rsidRDefault="00584C45" w:rsidP="00584C45">
            <w:pPr>
              <w:pStyle w:val="Body"/>
            </w:pPr>
            <w:r w:rsidRPr="00920210">
              <w:rPr>
                <w:kern w:val="20"/>
                <w:szCs w:val="20"/>
              </w:rPr>
              <w:t xml:space="preserve">Os créditos imobiliários decorrentes das Debêntures e representados pela CCI, com valor de principal de </w:t>
            </w:r>
            <w:r w:rsidRPr="0049479E">
              <w:t xml:space="preserve">R$ </w:t>
            </w:r>
            <w:r w:rsidRPr="0049479E">
              <w:rPr>
                <w:bCs/>
              </w:rPr>
              <w:t>108.000.000,00 (cento e oito milhões de reais</w:t>
            </w:r>
            <w:r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w:t>
            </w:r>
            <w:r w:rsidRPr="00920210">
              <w:rPr>
                <w:kern w:val="20"/>
                <w:szCs w:val="20"/>
              </w:rPr>
              <w:lastRenderedPageBreak/>
              <w:t xml:space="preserve">Debêntures, no valor, forma de pagamento e demais condições previstos na Escritura de Emissão;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de quaisquer outros direitos creditórios devidos pela Devedora, ou titulados pela Emissora, por força da Escritura</w:t>
            </w:r>
            <w:r w:rsidRPr="00920210">
              <w:rPr>
                <w:kern w:val="20"/>
                <w:szCs w:val="20"/>
                <w:lang w:eastAsia="en-GB"/>
              </w:rPr>
              <w:t xml:space="preserve"> de Emissão</w:t>
            </w:r>
            <w:r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Pr="00FE1B6E">
              <w:t xml:space="preserve"> de Emissão;</w:t>
            </w:r>
          </w:p>
        </w:tc>
      </w:tr>
      <w:tr w:rsidR="00584C45"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584C45" w:rsidRPr="00FE1B6E" w:rsidRDefault="00584C45" w:rsidP="00584C45">
            <w:pPr>
              <w:pStyle w:val="Body"/>
            </w:pPr>
            <w:r w:rsidRPr="00FE1B6E">
              <w:lastRenderedPageBreak/>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584C45" w:rsidRPr="00FE1B6E" w:rsidRDefault="00584C45" w:rsidP="00584C45">
            <w:pPr>
              <w:pStyle w:val="Body"/>
            </w:pPr>
            <w:r w:rsidRPr="00920210">
              <w:rPr>
                <w:kern w:val="20"/>
                <w:szCs w:val="20"/>
              </w:rPr>
              <w:t>Os Certificados de Recebíveis Imobiliários;</w:t>
            </w:r>
          </w:p>
        </w:tc>
      </w:tr>
      <w:tr w:rsidR="00584C45"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584C45" w:rsidRPr="00FE1B6E" w:rsidRDefault="00584C45" w:rsidP="00584C45">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584C45" w:rsidRPr="00FE1B6E" w:rsidRDefault="00584C45" w:rsidP="00584C45">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Pr="00FE1B6E">
              <w:t>;</w:t>
            </w:r>
          </w:p>
        </w:tc>
      </w:tr>
      <w:tr w:rsidR="00584C45"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584C45" w:rsidRPr="00FE1B6E" w:rsidRDefault="00584C45" w:rsidP="00584C45">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584C45" w:rsidRPr="00FE1B6E" w:rsidRDefault="00584C45" w:rsidP="00584C45">
            <w:pPr>
              <w:pStyle w:val="Body"/>
              <w:rPr>
                <w:kern w:val="20"/>
              </w:rPr>
            </w:pPr>
            <w:r w:rsidRPr="00920210">
              <w:rPr>
                <w:kern w:val="20"/>
              </w:rPr>
              <w:t xml:space="preserve">O cronograma indicativo da destinação dos Recursos Líquidos, constante do Anexo </w:t>
            </w:r>
            <w:r>
              <w:rPr>
                <w:kern w:val="20"/>
              </w:rPr>
              <w:t>VIII</w:t>
            </w:r>
            <w:r w:rsidRPr="00920210">
              <w:rPr>
                <w:kern w:val="20"/>
              </w:rPr>
              <w:t xml:space="preserve"> ao presente Termo de Securitização e do Anexo IV à Escritura de Emissão;</w:t>
            </w:r>
          </w:p>
        </w:tc>
      </w:tr>
      <w:tr w:rsidR="00584C45"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584C45" w:rsidRPr="00FE1B6E" w:rsidRDefault="00584C45" w:rsidP="00584C45">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584C45" w:rsidRPr="00FE1B6E" w:rsidRDefault="00584C45" w:rsidP="00584C45">
            <w:pPr>
              <w:pStyle w:val="Body"/>
            </w:pPr>
            <w:r w:rsidRPr="00920210">
              <w:rPr>
                <w:kern w:val="20"/>
                <w:szCs w:val="20"/>
              </w:rPr>
              <w:t>A Contribuição Social sobre o Lucro Líquido;</w:t>
            </w:r>
          </w:p>
        </w:tc>
      </w:tr>
      <w:tr w:rsidR="00584C45"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584C45" w:rsidRPr="00FE1B6E" w:rsidRDefault="00584C45" w:rsidP="00584C45">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584C45" w:rsidRPr="00FE1B6E" w:rsidRDefault="00584C45" w:rsidP="00584C45">
            <w:pPr>
              <w:pStyle w:val="Body"/>
            </w:pPr>
            <w:r w:rsidRPr="00920210">
              <w:rPr>
                <w:kern w:val="20"/>
                <w:szCs w:val="20"/>
              </w:rPr>
              <w:t>A Comissão de Valores Mobiliários;</w:t>
            </w:r>
          </w:p>
        </w:tc>
      </w:tr>
      <w:tr w:rsidR="00584C45"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584C45" w:rsidRPr="00FE1B6E" w:rsidRDefault="00584C45" w:rsidP="00584C45">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76FBAC03" w:rsidR="00584C45" w:rsidRPr="00FE1B6E" w:rsidRDefault="00584C45" w:rsidP="00584C45">
            <w:pPr>
              <w:pStyle w:val="Body"/>
            </w:pPr>
            <w:r w:rsidRPr="00920210">
              <w:rPr>
                <w:kern w:val="20"/>
                <w:szCs w:val="20"/>
              </w:rPr>
              <w:t xml:space="preserve">A data de emissão dos CRI, conforme estipulada na Cláusula </w:t>
            </w:r>
            <w:r w:rsidRPr="00920210">
              <w:rPr>
                <w:kern w:val="20"/>
                <w:szCs w:val="20"/>
              </w:rPr>
              <w:fldChar w:fldCharType="begin"/>
            </w:r>
            <w:r w:rsidRPr="00920210">
              <w:rPr>
                <w:kern w:val="20"/>
                <w:szCs w:val="20"/>
              </w:rPr>
              <w:instrText xml:space="preserve"> REF _Ref84010039 \r \h  \* MERGEFORMAT </w:instrText>
            </w:r>
            <w:r w:rsidRPr="00920210">
              <w:rPr>
                <w:kern w:val="20"/>
                <w:szCs w:val="20"/>
              </w:rPr>
            </w:r>
            <w:r w:rsidRPr="00920210">
              <w:rPr>
                <w:kern w:val="20"/>
                <w:szCs w:val="20"/>
              </w:rPr>
              <w:fldChar w:fldCharType="separate"/>
            </w:r>
            <w:r w:rsidR="009D11ED" w:rsidRPr="009D11ED">
              <w:t>4.16</w:t>
            </w:r>
            <w:r w:rsidRPr="00920210">
              <w:rPr>
                <w:kern w:val="20"/>
                <w:szCs w:val="20"/>
              </w:rPr>
              <w:fldChar w:fldCharType="end"/>
            </w:r>
            <w:r w:rsidRPr="00920210">
              <w:rPr>
                <w:kern w:val="20"/>
                <w:szCs w:val="20"/>
              </w:rPr>
              <w:t xml:space="preserve"> do presente Termo de Securitização;</w:t>
            </w:r>
          </w:p>
        </w:tc>
      </w:tr>
      <w:tr w:rsidR="00584C45"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584C45" w:rsidRPr="00C43223" w:rsidRDefault="00584C45" w:rsidP="00584C45">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6E0CE3EE" w:rsidR="00584C45" w:rsidRPr="00FE1B6E" w:rsidRDefault="00584C45" w:rsidP="00584C45">
            <w:pPr>
              <w:pStyle w:val="Body"/>
            </w:pPr>
            <w:r w:rsidRPr="00920210">
              <w:rPr>
                <w:kern w:val="20"/>
                <w:szCs w:val="20"/>
              </w:rPr>
              <w:t xml:space="preserve">Significa a data de emissão das Debêntures, qual seja, </w:t>
            </w:r>
            <w:bookmarkStart w:id="22" w:name="_Hlk115463873"/>
            <w:r w:rsidR="00AC78BE" w:rsidRPr="00C205D0">
              <w:rPr>
                <w:kern w:val="20"/>
                <w:szCs w:val="20"/>
                <w:highlight w:val="yellow"/>
              </w:rPr>
              <w:t>[</w:t>
            </w:r>
            <w:r w:rsidR="00AC78BE" w:rsidRPr="00C205D0">
              <w:rPr>
                <w:kern w:val="20"/>
                <w:szCs w:val="20"/>
                <w:highlight w:val="yellow"/>
              </w:rPr>
              <w:sym w:font="Symbol" w:char="F0B7"/>
            </w:r>
            <w:r w:rsidR="00AC78BE" w:rsidRPr="00C205D0">
              <w:rPr>
                <w:kern w:val="20"/>
                <w:szCs w:val="20"/>
                <w:highlight w:val="yellow"/>
              </w:rPr>
              <w:t>]</w:t>
            </w:r>
            <w:r w:rsidR="00AC78BE" w:rsidRPr="00920210">
              <w:rPr>
                <w:kern w:val="20"/>
                <w:szCs w:val="20"/>
              </w:rPr>
              <w:t xml:space="preserve"> </w:t>
            </w:r>
            <w:r w:rsidRPr="00920210">
              <w:rPr>
                <w:kern w:val="20"/>
                <w:szCs w:val="20"/>
              </w:rPr>
              <w:t xml:space="preserve">de </w:t>
            </w:r>
            <w:r w:rsidR="00AC78BE">
              <w:rPr>
                <w:kern w:val="20"/>
                <w:szCs w:val="20"/>
              </w:rPr>
              <w:t>outubro</w:t>
            </w:r>
            <w:r w:rsidR="00AC78BE" w:rsidRPr="00920210">
              <w:rPr>
                <w:kern w:val="20"/>
                <w:szCs w:val="20"/>
              </w:rPr>
              <w:t xml:space="preserve"> </w:t>
            </w:r>
            <w:r w:rsidRPr="00920210">
              <w:rPr>
                <w:kern w:val="20"/>
                <w:szCs w:val="20"/>
              </w:rPr>
              <w:t xml:space="preserve">de </w:t>
            </w:r>
            <w:r w:rsidRPr="00FE1B6E">
              <w:t>2022</w:t>
            </w:r>
            <w:bookmarkEnd w:id="22"/>
            <w:r w:rsidRPr="00FE1B6E">
              <w:t>;</w:t>
            </w:r>
            <w:r w:rsidR="004133B0">
              <w:t xml:space="preserve"> </w:t>
            </w:r>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p>
        </w:tc>
      </w:tr>
      <w:tr w:rsidR="00584C45"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584C45" w:rsidRPr="00FE1B6E" w:rsidRDefault="00584C45" w:rsidP="00584C45">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584C45" w:rsidRPr="00FE1B6E" w:rsidRDefault="00584C45" w:rsidP="00584C45">
            <w:pPr>
              <w:pStyle w:val="Body"/>
            </w:pPr>
            <w:r w:rsidRPr="00920210">
              <w:rPr>
                <w:kern w:val="20"/>
                <w:szCs w:val="20"/>
              </w:rPr>
              <w:t>Qualquer data em que houver a integralização dos CRI;</w:t>
            </w:r>
          </w:p>
        </w:tc>
      </w:tr>
      <w:tr w:rsidR="00584C45"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584C45" w:rsidRPr="00FE1B6E" w:rsidRDefault="00584C45" w:rsidP="00584C45">
            <w:pPr>
              <w:pStyle w:val="Body"/>
            </w:pPr>
            <w:r w:rsidRPr="00920210">
              <w:rPr>
                <w:kern w:val="20"/>
                <w:szCs w:val="20"/>
              </w:rPr>
              <w:t>“</w:t>
            </w:r>
            <w:r w:rsidRPr="00920210">
              <w:rPr>
                <w:b/>
                <w:kern w:val="20"/>
                <w:szCs w:val="20"/>
              </w:rPr>
              <w:t>Data de Pagamento</w:t>
            </w:r>
            <w:r>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584C45" w:rsidRPr="00FE1B6E" w:rsidRDefault="00584C45" w:rsidP="00584C45">
            <w:pPr>
              <w:pStyle w:val="Body"/>
            </w:pPr>
            <w:r w:rsidRPr="00920210">
              <w:rPr>
                <w:kern w:val="20"/>
                <w:szCs w:val="20"/>
              </w:rPr>
              <w:t>Cada data de pagamento de Juros Remuneratórios</w:t>
            </w:r>
            <w:r>
              <w:rPr>
                <w:kern w:val="20"/>
                <w:szCs w:val="20"/>
              </w:rPr>
              <w:t xml:space="preserve"> e/ou do Valor Nominal Atualizado</w:t>
            </w:r>
            <w:r w:rsidRPr="00920210">
              <w:rPr>
                <w:kern w:val="20"/>
                <w:szCs w:val="20"/>
              </w:rPr>
              <w:t xml:space="preserve"> prevista no Anexo II ao presente Termo de Securitização;</w:t>
            </w:r>
          </w:p>
        </w:tc>
      </w:tr>
      <w:tr w:rsidR="00584C45"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584C45" w:rsidRPr="00C43223" w:rsidRDefault="00584C45" w:rsidP="00584C45">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7C665932" w:rsidR="00584C45" w:rsidRPr="00FE1B6E" w:rsidRDefault="00584C45" w:rsidP="00584C45">
            <w:pPr>
              <w:pStyle w:val="Body"/>
            </w:pPr>
            <w:r w:rsidRPr="00C43223">
              <w:t xml:space="preserve">Conforme definida na Cláusula </w:t>
            </w:r>
            <w:r w:rsidRPr="00FE1B6E">
              <w:fldChar w:fldCharType="begin"/>
            </w:r>
            <w:r w:rsidRPr="00FE1B6E">
              <w:instrText xml:space="preserve"> REF _Ref84238127 \r \h  \* MERGEFORMAT </w:instrText>
            </w:r>
            <w:r w:rsidRPr="00FE1B6E">
              <w:fldChar w:fldCharType="separate"/>
            </w:r>
            <w:r w:rsidR="009D11ED">
              <w:t>6.4</w:t>
            </w:r>
            <w:r w:rsidRPr="00FE1B6E">
              <w:fldChar w:fldCharType="end"/>
            </w:r>
            <w:r w:rsidRPr="00FE1B6E">
              <w:t xml:space="preserve"> abaixo;</w:t>
            </w:r>
          </w:p>
        </w:tc>
      </w:tr>
      <w:tr w:rsidR="00584C45"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584C45" w:rsidRPr="00FE1B6E" w:rsidRDefault="00584C45" w:rsidP="00584C45">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584C45" w:rsidRPr="00920210" w:rsidRDefault="00584C45" w:rsidP="00584C45">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584C45"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584C45" w:rsidRPr="00FE1B6E" w:rsidRDefault="00584C45" w:rsidP="00584C45">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46623402" w:rsidR="00584C45" w:rsidRPr="00FE1B6E" w:rsidRDefault="00584C45" w:rsidP="00584C45">
            <w:pPr>
              <w:pStyle w:val="Body"/>
            </w:pP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920210" w:rsidDel="00AA03D3">
              <w:rPr>
                <w:kern w:val="20"/>
                <w:szCs w:val="20"/>
              </w:rPr>
              <w:t xml:space="preserve"> </w:t>
            </w:r>
            <w:r w:rsidRPr="00920210">
              <w:rPr>
                <w:kern w:val="20"/>
                <w:szCs w:val="20"/>
              </w:rPr>
              <w:t xml:space="preserve">ressalvadas as hipóteses de Resgate Antecipado Facultativo das Debêntures, Resgate Antecipado Obrigatório das Debêntures e Amortização Extraordinária </w:t>
            </w:r>
            <w:r w:rsidRPr="00920210">
              <w:rPr>
                <w:kern w:val="20"/>
                <w:szCs w:val="20"/>
              </w:rPr>
              <w:lastRenderedPageBreak/>
              <w:t>Obrigatória das Debêntures</w:t>
            </w:r>
            <w:r w:rsidR="005D7640">
              <w:rPr>
                <w:kern w:val="20"/>
                <w:szCs w:val="20"/>
              </w:rPr>
              <w:t xml:space="preserve"> ICSD </w:t>
            </w:r>
            <w:proofErr w:type="gramStart"/>
            <w:r w:rsidR="005D7640">
              <w:rPr>
                <w:kern w:val="20"/>
                <w:szCs w:val="20"/>
              </w:rPr>
              <w:t xml:space="preserve">e </w:t>
            </w:r>
            <w:r w:rsidR="005D7640" w:rsidRPr="00FE1B6E">
              <w:rPr>
                <w:b/>
              </w:rPr>
              <w:t xml:space="preserve"> </w:t>
            </w:r>
            <w:r w:rsidR="005D7640" w:rsidRPr="001F7783">
              <w:rPr>
                <w:bCs/>
              </w:rPr>
              <w:t>Amortização</w:t>
            </w:r>
            <w:proofErr w:type="gramEnd"/>
            <w:r w:rsidR="005D7640" w:rsidRPr="001F7783">
              <w:rPr>
                <w:bCs/>
              </w:rPr>
              <w:t xml:space="preserve"> Extraordinária Obrigatória das Debêntures Valor Elegível</w:t>
            </w:r>
            <w:r w:rsidRPr="00920210">
              <w:rPr>
                <w:kern w:val="20"/>
                <w:szCs w:val="20"/>
              </w:rPr>
              <w:t>;</w:t>
            </w:r>
            <w:r w:rsidR="001F1BFA">
              <w:rPr>
                <w:kern w:val="20"/>
                <w:szCs w:val="20"/>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584C45" w:rsidRPr="00C43223" w:rsidRDefault="00584C45" w:rsidP="00584C45">
            <w:pPr>
              <w:pStyle w:val="Body"/>
            </w:pPr>
            <w:r w:rsidRPr="00FE1B6E">
              <w:lastRenderedPageBreak/>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6CE1275D" w:rsidR="00584C45" w:rsidRPr="00FE1B6E" w:rsidRDefault="00584C45" w:rsidP="00584C45">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3" w:name="_Hlk77933592"/>
            <w:r w:rsidR="001F1BFA">
              <w:rPr>
                <w:kern w:val="20"/>
                <w:szCs w:val="20"/>
              </w:rPr>
              <w:t>[</w:t>
            </w:r>
            <w:r w:rsidRPr="00C205D0">
              <w:rPr>
                <w:kern w:val="20"/>
                <w:szCs w:val="20"/>
                <w:highlight w:val="yellow"/>
              </w:rPr>
              <w:t>4.</w:t>
            </w:r>
            <w:r w:rsidR="00F102EB" w:rsidRPr="00C205D0">
              <w:rPr>
                <w:kern w:val="20"/>
                <w:szCs w:val="20"/>
                <w:highlight w:val="yellow"/>
              </w:rPr>
              <w:t xml:space="preserve">681 </w:t>
            </w:r>
            <w:r w:rsidRPr="00C205D0">
              <w:rPr>
                <w:kern w:val="20"/>
                <w:szCs w:val="20"/>
                <w:highlight w:val="yellow"/>
              </w:rPr>
              <w:t xml:space="preserve">(quatro mil, seiscentas e oitenta e </w:t>
            </w:r>
            <w:r w:rsidR="00F102EB" w:rsidRPr="00C205D0">
              <w:rPr>
                <w:kern w:val="20"/>
                <w:szCs w:val="20"/>
                <w:highlight w:val="yellow"/>
              </w:rPr>
              <w:t>um</w:t>
            </w:r>
            <w:r w:rsidRPr="00C205D0">
              <w:rPr>
                <w:kern w:val="20"/>
                <w:szCs w:val="20"/>
                <w:highlight w:val="yellow"/>
              </w:rPr>
              <w:t>)</w:t>
            </w:r>
            <w:r w:rsidR="001F1BFA">
              <w:rPr>
                <w:kern w:val="20"/>
                <w:szCs w:val="20"/>
              </w:rPr>
              <w:t>]</w:t>
            </w:r>
            <w:r w:rsidRPr="00920210">
              <w:rPr>
                <w:kern w:val="20"/>
                <w:szCs w:val="20"/>
              </w:rPr>
              <w:t xml:space="preserve"> dias contados da Data de Emissão, vencendo-se, portanto, em </w:t>
            </w:r>
            <w:r>
              <w:rPr>
                <w:kern w:val="20"/>
                <w:szCs w:val="20"/>
              </w:rPr>
              <w:t>25</w:t>
            </w:r>
            <w:r w:rsidRPr="00920210">
              <w:rPr>
                <w:kern w:val="20"/>
                <w:szCs w:val="20"/>
              </w:rPr>
              <w:t xml:space="preserve"> de </w:t>
            </w:r>
            <w:r>
              <w:rPr>
                <w:kern w:val="20"/>
                <w:szCs w:val="20"/>
              </w:rPr>
              <w:t>julho</w:t>
            </w:r>
            <w:r w:rsidRPr="00920210">
              <w:rPr>
                <w:kern w:val="20"/>
                <w:szCs w:val="20"/>
              </w:rPr>
              <w:t xml:space="preserve"> de 2035</w:t>
            </w:r>
            <w:r w:rsidRPr="00FE1B6E">
              <w:t>;</w:t>
            </w:r>
            <w:bookmarkEnd w:id="23"/>
            <w:r w:rsidR="001F1BFA">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tc>
      </w:tr>
      <w:tr w:rsidR="00584C45"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584C45" w:rsidRPr="00FE1B6E" w:rsidRDefault="00584C45" w:rsidP="00584C45">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584C45" w:rsidRPr="00FE1B6E" w:rsidRDefault="00584C45" w:rsidP="00584C45">
            <w:pPr>
              <w:pStyle w:val="Body"/>
            </w:pPr>
            <w:r w:rsidRPr="00920210">
              <w:rPr>
                <w:kern w:val="20"/>
                <w:szCs w:val="20"/>
              </w:rPr>
              <w:t xml:space="preserve">As </w:t>
            </w:r>
            <w:r>
              <w:t>108.000 (cento e oito mil)</w:t>
            </w:r>
            <w:r w:rsidRPr="0068680A">
              <w:t xml:space="preserve"> </w:t>
            </w:r>
            <w:r w:rsidRPr="00920210">
              <w:rPr>
                <w:kern w:val="20"/>
                <w:szCs w:val="20"/>
              </w:rPr>
              <w:t>debêntures, referentes à primeira emissão de debêntures da Devedora, emitidas pela Devedora por meio da Escritura de Emissão, para colocação privada, não conversíveis em ações, da espécie com garantia real</w:t>
            </w:r>
            <w:r>
              <w:rPr>
                <w:kern w:val="20"/>
                <w:szCs w:val="20"/>
              </w:rPr>
              <w:t>,</w:t>
            </w:r>
            <w:r w:rsidRPr="00920210">
              <w:rPr>
                <w:kern w:val="20"/>
                <w:szCs w:val="20"/>
              </w:rPr>
              <w:t xml:space="preserve"> com garantia adicional fidejussória;</w:t>
            </w:r>
          </w:p>
        </w:tc>
      </w:tr>
      <w:tr w:rsidR="00584C45"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584C45" w:rsidRPr="00C43223" w:rsidRDefault="00584C45" w:rsidP="00584C45">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0B007562" w:rsidR="00584C45" w:rsidRPr="00FE1B6E" w:rsidRDefault="00584C45" w:rsidP="00584C45">
            <w:pPr>
              <w:pStyle w:val="Body"/>
            </w:pPr>
            <w:r w:rsidRPr="00920210">
              <w:rPr>
                <w:kern w:val="20"/>
                <w:szCs w:val="20"/>
              </w:rPr>
              <w:t>Todas as Debêntures subscritas e integralizadas, pela Emissora e não resgatadas, de acordo com as hipóteses de Resgate Antecipado Facultativo das Debêntures, Resgate Antecipado Obrigatório das Debêntures e Amortização Extraordinária Obrigatória das Debêntures</w:t>
            </w:r>
            <w:r w:rsidR="005D7640">
              <w:rPr>
                <w:kern w:val="20"/>
                <w:szCs w:val="20"/>
              </w:rPr>
              <w:t xml:space="preserve"> ICSD e</w:t>
            </w:r>
            <w:r w:rsidR="005D7640" w:rsidRPr="00FE1B6E">
              <w:rPr>
                <w:b/>
              </w:rPr>
              <w:t xml:space="preserve"> </w:t>
            </w:r>
            <w:r w:rsidR="005D7640" w:rsidRPr="001F7783">
              <w:rPr>
                <w:bCs/>
              </w:rPr>
              <w:t>Amortização Extraordinária Obrigatória das Debêntures Valor Elegível</w:t>
            </w:r>
            <w:r w:rsidR="005D7640" w:rsidRPr="00920210">
              <w:rPr>
                <w:kern w:val="20"/>
                <w:szCs w:val="20"/>
              </w:rPr>
              <w:t xml:space="preserve"> </w:t>
            </w:r>
            <w:r w:rsidRPr="00920210">
              <w:rPr>
                <w:kern w:val="20"/>
                <w:szCs w:val="20"/>
              </w:rPr>
              <w:t>previstas neste Termo de Securitização;</w:t>
            </w:r>
          </w:p>
        </w:tc>
      </w:tr>
      <w:tr w:rsidR="00584C45"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584C45" w:rsidRPr="00C43223" w:rsidRDefault="00584C45" w:rsidP="00584C45">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1E8B37E5" w:rsidR="00584C45" w:rsidRPr="00FE1B6E" w:rsidRDefault="00584C45" w:rsidP="00584C45">
            <w:pPr>
              <w:pStyle w:val="Body"/>
            </w:pPr>
            <w:r w:rsidRPr="00920210">
              <w:rPr>
                <w:kern w:val="20"/>
                <w:szCs w:val="20"/>
              </w:rPr>
              <w:t xml:space="preserve">As declarações previstas na Cláusula </w:t>
            </w:r>
            <w:r w:rsidRPr="00920210">
              <w:rPr>
                <w:kern w:val="20"/>
                <w:szCs w:val="20"/>
              </w:rPr>
              <w:fldChar w:fldCharType="begin"/>
            </w:r>
            <w:r w:rsidRPr="00920210">
              <w:rPr>
                <w:kern w:val="20"/>
                <w:szCs w:val="20"/>
              </w:rPr>
              <w:instrText xml:space="preserve"> REF _Ref84010920 \r \h  \* MERGEFORMAT </w:instrText>
            </w:r>
            <w:r w:rsidRPr="00920210">
              <w:rPr>
                <w:kern w:val="20"/>
                <w:szCs w:val="20"/>
              </w:rPr>
            </w:r>
            <w:r w:rsidRPr="00920210">
              <w:rPr>
                <w:kern w:val="20"/>
                <w:szCs w:val="20"/>
              </w:rPr>
              <w:fldChar w:fldCharType="separate"/>
            </w:r>
            <w:r w:rsidR="009D11ED" w:rsidRPr="009D11ED">
              <w:t>7.5(</w:t>
            </w:r>
            <w:proofErr w:type="spellStart"/>
            <w:r w:rsidR="009D11ED" w:rsidRPr="009D11ED">
              <w:t>xix</w:t>
            </w:r>
            <w:proofErr w:type="spellEnd"/>
            <w:r w:rsidR="009D11ED" w:rsidRPr="009D11ED">
              <w:t>)</w:t>
            </w:r>
            <w:r w:rsidRPr="00920210">
              <w:rPr>
                <w:kern w:val="20"/>
                <w:szCs w:val="20"/>
              </w:rPr>
              <w:fldChar w:fldCharType="end"/>
            </w:r>
            <w:r w:rsidRPr="00920210">
              <w:rPr>
                <w:kern w:val="20"/>
                <w:szCs w:val="20"/>
              </w:rPr>
              <w:t xml:space="preserve"> deste Termo de Securitização;</w:t>
            </w:r>
          </w:p>
        </w:tc>
      </w:tr>
      <w:tr w:rsidR="00584C45"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584C45" w:rsidRPr="00C43223" w:rsidRDefault="00584C45" w:rsidP="00584C45">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584C45" w:rsidRPr="00FE1B6E" w:rsidRDefault="00584C45" w:rsidP="00584C45">
            <w:pPr>
              <w:pStyle w:val="Body"/>
              <w:rPr>
                <w:highlight w:val="yellow"/>
              </w:rPr>
            </w:pPr>
            <w:r w:rsidRPr="00920210">
              <w:rPr>
                <w:kern w:val="20"/>
                <w:szCs w:val="20"/>
              </w:rPr>
              <w:t xml:space="preserve">Os custos incorridos com e relacionados com a Oferta Restrita ou com a estruturação, emissão, registro e execução das Debêntures, da Cessão Fiduciária de Recebíveis,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 Cessão Fiduciária de Recebíveis</w:t>
            </w:r>
            <w:r w:rsidRPr="00FE1B6E">
              <w:t>;</w:t>
            </w:r>
          </w:p>
        </w:tc>
      </w:tr>
      <w:tr w:rsidR="00584C45"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584C45" w:rsidRPr="00C43223" w:rsidRDefault="00584C45" w:rsidP="00584C45">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584C45" w:rsidRPr="00FE1B6E" w:rsidRDefault="00584C45" w:rsidP="00584C45">
            <w:pPr>
              <w:pStyle w:val="Body"/>
            </w:pPr>
            <w:r w:rsidRPr="00920210">
              <w:rPr>
                <w:kern w:val="20"/>
                <w:szCs w:val="20"/>
              </w:rPr>
              <w:t xml:space="preserve">As despesas listadas no Anexo </w:t>
            </w:r>
            <w:r>
              <w:rPr>
                <w:kern w:val="20"/>
                <w:szCs w:val="20"/>
              </w:rPr>
              <w:t>I</w:t>
            </w:r>
            <w:r w:rsidRPr="00920210">
              <w:rPr>
                <w:kern w:val="20"/>
                <w:szCs w:val="20"/>
              </w:rPr>
              <w:t>X deste Termo de Securitização;</w:t>
            </w:r>
          </w:p>
        </w:tc>
      </w:tr>
      <w:tr w:rsidR="00584C45"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584C45" w:rsidRPr="00FE1B6E" w:rsidRDefault="00584C45" w:rsidP="00584C45">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584C45" w:rsidRPr="00920210" w:rsidRDefault="00584C45" w:rsidP="00584C45">
            <w:pPr>
              <w:pStyle w:val="Body"/>
              <w:rPr>
                <w:kern w:val="20"/>
                <w:szCs w:val="20"/>
              </w:rPr>
            </w:pPr>
            <w:r w:rsidRPr="00920210">
              <w:rPr>
                <w:kern w:val="20"/>
                <w:szCs w:val="20"/>
              </w:rPr>
              <w:t xml:space="preserve">A </w:t>
            </w:r>
            <w:bookmarkStart w:id="24" w:name="_Hlk74854540"/>
            <w:r w:rsidRPr="00F6090E">
              <w:rPr>
                <w:b/>
                <w:bCs/>
              </w:rPr>
              <w:t xml:space="preserve">RZK SOLAR </w:t>
            </w:r>
            <w:r>
              <w:rPr>
                <w:b/>
                <w:bCs/>
              </w:rPr>
              <w:t>05</w:t>
            </w:r>
            <w:r w:rsidRPr="00F6090E">
              <w:rPr>
                <w:b/>
                <w:bCs/>
              </w:rPr>
              <w:t xml:space="preserve"> S.A.</w:t>
            </w:r>
            <w:r w:rsidRPr="00F6090E">
              <w:t xml:space="preserve">, sociedade por ações sem registro de emissor de valores mobiliários perante a </w:t>
            </w:r>
            <w:r>
              <w:t xml:space="preserve">CVM, </w:t>
            </w:r>
            <w:r w:rsidRPr="00F6090E">
              <w:t xml:space="preserve">com sede na Cidade de São Paulo, Estado de São Paulo, na Avenida Magalhães de Castro, nº 4.800, Torre II, 2º andar, sala </w:t>
            </w:r>
            <w:r>
              <w:t>50</w:t>
            </w:r>
            <w:r w:rsidRPr="00F6090E">
              <w:t xml:space="preserve">, Bairro Cidade Jardim, CEP 05.676-120, inscrita no </w:t>
            </w:r>
            <w:r>
              <w:t xml:space="preserve">CNPJ/ME </w:t>
            </w:r>
            <w:r w:rsidRPr="00F6090E">
              <w:t xml:space="preserve">sob o nº </w:t>
            </w:r>
            <w:r>
              <w:t>41.946.243/0001-02</w:t>
            </w:r>
            <w:r w:rsidRPr="00F6090E">
              <w:t xml:space="preserve">, com seus atos constitutivos registrados perante a </w:t>
            </w:r>
            <w:r>
              <w:t xml:space="preserve">JUCESP </w:t>
            </w:r>
            <w:r w:rsidRPr="00F6090E">
              <w:t xml:space="preserve">sob o NIRE </w:t>
            </w:r>
            <w:r>
              <w:t>35300575750</w:t>
            </w:r>
            <w:bookmarkEnd w:id="24"/>
            <w:r w:rsidRPr="00FE1B6E">
              <w:t>;</w:t>
            </w:r>
          </w:p>
        </w:tc>
      </w:tr>
      <w:tr w:rsidR="00584C45"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584C45" w:rsidRPr="00C43223" w:rsidRDefault="00584C45" w:rsidP="00584C45">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584C45" w:rsidRPr="00FE1B6E" w:rsidRDefault="00584C45" w:rsidP="00584C45">
            <w:pPr>
              <w:pStyle w:val="Body"/>
            </w:pPr>
            <w:r w:rsidRPr="00920210">
              <w:rPr>
                <w:kern w:val="20"/>
                <w:szCs w:val="20"/>
              </w:rPr>
              <w:t xml:space="preserve">Significa, qualquer dia no qual haja expediente nos bancos comerciais na Cidade de São Paulo, Estado de São Paulo, e que não seja sábado, domingo ou feriado declarado nacional. </w:t>
            </w:r>
            <w:r w:rsidRPr="00920210">
              <w:rPr>
                <w:kern w:val="20"/>
                <w:szCs w:val="20"/>
              </w:rPr>
              <w:lastRenderedPageBreak/>
              <w:t>Quando a indicação de prazo contado por dia na Escritura de Emissão não vier acompanhada da indicação de “Dia Útil”, entende-se que o prazo é contado em dias corridos;</w:t>
            </w:r>
          </w:p>
        </w:tc>
      </w:tr>
      <w:tr w:rsidR="00584C45"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584C45" w:rsidRPr="00FE1B6E" w:rsidRDefault="00584C45" w:rsidP="00584C45">
            <w:pPr>
              <w:pStyle w:val="Body"/>
            </w:pPr>
            <w:r w:rsidRPr="00FE1B6E">
              <w:lastRenderedPageBreak/>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4622E219" w:rsidR="00584C45" w:rsidRPr="00FE1B6E" w:rsidRDefault="00584C45" w:rsidP="00584C45">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9D11ED">
              <w:t>4.15.9</w:t>
            </w:r>
            <w:r w:rsidRPr="00FE1B6E">
              <w:fldChar w:fldCharType="end"/>
            </w:r>
            <w:r w:rsidRPr="00FE1B6E">
              <w:t xml:space="preserve"> abaixo;</w:t>
            </w:r>
          </w:p>
        </w:tc>
      </w:tr>
      <w:tr w:rsidR="00584C45"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584C45" w:rsidRPr="00C43223" w:rsidRDefault="00584C45" w:rsidP="00584C45">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584C45" w:rsidRPr="00FE1B6E" w:rsidRDefault="00584C45" w:rsidP="00584C45">
            <w:pPr>
              <w:pStyle w:val="Body"/>
            </w:pPr>
            <w:r w:rsidRPr="00920210">
              <w:rPr>
                <w:kern w:val="20"/>
                <w:szCs w:val="20"/>
              </w:rPr>
              <w:t>Significa os Recebíveis e os Direitos Contas Vinculadas, quando referidos em conjunto;</w:t>
            </w:r>
          </w:p>
        </w:tc>
      </w:tr>
      <w:tr w:rsidR="00584C45"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584C45" w:rsidRPr="00FE1B6E" w:rsidRDefault="00584C45" w:rsidP="00584C45">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5652A16C" w:rsidR="00584C45" w:rsidRPr="00920210" w:rsidRDefault="00584C45" w:rsidP="00584C45">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9D11ED">
              <w:t>4.30</w:t>
            </w:r>
            <w:r>
              <w:fldChar w:fldCharType="end"/>
            </w:r>
            <w:r>
              <w:t xml:space="preserve"> </w:t>
            </w:r>
            <w:r w:rsidRPr="00FE1B6E">
              <w:t>abaixo;</w:t>
            </w:r>
          </w:p>
        </w:tc>
      </w:tr>
      <w:tr w:rsidR="00584C45"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584C45" w:rsidRPr="00C43223" w:rsidRDefault="00584C45" w:rsidP="00584C45">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584C45" w:rsidRPr="00FE1B6E" w:rsidRDefault="00584C45" w:rsidP="00584C45">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584C45"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584C45" w:rsidRPr="00C43223" w:rsidRDefault="00584C45" w:rsidP="00584C45">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584C45" w:rsidRPr="00FE1B6E" w:rsidRDefault="00584C45" w:rsidP="00584C45">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Pr>
                <w:b/>
                <w:kern w:val="20"/>
                <w:szCs w:val="20"/>
              </w:rPr>
              <w:t>viii</w:t>
            </w:r>
            <w:proofErr w:type="spellEnd"/>
            <w:r w:rsidRPr="00920210">
              <w:rPr>
                <w:b/>
                <w:kern w:val="20"/>
                <w:szCs w:val="20"/>
              </w:rPr>
              <w:t>)</w:t>
            </w:r>
            <w:r>
              <w:rPr>
                <w:b/>
                <w:kern w:val="20"/>
                <w:szCs w:val="20"/>
              </w:rPr>
              <w:t xml:space="preserve"> </w:t>
            </w:r>
            <w:r w:rsidRPr="00787F40">
              <w:rPr>
                <w:bCs/>
                <w:kern w:val="20"/>
                <w:szCs w:val="20"/>
              </w:rPr>
              <w:t>o Contrato de Alienação Fiduciária de Quotas; e</w:t>
            </w:r>
            <w:r>
              <w:rPr>
                <w:b/>
                <w:kern w:val="20"/>
                <w:szCs w:val="20"/>
              </w:rPr>
              <w:t xml:space="preserve"> (</w:t>
            </w:r>
            <w:proofErr w:type="spellStart"/>
            <w:r>
              <w:rPr>
                <w:b/>
                <w:kern w:val="20"/>
                <w:szCs w:val="20"/>
              </w:rPr>
              <w:t>ix</w:t>
            </w:r>
            <w:proofErr w:type="spellEnd"/>
            <w:r>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584C45"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584C45" w:rsidRPr="00FE1B6E" w:rsidRDefault="00584C45" w:rsidP="00584C45">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584C45" w:rsidRPr="00FE1B6E" w:rsidRDefault="00584C45" w:rsidP="00584C45">
            <w:pPr>
              <w:pStyle w:val="Body"/>
            </w:pPr>
            <w:r w:rsidRPr="00920210">
              <w:rPr>
                <w:kern w:val="20"/>
                <w:szCs w:val="20"/>
              </w:rPr>
              <w:t xml:space="preserve">Significa, </w:t>
            </w:r>
            <w:r w:rsidRPr="00F6090E">
              <w:t xml:space="preserve">questionamento judicial dos Contratos dos Empreendimentos Alvo que cause </w:t>
            </w:r>
            <w:r w:rsidRPr="00F97F91">
              <w:t xml:space="preserve">qualquer efeito adverso relevante </w:t>
            </w:r>
            <w:r w:rsidRPr="00522CD7">
              <w:t xml:space="preserve">(i) </w:t>
            </w:r>
            <w:r w:rsidRPr="00F97F91">
              <w:t xml:space="preserve">na situação financeira, </w:t>
            </w:r>
            <w:r w:rsidRPr="00F6090E">
              <w:t xml:space="preserve">econômica, jurídica, reputacional, </w:t>
            </w:r>
            <w:r w:rsidRPr="00F97F91">
              <w:t>nos negócios, nos bens</w:t>
            </w:r>
            <w:r w:rsidRPr="00F6090E">
              <w:t>, nos Empreendimentos Alvo</w:t>
            </w:r>
            <w:r w:rsidRPr="00F97F91">
              <w:t xml:space="preserve"> e/ou nos resultados operacionais da Devedora e/ou das </w:t>
            </w:r>
            <w:proofErr w:type="spellStart"/>
            <w:r>
              <w:t>SPEs</w:t>
            </w:r>
            <w:proofErr w:type="spellEnd"/>
            <w:r w:rsidRPr="00F97F91">
              <w:t>; e/ou (</w:t>
            </w:r>
            <w:proofErr w:type="spellStart"/>
            <w:r w:rsidRPr="00F97F91">
              <w:t>ii</w:t>
            </w:r>
            <w:proofErr w:type="spellEnd"/>
            <w:r w:rsidRPr="00F97F91">
              <w:t xml:space="preserve">) qualquer efeito adverso na capacidade da </w:t>
            </w:r>
            <w:r>
              <w:t>Devedora</w:t>
            </w:r>
            <w:r w:rsidRPr="00F97F91">
              <w:t xml:space="preserve"> </w:t>
            </w:r>
            <w:r w:rsidRPr="00F6090E">
              <w:t>e/ou da</w:t>
            </w:r>
            <w:r>
              <w:t xml:space="preserve">s </w:t>
            </w:r>
            <w:proofErr w:type="spellStart"/>
            <w:r>
              <w:t>SPEs</w:t>
            </w:r>
            <w:proofErr w:type="spellEnd"/>
            <w:r w:rsidRPr="00F6090E">
              <w:t xml:space="preserve"> de</w:t>
            </w:r>
            <w:r w:rsidRPr="00F97F91">
              <w:t xml:space="preserve"> cumprir qualquer de suas obrigações nos termos </w:t>
            </w:r>
            <w:r w:rsidRPr="00F6090E">
              <w:t>d</w:t>
            </w:r>
            <w:r>
              <w:t>a</w:t>
            </w:r>
            <w:r w:rsidRPr="00F97F91">
              <w:t xml:space="preserve"> Escritura </w:t>
            </w:r>
            <w:r>
              <w:t xml:space="preserve">de Emissão </w:t>
            </w:r>
            <w:r w:rsidRPr="00F97F91">
              <w:t>e/ou dos Documentos da Operação;</w:t>
            </w:r>
          </w:p>
        </w:tc>
      </w:tr>
      <w:tr w:rsidR="00584C45"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584C45" w:rsidRPr="00C43223" w:rsidRDefault="00584C45" w:rsidP="00584C45">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584C45" w:rsidRPr="00FE1B6E" w:rsidRDefault="00584C45" w:rsidP="00584C45">
            <w:pPr>
              <w:pStyle w:val="Body"/>
            </w:pPr>
            <w:r w:rsidRPr="00920210">
              <w:rPr>
                <w:kern w:val="20"/>
                <w:szCs w:val="20"/>
              </w:rPr>
              <w:t xml:space="preserve">A presente </w:t>
            </w:r>
            <w:r>
              <w:t>52ª</w:t>
            </w:r>
            <w:r w:rsidRPr="00920210">
              <w:rPr>
                <w:kern w:val="20"/>
                <w:szCs w:val="20"/>
              </w:rPr>
              <w:t xml:space="preserve"> emissão, em série única</w:t>
            </w:r>
            <w:r>
              <w:rPr>
                <w:kern w:val="20"/>
                <w:szCs w:val="20"/>
              </w:rPr>
              <w:t>,</w:t>
            </w:r>
            <w:r w:rsidRPr="00920210">
              <w:rPr>
                <w:kern w:val="20"/>
                <w:szCs w:val="20"/>
              </w:rPr>
              <w:t xml:space="preserve"> de Certificados de Recebíveis Imobiliários da Emissora;</w:t>
            </w:r>
          </w:p>
        </w:tc>
      </w:tr>
      <w:tr w:rsidR="00584C45"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584C45" w:rsidRPr="00945739" w:rsidRDefault="00584C45" w:rsidP="00584C45">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584C45" w:rsidRPr="00FE1B6E" w:rsidRDefault="00584C45" w:rsidP="00584C45">
            <w:pPr>
              <w:pStyle w:val="Body"/>
            </w:pPr>
            <w:r w:rsidRPr="00920210">
              <w:rPr>
                <w:kern w:val="20"/>
                <w:szCs w:val="20"/>
              </w:rPr>
              <w:t>Tem seu significado atribuído no preâmbulo deste instrumento;</w:t>
            </w:r>
          </w:p>
        </w:tc>
      </w:tr>
      <w:tr w:rsidR="00584C45"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584C45" w:rsidRPr="00C43223" w:rsidRDefault="00584C45" w:rsidP="00584C45">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584C45" w:rsidRPr="00FE1B6E" w:rsidRDefault="00584C45" w:rsidP="00584C45">
            <w:pPr>
              <w:pStyle w:val="Body"/>
            </w:pPr>
            <w:r w:rsidRPr="00920210">
              <w:rPr>
                <w:kern w:val="20"/>
                <w:szCs w:val="20"/>
              </w:rPr>
              <w:t>O</w:t>
            </w:r>
            <w:r>
              <w:rPr>
                <w:kern w:val="20"/>
                <w:szCs w:val="20"/>
              </w:rPr>
              <w:t>s</w:t>
            </w:r>
            <w:r w:rsidRPr="00920210">
              <w:rPr>
                <w:kern w:val="20"/>
                <w:szCs w:val="20"/>
              </w:rPr>
              <w:t xml:space="preserve"> </w:t>
            </w:r>
            <w:r>
              <w:rPr>
                <w:kern w:val="20"/>
                <w:szCs w:val="20"/>
              </w:rPr>
              <w:t>Empreendimentos Alvo Destinação e Empreendimentos Alvo Reembolso</w:t>
            </w:r>
            <w:r w:rsidRPr="00920210">
              <w:rPr>
                <w:kern w:val="20"/>
                <w:szCs w:val="20"/>
              </w:rPr>
              <w:t xml:space="preserve"> quando referidos em conjunto</w:t>
            </w:r>
            <w:r w:rsidRPr="00FE1B6E">
              <w:t>;</w:t>
            </w:r>
          </w:p>
        </w:tc>
      </w:tr>
      <w:tr w:rsidR="00584C45"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584C45" w:rsidRPr="00FE1B6E" w:rsidRDefault="00584C45" w:rsidP="00584C45">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e Projeto Cipó-Guaçu </w:t>
            </w:r>
            <w:r w:rsidRPr="00920210">
              <w:rPr>
                <w:kern w:val="20"/>
                <w:szCs w:val="20"/>
              </w:rPr>
              <w:t>quando referidos em conjunto</w:t>
            </w:r>
            <w:r w:rsidRPr="00FE1B6E">
              <w:t>;</w:t>
            </w:r>
          </w:p>
        </w:tc>
      </w:tr>
      <w:tr w:rsidR="00584C45"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584C45" w:rsidRPr="00FE1B6E" w:rsidRDefault="00584C45" w:rsidP="00584C45">
            <w:pPr>
              <w:pStyle w:val="Body"/>
            </w:pPr>
            <w:r w:rsidRPr="00FE1B6E">
              <w:lastRenderedPageBreak/>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584C45" w:rsidRPr="00920210" w:rsidRDefault="00584C45" w:rsidP="00584C45">
            <w:pPr>
              <w:pStyle w:val="Body"/>
              <w:rPr>
                <w:kern w:val="20"/>
                <w:szCs w:val="20"/>
              </w:rPr>
            </w:pPr>
            <w:r w:rsidRPr="00920210">
              <w:rPr>
                <w:kern w:val="20"/>
                <w:szCs w:val="20"/>
              </w:rPr>
              <w:t xml:space="preserve">O Projeto </w:t>
            </w:r>
            <w:r>
              <w:rPr>
                <w:kern w:val="20"/>
                <w:szCs w:val="20"/>
              </w:rPr>
              <w:t xml:space="preserve">Assis, Projeto Águas Lindas, Projeto Altair, Projeto Cipó-Guaçu, Projeto Ceilândia 2 e Projeto Fernandópolis </w:t>
            </w:r>
            <w:r w:rsidRPr="00920210">
              <w:rPr>
                <w:kern w:val="20"/>
                <w:szCs w:val="20"/>
              </w:rPr>
              <w:t>quando referidos em conjunto</w:t>
            </w:r>
            <w:r w:rsidRPr="00FE1B6E">
              <w:t>;</w:t>
            </w:r>
          </w:p>
        </w:tc>
      </w:tr>
      <w:tr w:rsidR="00584C45"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584C45" w:rsidRPr="00FE1B6E" w:rsidRDefault="00584C45" w:rsidP="00584C45">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584C45" w:rsidRPr="00FE1B6E" w:rsidRDefault="00584C45" w:rsidP="00584C45">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584C45"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584C45" w:rsidRPr="00C43223" w:rsidRDefault="00584C45" w:rsidP="00584C45">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584C45" w:rsidRPr="00FE1B6E" w:rsidRDefault="00584C45" w:rsidP="00584C45">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584C45"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584C45" w:rsidRPr="00FE1B6E" w:rsidRDefault="00584C45" w:rsidP="00584C45">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584C45" w:rsidRPr="00FE1B6E" w:rsidRDefault="00584C45" w:rsidP="00584C45">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Pr>
                <w:kern w:val="20"/>
                <w:szCs w:val="20"/>
              </w:rPr>
              <w:t xml:space="preserve">, </w:t>
            </w:r>
            <w:r w:rsidRPr="00920210">
              <w:rPr>
                <w:kern w:val="20"/>
                <w:szCs w:val="20"/>
              </w:rPr>
              <w:t>pela Devedora</w:t>
            </w:r>
            <w:r>
              <w:rPr>
                <w:kern w:val="20"/>
                <w:szCs w:val="20"/>
              </w:rPr>
              <w:t>, pelas Fiadoras</w:t>
            </w:r>
            <w:r w:rsidRPr="00920210">
              <w:rPr>
                <w:kern w:val="20"/>
                <w:szCs w:val="20"/>
              </w:rPr>
              <w:t>;</w:t>
            </w:r>
          </w:p>
        </w:tc>
      </w:tr>
      <w:tr w:rsidR="00584C45"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584C45" w:rsidRPr="00C43223" w:rsidRDefault="00584C45" w:rsidP="00584C45">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584C45" w:rsidRPr="00FE1B6E" w:rsidRDefault="00584C45" w:rsidP="00584C45">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584C45"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584C45" w:rsidRPr="00C43223" w:rsidRDefault="00584C45" w:rsidP="00584C45">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584C45" w:rsidRPr="00FE1B6E" w:rsidRDefault="00584C45" w:rsidP="00584C45">
            <w:pPr>
              <w:pStyle w:val="Body"/>
            </w:pPr>
            <w:r w:rsidRPr="00920210">
              <w:rPr>
                <w:kern w:val="20"/>
                <w:szCs w:val="20"/>
              </w:rPr>
              <w:t>Os Eventos de Vencimento Antecipado Automático das Debêntures e os Eventos de Vencimento Antecipado Não Automático das Debêntures, quando referidos em conjunto;</w:t>
            </w:r>
          </w:p>
        </w:tc>
      </w:tr>
      <w:tr w:rsidR="00584C45"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584C45" w:rsidRPr="00C43223" w:rsidRDefault="00584C45" w:rsidP="00584C45">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2E69ADA4" w:rsidR="00584C45" w:rsidRPr="00FE1B6E" w:rsidRDefault="00584C45" w:rsidP="00584C45">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9D11ED" w:rsidRPr="009D11ED">
              <w:t>6.6.1</w:t>
            </w:r>
            <w:r w:rsidRPr="00FE1B6E">
              <w:rPr>
                <w:kern w:val="20"/>
                <w:szCs w:val="20"/>
              </w:rPr>
              <w:fldChar w:fldCharType="end"/>
            </w:r>
            <w:r w:rsidRPr="00920210">
              <w:rPr>
                <w:kern w:val="20"/>
                <w:szCs w:val="20"/>
              </w:rPr>
              <w:t xml:space="preserve"> deste Termo de Securitização;</w:t>
            </w:r>
          </w:p>
        </w:tc>
      </w:tr>
      <w:tr w:rsidR="00584C45"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584C45" w:rsidRPr="00C43223" w:rsidRDefault="00584C45" w:rsidP="00584C45">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46F84C52" w:rsidR="00584C45" w:rsidRPr="00FE1B6E" w:rsidRDefault="00584C45" w:rsidP="00584C45">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9D11ED" w:rsidRPr="009D11ED">
              <w:t>6.6.2</w:t>
            </w:r>
            <w:r w:rsidRPr="00FE1B6E">
              <w:rPr>
                <w:kern w:val="20"/>
                <w:szCs w:val="20"/>
              </w:rPr>
              <w:fldChar w:fldCharType="end"/>
            </w:r>
            <w:r w:rsidRPr="00920210">
              <w:rPr>
                <w:kern w:val="20"/>
                <w:szCs w:val="20"/>
              </w:rPr>
              <w:t xml:space="preserve"> deste Termo de Securitização;</w:t>
            </w:r>
          </w:p>
        </w:tc>
      </w:tr>
      <w:tr w:rsidR="00584C45"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584C45" w:rsidRPr="00FE1B6E" w:rsidRDefault="00584C45" w:rsidP="00584C45">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42D9BC89" w:rsidR="00584C45" w:rsidRPr="00C43223" w:rsidRDefault="00584C45" w:rsidP="00584C45">
            <w:pPr>
              <w:pStyle w:val="Body"/>
            </w:pPr>
            <w:r w:rsidRPr="00FE1B6E">
              <w:t>Em conjunto, a RZK Energia</w:t>
            </w:r>
            <w:r>
              <w:t>,</w:t>
            </w:r>
            <w:r w:rsidRPr="00FE1B6E">
              <w:t xml:space="preserve"> </w:t>
            </w:r>
            <w:r w:rsidR="000E6894" w:rsidRPr="00920210">
              <w:rPr>
                <w:kern w:val="20"/>
                <w:szCs w:val="20"/>
              </w:rPr>
              <w:t xml:space="preserve">Usina </w:t>
            </w:r>
            <w:r w:rsidR="000E6894">
              <w:rPr>
                <w:kern w:val="20"/>
                <w:szCs w:val="20"/>
              </w:rPr>
              <w:t>Canoa</w:t>
            </w:r>
            <w:r w:rsidR="000E6894" w:rsidRPr="00920210">
              <w:rPr>
                <w:kern w:val="20"/>
                <w:szCs w:val="20"/>
              </w:rPr>
              <w:t xml:space="preserve">; Usina </w:t>
            </w:r>
            <w:r w:rsidR="000E6894">
              <w:rPr>
                <w:kern w:val="20"/>
                <w:szCs w:val="20"/>
              </w:rPr>
              <w:t>Castanheira</w:t>
            </w:r>
            <w:r w:rsidR="000E6894" w:rsidRPr="00920210">
              <w:rPr>
                <w:kern w:val="20"/>
                <w:szCs w:val="20"/>
              </w:rPr>
              <w:t xml:space="preserve">; Usina </w:t>
            </w:r>
            <w:r w:rsidR="000E6894">
              <w:t>Salinas</w:t>
            </w:r>
            <w:r w:rsidR="000E6894" w:rsidRPr="00FE1B6E">
              <w:t>; Usina M</w:t>
            </w:r>
            <w:r w:rsidR="000E6894">
              <w:t>anacá</w:t>
            </w:r>
            <w:r w:rsidR="000E6894" w:rsidRPr="00FE1B6E">
              <w:t xml:space="preserve">; </w:t>
            </w:r>
            <w:r w:rsidR="000E6894">
              <w:t xml:space="preserve">Usina Pitangueira; Usina Atena; Usina Cedro Rosa; Usina Litoral; Usina Marina </w:t>
            </w:r>
            <w:r>
              <w:t>e a Devedora;</w:t>
            </w:r>
          </w:p>
        </w:tc>
      </w:tr>
      <w:tr w:rsidR="00584C45"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584C45" w:rsidRPr="00FE1B6E" w:rsidRDefault="00584C45" w:rsidP="00584C45">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584C45" w:rsidRPr="00920210" w:rsidRDefault="00584C45" w:rsidP="00584C45">
            <w:pPr>
              <w:pStyle w:val="Body"/>
              <w:rPr>
                <w:kern w:val="20"/>
                <w:szCs w:val="20"/>
              </w:rPr>
            </w:pPr>
            <w:r>
              <w:rPr>
                <w:kern w:val="20"/>
                <w:szCs w:val="20"/>
              </w:rPr>
              <w:t>Em conjunto a RZK Energia e o Grupo Rezek;</w:t>
            </w:r>
          </w:p>
        </w:tc>
      </w:tr>
      <w:tr w:rsidR="00584C45"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584C45" w:rsidRPr="00C43223" w:rsidRDefault="00584C45" w:rsidP="00584C45">
            <w:pPr>
              <w:pStyle w:val="Body"/>
            </w:pPr>
            <w:r w:rsidRPr="00FE1B6E">
              <w:lastRenderedPageBreak/>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584C45" w:rsidRPr="00FE1B6E" w:rsidRDefault="00584C45" w:rsidP="00584C45">
            <w:pPr>
              <w:pStyle w:val="Body"/>
            </w:pPr>
            <w:r w:rsidRPr="00920210">
              <w:rPr>
                <w:kern w:val="20"/>
                <w:szCs w:val="20"/>
              </w:rPr>
              <w:t xml:space="preserve">as Debêntures são garantidas, em caráter irrevogável e irretratável, por fiança </w:t>
            </w:r>
            <w:r>
              <w:rPr>
                <w:kern w:val="20"/>
                <w:szCs w:val="20"/>
              </w:rPr>
              <w:t>outorgada pela RZK Energia e pelo Grupo Rezek</w:t>
            </w:r>
            <w:r w:rsidRPr="00FE1B6E">
              <w:t>;</w:t>
            </w:r>
          </w:p>
        </w:tc>
      </w:tr>
      <w:tr w:rsidR="00584C45"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584C45" w:rsidRPr="00C43223" w:rsidRDefault="00584C45" w:rsidP="00584C45">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584C45" w:rsidRPr="00FE1B6E" w:rsidRDefault="00584C45" w:rsidP="00584C45">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584C45"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584C45" w:rsidRPr="00FE1B6E" w:rsidRDefault="00584C45" w:rsidP="00584C45">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584C45" w:rsidRPr="00920210" w:rsidRDefault="00584C45" w:rsidP="00584C45">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584C45"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584C45" w:rsidRPr="00C43223" w:rsidRDefault="00584C45" w:rsidP="00584C45">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584C45" w:rsidRPr="00FE1B6E" w:rsidRDefault="00584C45" w:rsidP="00584C45">
            <w:pPr>
              <w:pStyle w:val="Body"/>
            </w:pPr>
            <w:r w:rsidRPr="00920210">
              <w:rPr>
                <w:kern w:val="20"/>
                <w:szCs w:val="20"/>
              </w:rPr>
              <w:t>A Fiança, a Alienação Fiduciária de Ações</w:t>
            </w:r>
            <w:r>
              <w:rPr>
                <w:kern w:val="20"/>
                <w:szCs w:val="20"/>
              </w:rPr>
              <w:t>,</w:t>
            </w:r>
            <w:r w:rsidRPr="00920210">
              <w:rPr>
                <w:kern w:val="20"/>
                <w:szCs w:val="20"/>
              </w:rPr>
              <w:t xml:space="preserve"> a Cessão Fiduciária de Recebíveis</w:t>
            </w:r>
            <w:r>
              <w:rPr>
                <w:kern w:val="20"/>
                <w:szCs w:val="20"/>
              </w:rPr>
              <w:t xml:space="preserve"> e a Alienação Fiduciária de Quotas</w:t>
            </w:r>
            <w:r w:rsidRPr="00920210">
              <w:rPr>
                <w:kern w:val="20"/>
                <w:szCs w:val="20"/>
              </w:rPr>
              <w:t>, quando em conjunto;</w:t>
            </w:r>
          </w:p>
        </w:tc>
      </w:tr>
      <w:tr w:rsidR="00584C45"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584C45" w:rsidRPr="00C43223" w:rsidRDefault="00584C45" w:rsidP="00584C45">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584C45" w:rsidRPr="00C43223" w:rsidRDefault="00584C45" w:rsidP="00584C45">
            <w:pPr>
              <w:pStyle w:val="Body"/>
            </w:pPr>
            <w:r w:rsidRPr="00C43223">
              <w:rPr>
                <w:szCs w:val="20"/>
              </w:rPr>
              <w:t>O Índice de Cobertura sobre o Serviço da Dívida;</w:t>
            </w:r>
          </w:p>
        </w:tc>
      </w:tr>
      <w:tr w:rsidR="00584C45"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584C45" w:rsidRPr="00FE1B6E" w:rsidRDefault="00584C45" w:rsidP="00584C45">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584C45" w:rsidRPr="00FE1B6E" w:rsidRDefault="00584C45" w:rsidP="00584C45">
            <w:pPr>
              <w:pStyle w:val="Body"/>
            </w:pPr>
            <w:bookmarkStart w:id="25"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25"/>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584C45"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584C45" w:rsidRPr="00C43223" w:rsidRDefault="00584C45" w:rsidP="00584C45">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584C45" w:rsidRPr="00FE1B6E" w:rsidRDefault="00584C45" w:rsidP="00584C45">
            <w:pPr>
              <w:pStyle w:val="Body"/>
            </w:pPr>
            <w:r w:rsidRPr="00920210">
              <w:rPr>
                <w:kern w:val="20"/>
                <w:szCs w:val="20"/>
              </w:rPr>
              <w:t>O Imposto sobre Operações de Câmbio;</w:t>
            </w:r>
          </w:p>
        </w:tc>
      </w:tr>
      <w:tr w:rsidR="00584C45"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584C45" w:rsidRPr="00C43223" w:rsidRDefault="00584C45" w:rsidP="00584C45">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584C45" w:rsidRPr="00FE1B6E" w:rsidRDefault="00584C45" w:rsidP="00584C45">
            <w:pPr>
              <w:pStyle w:val="Body"/>
            </w:pPr>
            <w:r w:rsidRPr="00920210">
              <w:rPr>
                <w:kern w:val="20"/>
                <w:szCs w:val="20"/>
              </w:rPr>
              <w:t>O Imposto sobre Operações com Títulos e Valores Mobiliários;</w:t>
            </w:r>
          </w:p>
        </w:tc>
      </w:tr>
      <w:tr w:rsidR="00584C45"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584C45" w:rsidRPr="00C43223" w:rsidRDefault="00584C45" w:rsidP="00584C45">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584C45" w:rsidRPr="00FE1B6E" w:rsidRDefault="00584C45" w:rsidP="00584C45">
            <w:pPr>
              <w:pStyle w:val="Body"/>
            </w:pPr>
            <w:r w:rsidRPr="00920210">
              <w:rPr>
                <w:kern w:val="20"/>
                <w:szCs w:val="20"/>
                <w:shd w:val="clear" w:color="auto" w:fill="FFFFFF"/>
              </w:rPr>
              <w:t>O Índice Nacional de Preços ao Consumidor Amplo divulgado pelo Instituto Brasileiro de Geografia e Estatística;</w:t>
            </w:r>
          </w:p>
        </w:tc>
      </w:tr>
      <w:tr w:rsidR="00584C45"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584C45" w:rsidRPr="00C43223" w:rsidRDefault="00584C45" w:rsidP="00584C45">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584C45" w:rsidRPr="00FE1B6E" w:rsidRDefault="00584C45" w:rsidP="00584C45">
            <w:pPr>
              <w:pStyle w:val="Body"/>
            </w:pPr>
            <w:r w:rsidRPr="00920210">
              <w:rPr>
                <w:kern w:val="20"/>
                <w:szCs w:val="20"/>
              </w:rPr>
              <w:t>A Instrução CVM nº 400, de 29 de dezembro de 2003, conforme alterada;</w:t>
            </w:r>
          </w:p>
        </w:tc>
      </w:tr>
      <w:tr w:rsidR="00584C45"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584C45" w:rsidRPr="00C43223" w:rsidRDefault="00584C45" w:rsidP="00584C45">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584C45" w:rsidRPr="00FE1B6E" w:rsidRDefault="00584C45" w:rsidP="00584C45">
            <w:pPr>
              <w:pStyle w:val="Body"/>
            </w:pPr>
            <w:r w:rsidRPr="00920210">
              <w:rPr>
                <w:kern w:val="20"/>
                <w:szCs w:val="20"/>
              </w:rPr>
              <w:t>A Instrução CVM nº 476, de 16 de janeiro de 2009, conforme alterada;</w:t>
            </w:r>
          </w:p>
        </w:tc>
      </w:tr>
      <w:tr w:rsidR="00584C45"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584C45" w:rsidRPr="00FE1B6E" w:rsidRDefault="00584C45" w:rsidP="00584C45">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584C45" w:rsidRPr="00FE1B6E" w:rsidRDefault="00584C45" w:rsidP="00584C45">
            <w:pPr>
              <w:pStyle w:val="Body"/>
            </w:pPr>
            <w:r w:rsidRPr="00920210">
              <w:rPr>
                <w:kern w:val="20"/>
                <w:szCs w:val="20"/>
              </w:rPr>
              <w:t>Os investidores que vierem a subscrever e integralizar ou adquirir os CRI;</w:t>
            </w:r>
          </w:p>
        </w:tc>
      </w:tr>
      <w:tr w:rsidR="00584C45"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584C45" w:rsidRPr="00C43223" w:rsidRDefault="00584C45" w:rsidP="00584C45">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584C45" w:rsidRPr="00FE1B6E" w:rsidRDefault="00584C45" w:rsidP="00584C45">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w:t>
            </w:r>
            <w:r w:rsidRPr="00920210">
              <w:rPr>
                <w:kern w:val="20"/>
                <w:szCs w:val="20"/>
              </w:rPr>
              <w:lastRenderedPageBreak/>
              <w:t xml:space="preserve">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584C45"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584C45" w:rsidRPr="00C43223" w:rsidRDefault="00584C45" w:rsidP="00584C45">
            <w:pPr>
              <w:pStyle w:val="Body"/>
            </w:pPr>
            <w:r w:rsidRPr="00FE1B6E">
              <w:lastRenderedPageBreak/>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584C45" w:rsidRPr="00FE1B6E" w:rsidRDefault="00584C45" w:rsidP="00584C45">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kern w:val="20"/>
                <w:szCs w:val="20"/>
              </w:rPr>
              <w:t xml:space="preserve">, </w:t>
            </w:r>
            <w:r>
              <w:t>sendo vedada a aplicação de recursos no exterior, bem como a contratação de derivativos, exceto, neste último caso (i) se realizado exclusivamente com o objetivo de proteção patrimonial e (</w:t>
            </w:r>
            <w:proofErr w:type="spellStart"/>
            <w:r>
              <w:t>ii</w:t>
            </w:r>
            <w:proofErr w:type="spellEnd"/>
            <w:r>
              <w:t>) se expressamente previsto no Termo de Securitização</w:t>
            </w:r>
            <w:r w:rsidRPr="00920210">
              <w:rPr>
                <w:kern w:val="20"/>
                <w:szCs w:val="20"/>
              </w:rPr>
              <w:t>;</w:t>
            </w:r>
          </w:p>
        </w:tc>
      </w:tr>
      <w:tr w:rsidR="00584C45"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584C45" w:rsidRPr="00C43223" w:rsidRDefault="00584C45" w:rsidP="00584C45">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584C45" w:rsidRPr="00FE1B6E" w:rsidRDefault="00584C45" w:rsidP="00584C45">
            <w:pPr>
              <w:pStyle w:val="Body"/>
            </w:pPr>
            <w:r w:rsidRPr="00920210">
              <w:rPr>
                <w:kern w:val="20"/>
                <w:szCs w:val="20"/>
              </w:rPr>
              <w:t>O Imposto de Renda sobre Pessoa Jurídica;</w:t>
            </w:r>
          </w:p>
        </w:tc>
      </w:tr>
      <w:tr w:rsidR="00584C45"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584C45" w:rsidRPr="00C43223" w:rsidRDefault="00584C45" w:rsidP="00584C45">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584C45" w:rsidRPr="00FE1B6E" w:rsidRDefault="00584C45" w:rsidP="00584C45">
            <w:pPr>
              <w:pStyle w:val="Body"/>
            </w:pPr>
            <w:r w:rsidRPr="00920210">
              <w:rPr>
                <w:kern w:val="20"/>
                <w:szCs w:val="20"/>
              </w:rPr>
              <w:t>O Imposto de Renda Retido na Fonte;</w:t>
            </w:r>
          </w:p>
        </w:tc>
      </w:tr>
      <w:tr w:rsidR="00584C45"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584C45" w:rsidRPr="00C43223" w:rsidRDefault="00584C45" w:rsidP="00584C45">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584C45" w:rsidRPr="00FE1B6E" w:rsidRDefault="00584C45" w:rsidP="00584C45">
            <w:pPr>
              <w:pStyle w:val="Body"/>
            </w:pPr>
            <w:r w:rsidRPr="00920210">
              <w:rPr>
                <w:kern w:val="20"/>
                <w:szCs w:val="20"/>
              </w:rPr>
              <w:t>O Imposto Sobre Serviços de Qualquer Natureza;</w:t>
            </w:r>
          </w:p>
        </w:tc>
      </w:tr>
      <w:tr w:rsidR="00584C45"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584C45" w:rsidRPr="00C43223" w:rsidRDefault="00584C45" w:rsidP="00584C45">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584C45" w:rsidRPr="00FE1B6E" w:rsidRDefault="00584C45" w:rsidP="00584C45">
            <w:pPr>
              <w:pStyle w:val="Body"/>
            </w:pPr>
            <w:r w:rsidRPr="00920210">
              <w:rPr>
                <w:kern w:val="20"/>
                <w:szCs w:val="20"/>
              </w:rPr>
              <w:t>A Junta Comercial do Estado de São Paulo;</w:t>
            </w:r>
          </w:p>
        </w:tc>
      </w:tr>
      <w:tr w:rsidR="00584C45"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584C45" w:rsidRPr="00C43223" w:rsidRDefault="00584C45" w:rsidP="00584C45">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6BDBB168" w:rsidR="00584C45" w:rsidRPr="00FE1B6E" w:rsidRDefault="00584C45" w:rsidP="00584C45">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9D11ED">
              <w:t>5.12</w:t>
            </w:r>
            <w:r w:rsidRPr="00FE1B6E">
              <w:fldChar w:fldCharType="end"/>
            </w:r>
            <w:r w:rsidRPr="00FE1B6E">
              <w:t xml:space="preserve"> abaixo;</w:t>
            </w:r>
          </w:p>
        </w:tc>
      </w:tr>
      <w:tr w:rsidR="00584C45"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584C45" w:rsidRPr="00C43223" w:rsidRDefault="00584C45" w:rsidP="00584C45">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6C5F6059" w:rsidR="00584C45" w:rsidRPr="00797043" w:rsidRDefault="00584C45" w:rsidP="00584C45">
            <w:pPr>
              <w:pStyle w:val="Body"/>
            </w:pPr>
            <w:bookmarkStart w:id="26" w:name="_Hlk2010777"/>
            <w:r w:rsidRPr="00C43223">
              <w:t>A</w:t>
            </w:r>
            <w:r w:rsidRPr="00945739">
              <w:t xml:space="preserve">s Debêntures farão jus a juros remuneratórios, incidentes sobre o Valor Nominal Unitário Atualizado das Debêntures ou seu saldo, conforme o caso, equivalente a </w:t>
            </w:r>
            <w:bookmarkStart w:id="27" w:name="_Hlk78384188"/>
            <w:r>
              <w:rPr>
                <w:szCs w:val="20"/>
              </w:rPr>
              <w:t>8,00</w:t>
            </w:r>
            <w:r w:rsidRPr="00FE1B6E">
              <w:rPr>
                <w:szCs w:val="20"/>
              </w:rPr>
              <w:t>% (</w:t>
            </w:r>
            <w:r>
              <w:rPr>
                <w:szCs w:val="20"/>
              </w:rPr>
              <w:t>oito</w:t>
            </w:r>
            <w:r w:rsidRPr="00FE1B6E">
              <w:t xml:space="preserve"> por cento)</w:t>
            </w:r>
            <w:bookmarkEnd w:id="27"/>
            <w:r w:rsidRPr="00FE1B6E">
              <w:t xml:space="preserve"> </w:t>
            </w:r>
            <w:r w:rsidRPr="00C43223">
              <w:t xml:space="preserve">ao ano, base </w:t>
            </w:r>
            <w:r>
              <w:t>252 (duzentos e cinquenta e dois) Dias Úteis</w:t>
            </w:r>
            <w:r w:rsidRPr="00C43223">
              <w:t xml:space="preserve">, calculados de forma exponencial e cumulativa </w:t>
            </w:r>
            <w:r w:rsidRPr="00C43223">
              <w:rPr>
                <w:i/>
              </w:rPr>
              <w:t xml:space="preserve">pro rata </w:t>
            </w:r>
            <w:proofErr w:type="spellStart"/>
            <w:r w:rsidRPr="00C43223">
              <w:rPr>
                <w:i/>
              </w:rPr>
              <w:t>temporis</w:t>
            </w:r>
            <w:proofErr w:type="spellEnd"/>
            <w:r w:rsidRPr="00945739">
              <w:t xml:space="preserve"> por </w:t>
            </w:r>
            <w:r>
              <w:t>dias</w:t>
            </w:r>
            <w:r w:rsidRPr="00945739">
              <w:t xml:space="preserve"> decorridos durante o respectivo Período de Capitalização,</w:t>
            </w:r>
            <w:r w:rsidRPr="00F6090E">
              <w:t xml:space="preserve"> desde a primeira </w:t>
            </w:r>
            <w:r>
              <w:t>d</w:t>
            </w:r>
            <w:r w:rsidRPr="00F6090E">
              <w:t xml:space="preserve">ata de </w:t>
            </w:r>
            <w:r>
              <w:t>i</w:t>
            </w:r>
            <w:r w:rsidRPr="00F6090E">
              <w:t xml:space="preserve">ntegralização </w:t>
            </w:r>
            <w:r>
              <w:t>dos CRI</w:t>
            </w:r>
            <w:r w:rsidRPr="00F6090E">
              <w:t xml:space="preserve"> ou desde a Data de Pagamento</w:t>
            </w:r>
            <w:r w:rsidRPr="00F6090E" w:rsidDel="00F51DF0">
              <w:t xml:space="preserve"> </w:t>
            </w:r>
            <w:r w:rsidRPr="00F6090E">
              <w:t>imediatamente anterior, conforme o caso, até a data do efetivo pagamento</w:t>
            </w:r>
            <w:bookmarkEnd w:id="26"/>
            <w:r w:rsidRPr="00797043">
              <w:t>;</w:t>
            </w:r>
          </w:p>
        </w:tc>
      </w:tr>
      <w:tr w:rsidR="00584C45"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584C45" w:rsidRPr="00C43223" w:rsidRDefault="00584C45" w:rsidP="00584C45">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584C45" w:rsidRPr="004B4541" w:rsidRDefault="00584C45" w:rsidP="00584C45">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584C45"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584C45" w:rsidRPr="00C43223" w:rsidRDefault="00584C45" w:rsidP="00584C45">
            <w:pPr>
              <w:pStyle w:val="Body"/>
              <w:jc w:val="left"/>
            </w:pPr>
            <w:r w:rsidRPr="00FE1B6E">
              <w:lastRenderedPageBreak/>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584C45" w:rsidRPr="00FE1B6E" w:rsidRDefault="00584C45" w:rsidP="00584C45">
            <w:pPr>
              <w:pStyle w:val="Body"/>
            </w:pPr>
            <w:r w:rsidRPr="00920210">
              <w:rPr>
                <w:kern w:val="20"/>
                <w:szCs w:val="20"/>
              </w:rPr>
              <w:t>A Lei nº 6.404, de 15 de dezembro de 1976, conforme alterada;</w:t>
            </w:r>
          </w:p>
        </w:tc>
      </w:tr>
      <w:tr w:rsidR="00584C45"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584C45" w:rsidRPr="00C43223" w:rsidRDefault="00584C45" w:rsidP="00584C45">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584C45" w:rsidRPr="00FE1B6E" w:rsidRDefault="00584C45" w:rsidP="00584C45">
            <w:pPr>
              <w:pStyle w:val="Body"/>
            </w:pPr>
            <w:r w:rsidRPr="00920210">
              <w:rPr>
                <w:kern w:val="20"/>
                <w:szCs w:val="20"/>
              </w:rPr>
              <w:t>A Lei nº 9.613, de 3 de março de 1998, conforme alterada;</w:t>
            </w:r>
          </w:p>
        </w:tc>
      </w:tr>
      <w:tr w:rsidR="00584C45"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584C45" w:rsidRPr="00C43223" w:rsidRDefault="00584C45" w:rsidP="00584C45">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584C45" w:rsidRPr="00FE1B6E" w:rsidRDefault="00584C45" w:rsidP="00584C45">
            <w:pPr>
              <w:pStyle w:val="Body"/>
            </w:pPr>
            <w:r w:rsidRPr="00920210">
              <w:rPr>
                <w:kern w:val="20"/>
                <w:szCs w:val="20"/>
              </w:rPr>
              <w:t>A Lei nº 6.385, de 7 de dezembro de 1976, conforme alterada;</w:t>
            </w:r>
          </w:p>
        </w:tc>
      </w:tr>
      <w:tr w:rsidR="00584C45"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584C45" w:rsidRPr="00FE1B6E" w:rsidRDefault="00584C45" w:rsidP="00584C45">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584C45" w:rsidRPr="00920210" w:rsidRDefault="00584C45" w:rsidP="00584C45">
            <w:pPr>
              <w:pStyle w:val="Body"/>
              <w:rPr>
                <w:kern w:val="20"/>
                <w:szCs w:val="20"/>
              </w:rPr>
            </w:pPr>
            <w:r>
              <w:rPr>
                <w:iCs/>
              </w:rPr>
              <w:t>A</w:t>
            </w:r>
            <w:r w:rsidRPr="00FE1B6E">
              <w:rPr>
                <w:iCs/>
              </w:rPr>
              <w:t xml:space="preserve"> Lei nº 8.981, de 20 de janeiro de 1995</w:t>
            </w:r>
            <w:r>
              <w:rPr>
                <w:iCs/>
              </w:rPr>
              <w:t>, conforme alterada;</w:t>
            </w:r>
          </w:p>
        </w:tc>
      </w:tr>
      <w:tr w:rsidR="00584C45"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584C45" w:rsidRPr="00FE1B6E" w:rsidRDefault="00584C45" w:rsidP="00584C45">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584C45" w:rsidRPr="00FE1B6E" w:rsidRDefault="00584C45" w:rsidP="00584C45">
            <w:pPr>
              <w:pStyle w:val="Body"/>
            </w:pPr>
            <w:r w:rsidRPr="00920210">
              <w:rPr>
                <w:kern w:val="20"/>
                <w:szCs w:val="20"/>
              </w:rPr>
              <w:t>A Lei nº 10.931, de 2 de agosto de 2004, conforme alterada;</w:t>
            </w:r>
          </w:p>
        </w:tc>
      </w:tr>
      <w:tr w:rsidR="00584C45"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584C45" w:rsidRPr="00FE1B6E" w:rsidRDefault="00584C45" w:rsidP="00584C45">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584C45" w:rsidRPr="00920210" w:rsidRDefault="00584C45" w:rsidP="00584C45">
            <w:pPr>
              <w:pStyle w:val="Body"/>
              <w:rPr>
                <w:kern w:val="20"/>
                <w:szCs w:val="20"/>
              </w:rPr>
            </w:pPr>
            <w:r>
              <w:rPr>
                <w:kern w:val="20"/>
                <w:szCs w:val="20"/>
              </w:rPr>
              <w:t>A</w:t>
            </w:r>
            <w:r w:rsidRPr="00FE1B6E">
              <w:rPr>
                <w:iCs/>
              </w:rPr>
              <w:t xml:space="preserve"> Lei nº 11.033, de 21 de dezembro de 2004</w:t>
            </w:r>
            <w:r>
              <w:rPr>
                <w:iCs/>
              </w:rPr>
              <w:t>, conforme alterada;</w:t>
            </w:r>
          </w:p>
        </w:tc>
      </w:tr>
      <w:tr w:rsidR="00584C45"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584C45" w:rsidRPr="00FE1B6E" w:rsidRDefault="00584C45" w:rsidP="00584C45">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584C45" w:rsidRPr="00FE1B6E" w:rsidRDefault="00584C45" w:rsidP="00584C45">
            <w:pPr>
              <w:pStyle w:val="Body"/>
            </w:pPr>
            <w:r w:rsidRPr="00920210">
              <w:rPr>
                <w:kern w:val="20"/>
                <w:szCs w:val="20"/>
              </w:rPr>
              <w:t>A Lei nº 12.529, de 30 de novembro de 2011, conforme alterada;</w:t>
            </w:r>
          </w:p>
        </w:tc>
      </w:tr>
      <w:tr w:rsidR="00584C45"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584C45" w:rsidRPr="00FE1B6E" w:rsidRDefault="00584C45" w:rsidP="00584C45">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584C45" w:rsidRPr="00920210" w:rsidRDefault="00584C45" w:rsidP="00584C45">
            <w:pPr>
              <w:pStyle w:val="Body"/>
              <w:rPr>
                <w:kern w:val="20"/>
                <w:szCs w:val="20"/>
              </w:rPr>
            </w:pPr>
            <w:r>
              <w:rPr>
                <w:szCs w:val="20"/>
              </w:rPr>
              <w:t>A Lei nº 14.430, de 3 de agosto de 2022, conforme em vigor;</w:t>
            </w:r>
          </w:p>
        </w:tc>
      </w:tr>
      <w:tr w:rsidR="00584C45"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584C45" w:rsidRPr="00FE1B6E" w:rsidRDefault="00584C45" w:rsidP="00584C45">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584C45" w:rsidRPr="00FE1B6E" w:rsidRDefault="00584C45" w:rsidP="00584C45">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584C45"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584C45" w:rsidRPr="00C43223" w:rsidRDefault="00584C45" w:rsidP="00584C45">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584C45" w:rsidRPr="00FE1B6E" w:rsidRDefault="00584C45" w:rsidP="00584C45">
            <w:pPr>
              <w:pStyle w:val="Body"/>
            </w:pPr>
            <w:r w:rsidRPr="00920210">
              <w:rPr>
                <w:kern w:val="20"/>
                <w:szCs w:val="20"/>
              </w:rPr>
              <w:t>O MDA - Módulo de Distribuição de Ativos, administrado e operacionalizado pela B3;</w:t>
            </w:r>
          </w:p>
        </w:tc>
      </w:tr>
      <w:tr w:rsidR="00584C45"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584C45" w:rsidRPr="00FE1B6E" w:rsidRDefault="00584C45" w:rsidP="00584C45">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13D4CB31" w:rsidR="00584C45" w:rsidRPr="00920210" w:rsidRDefault="00584C45" w:rsidP="00584C45">
            <w:pPr>
              <w:pStyle w:val="Body"/>
              <w:rPr>
                <w:kern w:val="20"/>
                <w:szCs w:val="20"/>
              </w:rPr>
            </w:pPr>
            <w:r>
              <w:rPr>
                <w:kern w:val="20"/>
                <w:szCs w:val="20"/>
              </w:rPr>
              <w:t xml:space="preserve">significa o montante correspondente à no mínimo </w:t>
            </w:r>
            <w:r w:rsidR="00081A46">
              <w:t>40.000 (quarenta</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584C45"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584C45" w:rsidRPr="00C43223" w:rsidRDefault="00584C45" w:rsidP="00584C45">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584C45" w:rsidRPr="00FE1B6E" w:rsidRDefault="00584C45" w:rsidP="00584C45">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w:t>
            </w:r>
            <w:r w:rsidRPr="00920210">
              <w:rPr>
                <w:kern w:val="20"/>
                <w:szCs w:val="20"/>
              </w:rPr>
              <w:lastRenderedPageBreak/>
              <w:t>judiciais para fins da excussão, tributos e encargos, taxas decorrentes e demais encargos dos Documentos da Operação;</w:t>
            </w:r>
          </w:p>
        </w:tc>
      </w:tr>
      <w:tr w:rsidR="00584C45"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584C45" w:rsidRPr="00FE1B6E" w:rsidRDefault="00584C45" w:rsidP="00584C45">
            <w:pPr>
              <w:pStyle w:val="Body"/>
            </w:pPr>
            <w:r w:rsidRPr="00FE1B6E">
              <w:lastRenderedPageBreak/>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584C45" w:rsidRPr="00FE1B6E" w:rsidRDefault="00584C45" w:rsidP="00584C45">
            <w:pPr>
              <w:pStyle w:val="Body"/>
            </w:pPr>
            <w:r w:rsidRPr="00920210">
              <w:rPr>
                <w:kern w:val="20"/>
                <w:szCs w:val="20"/>
              </w:rPr>
              <w:t>A oferta pública dos CRI, distribuída com esforços restritos, a ser realizada nos termos da Instrução CVM 476, sob a coordenação do Coordenador Líder;</w:t>
            </w:r>
          </w:p>
        </w:tc>
      </w:tr>
      <w:tr w:rsidR="00584C45"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584C45" w:rsidRPr="00FE1B6E" w:rsidRDefault="00584C45" w:rsidP="00584C45">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584C45" w:rsidRPr="00FE1B6E" w:rsidRDefault="00584C45" w:rsidP="00584C45">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584C45"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584C45" w:rsidRPr="00C43223" w:rsidRDefault="00584C45" w:rsidP="00584C45">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584C45" w:rsidRPr="00FE1B6E" w:rsidRDefault="00584C45" w:rsidP="00584C45">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584C45"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584C45" w:rsidRPr="00C43223" w:rsidRDefault="00584C45" w:rsidP="00584C45">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584C45" w:rsidRPr="00945739" w:rsidRDefault="00584C45" w:rsidP="00584C45">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584C45"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584C45" w:rsidRPr="00C43223" w:rsidRDefault="00584C45" w:rsidP="00584C45">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584C45" w:rsidRPr="00FE1B6E" w:rsidRDefault="00584C45" w:rsidP="00584C45">
            <w:pPr>
              <w:pStyle w:val="Body"/>
            </w:pPr>
            <w:r w:rsidRPr="00920210">
              <w:rPr>
                <w:kern w:val="20"/>
                <w:szCs w:val="20"/>
              </w:rPr>
              <w:t>As custas, perdas, despesas, danos, reembolsos, indenizações, honorários ou outros tipos de obrigações, inclusive despesas com honorários advocatícios cabíveis;</w:t>
            </w:r>
          </w:p>
        </w:tc>
      </w:tr>
      <w:tr w:rsidR="00584C45"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584C45" w:rsidRPr="00C43223" w:rsidRDefault="00584C45" w:rsidP="00584C45">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584C45" w:rsidRPr="004B4541" w:rsidRDefault="00584C45" w:rsidP="00584C45">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584C45"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584C45" w:rsidRPr="00C43223" w:rsidRDefault="00584C45" w:rsidP="00584C45">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584C45" w:rsidRPr="00FE1B6E" w:rsidRDefault="00584C45" w:rsidP="00584C45">
            <w:pPr>
              <w:pStyle w:val="Body"/>
            </w:pPr>
            <w:r w:rsidRPr="00920210">
              <w:rPr>
                <w:kern w:val="20"/>
                <w:szCs w:val="20"/>
              </w:rPr>
              <w:t>A Contribuição ao Programa de Integração Social;</w:t>
            </w:r>
          </w:p>
        </w:tc>
      </w:tr>
      <w:tr w:rsidR="00584C45"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584C45" w:rsidRPr="00C43223" w:rsidRDefault="00584C45" w:rsidP="00584C45">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2222D7C7" w:rsidR="00584C45" w:rsidRPr="00FE1B6E" w:rsidRDefault="00584C45" w:rsidP="00584C45">
            <w:pPr>
              <w:pStyle w:val="Body"/>
            </w:pPr>
            <w:r w:rsidRPr="00920210">
              <w:rPr>
                <w:kern w:val="20"/>
                <w:szCs w:val="20"/>
              </w:rPr>
              <w:t xml:space="preserve">O preço de integralização dos CRI para cada Data de Integralização, conforme previsto no item </w:t>
            </w:r>
            <w:r w:rsidR="00A57834">
              <w:rPr>
                <w:kern w:val="20"/>
                <w:szCs w:val="20"/>
              </w:rPr>
              <w:fldChar w:fldCharType="begin"/>
            </w:r>
            <w:r w:rsidR="00A57834">
              <w:rPr>
                <w:kern w:val="20"/>
                <w:szCs w:val="20"/>
              </w:rPr>
              <w:instrText xml:space="preserve"> REF _Ref115360283 \r \h </w:instrText>
            </w:r>
            <w:r w:rsidR="00A57834">
              <w:rPr>
                <w:kern w:val="20"/>
                <w:szCs w:val="20"/>
              </w:rPr>
            </w:r>
            <w:r w:rsidR="00A57834">
              <w:rPr>
                <w:kern w:val="20"/>
                <w:szCs w:val="20"/>
              </w:rPr>
              <w:fldChar w:fldCharType="separate"/>
            </w:r>
            <w:r w:rsidR="009D11ED">
              <w:rPr>
                <w:kern w:val="20"/>
                <w:szCs w:val="20"/>
              </w:rPr>
              <w:t>5.1</w:t>
            </w:r>
            <w:r w:rsidR="00A57834">
              <w:rPr>
                <w:kern w:val="20"/>
                <w:szCs w:val="20"/>
              </w:rPr>
              <w:fldChar w:fldCharType="end"/>
            </w:r>
            <w:r w:rsidRPr="00920210">
              <w:rPr>
                <w:kern w:val="20"/>
                <w:szCs w:val="20"/>
              </w:rPr>
              <w:t>abaixo;</w:t>
            </w:r>
          </w:p>
        </w:tc>
      </w:tr>
      <w:tr w:rsidR="00584C45"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584C45" w:rsidRPr="00C43223" w:rsidRDefault="00584C45" w:rsidP="00584C45">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584C45" w:rsidRPr="00FE1B6E" w:rsidRDefault="00584C45" w:rsidP="00584C45">
            <w:pPr>
              <w:pStyle w:val="Body"/>
            </w:pPr>
            <w:r w:rsidRPr="00C43223">
              <w:t>Conforme definido na Cláusula</w:t>
            </w:r>
            <w:r>
              <w:t xml:space="preserve"> 7.2.2 </w:t>
            </w:r>
            <w:r w:rsidRPr="00FE1B6E">
              <w:t>abaixo;</w:t>
            </w:r>
          </w:p>
        </w:tc>
      </w:tr>
      <w:tr w:rsidR="00584C45"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584C45" w:rsidRPr="00C43223" w:rsidRDefault="00584C45" w:rsidP="00584C45">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584C45" w:rsidRPr="00FE1B6E" w:rsidRDefault="00584C45" w:rsidP="00584C45">
            <w:pPr>
              <w:pStyle w:val="Body"/>
            </w:pPr>
            <w:r w:rsidRPr="00920210">
              <w:rPr>
                <w:kern w:val="20"/>
                <w:szCs w:val="20"/>
              </w:rPr>
              <w:t>A primeira data em que ocorrer a integralização de qualquer quantidade de CRI;</w:t>
            </w:r>
          </w:p>
        </w:tc>
      </w:tr>
      <w:tr w:rsidR="00584C45"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584C45" w:rsidRPr="00C43223" w:rsidRDefault="00584C45" w:rsidP="00584C45">
            <w:pPr>
              <w:pStyle w:val="Body"/>
            </w:pPr>
            <w:r w:rsidRPr="00FE1B6E">
              <w:lastRenderedPageBreak/>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584C45" w:rsidRPr="00FE1B6E" w:rsidRDefault="00584C45" w:rsidP="00584C45">
            <w:pPr>
              <w:pStyle w:val="Body"/>
            </w:pPr>
            <w:r w:rsidRPr="00920210">
              <w:rPr>
                <w:kern w:val="20"/>
                <w:szCs w:val="20"/>
              </w:rPr>
              <w:t>A primeira data em que ocorrer a integralização de qualquer quantidade das Debêntures;</w:t>
            </w:r>
          </w:p>
        </w:tc>
      </w:tr>
      <w:tr w:rsidR="00584C45"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584C45" w:rsidRPr="00C43223" w:rsidRDefault="00584C45" w:rsidP="00584C45">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1F9D80F1" w:rsidR="00584C45" w:rsidRPr="00C43223" w:rsidRDefault="000E6894" w:rsidP="00584C45">
            <w:pPr>
              <w:pStyle w:val="Body"/>
              <w:rPr>
                <w:highlight w:val="yellow"/>
              </w:rPr>
            </w:pPr>
            <w:r w:rsidRPr="00961488">
              <w:t xml:space="preserve">Significa o empreendimento a ser desenvolvido pela Usina </w:t>
            </w:r>
            <w:r>
              <w:t>Canoa</w:t>
            </w:r>
            <w:r w:rsidRPr="00961488">
              <w:t xml:space="preserve"> SPE Ltda., com foco na geração de energia a partir da fonte solar fotovoltaica, denominado Projeto </w:t>
            </w:r>
            <w:r>
              <w:t>Assis</w:t>
            </w:r>
            <w:r w:rsidRPr="00961488">
              <w:t>, localizado</w:t>
            </w:r>
            <w:r w:rsidRPr="006A1721">
              <w:t xml:space="preserve"> no município de </w:t>
            </w:r>
            <w:r>
              <w:t>Assis Chateaubriand/</w:t>
            </w:r>
            <w:proofErr w:type="gramStart"/>
            <w:r>
              <w:t>PR</w:t>
            </w:r>
            <w:r w:rsidRPr="006A1721">
              <w:t xml:space="preserve">, </w:t>
            </w:r>
            <w:r>
              <w:t xml:space="preserve"> correspondente</w:t>
            </w:r>
            <w:proofErr w:type="gramEnd"/>
            <w:r>
              <w:t xml:space="preserve"> ao Sítio Gleba </w:t>
            </w:r>
            <w:proofErr w:type="spellStart"/>
            <w:r>
              <w:t>Massape</w:t>
            </w:r>
            <w:proofErr w:type="spellEnd"/>
            <w:r>
              <w:t xml:space="preserve">, LOTES 14/15-B-1 e 14/15-B-2, CEP 85935-000, </w:t>
            </w:r>
            <w:r w:rsidRPr="006A1721">
              <w:t xml:space="preserve">para atendimento a unidades consumidoras da Tim S.A. na região de concessão da </w:t>
            </w:r>
            <w:r>
              <w:t>Copel-PR;</w:t>
            </w:r>
          </w:p>
        </w:tc>
      </w:tr>
      <w:tr w:rsidR="000E6894"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0E6894" w:rsidRPr="00C43223" w:rsidRDefault="000E6894" w:rsidP="000E6894">
            <w:pPr>
              <w:pStyle w:val="Body"/>
            </w:pPr>
            <w:r w:rsidRPr="00FE1B6E">
              <w:t>“</w:t>
            </w:r>
            <w:r w:rsidRPr="00FE1B6E">
              <w:rPr>
                <w:b/>
                <w:bCs/>
              </w:rPr>
              <w:t xml:space="preserve">Projeto </w:t>
            </w:r>
            <w:r>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2EB8FB41" w:rsidR="000E6894" w:rsidRPr="00C43223" w:rsidRDefault="000E6894" w:rsidP="000E6894">
            <w:pPr>
              <w:pStyle w:val="Body"/>
              <w:rPr>
                <w:highlight w:val="yellow"/>
              </w:rPr>
            </w:pPr>
            <w:r w:rsidRPr="00961488">
              <w:t xml:space="preserve">Significa o empreendimento a ser desenvolvido pela Usina </w:t>
            </w:r>
            <w:r>
              <w:t>Castanheira</w:t>
            </w:r>
            <w:r w:rsidRPr="00961488">
              <w:t xml:space="preserve"> SPE Ltda., com foco na geração de energia a partir da fonte solar fotovoltaica, denominado Projeto </w:t>
            </w:r>
            <w:r>
              <w:t>Águas Lindas</w:t>
            </w:r>
            <w:r w:rsidRPr="00961488">
              <w:t>, localizado</w:t>
            </w:r>
            <w:r w:rsidRPr="006A1721">
              <w:t xml:space="preserve"> no município de </w:t>
            </w:r>
            <w:r>
              <w:t>Águas Lindas de Goiás/GO</w:t>
            </w:r>
            <w:r w:rsidRPr="006A1721">
              <w:t xml:space="preserve">, </w:t>
            </w:r>
            <w:r>
              <w:t xml:space="preserve"> correspondente a fração ideal de 120.000 m² do imóvel situado na Fazenda à Margem do Rio Descoberto, Fazenda Cachoeira e Saltador – Gleba B – CEP 72929-899, </w:t>
            </w:r>
            <w:r w:rsidRPr="006A1721">
              <w:t>para atendimento a unidades consumidoras d</w:t>
            </w:r>
            <w:r>
              <w:t>o</w:t>
            </w:r>
            <w:r w:rsidRPr="006A1721">
              <w:t xml:space="preserve"> </w:t>
            </w:r>
            <w:r>
              <w:t>Banco Santander (Brasil) S/A</w:t>
            </w:r>
            <w:r w:rsidRPr="006A1721">
              <w:t xml:space="preserve">. na região de concessão da </w:t>
            </w:r>
            <w:r>
              <w:t>Enel-GO;</w:t>
            </w:r>
          </w:p>
        </w:tc>
      </w:tr>
      <w:tr w:rsidR="000E6894"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0E6894" w:rsidRPr="00C43223" w:rsidRDefault="000E6894" w:rsidP="000E6894">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39813537" w:rsidR="000E6894" w:rsidRPr="00C43223" w:rsidRDefault="000E6894" w:rsidP="000E6894">
            <w:pPr>
              <w:pStyle w:val="Body"/>
              <w:rPr>
                <w:highlight w:val="yellow"/>
              </w:rPr>
            </w:pPr>
            <w:r w:rsidRPr="00961488">
              <w:t xml:space="preserve">Significa o empreendimento a ser desenvolvido pela Usina </w:t>
            </w:r>
            <w:r>
              <w:t>Salinas</w:t>
            </w:r>
            <w:r w:rsidRPr="00961488">
              <w:t xml:space="preserve"> SPE Ltda., com foco na geração de energia a partir da fonte solar fotovoltaica, denominado Projeto </w:t>
            </w:r>
            <w:r>
              <w:t>Altair</w:t>
            </w:r>
            <w:r w:rsidRPr="00961488">
              <w:t>, localizado</w:t>
            </w:r>
            <w:r w:rsidRPr="006A1721">
              <w:t xml:space="preserve"> no município de </w:t>
            </w:r>
            <w:r>
              <w:t xml:space="preserve">Altair/SP correspondente a fração ideal de 206.464,00 m² do imóvel denominado “Sítio São José”, situado </w:t>
            </w:r>
            <w:r w:rsidRPr="00AF27FC">
              <w:t xml:space="preserve">na Fazenda </w:t>
            </w:r>
            <w:proofErr w:type="spellStart"/>
            <w:r w:rsidRPr="00AF27FC">
              <w:t>Cresciúma</w:t>
            </w:r>
            <w:proofErr w:type="spellEnd"/>
            <w:r w:rsidRPr="00AF27FC">
              <w:t>, localizado no Anel Viário que Liga Via de Acesso Joaquim Elias Oliveira</w:t>
            </w:r>
            <w:r>
              <w:t xml:space="preserve"> – CEP </w:t>
            </w:r>
            <w:r w:rsidRPr="006255A9">
              <w:t>15430-000</w:t>
            </w:r>
            <w:r w:rsidRPr="006A1721">
              <w:t>, para atendimento a unidades consumidoras d</w:t>
            </w:r>
            <w:r>
              <w:t>o</w:t>
            </w:r>
            <w:r w:rsidRPr="006A1721">
              <w:t xml:space="preserve"> </w:t>
            </w:r>
            <w:r>
              <w:t>Banco Santander (Brasil) S/A</w:t>
            </w:r>
            <w:r w:rsidRPr="006A1721">
              <w:t xml:space="preserve"> na região de concessão da </w:t>
            </w:r>
            <w:r>
              <w:t>CPFL-Paulista;</w:t>
            </w:r>
          </w:p>
        </w:tc>
      </w:tr>
      <w:tr w:rsidR="000E6894"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0E6894" w:rsidRPr="00FE1B6E" w:rsidRDefault="000E6894" w:rsidP="000E6894">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1AC2A9D1" w:rsidR="000E6894" w:rsidRPr="00C43223" w:rsidRDefault="000E6894" w:rsidP="000E6894">
            <w:pPr>
              <w:pStyle w:val="Body"/>
              <w:rPr>
                <w:highlight w:val="yellow"/>
              </w:rPr>
            </w:pPr>
            <w:r w:rsidRPr="00961488">
              <w:t xml:space="preserve">Significa o empreendimento a ser desenvolvido pela Usina </w:t>
            </w:r>
            <w:r>
              <w:t>Manacá</w:t>
            </w:r>
            <w:r w:rsidRPr="00961488">
              <w:t xml:space="preserve"> SPE Ltda., com foco na geração de energia a partir da fonte solar fotovoltaica, denominado Projeto </w:t>
            </w:r>
            <w:r>
              <w:t>Cipó-Guaçu</w:t>
            </w:r>
            <w:r w:rsidRPr="00961488">
              <w:t>, localizado</w:t>
            </w:r>
            <w:r w:rsidRPr="006A1721">
              <w:t xml:space="preserve"> no município de </w:t>
            </w:r>
            <w:r>
              <w:t>São Paulo/SP correspondente a área de 86.000 m² do imóvel rural situado no Distrito de Parelheiros, na Estrada Antonio Abate</w:t>
            </w:r>
            <w:r w:rsidRPr="006A1721">
              <w:t>, para atendimento a unidades consumidoras d</w:t>
            </w:r>
            <w:r>
              <w:t>o</w:t>
            </w:r>
            <w:r w:rsidRPr="006A1721">
              <w:t xml:space="preserve"> </w:t>
            </w:r>
            <w:r>
              <w:t>Raia Drogasil</w:t>
            </w:r>
            <w:r w:rsidRPr="006A1721">
              <w:t xml:space="preserve"> na região de concessão da </w:t>
            </w:r>
            <w:r>
              <w:t>Enel-SP;</w:t>
            </w:r>
          </w:p>
        </w:tc>
      </w:tr>
      <w:tr w:rsidR="000E6894"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0E6894" w:rsidRPr="00FE1B6E" w:rsidRDefault="000E6894" w:rsidP="000E6894">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354640C2" w:rsidR="000E6894" w:rsidRPr="00C43223" w:rsidRDefault="000E6894" w:rsidP="000E6894">
            <w:pPr>
              <w:pStyle w:val="Body"/>
              <w:rPr>
                <w:highlight w:val="yellow"/>
              </w:rPr>
            </w:pPr>
            <w:r w:rsidRPr="00961488">
              <w:t>Significa o empreendimento a ser desenvolvido pela</w:t>
            </w:r>
            <w:r>
              <w:t>s</w:t>
            </w:r>
            <w:r w:rsidRPr="00961488">
              <w:t xml:space="preserve"> </w:t>
            </w:r>
            <w:r>
              <w:t>usinas Pinheiro, Pitangueira, Atena e Cedro Rosa</w:t>
            </w:r>
            <w:r w:rsidRPr="00961488">
              <w:t xml:space="preserve">, com foco na geração de energia a partir da fonte solar fotovoltaica, denominado Projeto </w:t>
            </w:r>
            <w:r>
              <w:t>Ceilândia 2</w:t>
            </w:r>
            <w:r w:rsidRPr="00961488">
              <w:t>, localizado</w:t>
            </w:r>
            <w:r w:rsidRPr="006A1721">
              <w:t xml:space="preserve"> no município de </w:t>
            </w:r>
            <w:r>
              <w:t xml:space="preserve">Ceilândia/DF </w:t>
            </w:r>
            <w:proofErr w:type="gramStart"/>
            <w:r>
              <w:t>correspondente  a</w:t>
            </w:r>
            <w:proofErr w:type="gramEnd"/>
            <w:r>
              <w:t xml:space="preserve"> área de 120.000 m² do imóvel rural na NR A Gusmão, 6B 3 380 RS F</w:t>
            </w:r>
            <w:r w:rsidRPr="006A1721">
              <w:t>, para atendimento a unidades consumidoras d</w:t>
            </w:r>
            <w:r>
              <w:t>a</w:t>
            </w:r>
            <w:r w:rsidRPr="006A1721">
              <w:t xml:space="preserve"> </w:t>
            </w:r>
            <w:r>
              <w:t xml:space="preserve">Claro S/A, Banco Santander (Brasil) S/A, </w:t>
            </w:r>
            <w:proofErr w:type="spellStart"/>
            <w:r>
              <w:t>Bodytech</w:t>
            </w:r>
            <w:proofErr w:type="spellEnd"/>
            <w:r>
              <w:t xml:space="preserve"> e </w:t>
            </w:r>
            <w:proofErr w:type="spellStart"/>
            <w:r>
              <w:t>Smartfit</w:t>
            </w:r>
            <w:proofErr w:type="spellEnd"/>
            <w:r>
              <w:t>, respectivamente,</w:t>
            </w:r>
            <w:r w:rsidRPr="006A1721">
              <w:t xml:space="preserve"> na região de concessão da </w:t>
            </w:r>
            <w:r>
              <w:t>CEB-DF;</w:t>
            </w:r>
          </w:p>
        </w:tc>
      </w:tr>
      <w:tr w:rsidR="000E6894"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0E6894" w:rsidRPr="00FE1B6E" w:rsidRDefault="000E6894" w:rsidP="000E6894">
            <w:pPr>
              <w:pStyle w:val="Body"/>
            </w:pPr>
            <w:r w:rsidRPr="00FE1B6E">
              <w:lastRenderedPageBreak/>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09067E2" w:rsidR="000E6894" w:rsidRPr="00C43223" w:rsidRDefault="000E6894" w:rsidP="000E6894">
            <w:pPr>
              <w:pStyle w:val="Body"/>
              <w:rPr>
                <w:highlight w:val="yellow"/>
              </w:rPr>
            </w:pPr>
            <w:r w:rsidRPr="00961488">
              <w:t xml:space="preserve">Significa o empreendimento a ser desenvolvido pela Usina </w:t>
            </w:r>
            <w:r>
              <w:t>Litoral</w:t>
            </w:r>
            <w:r w:rsidRPr="00961488">
              <w:t xml:space="preserve"> SPE Ltda., com foco na geração de energia a partir da fonte solar fotovoltaica, denominado Projeto </w:t>
            </w:r>
            <w:r>
              <w:t>Fernandópolis</w:t>
            </w:r>
            <w:r w:rsidRPr="00961488">
              <w:t>, localizado</w:t>
            </w:r>
            <w:r w:rsidRPr="006A1721">
              <w:t xml:space="preserve"> no município de </w:t>
            </w:r>
            <w:r>
              <w:t xml:space="preserve">Fernandópolis/SP sendo Imóvel A: </w:t>
            </w:r>
            <w:r w:rsidRPr="00275184">
              <w:t xml:space="preserve">“Sítio Santo Antônio” situado no município de Fernandópolis/SP, na Rodovia João Carlos </w:t>
            </w:r>
            <w:proofErr w:type="spellStart"/>
            <w:r w:rsidRPr="00275184">
              <w:t>Stuqui</w:t>
            </w:r>
            <w:proofErr w:type="spellEnd"/>
            <w:r w:rsidRPr="00275184">
              <w:t>, S/N, Km8, sentido Fernandópolis a Pedranópolis,  CEP 15600-000</w:t>
            </w:r>
            <w:r>
              <w:t xml:space="preserve"> com área de 92.996,27 m² e; Imóvel B: </w:t>
            </w:r>
            <w:r w:rsidRPr="00A1703C">
              <w:t xml:space="preserve">“Sítio Santo Antônio I” situado no município de Fernandópolis/SP, na Rodovia João Carlos </w:t>
            </w:r>
            <w:proofErr w:type="spellStart"/>
            <w:r w:rsidRPr="00A1703C">
              <w:t>Stuqui</w:t>
            </w:r>
            <w:proofErr w:type="spellEnd"/>
            <w:r w:rsidRPr="00A1703C">
              <w:t>, S/N, Km8, sentido Fernandópolis a Pedranópolis, CEP 15600-000</w:t>
            </w:r>
            <w:r>
              <w:t xml:space="preserve"> com área de 42.225,00 </w:t>
            </w:r>
            <w:r w:rsidRPr="002B07F1">
              <w:t>m²</w:t>
            </w:r>
            <w:r w:rsidRPr="006A1721">
              <w:t>, para atendimento a unidades consumidoras d</w:t>
            </w:r>
            <w:r>
              <w:t>o</w:t>
            </w:r>
            <w:r w:rsidRPr="006A1721">
              <w:t xml:space="preserve"> </w:t>
            </w:r>
            <w:r>
              <w:t>Banco Santander (Brasil) S/A</w:t>
            </w:r>
            <w:r w:rsidRPr="006A1721">
              <w:t xml:space="preserve"> na região de concessão da </w:t>
            </w:r>
            <w:r>
              <w:t>Elektro-SP;</w:t>
            </w:r>
          </w:p>
        </w:tc>
      </w:tr>
      <w:tr w:rsidR="00584C45"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584C45" w:rsidRPr="00C43223" w:rsidRDefault="00584C45" w:rsidP="00584C45">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446DDCD2" w:rsidR="00584C45" w:rsidRPr="00FE1B6E" w:rsidRDefault="00584C45" w:rsidP="00584C45">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28" w:name="_Hlk73393136"/>
            <w:r w:rsidRPr="00920210">
              <w:rPr>
                <w:kern w:val="20"/>
                <w:szCs w:val="20"/>
              </w:rPr>
              <w:t>presentes e/ou futuros</w:t>
            </w:r>
            <w:bookmarkEnd w:id="28"/>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29" w:name="_Hlk88748415"/>
            <w:r w:rsidRPr="00920210">
              <w:rPr>
                <w:rFonts w:eastAsia="Arial Unicode MS"/>
                <w:w w:val="0"/>
                <w:kern w:val="20"/>
                <w:szCs w:val="20"/>
              </w:rPr>
              <w:t>dos</w:t>
            </w:r>
            <w:r w:rsidR="006D46AB">
              <w:rPr>
                <w:rFonts w:eastAsia="Arial Unicode MS"/>
                <w:w w:val="0"/>
                <w:kern w:val="20"/>
                <w:szCs w:val="20"/>
              </w:rPr>
              <w:t xml:space="preserve"> </w:t>
            </w:r>
            <w:r w:rsidR="006D46AB">
              <w:t xml:space="preserve"> </w:t>
            </w:r>
            <w:r w:rsidR="006D46AB" w:rsidRPr="006D46AB">
              <w:rPr>
                <w:rFonts w:eastAsia="Arial Unicode MS"/>
                <w:w w:val="0"/>
                <w:kern w:val="20"/>
                <w:szCs w:val="20"/>
              </w:rPr>
              <w:t xml:space="preserve">Contratos dos Empreendimentos Alvo </w:t>
            </w:r>
            <w:bookmarkEnd w:id="29"/>
            <w:r w:rsidRPr="00920210">
              <w:rPr>
                <w:kern w:val="20"/>
                <w:szCs w:val="20"/>
              </w:rPr>
              <w:t xml:space="preserve">, </w:t>
            </w:r>
            <w:r w:rsidRPr="00920210">
              <w:rPr>
                <w:rFonts w:eastAsia="Arial Unicode MS"/>
                <w:w w:val="0"/>
                <w:kern w:val="20"/>
                <w:szCs w:val="20"/>
              </w:rPr>
              <w:t>os quais serão creditados nas respectivas Contas Vinculadas incluindo, mas não se limitando, a todos os frutos, rendimentos e aplicações;</w:t>
            </w:r>
          </w:p>
        </w:tc>
      </w:tr>
      <w:tr w:rsidR="00584C45"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584C45" w:rsidRPr="00C43223" w:rsidRDefault="00584C45" w:rsidP="00584C45">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584C45" w:rsidRPr="00FE1B6E" w:rsidRDefault="00584C45" w:rsidP="00584C45">
            <w:pPr>
              <w:pStyle w:val="Body"/>
            </w:pPr>
            <w:r w:rsidRPr="00920210">
              <w:rPr>
                <w:kern w:val="20"/>
                <w:szCs w:val="20"/>
              </w:rPr>
              <w:t>Os recursos captados com a Oferta Restrita, deduzidos das despesas listadas no Anexo VI da Escritura;</w:t>
            </w:r>
          </w:p>
        </w:tc>
      </w:tr>
      <w:tr w:rsidR="00584C45"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584C45" w:rsidRPr="00C43223" w:rsidRDefault="00584C45" w:rsidP="00584C45">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584C45" w:rsidRPr="00FE1B6E" w:rsidRDefault="00584C45" w:rsidP="00584C45">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584C45"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584C45" w:rsidRPr="00C43223" w:rsidRDefault="00584C45" w:rsidP="00584C45">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584C45" w:rsidRPr="00FE1B6E" w:rsidRDefault="00584C45" w:rsidP="00584C45">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584C45"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584C45" w:rsidRPr="00C43223" w:rsidRDefault="00584C45" w:rsidP="00584C45">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584C45" w:rsidRPr="00813071" w:rsidRDefault="00584C45" w:rsidP="00584C45">
            <w:pPr>
              <w:pStyle w:val="Body"/>
            </w:pPr>
            <w:r w:rsidRPr="00C43223">
              <w:t>Conforme definido na Cláusula</w:t>
            </w:r>
            <w:r>
              <w:t xml:space="preserve"> 7.2 </w:t>
            </w:r>
            <w:r w:rsidRPr="00FE1B6E">
              <w:t>abaixo;</w:t>
            </w:r>
          </w:p>
        </w:tc>
      </w:tr>
      <w:tr w:rsidR="00584C45"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584C45" w:rsidRPr="00C43223" w:rsidRDefault="00584C45" w:rsidP="00584C45">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3A5C0120" w:rsidR="00584C45" w:rsidRPr="00FE1B6E" w:rsidRDefault="00584C45" w:rsidP="00584C45">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w:t>
            </w:r>
            <w:r w:rsidRPr="00920210">
              <w:rPr>
                <w:kern w:val="20"/>
                <w:szCs w:val="20"/>
              </w:rPr>
              <w:lastRenderedPageBreak/>
              <w:t xml:space="preserve">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9D11ED" w:rsidRPr="009D11ED">
              <w:t>6.3</w:t>
            </w:r>
            <w:r w:rsidRPr="00920210">
              <w:rPr>
                <w:kern w:val="20"/>
                <w:szCs w:val="20"/>
              </w:rPr>
              <w:fldChar w:fldCharType="end"/>
            </w:r>
            <w:r w:rsidRPr="00920210">
              <w:rPr>
                <w:kern w:val="20"/>
                <w:szCs w:val="20"/>
              </w:rPr>
              <w:t xml:space="preserve"> deste Termo de Securitização;</w:t>
            </w:r>
          </w:p>
        </w:tc>
      </w:tr>
      <w:tr w:rsidR="00584C45"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584C45" w:rsidRPr="00FE1B6E" w:rsidRDefault="00584C45" w:rsidP="00584C45">
            <w:pPr>
              <w:pStyle w:val="Body"/>
            </w:pPr>
            <w:r w:rsidRPr="00FE1B6E">
              <w:lastRenderedPageBreak/>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584C45" w:rsidRPr="00FE1B6E" w:rsidRDefault="00584C45" w:rsidP="00584C45">
            <w:pPr>
              <w:pStyle w:val="Body"/>
            </w:pPr>
            <w:r w:rsidRPr="00920210">
              <w:t>A Resolução da CVM nº 17, de 09 de fevereiro de 2021, conforme em vigor;</w:t>
            </w:r>
          </w:p>
        </w:tc>
      </w:tr>
      <w:tr w:rsidR="00584C45"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584C45" w:rsidRPr="00FE1B6E" w:rsidRDefault="00584C45" w:rsidP="00584C45">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584C45" w:rsidRPr="00FE1B6E" w:rsidRDefault="00584C45" w:rsidP="00584C45">
            <w:pPr>
              <w:pStyle w:val="Body"/>
            </w:pPr>
            <w:r w:rsidRPr="00920210">
              <w:rPr>
                <w:kern w:val="20"/>
                <w:szCs w:val="20"/>
              </w:rPr>
              <w:t>A Resolução CVM nº 30, de 11 de maio de 2021, conforme em vigor;</w:t>
            </w:r>
          </w:p>
        </w:tc>
      </w:tr>
      <w:tr w:rsidR="00584C45"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584C45" w:rsidRPr="00FE1B6E" w:rsidRDefault="00584C45" w:rsidP="00584C45">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584C45" w:rsidRPr="00C43223" w:rsidRDefault="00584C45" w:rsidP="00584C45">
            <w:pPr>
              <w:pStyle w:val="Body"/>
            </w:pPr>
            <w:r w:rsidRPr="00C43223">
              <w:t>Resolução CVM nº 44, de 23 de agosto de 2021, conforme em vigor;</w:t>
            </w:r>
          </w:p>
        </w:tc>
      </w:tr>
      <w:tr w:rsidR="00584C45"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584C45" w:rsidRPr="00C43223" w:rsidRDefault="00584C45" w:rsidP="00584C45">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584C45" w:rsidRPr="00797043" w:rsidRDefault="00584C45" w:rsidP="00584C45">
            <w:pPr>
              <w:pStyle w:val="Body"/>
            </w:pPr>
            <w:r w:rsidRPr="00C43223">
              <w:t xml:space="preserve">Resolução CVM nº </w:t>
            </w:r>
            <w:r w:rsidRPr="00945739">
              <w:t xml:space="preserve">60, de 23 de </w:t>
            </w:r>
            <w:r w:rsidRPr="00797043">
              <w:t>dezembro de 2021;</w:t>
            </w:r>
          </w:p>
        </w:tc>
      </w:tr>
      <w:tr w:rsidR="00584C45"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584C45" w:rsidRPr="00C43223" w:rsidRDefault="00584C45" w:rsidP="00584C45">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584C45" w:rsidRPr="00945739" w:rsidRDefault="00584C45" w:rsidP="00584C45">
            <w:pPr>
              <w:pStyle w:val="Body"/>
            </w:pPr>
            <w:r w:rsidRPr="00C43223">
              <w:t>Resolução CVM nº</w:t>
            </w:r>
            <w:r w:rsidRPr="00945739">
              <w:t xml:space="preserve"> 80, de 29 de março de 2022;</w:t>
            </w:r>
          </w:p>
        </w:tc>
      </w:tr>
      <w:tr w:rsidR="00584C45"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584C45" w:rsidRPr="00FE1B6E" w:rsidRDefault="00584C45" w:rsidP="00584C45">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69D8B4BE" w:rsidR="00584C45" w:rsidRPr="00C43223" w:rsidRDefault="00584C45" w:rsidP="00584C45">
            <w:pPr>
              <w:pStyle w:val="Body"/>
            </w:pPr>
            <w:r>
              <w:t xml:space="preserve">Em conjunto, as reuniões de sócios de cada SPE realizadas em </w:t>
            </w:r>
            <w:r w:rsidR="00FA15F5">
              <w:t>0</w:t>
            </w:r>
            <w:r w:rsidR="00FA15F5">
              <w:rPr>
                <w:kern w:val="20"/>
                <w:szCs w:val="20"/>
              </w:rPr>
              <w:t>3 de outubro</w:t>
            </w:r>
            <w:r w:rsidR="00FA15F5" w:rsidRPr="00920210">
              <w:rPr>
                <w:kern w:val="20"/>
                <w:szCs w:val="20"/>
              </w:rPr>
              <w:t xml:space="preserve"> de </w:t>
            </w:r>
            <w:r w:rsidR="00FA15F5" w:rsidRPr="00FE1B6E">
              <w:t>2022</w:t>
            </w:r>
            <w:r w:rsidRPr="00D12BC5">
              <w:rPr>
                <w:szCs w:val="20"/>
              </w:rPr>
              <w:t xml:space="preserve">, </w:t>
            </w:r>
            <w:r>
              <w:rPr>
                <w:szCs w:val="20"/>
              </w:rPr>
              <w:t>por meio das quais os respectivos sócios das SPE aprovaram, entre outras matérias, a constituição Cessão Fiduciária de Recebíveis;</w:t>
            </w:r>
          </w:p>
        </w:tc>
      </w:tr>
      <w:tr w:rsidR="00584C45"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584C45" w:rsidRDefault="00584C45" w:rsidP="00584C45">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584C45" w:rsidRDefault="00584C45" w:rsidP="00584C45">
            <w:pPr>
              <w:pStyle w:val="Body"/>
            </w:pPr>
            <w:r>
              <w:t>significam os requisitos que deverão ser cumpridos para a</w:t>
            </w:r>
            <w:r w:rsidRPr="00C20E74">
              <w:t xml:space="preserve"> integralização dos CRI</w:t>
            </w:r>
            <w:r>
              <w:t>, conforme indicados na Cláusula 5.1 abaixo;</w:t>
            </w:r>
            <w:r w:rsidRPr="00C20E74">
              <w:t xml:space="preserve"> </w:t>
            </w:r>
          </w:p>
        </w:tc>
      </w:tr>
      <w:tr w:rsidR="00584C45"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584C45" w:rsidRPr="00FE1B6E" w:rsidRDefault="00584C45" w:rsidP="00584C45">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584C45" w:rsidRPr="000F30CD" w:rsidRDefault="00584C45" w:rsidP="00584C45">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584C45"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584C45" w:rsidRPr="00FE1B6E" w:rsidRDefault="00584C45" w:rsidP="00584C45">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584C45" w:rsidRPr="00B64D26" w:rsidRDefault="00584C45" w:rsidP="00584C45">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584C45"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584C45" w:rsidRPr="00FE1B6E" w:rsidDel="00F52CA1" w:rsidRDefault="00584C45" w:rsidP="00584C45">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584C45" w:rsidRPr="00FE1B6E" w:rsidDel="00F52CA1" w:rsidRDefault="00584C45" w:rsidP="00584C45">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w:t>
            </w:r>
            <w:proofErr w:type="spellStart"/>
            <w:r w:rsidRPr="001B19AA">
              <w:rPr>
                <w:b/>
                <w:bCs/>
              </w:rPr>
              <w:t>vii</w:t>
            </w:r>
            <w:proofErr w:type="spellEnd"/>
            <w:r w:rsidRPr="001B19AA">
              <w:rPr>
                <w:b/>
                <w:bCs/>
              </w:rPr>
              <w:t>)</w:t>
            </w:r>
            <w:r>
              <w:t xml:space="preserve"> Usina Cedro Rosa; </w:t>
            </w:r>
            <w:r w:rsidRPr="001B19AA">
              <w:rPr>
                <w:b/>
                <w:bCs/>
              </w:rPr>
              <w:t>(</w:t>
            </w:r>
            <w:proofErr w:type="spellStart"/>
            <w:r>
              <w:rPr>
                <w:b/>
                <w:bCs/>
              </w:rPr>
              <w:t>viii</w:t>
            </w:r>
            <w:proofErr w:type="spellEnd"/>
            <w:r w:rsidRPr="001B19AA">
              <w:rPr>
                <w:b/>
                <w:bCs/>
              </w:rPr>
              <w:t>)</w:t>
            </w:r>
            <w:r>
              <w:t xml:space="preserve"> Usina Litoral; </w:t>
            </w:r>
            <w:r w:rsidRPr="001B19AA">
              <w:rPr>
                <w:b/>
                <w:bCs/>
              </w:rPr>
              <w:t>(</w:t>
            </w:r>
            <w:proofErr w:type="spellStart"/>
            <w:r>
              <w:rPr>
                <w:b/>
                <w:bCs/>
              </w:rPr>
              <w:t>i</w:t>
            </w:r>
            <w:r w:rsidRPr="001B19AA">
              <w:rPr>
                <w:b/>
                <w:bCs/>
              </w:rPr>
              <w:t>x</w:t>
            </w:r>
            <w:proofErr w:type="spellEnd"/>
            <w:r w:rsidRPr="001B19AA">
              <w:rPr>
                <w:b/>
                <w:bCs/>
              </w:rPr>
              <w:t>)</w:t>
            </w:r>
            <w:r>
              <w:t xml:space="preserve"> Usina Marina e </w:t>
            </w:r>
            <w:r w:rsidRPr="00252AE1">
              <w:rPr>
                <w:b/>
                <w:bCs/>
              </w:rPr>
              <w:t>(x)</w:t>
            </w:r>
            <w:r>
              <w:t xml:space="preserve"> a Usina Pinheiro; </w:t>
            </w:r>
          </w:p>
        </w:tc>
      </w:tr>
      <w:tr w:rsidR="00584C45"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584C45" w:rsidRPr="00FE1B6E" w:rsidRDefault="00584C45" w:rsidP="00584C45">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584C45" w:rsidRPr="00920210" w:rsidRDefault="00584C45" w:rsidP="00584C45">
            <w:pPr>
              <w:pStyle w:val="Body"/>
              <w:rPr>
                <w:kern w:val="20"/>
                <w:szCs w:val="20"/>
              </w:rPr>
            </w:pPr>
            <w:r w:rsidRPr="00292D17">
              <w:t xml:space="preserve">tem o significado atribuído na </w:t>
            </w:r>
            <w:r>
              <w:t xml:space="preserve">Cláusula </w:t>
            </w:r>
            <w:r>
              <w:rPr>
                <w:kern w:val="20"/>
                <w:szCs w:val="20"/>
              </w:rPr>
              <w:t>5.1, item (</w:t>
            </w:r>
            <w:proofErr w:type="spellStart"/>
            <w:r>
              <w:rPr>
                <w:kern w:val="20"/>
                <w:szCs w:val="20"/>
              </w:rPr>
              <w:t>iii</w:t>
            </w:r>
            <w:proofErr w:type="spellEnd"/>
            <w:r>
              <w:rPr>
                <w:kern w:val="20"/>
                <w:szCs w:val="20"/>
              </w:rPr>
              <w:t>) abaixo;</w:t>
            </w:r>
          </w:p>
        </w:tc>
      </w:tr>
      <w:tr w:rsidR="00584C45"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584C45" w:rsidRPr="00FE1B6E" w:rsidRDefault="00584C45" w:rsidP="00584C45">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0ACEDA20" w:rsidR="00584C45" w:rsidRPr="00FE1B6E" w:rsidRDefault="00584C45" w:rsidP="00584C45">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9D11ED" w:rsidRPr="009D11ED">
              <w:t>8.2</w:t>
            </w:r>
            <w:r w:rsidRPr="00920210">
              <w:rPr>
                <w:kern w:val="20"/>
                <w:szCs w:val="20"/>
              </w:rPr>
              <w:fldChar w:fldCharType="end"/>
            </w:r>
            <w:r w:rsidRPr="00920210">
              <w:rPr>
                <w:kern w:val="20"/>
                <w:szCs w:val="20"/>
              </w:rPr>
              <w:t xml:space="preserve"> abaixo;</w:t>
            </w:r>
          </w:p>
        </w:tc>
      </w:tr>
      <w:tr w:rsidR="00584C45"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584C45" w:rsidRPr="00C43223" w:rsidRDefault="00584C45" w:rsidP="00584C45">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584C45" w:rsidRPr="00FE1B6E" w:rsidRDefault="00584C45" w:rsidP="00584C45">
            <w:pPr>
              <w:pStyle w:val="Body"/>
            </w:pPr>
            <w:r w:rsidRPr="00920210">
              <w:rPr>
                <w:kern w:val="20"/>
                <w:szCs w:val="20"/>
              </w:rPr>
              <w:t>Taxa básica de juros fixada pelo COPOM;</w:t>
            </w:r>
          </w:p>
        </w:tc>
      </w:tr>
      <w:tr w:rsidR="00584C45"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584C45" w:rsidRPr="00C43223" w:rsidRDefault="00584C45" w:rsidP="00584C45">
            <w:pPr>
              <w:pStyle w:val="Body"/>
            </w:pPr>
            <w:r w:rsidRPr="00FE1B6E">
              <w:lastRenderedPageBreak/>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2450841" w:rsidR="00584C45" w:rsidRPr="00FE1B6E" w:rsidRDefault="00584C45" w:rsidP="00584C45">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9D11ED" w:rsidRPr="009D11ED">
              <w:t>4.9.1</w:t>
            </w:r>
            <w:r w:rsidRPr="00920210">
              <w:rPr>
                <w:kern w:val="20"/>
                <w:szCs w:val="20"/>
              </w:rPr>
              <w:fldChar w:fldCharType="end"/>
            </w:r>
            <w:r w:rsidRPr="00920210">
              <w:rPr>
                <w:kern w:val="20"/>
                <w:szCs w:val="20"/>
              </w:rPr>
              <w:t xml:space="preserve"> abaixo;</w:t>
            </w:r>
          </w:p>
        </w:tc>
      </w:tr>
      <w:tr w:rsidR="00584C45"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584C45" w:rsidRPr="00945739" w:rsidRDefault="00584C45" w:rsidP="00584C45">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584C45" w:rsidRPr="00FE1B6E" w:rsidRDefault="00584C45" w:rsidP="00584C45">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584C45"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584C45" w:rsidRPr="00FE1B6E" w:rsidRDefault="00584C45" w:rsidP="00584C45">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584C45" w:rsidRPr="00FE1B6E" w:rsidRDefault="00584C45" w:rsidP="00584C45">
            <w:pPr>
              <w:pStyle w:val="Body"/>
            </w:pPr>
            <w:bookmarkStart w:id="30"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0"/>
            <w:r w:rsidRPr="00FE1B6E">
              <w:rPr>
                <w:rFonts w:eastAsia="MS Mincho"/>
              </w:rPr>
              <w:t>;</w:t>
            </w:r>
          </w:p>
        </w:tc>
      </w:tr>
      <w:tr w:rsidR="00584C45"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584C45" w:rsidRPr="00FE1B6E" w:rsidRDefault="00584C45" w:rsidP="00584C45">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584C45" w:rsidRPr="00FE1B6E" w:rsidRDefault="00584C45" w:rsidP="00584C45">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584C45"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584C45" w:rsidRPr="00FE1B6E" w:rsidRDefault="00584C45" w:rsidP="00584C45">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584C45" w:rsidRPr="00FE1B6E" w:rsidRDefault="00584C45" w:rsidP="00584C45">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584C45"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584C45" w:rsidRPr="00C43223" w:rsidRDefault="00584C45" w:rsidP="00584C45">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584C45" w:rsidRPr="00797043" w:rsidRDefault="00584C45" w:rsidP="00584C45">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584C45"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584C45" w:rsidRPr="00FE1B6E" w:rsidRDefault="00584C45" w:rsidP="00584C45">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584C45" w:rsidRPr="00C43223" w:rsidRDefault="00584C45" w:rsidP="00584C45">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584C45"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584C45" w:rsidRPr="00FE1B6E" w:rsidRDefault="00584C45" w:rsidP="00584C45">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584C45" w:rsidRPr="00C43223" w:rsidRDefault="00584C45" w:rsidP="00584C45">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584C45"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584C45" w:rsidRPr="00FE1B6E" w:rsidRDefault="00584C45" w:rsidP="00584C45">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584C45" w:rsidRPr="00C43223" w:rsidRDefault="00584C45" w:rsidP="00584C45">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584C45"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584C45" w:rsidRPr="00FE1B6E" w:rsidRDefault="00584C45" w:rsidP="00584C45">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584C45" w:rsidRPr="00C43223" w:rsidRDefault="00584C45" w:rsidP="00584C45">
            <w:pPr>
              <w:pStyle w:val="Body"/>
              <w:rPr>
                <w:b/>
              </w:rPr>
            </w:pPr>
            <w:r w:rsidRPr="00BD4833">
              <w:rPr>
                <w:b/>
              </w:rPr>
              <w:t xml:space="preserve">USINA LITORAL SPE LTDA., </w:t>
            </w:r>
            <w:r w:rsidRPr="00BD4833">
              <w:t xml:space="preserve">sociedade limitada, com sede na Cidade de Fernandópolis, Estado de São Paulo, na </w:t>
            </w:r>
            <w:r w:rsidRPr="00BD4833">
              <w:lastRenderedPageBreak/>
              <w:t xml:space="preserve">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584C45"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584C45" w:rsidRPr="00FE1B6E" w:rsidRDefault="00584C45" w:rsidP="00584C45">
            <w:pPr>
              <w:pStyle w:val="Body"/>
            </w:pPr>
            <w:r>
              <w:lastRenderedPageBreak/>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584C45" w:rsidRPr="00C43223" w:rsidRDefault="00584C45" w:rsidP="00584C45">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584C45"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584C45" w:rsidRDefault="00584C45" w:rsidP="00584C45">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584C45" w:rsidRPr="00BD4833" w:rsidRDefault="00584C45" w:rsidP="00584C45">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584C45"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584C45" w:rsidRPr="00FE1B6E" w:rsidRDefault="00584C45" w:rsidP="00584C45">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584C45" w:rsidRPr="00FE1B6E" w:rsidRDefault="00584C45" w:rsidP="00584C45">
            <w:pPr>
              <w:pStyle w:val="Body"/>
            </w:pPr>
            <w:r w:rsidRPr="00920210">
              <w:t>O valor inicial do Fundo de Despesas, que deverá corresponder ao montante de R$ </w:t>
            </w:r>
            <w:r>
              <w:t>150.000,00</w:t>
            </w:r>
            <w:r w:rsidRPr="00920210">
              <w:t>(</w:t>
            </w:r>
            <w:r>
              <w:t>cento e cinquenta</w:t>
            </w:r>
            <w:r w:rsidRPr="00920210">
              <w:t xml:space="preserve"> mil);</w:t>
            </w:r>
            <w:r>
              <w:t xml:space="preserve"> </w:t>
            </w:r>
          </w:p>
        </w:tc>
      </w:tr>
      <w:tr w:rsidR="00584C45"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584C45" w:rsidRPr="00C43223" w:rsidRDefault="00584C45" w:rsidP="00584C45">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584C45" w:rsidRPr="00FE1B6E" w:rsidRDefault="00584C45" w:rsidP="00584C45">
            <w:pPr>
              <w:pStyle w:val="Body"/>
            </w:pPr>
            <w:r w:rsidRPr="00920210">
              <w:t>O valor mínimo do Fundo de Despesas, que deverá corresponder ao montante de R$ </w:t>
            </w:r>
            <w:r>
              <w:t>40.000,00</w:t>
            </w:r>
            <w:r w:rsidRPr="00920210">
              <w:t xml:space="preserve"> (</w:t>
            </w:r>
            <w:r>
              <w:t>quarenta</w:t>
            </w:r>
            <w:r w:rsidRPr="00920210">
              <w:t xml:space="preserve"> mil reais);</w:t>
            </w:r>
          </w:p>
        </w:tc>
      </w:tr>
      <w:tr w:rsidR="00584C45"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584C45" w:rsidRPr="00C43223" w:rsidRDefault="00584C45" w:rsidP="00584C45">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664AFA9E" w:rsidR="00584C45" w:rsidRPr="00FE1B6E" w:rsidRDefault="00584C45" w:rsidP="00584C45">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9D11ED" w:rsidRPr="009D11ED">
              <w:t>4.5</w:t>
            </w:r>
            <w:r w:rsidRPr="00FE1B6E">
              <w:rPr>
                <w:kern w:val="20"/>
                <w:szCs w:val="20"/>
              </w:rPr>
              <w:fldChar w:fldCharType="end"/>
            </w:r>
            <w:r w:rsidRPr="00920210">
              <w:rPr>
                <w:kern w:val="20"/>
                <w:szCs w:val="20"/>
              </w:rPr>
              <w:t xml:space="preserve"> deste Termo de Securitização;</w:t>
            </w:r>
          </w:p>
        </w:tc>
      </w:tr>
      <w:tr w:rsidR="00584C45"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584C45" w:rsidRPr="00C43223" w:rsidRDefault="00584C45" w:rsidP="00584C45">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181CA512" w:rsidR="00584C45" w:rsidRPr="00FE1B6E" w:rsidRDefault="00584C45" w:rsidP="00584C45">
            <w:pPr>
              <w:pStyle w:val="Body"/>
            </w:pPr>
            <w:r w:rsidRPr="00920210">
              <w:rPr>
                <w:kern w:val="20"/>
                <w:szCs w:val="20"/>
              </w:rPr>
              <w:t>Tem o seu significado na Cláusula</w:t>
            </w:r>
            <w:r>
              <w:rPr>
                <w:kern w:val="20"/>
                <w:szCs w:val="20"/>
              </w:rPr>
              <w:t xml:space="preserve"> </w:t>
            </w:r>
            <w:r>
              <w:rPr>
                <w:kern w:val="20"/>
                <w:szCs w:val="20"/>
              </w:rPr>
              <w:fldChar w:fldCharType="begin"/>
            </w:r>
            <w:r>
              <w:rPr>
                <w:kern w:val="20"/>
                <w:szCs w:val="20"/>
              </w:rPr>
              <w:instrText xml:space="preserve"> REF _Ref113528249 \r \h </w:instrText>
            </w:r>
            <w:r>
              <w:rPr>
                <w:kern w:val="20"/>
                <w:szCs w:val="20"/>
              </w:rPr>
            </w:r>
            <w:r>
              <w:rPr>
                <w:kern w:val="20"/>
                <w:szCs w:val="20"/>
              </w:rPr>
              <w:fldChar w:fldCharType="separate"/>
            </w:r>
            <w:r w:rsidR="009D11ED">
              <w:rPr>
                <w:kern w:val="20"/>
                <w:szCs w:val="20"/>
              </w:rPr>
              <w:t>4.9</w:t>
            </w:r>
            <w:r>
              <w:rPr>
                <w:kern w:val="20"/>
                <w:szCs w:val="20"/>
              </w:rPr>
              <w:fldChar w:fldCharType="end"/>
            </w:r>
            <w:r w:rsidRPr="00920210">
              <w:rPr>
                <w:kern w:val="20"/>
                <w:szCs w:val="20"/>
              </w:rPr>
              <w:t xml:space="preserve">  deste Termo de Securitização;</w:t>
            </w:r>
          </w:p>
        </w:tc>
      </w:tr>
      <w:tr w:rsidR="00584C45"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584C45" w:rsidRPr="00C43223" w:rsidRDefault="00584C45" w:rsidP="00584C45">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584C45" w:rsidRPr="00FE1B6E" w:rsidRDefault="00584C45" w:rsidP="00584C45">
            <w:pPr>
              <w:pStyle w:val="Body"/>
            </w:pPr>
            <w:r w:rsidRPr="00920210">
              <w:rPr>
                <w:kern w:val="20"/>
                <w:szCs w:val="20"/>
              </w:rPr>
              <w:t>Significa o valor nominal unitário das Debêntures de R$ 1.000,00 (mil reais), na Data de Emissão das Debêntures;</w:t>
            </w:r>
          </w:p>
        </w:tc>
      </w:tr>
      <w:tr w:rsidR="00584C45"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584C45" w:rsidRPr="00C43223" w:rsidRDefault="00584C45" w:rsidP="00584C45">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584C45" w:rsidRPr="00FE1B6E" w:rsidRDefault="00584C45" w:rsidP="00584C45">
            <w:pPr>
              <w:pStyle w:val="Body"/>
            </w:pPr>
            <w:r w:rsidRPr="00160CA4">
              <w:t>O valor total da Emissão será de R$</w:t>
            </w:r>
            <w:r>
              <w:t xml:space="preserve"> 108.000.000,00 (cento e oito milhões de reais)</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31" w:name="_Hlk83826285"/>
    </w:p>
    <w:p w14:paraId="7610DF79" w14:textId="190AAF3C"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9D11ED">
        <w:t>1.1</w:t>
      </w:r>
      <w:r w:rsidRPr="00FE1B6E">
        <w:fldChar w:fldCharType="end"/>
      </w:r>
      <w:r w:rsidRPr="00FE1B6E">
        <w:t xml:space="preserve"> acima, </w:t>
      </w:r>
      <w:r w:rsidRPr="00FE1B6E">
        <w:rPr>
          <w:b/>
        </w:rPr>
        <w:t>(i)</w:t>
      </w:r>
      <w:r w:rsidRPr="00C43223">
        <w:t xml:space="preserve"> os cabeçalhos e títulos deste Termo de </w:t>
      </w:r>
      <w:bookmarkEnd w:id="31"/>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9D11ED">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w:t>
      </w:r>
      <w:r w:rsidRPr="00FE1B6E">
        <w:lastRenderedPageBreak/>
        <w:t xml:space="preserve">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32" w:name="_Toc5023979"/>
      <w:bookmarkStart w:id="33" w:name="_Toc79516047"/>
      <w:bookmarkStart w:id="34" w:name="_Toc110076261"/>
      <w:bookmarkStart w:id="35" w:name="_Toc163380699"/>
      <w:bookmarkStart w:id="36" w:name="_Toc180553615"/>
      <w:bookmarkStart w:id="37" w:name="_Toc302458788"/>
      <w:bookmarkStart w:id="38" w:name="_Toc411606360"/>
      <w:r w:rsidRPr="00FE1B6E">
        <w:t>REGISTROS E DECLARAÇÕES</w:t>
      </w:r>
      <w:bookmarkEnd w:id="32"/>
      <w:bookmarkEnd w:id="33"/>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4B6CD9B8"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9D11E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725081DA"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9D11ED">
        <w:t>2.3.1</w:t>
      </w:r>
      <w:r w:rsidRPr="00FE1B6E">
        <w:fldChar w:fldCharType="end"/>
      </w:r>
      <w:r w:rsidRPr="00FE1B6E">
        <w:t xml:space="preserve"> abaixo.</w:t>
      </w:r>
    </w:p>
    <w:p w14:paraId="46E4575E" w14:textId="42D222E1" w:rsidR="003D6A14" w:rsidRPr="00945739" w:rsidRDefault="003D6A14" w:rsidP="00157F4D">
      <w:pPr>
        <w:pStyle w:val="Level3"/>
      </w:pPr>
      <w:bookmarkStart w:id="39"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39"/>
    </w:p>
    <w:p w14:paraId="40F88DC3" w14:textId="77777777" w:rsidR="003D6A14" w:rsidRPr="00797043" w:rsidRDefault="003D6A14" w:rsidP="00157F4D">
      <w:pPr>
        <w:pStyle w:val="Level3"/>
      </w:pPr>
      <w:r w:rsidRPr="00945739">
        <w:lastRenderedPageBreak/>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2D4333F2" w:rsidR="003D6A14" w:rsidRPr="00945739" w:rsidRDefault="009D6C68" w:rsidP="00157F4D">
      <w:pPr>
        <w:pStyle w:val="Level3"/>
      </w:pPr>
      <w:r>
        <w:t>A</w:t>
      </w:r>
      <w:r w:rsidR="003D6A14" w:rsidRPr="004B4541">
        <w:t xml:space="preserve">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9D11ED">
        <w:t>4</w:t>
      </w:r>
      <w:r w:rsidR="00AF43A9" w:rsidRPr="00FE1B6E">
        <w:fldChar w:fldCharType="end"/>
      </w:r>
      <w:r w:rsidR="00AF43A9" w:rsidRPr="00FE1B6E">
        <w:t xml:space="preserve"> </w:t>
      </w:r>
      <w:r w:rsidR="003D6A14" w:rsidRPr="00FE1B6E">
        <w:t xml:space="preserve">abaixo e poderão ser verificadas na cópia da descrição da CCI constante do </w:t>
      </w:r>
      <w:r w:rsidR="003D6A14" w:rsidRPr="00C43223">
        <w:rPr>
          <w:bCs/>
        </w:rPr>
        <w:t xml:space="preserve">Anexo </w:t>
      </w:r>
      <w:r w:rsidR="00641DA1">
        <w:rPr>
          <w:bCs/>
        </w:rPr>
        <w:t xml:space="preserve">III </w:t>
      </w:r>
      <w:r w:rsidR="003D6A14" w:rsidRPr="00945739">
        <w:t>a este Termo de Securitização.</w:t>
      </w:r>
    </w:p>
    <w:p w14:paraId="6B86C478" w14:textId="41D8696A" w:rsidR="003D6A14" w:rsidRPr="004B4541" w:rsidRDefault="003D6A14" w:rsidP="00157F4D">
      <w:pPr>
        <w:pStyle w:val="Level3"/>
      </w:pPr>
      <w:bookmarkStart w:id="40"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40"/>
    </w:p>
    <w:p w14:paraId="2C2C320C" w14:textId="79AAF26E"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9D11E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7E9C8FC3" w:rsidR="003D6A14" w:rsidRPr="00FE1B6E" w:rsidRDefault="003D6A14" w:rsidP="00157F4D">
      <w:pPr>
        <w:pStyle w:val="Level3"/>
      </w:pPr>
      <w:r w:rsidRPr="00FE1B6E">
        <w:t>Uma via digital da Escritura de Emissão de CCI encontra-se devidamente</w:t>
      </w:r>
      <w:r w:rsidR="009D6C68">
        <w:t xml:space="preserv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26200D82" w14:textId="3B354878" w:rsidR="00116CE0" w:rsidRPr="00FE1B6E" w:rsidRDefault="00116CE0" w:rsidP="00157F4D">
      <w:pPr>
        <w:pStyle w:val="Level3"/>
      </w:pPr>
      <w:bookmarkStart w:id="41" w:name="_Ref4875752"/>
      <w:r w:rsidRPr="00FE1B6E">
        <w:rPr>
          <w:i/>
        </w:rPr>
        <w:t>Dispensa automática de registro na CVM e na ANBIMA</w:t>
      </w:r>
      <w:r w:rsidRPr="00FE1B6E">
        <w:t xml:space="preserve">.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w:t>
      </w:r>
      <w:r w:rsidRPr="00FE1B6E">
        <w:lastRenderedPageBreak/>
        <w:t>dados da ANBIMA, nos termos do inciso I, caput, e do parágrafo único, ambos do artigo 4º do Código ANBIMA.</w:t>
      </w:r>
      <w:bookmarkEnd w:id="41"/>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42" w:name="_Toc5023980"/>
      <w:bookmarkStart w:id="43" w:name="_Toc79516048"/>
      <w:bookmarkStart w:id="44" w:name="_Ref83893418"/>
      <w:bookmarkStart w:id="45" w:name="_Ref83893790"/>
      <w:bookmarkEnd w:id="34"/>
      <w:r w:rsidRPr="00FE1B6E">
        <w:t>OBJETO E CARACTERÍSTICAS DOS CRÉDITOS IMOBILIÁRIO</w:t>
      </w:r>
      <w:bookmarkEnd w:id="35"/>
      <w:bookmarkEnd w:id="36"/>
      <w:bookmarkEnd w:id="37"/>
      <w:r w:rsidRPr="00FE1B6E">
        <w:t>S</w:t>
      </w:r>
      <w:bookmarkEnd w:id="38"/>
      <w:bookmarkEnd w:id="42"/>
      <w:bookmarkEnd w:id="43"/>
      <w:bookmarkEnd w:id="44"/>
      <w:bookmarkEnd w:id="45"/>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w:t>
      </w:r>
      <w:proofErr w:type="spellStart"/>
      <w:r>
        <w:t>ii</w:t>
      </w:r>
      <w:proofErr w:type="spellEnd"/>
      <w:r>
        <w:t>) manutenção do nível da retenção de risco assumida pelo cedente ou terceiros na respectiva emissão; ou (</w:t>
      </w:r>
      <w:proofErr w:type="spellStart"/>
      <w:r>
        <w:t>iii</w:t>
      </w:r>
      <w:proofErr w:type="spellEnd"/>
      <w:r>
        <w:t>) manutenção do teto de concentração de cedente ou de devedor.</w:t>
      </w:r>
    </w:p>
    <w:p w14:paraId="0041DE1A" w14:textId="1C58AA5C"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9D11E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294E82A5" w14:textId="77F7CFE4" w:rsidR="000E21FC" w:rsidRPr="00FE1B6E" w:rsidRDefault="000E21FC" w:rsidP="000E21FC">
      <w:pPr>
        <w:pStyle w:val="Level2"/>
        <w:tabs>
          <w:tab w:val="clear" w:pos="680"/>
          <w:tab w:val="num" w:pos="-27009"/>
        </w:tabs>
      </w:pPr>
      <w:bookmarkStart w:id="46" w:name="_Ref88226126"/>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46"/>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26BC1D4C" w:rsidR="000E21FC" w:rsidRPr="00797043" w:rsidRDefault="000E21FC" w:rsidP="000E21FC">
      <w:pPr>
        <w:pStyle w:val="Level2"/>
        <w:tabs>
          <w:tab w:val="clear" w:pos="680"/>
          <w:tab w:val="num" w:pos="-27009"/>
        </w:tabs>
      </w:pPr>
      <w:r w:rsidRPr="00FE1B6E">
        <w:t xml:space="preserve">Observado o disposto na Cláusula </w:t>
      </w:r>
      <w:commentRangeStart w:id="47"/>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proofErr w:type="spellStart"/>
      <w:r w:rsidR="009D11ED" w:rsidRPr="00E505E9">
        <w:rPr>
          <w:b/>
          <w:bCs/>
        </w:rPr>
        <w:t>Error</w:t>
      </w:r>
      <w:proofErr w:type="spellEnd"/>
      <w:r w:rsidR="009D11ED" w:rsidRPr="00E505E9">
        <w:rPr>
          <w:b/>
          <w:bCs/>
        </w:rPr>
        <w:t xml:space="preserve">! </w:t>
      </w:r>
      <w:proofErr w:type="spellStart"/>
      <w:r w:rsidR="009D11ED" w:rsidRPr="00E505E9">
        <w:rPr>
          <w:b/>
          <w:bCs/>
        </w:rPr>
        <w:t>Reference</w:t>
      </w:r>
      <w:proofErr w:type="spellEnd"/>
      <w:r w:rsidR="009D11ED" w:rsidRPr="00E505E9">
        <w:rPr>
          <w:b/>
          <w:bCs/>
        </w:rPr>
        <w:t xml:space="preserve"> </w:t>
      </w:r>
      <w:proofErr w:type="spellStart"/>
      <w:r w:rsidR="009D11ED" w:rsidRPr="00E505E9">
        <w:rPr>
          <w:b/>
          <w:bCs/>
        </w:rPr>
        <w:t>source</w:t>
      </w:r>
      <w:proofErr w:type="spellEnd"/>
      <w:r w:rsidR="009D11ED" w:rsidRPr="00E505E9">
        <w:rPr>
          <w:b/>
          <w:bCs/>
        </w:rPr>
        <w:t xml:space="preserve"> </w:t>
      </w:r>
      <w:proofErr w:type="spellStart"/>
      <w:r w:rsidR="009D11ED" w:rsidRPr="00E505E9">
        <w:rPr>
          <w:b/>
          <w:bCs/>
        </w:rPr>
        <w:t>not</w:t>
      </w:r>
      <w:proofErr w:type="spellEnd"/>
      <w:r w:rsidR="009D11ED" w:rsidRPr="00E505E9">
        <w:rPr>
          <w:b/>
          <w:bCs/>
        </w:rPr>
        <w:t xml:space="preserve"> </w:t>
      </w:r>
      <w:proofErr w:type="spellStart"/>
      <w:r w:rsidR="009D11ED" w:rsidRPr="00E505E9">
        <w:rPr>
          <w:b/>
          <w:bCs/>
        </w:rPr>
        <w:t>found</w:t>
      </w:r>
      <w:proofErr w:type="spellEnd"/>
      <w:r w:rsidR="009D11ED" w:rsidRPr="00E505E9">
        <w:rPr>
          <w:b/>
          <w:bCs/>
        </w:rPr>
        <w:t>.</w:t>
      </w:r>
      <w:r w:rsidR="00CA058D" w:rsidRPr="00FE1B6E">
        <w:fldChar w:fldCharType="end"/>
      </w:r>
      <w:commentRangeEnd w:id="47"/>
      <w:r w:rsidR="00583264">
        <w:rPr>
          <w:rStyle w:val="Refdecomentrio"/>
          <w:rFonts w:ascii="Tahoma" w:hAnsi="Tahoma" w:cs="Times New Roman"/>
        </w:rPr>
        <w:commentReference w:id="47"/>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w:t>
      </w:r>
      <w:proofErr w:type="spellStart"/>
      <w:r w:rsidRPr="00797043">
        <w:t>xvii</w:t>
      </w:r>
      <w:proofErr w:type="spellEnd"/>
      <w:r w:rsidRPr="00797043">
        <w:t>) da Escritura de Emissão.</w:t>
      </w:r>
    </w:p>
    <w:p w14:paraId="4DD3E2F3" w14:textId="21A9072F"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w:t>
      </w:r>
      <w:r w:rsidRPr="00FE1B6E">
        <w:lastRenderedPageBreak/>
        <w:t>oriundos dos eventuais rendimentos auferidos com os Investimentos Permitidos integrarão o Fundo de Despesas.</w:t>
      </w:r>
    </w:p>
    <w:p w14:paraId="20712861" w14:textId="55695915" w:rsidR="00116CE0" w:rsidRPr="00FE1B6E" w:rsidRDefault="00116CE0" w:rsidP="00B24D2B">
      <w:pPr>
        <w:pStyle w:val="Level1"/>
        <w:rPr>
          <w:szCs w:val="20"/>
        </w:rPr>
      </w:pPr>
      <w:bookmarkStart w:id="48" w:name="_Toc5023981"/>
      <w:bookmarkStart w:id="49" w:name="_Ref5033619"/>
      <w:bookmarkStart w:id="50" w:name="_Toc79516049"/>
      <w:r w:rsidRPr="00FE1B6E">
        <w:t>IDENTIFICAÇÃO DOS CRI E FORMA DE DISTRIBUIÇÃO</w:t>
      </w:r>
      <w:bookmarkStart w:id="51" w:name="_Ref84220493"/>
      <w:bookmarkEnd w:id="48"/>
      <w:bookmarkEnd w:id="49"/>
      <w:bookmarkEnd w:id="50"/>
    </w:p>
    <w:p w14:paraId="5A809036" w14:textId="7661FAF6" w:rsidR="00116CE0" w:rsidRPr="00FE1B6E" w:rsidRDefault="00116CE0" w:rsidP="0080101B">
      <w:pPr>
        <w:pStyle w:val="Level2"/>
      </w:pPr>
      <w:bookmarkStart w:id="52" w:name="_DV_M145"/>
      <w:bookmarkEnd w:id="51"/>
      <w:bookmarkEnd w:id="52"/>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53"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54" w:name="_Ref84220241"/>
      <w:bookmarkEnd w:id="53"/>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55" w:name="_Ref7010885"/>
      <w:bookmarkEnd w:id="54"/>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56" w:name="_Ref84220160"/>
      <w:bookmarkEnd w:id="55"/>
    </w:p>
    <w:bookmarkEnd w:id="56"/>
    <w:p w14:paraId="01C94ABE" w14:textId="71D90773"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1F1BFA">
        <w:t>[</w:t>
      </w:r>
      <w:r w:rsidR="003C20E0">
        <w:t>4.683 (quatro mil, seiscentos e oitenta e três)</w:t>
      </w:r>
      <w:r w:rsidR="001F1BFA">
        <w:t>]</w:t>
      </w:r>
      <w:r w:rsidR="003C20E0">
        <w:t xml:space="preserve"> dias</w:t>
      </w:r>
      <w:r w:rsidR="003C20E0">
        <w:rPr>
          <w:bCs/>
        </w:rPr>
        <w:t>.</w:t>
      </w:r>
      <w:r w:rsidR="001F1BFA">
        <w:rPr>
          <w:bCs/>
        </w:rPr>
        <w:t xml:space="preserve"> </w:t>
      </w:r>
      <w:r w:rsidR="001F1BFA" w:rsidRPr="003A7703">
        <w:rPr>
          <w:b/>
          <w:bCs/>
          <w:highlight w:val="yellow"/>
        </w:rPr>
        <w:t xml:space="preserve">[NOTA LEFOSSE: </w:t>
      </w:r>
      <w:r w:rsidR="001F1BFA">
        <w:rPr>
          <w:b/>
          <w:bCs/>
          <w:highlight w:val="yellow"/>
        </w:rPr>
        <w:t>TENDO EM VISTA ALTERAÇÃO DE DATA DE EMISSÃO, CONFIRMAR PRAZO</w:t>
      </w:r>
      <w:r w:rsidR="001F1BFA" w:rsidRPr="003A7703">
        <w:rPr>
          <w:b/>
          <w:bCs/>
          <w:highlight w:val="yellow"/>
        </w:rPr>
        <w:t>]</w:t>
      </w:r>
    </w:p>
    <w:p w14:paraId="3E261C2C" w14:textId="527A1FD7" w:rsidR="007138FC" w:rsidRPr="00797043" w:rsidRDefault="007138FC" w:rsidP="00D914C3">
      <w:pPr>
        <w:pStyle w:val="Level2"/>
      </w:pPr>
      <w:bookmarkStart w:id="57" w:name="_Ref85565896"/>
      <w:bookmarkStart w:id="58"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393210">
        <w:t>novembro</w:t>
      </w:r>
      <w:r w:rsidR="00393210" w:rsidRPr="00FE1B6E">
        <w:t xml:space="preserve"> </w:t>
      </w:r>
      <w:r w:rsidRPr="00FE1B6E">
        <w:t>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57"/>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2769BCD1"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9D11E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4AF313B5" w:rsidR="00116CE0" w:rsidRPr="00C43223" w:rsidRDefault="00116CE0" w:rsidP="0080101B">
      <w:pPr>
        <w:pStyle w:val="Level2"/>
      </w:pPr>
      <w:bookmarkStart w:id="59"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9D11E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393210">
        <w:t>25 de outubro de 2022</w:t>
      </w:r>
      <w:r w:rsidR="00D914C3" w:rsidRPr="00FE1B6E">
        <w:t xml:space="preserve"> e o último na Data de Vencimento</w:t>
      </w:r>
      <w:r w:rsidRPr="00C43223">
        <w:t>.</w:t>
      </w:r>
      <w:bookmarkEnd w:id="58"/>
      <w:bookmarkEnd w:id="59"/>
    </w:p>
    <w:p w14:paraId="4EBE627B" w14:textId="2A3391EE" w:rsidR="00116CE0" w:rsidRPr="000F30CD" w:rsidRDefault="00116CE0" w:rsidP="00D20C36">
      <w:pPr>
        <w:pStyle w:val="Level2"/>
        <w:rPr>
          <w:szCs w:val="20"/>
        </w:rPr>
      </w:pPr>
      <w:bookmarkStart w:id="60" w:name="_Ref85563846"/>
      <w:bookmarkStart w:id="61"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w:t>
      </w:r>
      <w:r w:rsidR="004133B0">
        <w:t>Dias Úteis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60"/>
      <w:r w:rsidR="00D20C36" w:rsidRPr="000F30CD">
        <w:rPr>
          <w:szCs w:val="20"/>
        </w:rPr>
        <w:t xml:space="preserve"> </w:t>
      </w:r>
      <w:bookmarkEnd w:id="61"/>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lastRenderedPageBreak/>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1C5688AE"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w:t>
      </w:r>
      <w:r w:rsidR="00CF41A8">
        <w:rPr>
          <w:rFonts w:ascii="Arial" w:hAnsi="Arial" w:cs="Arial"/>
          <w:szCs w:val="20"/>
        </w:rPr>
        <w:t xml:space="preserve"> positivas</w:t>
      </w:r>
      <w:r w:rsidR="0080101B" w:rsidRPr="00447EE5">
        <w:rPr>
          <w:rFonts w:ascii="Arial" w:hAnsi="Arial" w:cs="Arial"/>
          <w:szCs w:val="20"/>
        </w:rPr>
        <w:t xml:space="preserve">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4BD9120D" w:rsidR="00CB349A" w:rsidRPr="00FE1B6E" w:rsidRDefault="00CB349A" w:rsidP="00CB349A">
      <w:pPr>
        <w:pStyle w:val="Body"/>
        <w:ind w:left="1080"/>
        <w:rPr>
          <w:lang w:eastAsia="pt-BR"/>
        </w:rPr>
      </w:pPr>
      <w:bookmarkStart w:id="62"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62"/>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28DE40EE" w:rsidR="00CB349A" w:rsidRPr="004C1F80" w:rsidRDefault="00AA0C79" w:rsidP="00CB349A">
      <w:pPr>
        <w:pStyle w:val="Body"/>
        <w:ind w:left="1418"/>
        <w:rPr>
          <w:lang w:eastAsia="pt-BR"/>
        </w:rPr>
      </w:pPr>
      <w:proofErr w:type="spellStart"/>
      <w:r w:rsidRPr="000F30CD">
        <w:t>d</w:t>
      </w:r>
      <w:r>
        <w:t>up</w:t>
      </w:r>
      <w:proofErr w:type="spellEnd"/>
      <w:r w:rsidRPr="000F30CD">
        <w:t xml:space="preserve"> </w:t>
      </w:r>
      <w:r w:rsidR="00CB349A" w:rsidRPr="000F30CD">
        <w:t xml:space="preserve">= número de </w:t>
      </w:r>
      <w:r>
        <w:t xml:space="preserve">Dias Úteis </w:t>
      </w:r>
      <w:r w:rsidR="00CB349A" w:rsidRPr="000F30CD">
        <w:t xml:space="preserve">entre a </w:t>
      </w:r>
      <w:bookmarkStart w:id="63" w:name="_Hlk71315295"/>
      <w:r w:rsidR="00CB349A" w:rsidRPr="000F30CD">
        <w:t xml:space="preserve">(i) </w:t>
      </w:r>
      <w:bookmarkEnd w:id="63"/>
      <w:r w:rsidR="00CB349A" w:rsidRPr="000F30CD">
        <w:t>primeira Data de Integralização, (inclusive) no caso do primeiro Período de Capitalização ou (</w:t>
      </w:r>
      <w:proofErr w:type="spellStart"/>
      <w:r w:rsidR="00CB349A" w:rsidRPr="000F30CD">
        <w:t>ii</w:t>
      </w:r>
      <w:proofErr w:type="spellEnd"/>
      <w:r w:rsidR="00CB349A" w:rsidRPr="000F30CD">
        <w:t>) a última Data de Pagamento, no caso dos demais Períodos de Capitalização (inclusive)</w:t>
      </w:r>
      <w:bookmarkStart w:id="64" w:name="_Hlk71315306"/>
      <w:r w:rsidR="00CB349A" w:rsidRPr="000F30CD">
        <w:t>, conforme o caso</w:t>
      </w:r>
      <w:bookmarkEnd w:id="64"/>
      <w:r w:rsidR="00CB349A" w:rsidRPr="000F30CD">
        <w:t xml:space="preserve"> e a data de cálculo (exclusive),</w:t>
      </w:r>
      <w:r>
        <w:t xml:space="preserve"> </w:t>
      </w:r>
      <w:r w:rsidRPr="000F30CD">
        <w:t>limitado ao número total de dias úteis de vigência do índice de preço, sendo “</w:t>
      </w:r>
      <w:proofErr w:type="spellStart"/>
      <w:r w:rsidRPr="000F30CD">
        <w:t>dup</w:t>
      </w:r>
      <w:proofErr w:type="spellEnd"/>
      <w:r w:rsidRPr="000F30CD">
        <w:t>”</w:t>
      </w:r>
      <w:r>
        <w:t>,</w:t>
      </w:r>
      <w:r w:rsidR="00CB349A" w:rsidRPr="000F30CD">
        <w:t xml:space="preserve"> </w:t>
      </w:r>
      <w:del w:id="65" w:author="Ulisses Antonio" w:date="2022-10-02T23:08:00Z">
        <w:r w:rsidR="00CB349A" w:rsidRPr="000F30CD" w:rsidDel="00583264">
          <w:delText>sendo “</w:delText>
        </w:r>
        <w:r w:rsidRPr="000F30CD" w:rsidDel="00583264">
          <w:delText>d</w:delText>
        </w:r>
        <w:r w:rsidDel="00583264">
          <w:delText>u</w:delText>
        </w:r>
        <w:r w:rsidRPr="000F30CD" w:rsidDel="00583264">
          <w:delText>p</w:delText>
        </w:r>
        <w:r w:rsidR="00CB349A" w:rsidRPr="000F30CD" w:rsidDel="00583264">
          <w:delText xml:space="preserve">” </w:delText>
        </w:r>
      </w:del>
      <w:r w:rsidR="00CB349A" w:rsidRPr="000F30CD">
        <w:t xml:space="preserve">um número inteiro. </w:t>
      </w:r>
    </w:p>
    <w:p w14:paraId="27EA4024" w14:textId="241E843B" w:rsidR="00CB349A" w:rsidRPr="00C43223" w:rsidRDefault="00AA0C79" w:rsidP="00CB349A">
      <w:pPr>
        <w:pStyle w:val="Body"/>
        <w:ind w:left="1418"/>
      </w:pPr>
      <w:proofErr w:type="spellStart"/>
      <w:r w:rsidRPr="00B64D26">
        <w:t>d</w:t>
      </w:r>
      <w:r>
        <w:t>u</w:t>
      </w:r>
      <w:r w:rsidRPr="00B64D26">
        <w:t>t</w:t>
      </w:r>
      <w:proofErr w:type="spellEnd"/>
      <w:r w:rsidRPr="00B64D26">
        <w:t xml:space="preserve"> </w:t>
      </w:r>
      <w:r w:rsidR="00CB349A" w:rsidRPr="00B64D26">
        <w:t xml:space="preserve">= número de </w:t>
      </w:r>
      <w:r>
        <w:t>Dias Úteis</w:t>
      </w:r>
      <w:r w:rsidRPr="00B64D26">
        <w:t xml:space="preserve"> </w:t>
      </w:r>
      <w:r w:rsidR="00CB349A" w:rsidRPr="00B64D26">
        <w:t>entre a última Data de Pagamento (inclusive) e a próxima Data de Pagamento (exclusive), sendo “</w:t>
      </w:r>
      <w:proofErr w:type="spellStart"/>
      <w:r w:rsidRPr="00B64D26">
        <w:t>d</w:t>
      </w:r>
      <w:r>
        <w:t>u</w:t>
      </w:r>
      <w:r w:rsidRPr="00B64D26">
        <w:t>t</w:t>
      </w:r>
      <w:proofErr w:type="spellEnd"/>
      <w:r w:rsidR="00CB349A" w:rsidRPr="00B64D26">
        <w:t>” um número inteiro.</w:t>
      </w:r>
      <w:r w:rsidR="00CB349A" w:rsidRPr="00F206C7">
        <w:t xml:space="preserve"> </w:t>
      </w:r>
      <w:r w:rsidR="00CB349A" w:rsidRPr="00C20E74">
        <w:t xml:space="preserve">Exclusivamente para </w:t>
      </w:r>
      <w:r w:rsidR="00A20561">
        <w:t>o primeiro período</w:t>
      </w:r>
      <w:r w:rsidR="00CB349A" w:rsidRPr="00C20E74">
        <w:t>, “</w:t>
      </w:r>
      <w:proofErr w:type="spellStart"/>
      <w:r w:rsidRPr="00C20E74">
        <w:t>d</w:t>
      </w:r>
      <w:r>
        <w:t>u</w:t>
      </w:r>
      <w:r w:rsidRPr="00C20E74">
        <w:t>t</w:t>
      </w:r>
      <w:proofErr w:type="spellEnd"/>
      <w:r w:rsidR="00CB349A" w:rsidRPr="00C20E74">
        <w:t xml:space="preserve">” será considerado como sendo </w:t>
      </w:r>
      <w:del w:id="66" w:author="Ulisses Antonio" w:date="2022-10-02T23:08:00Z">
        <w:r w:rsidR="00A449C5" w:rsidDel="00583264">
          <w:delText xml:space="preserve">30 </w:delText>
        </w:r>
      </w:del>
      <w:ins w:id="67" w:author="Ulisses Antonio" w:date="2022-10-02T23:08:00Z">
        <w:r w:rsidR="00583264">
          <w:t>22</w:t>
        </w:r>
        <w:r w:rsidR="00583264">
          <w:t xml:space="preserve"> </w:t>
        </w:r>
      </w:ins>
      <w:r w:rsidR="00A449C5">
        <w:t>(</w:t>
      </w:r>
      <w:del w:id="68" w:author="Ulisses Antonio" w:date="2022-10-02T23:08:00Z">
        <w:r w:rsidR="00A449C5" w:rsidDel="00583264">
          <w:delText>trinta</w:delText>
        </w:r>
      </w:del>
      <w:ins w:id="69" w:author="Ulisses Antonio" w:date="2022-10-02T23:08:00Z">
        <w:r w:rsidR="00583264">
          <w:t>vinte e dois</w:t>
        </w:r>
      </w:ins>
      <w:r w:rsidR="00A449C5">
        <w:t xml:space="preserve">) </w:t>
      </w:r>
      <w:r w:rsidR="007F1C20">
        <w:t>D</w:t>
      </w:r>
      <w:r w:rsidR="00A449C5">
        <w:t>ias</w:t>
      </w:r>
      <w:r w:rsidR="007F1C20">
        <w:t xml:space="preserve"> Úteis</w:t>
      </w:r>
      <w:r w:rsidR="00CB349A" w:rsidRPr="00C43223">
        <w:t>;</w:t>
      </w:r>
    </w:p>
    <w:p w14:paraId="60AB667E" w14:textId="30578856" w:rsidR="00CB349A" w:rsidRPr="004C1F80" w:rsidRDefault="00CB349A" w:rsidP="00CB349A">
      <w:pPr>
        <w:pStyle w:val="Body"/>
        <w:ind w:left="1418"/>
      </w:pPr>
      <w:proofErr w:type="spellStart"/>
      <w:r w:rsidRPr="00C43223">
        <w:t>NI</w:t>
      </w:r>
      <w:r w:rsidRPr="00945739">
        <w:rPr>
          <w:vertAlign w:val="subscript"/>
        </w:rPr>
        <w:t>k</w:t>
      </w:r>
      <w:proofErr w:type="spellEnd"/>
      <w:r w:rsidRPr="00945739">
        <w:t xml:space="preserve"> = valor do número-índice do IPCA divulgado no</w:t>
      </w:r>
      <w:r>
        <w:t xml:space="preserve"> </w:t>
      </w:r>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70"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70"/>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4E0191AF" w:rsidR="00CB349A" w:rsidRPr="00FE1B6E" w:rsidRDefault="00000000"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7CB81B58" w14:textId="77777777" w:rsidR="00CB349A" w:rsidRPr="00C43223" w:rsidRDefault="00CB349A" w:rsidP="00CB349A">
      <w:pPr>
        <w:pStyle w:val="Body"/>
        <w:numPr>
          <w:ilvl w:val="0"/>
          <w:numId w:val="47"/>
        </w:numPr>
        <w:spacing w:line="288" w:lineRule="auto"/>
      </w:pPr>
      <w:r w:rsidRPr="00C43223">
        <w:lastRenderedPageBreak/>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71" w:name="_Hlk63853216"/>
      <w:bookmarkStart w:id="72"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71"/>
    <w:bookmarkEnd w:id="72"/>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73"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74" w:name="_Ref84218714"/>
      <w:bookmarkEnd w:id="73"/>
    </w:p>
    <w:bookmarkEnd w:id="74"/>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lastRenderedPageBreak/>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75" w:name="_Ref83919081"/>
      <w:r w:rsidR="009028E2" w:rsidRPr="00FE1B6E">
        <w:t>.</w:t>
      </w:r>
    </w:p>
    <w:p w14:paraId="7A6A2106" w14:textId="3A603082" w:rsidR="008B26FE" w:rsidRPr="00FE1B6E" w:rsidRDefault="00116CE0" w:rsidP="008B26FE">
      <w:pPr>
        <w:pStyle w:val="Level3"/>
        <w:rPr>
          <w:szCs w:val="20"/>
        </w:rPr>
      </w:pPr>
      <w:bookmarkStart w:id="76" w:name="_Ref19039075"/>
      <w:bookmarkStart w:id="77" w:name="_Ref7160615"/>
      <w:bookmarkStart w:id="78" w:name="_Ref7192418"/>
      <w:bookmarkStart w:id="79" w:name="_Ref15383220"/>
      <w:bookmarkStart w:id="80" w:name="_Ref15394389"/>
      <w:bookmarkStart w:id="81" w:name="_Ref79438123"/>
      <w:bookmarkStart w:id="82" w:name="_Ref85565720"/>
      <w:bookmarkEnd w:id="75"/>
      <w:r w:rsidRPr="00FE1B6E">
        <w:rPr>
          <w:b/>
          <w:bCs/>
          <w:iCs/>
        </w:rPr>
        <w:t>Amortização Extraordinária Obrigatória das Debêntures</w:t>
      </w:r>
      <w:r w:rsidR="005426B3">
        <w:rPr>
          <w:b/>
          <w:bCs/>
          <w:iCs/>
        </w:rPr>
        <w:t xml:space="preserve"> ICSD</w:t>
      </w:r>
      <w:r w:rsidRPr="00FE1B6E">
        <w:rPr>
          <w:b/>
          <w:bCs/>
          <w:iCs/>
        </w:rPr>
        <w:t>.</w:t>
      </w:r>
      <w:bookmarkEnd w:id="76"/>
      <w:r w:rsidRPr="00FE1B6E">
        <w:t xml:space="preserve"> </w:t>
      </w:r>
      <w:bookmarkStart w:id="83" w:name="_Ref19039504"/>
      <w:bookmarkEnd w:id="77"/>
      <w:bookmarkEnd w:id="78"/>
      <w:bookmarkEnd w:id="79"/>
      <w:bookmarkEnd w:id="80"/>
      <w:r w:rsidRPr="00FE1B6E">
        <w:t>A totalidade do Fluxo de Caixa Disponível, deverá ser, obrigatoriamente, direcionada para a Amortização Extraordinária Obrigatória das Debêntures</w:t>
      </w:r>
      <w:r w:rsidR="005426B3">
        <w:t xml:space="preserve"> ICSD</w:t>
      </w:r>
      <w:r w:rsidRPr="00FE1B6E">
        <w:t xml:space="preserve">,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81"/>
      <w:bookmarkEnd w:id="83"/>
      <w:r w:rsidR="008C7078" w:rsidRPr="00FE1B6E">
        <w:t>, hipótese em que haverá amortização extraordinária obrigatória nos termos abaixo</w:t>
      </w:r>
      <w:r w:rsidR="00A86646" w:rsidRPr="00FE1B6E">
        <w:t>.</w:t>
      </w:r>
      <w:bookmarkEnd w:id="82"/>
    </w:p>
    <w:p w14:paraId="47893F66" w14:textId="10B81B7C"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w:t>
      </w:r>
      <w:r w:rsidR="005D7640">
        <w:t xml:space="preserve">das Debêntures ICSD </w:t>
      </w:r>
      <w:r>
        <w:t xml:space="preserve">apurada. </w:t>
      </w:r>
    </w:p>
    <w:p w14:paraId="72E40057" w14:textId="744F710A"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w:t>
      </w:r>
      <w:r w:rsidR="005426B3">
        <w:rPr>
          <w:szCs w:val="24"/>
          <w:lang w:eastAsia="pt-BR"/>
        </w:rPr>
        <w:t xml:space="preserve">das Debêntures </w:t>
      </w:r>
      <w:r w:rsidR="005426B3">
        <w:t>ICSD</w:t>
      </w:r>
      <w:r w:rsidR="005426B3" w:rsidRPr="00FE1B6E">
        <w:rPr>
          <w:szCs w:val="24"/>
          <w:lang w:eastAsia="pt-BR"/>
        </w:rPr>
        <w:t xml:space="preserve"> </w:t>
      </w:r>
      <w:r w:rsidRPr="00FE1B6E">
        <w:rPr>
          <w:szCs w:val="24"/>
          <w:lang w:eastAsia="pt-BR"/>
        </w:rPr>
        <w:t xml:space="preserve">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22204B7B" w:rsidR="00A86646" w:rsidRPr="00C43223" w:rsidRDefault="00A86646" w:rsidP="00A86646">
      <w:pPr>
        <w:pStyle w:val="Level3"/>
        <w:rPr>
          <w:szCs w:val="24"/>
          <w:lang w:eastAsia="pt-BR"/>
        </w:rPr>
      </w:pPr>
      <w:bookmarkStart w:id="84" w:name="_Ref115436013"/>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A57834">
        <w:t xml:space="preserve">fevereiro, </w:t>
      </w:r>
      <w:r w:rsidR="00975029">
        <w:t>maio, agosto</w:t>
      </w:r>
      <w:r w:rsidR="00A57834">
        <w:t xml:space="preserve"> e </w:t>
      </w:r>
      <w:r w:rsidR="00975029">
        <w:t>novembro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Dias Úteis contados a partir da realização da validação, acerca do resultado de tal apuração, devendo a Amortização Extraordinária Obrigatória das Debêntures</w:t>
      </w:r>
      <w:r w:rsidR="005D7640">
        <w:t xml:space="preserve"> ICSD</w:t>
      </w:r>
      <w:r w:rsidRPr="00FE1B6E">
        <w:t>, se o caso, ocorrer no prazo de 60 (sessenta) dias contados da comunicação ao Agente Fiduciário. As Partes estabelecem que para fins da Amortização Extraordinária Obrigatória das Debêntures</w:t>
      </w:r>
      <w:r w:rsidR="005426B3" w:rsidRPr="005426B3">
        <w:t xml:space="preserve"> </w:t>
      </w:r>
      <w:r w:rsidR="005426B3">
        <w:t>ICSD</w:t>
      </w:r>
      <w:r w:rsidRPr="00FE1B6E">
        <w:t xml:space="preserve">,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A57834">
        <w:t>, desde que tenha ocorrido a Energização de todos os Empreendimentos Alvo</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bookmarkEnd w:id="84"/>
    </w:p>
    <w:p w14:paraId="6D2E3B38" w14:textId="4F5870E6"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lastRenderedPageBreak/>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EE1A16D" w:rsidR="00116CE0" w:rsidRDefault="00A86646" w:rsidP="00FE124B">
      <w:pPr>
        <w:pStyle w:val="Level3"/>
      </w:pPr>
      <w:r w:rsidRPr="00FE1B6E">
        <w:t xml:space="preserve">O Valor da Amortização Extraordinária Obrigatória das Debêntures </w:t>
      </w:r>
      <w:r w:rsidR="005426B3">
        <w:t>ICSD</w:t>
      </w:r>
      <w:r w:rsidR="005426B3" w:rsidRPr="00FE1B6E">
        <w:t xml:space="preserve"> </w:t>
      </w:r>
      <w:r w:rsidRPr="00FE1B6E">
        <w:t>deverá sempre ser um número positivo.</w:t>
      </w:r>
    </w:p>
    <w:p w14:paraId="70FA99A1" w14:textId="7DD59D6F" w:rsidR="00E015BE" w:rsidRDefault="00E015BE" w:rsidP="00C205D0">
      <w:pPr>
        <w:pStyle w:val="Level3"/>
      </w:pPr>
      <w:r w:rsidRPr="00C205D0">
        <w:t>Observado o disposto na Cláusula 4.10.4, a Emissora deverá comunicar à</w:t>
      </w:r>
      <w:r>
        <w:t xml:space="preserve"> </w:t>
      </w:r>
      <w:r w:rsidRPr="00C205D0">
        <w:t xml:space="preserve">B3 a realização da Amortização Extraordinária Obrigatória das Debêntures </w:t>
      </w:r>
      <w:r>
        <w:t xml:space="preserve">ICSD </w:t>
      </w:r>
      <w:r w:rsidRPr="00C205D0">
        <w:t>com, no</w:t>
      </w:r>
      <w:r>
        <w:t xml:space="preserve"> </w:t>
      </w:r>
      <w:r w:rsidRPr="00C205D0">
        <w:t>mínimo, 3 (três) Dias Úteis de antecedência da data pretendida para realização da</w:t>
      </w:r>
      <w:r>
        <w:t xml:space="preserve"> </w:t>
      </w:r>
      <w:r w:rsidRPr="00C205D0">
        <w:t>Amortização Extraordinária Obrigatórias das Debêntures</w:t>
      </w:r>
      <w:r>
        <w:t xml:space="preserve"> ICSD</w:t>
      </w:r>
      <w:r w:rsidRPr="00C205D0">
        <w:t>.</w:t>
      </w:r>
    </w:p>
    <w:p w14:paraId="54BECE7C" w14:textId="1FD528DB" w:rsidR="00393210" w:rsidRDefault="00393210" w:rsidP="00393210">
      <w:pPr>
        <w:pStyle w:val="Level2"/>
      </w:pPr>
      <w:bookmarkStart w:id="85" w:name="_Ref115359756"/>
      <w:r w:rsidRPr="00C205D0">
        <w:rPr>
          <w:b/>
          <w:bCs/>
        </w:rPr>
        <w:t xml:space="preserve">Amortização Extraordinária Obrigatória </w:t>
      </w:r>
      <w:r w:rsidR="005426B3" w:rsidRPr="00C205D0">
        <w:rPr>
          <w:b/>
          <w:bCs/>
        </w:rPr>
        <w:t xml:space="preserve">Debêntures </w:t>
      </w:r>
      <w:r w:rsidRPr="00C205D0">
        <w:rPr>
          <w:b/>
          <w:bCs/>
        </w:rPr>
        <w:t>Valor</w:t>
      </w:r>
      <w:r w:rsidR="007F1C20">
        <w:rPr>
          <w:b/>
          <w:bCs/>
        </w:rPr>
        <w:t>es</w:t>
      </w:r>
      <w:r w:rsidRPr="00C205D0">
        <w:rPr>
          <w:b/>
          <w:bCs/>
        </w:rPr>
        <w:t xml:space="preserve"> Elegíve</w:t>
      </w:r>
      <w:r w:rsidR="007F1C20">
        <w:rPr>
          <w:b/>
          <w:bCs/>
        </w:rPr>
        <w:t>is</w:t>
      </w:r>
      <w:r>
        <w:t>: 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w:t>
      </w:r>
      <w:r w:rsidRPr="00CB03E4">
        <w:t xml:space="preserve">não supere o montante liberado mencionado na cláusula </w:t>
      </w:r>
      <w:r w:rsidR="005426B3">
        <w:t xml:space="preserve">5.1.2.1 </w:t>
      </w:r>
      <w:r w:rsidRPr="00CB03E4">
        <w:t>acima em até 120 (cento e vinte d</w:t>
      </w:r>
      <w:r>
        <w:t>i</w:t>
      </w:r>
      <w:r w:rsidRPr="00CB03E4">
        <w:t xml:space="preserve">as) contados da data da liberação dos recursos à </w:t>
      </w:r>
      <w:r w:rsidR="005426B3">
        <w:t>Devedora</w:t>
      </w:r>
      <w:r w:rsidRPr="00CB03E4">
        <w:t xml:space="preserve">, deverá ocorrer </w:t>
      </w:r>
      <w:r>
        <w:t>a</w:t>
      </w:r>
      <w:r w:rsidRPr="00CB03E4">
        <w:t xml:space="preserve">mortização </w:t>
      </w:r>
      <w:r>
        <w:t>e</w:t>
      </w:r>
      <w:r w:rsidRPr="00CB03E4">
        <w:t xml:space="preserve">xtraordinária </w:t>
      </w:r>
      <w:r>
        <w:t>o</w:t>
      </w:r>
      <w:r w:rsidRPr="00CB03E4">
        <w:t xml:space="preserve">brigatória em montante equivalente à diferença entre o Total dos Valores Elegíveis e o valor na cláusula </w:t>
      </w:r>
      <w:r w:rsidR="005426B3">
        <w:t xml:space="preserve">5.1.2.1 </w:t>
      </w:r>
      <w:r w:rsidRPr="00CB03E4">
        <w:t xml:space="preserve">acima, em até 15 (quinze) dias </w:t>
      </w:r>
      <w:r>
        <w:t xml:space="preserve">contados </w:t>
      </w:r>
      <w:r w:rsidRPr="00CB03E4">
        <w:t xml:space="preserve">da notificação da Emissora </w:t>
      </w:r>
      <w:r w:rsidR="005426B3">
        <w:t xml:space="preserve">à Devedora </w:t>
      </w:r>
      <w:r w:rsidRPr="00CB03E4">
        <w:t>nesse sentido</w:t>
      </w:r>
      <w:r>
        <w:t xml:space="preserve"> (“</w:t>
      </w:r>
      <w:r w:rsidRPr="00F201B8">
        <w:rPr>
          <w:b/>
          <w:bCs/>
        </w:rPr>
        <w:t xml:space="preserve">Amortização Extraordinária Obrigatória </w:t>
      </w:r>
      <w:r w:rsidR="005426B3">
        <w:rPr>
          <w:b/>
          <w:bCs/>
        </w:rPr>
        <w:t xml:space="preserve">Debêntures </w:t>
      </w:r>
      <w:r w:rsidRPr="00F201B8">
        <w:rPr>
          <w:b/>
          <w:bCs/>
        </w:rPr>
        <w:t>Valor</w:t>
      </w:r>
      <w:r w:rsidR="007F1C20">
        <w:rPr>
          <w:b/>
          <w:bCs/>
        </w:rPr>
        <w:t>es</w:t>
      </w:r>
      <w:r w:rsidRPr="00F201B8">
        <w:rPr>
          <w:b/>
          <w:bCs/>
        </w:rPr>
        <w:t xml:space="preserve"> Elegíve</w:t>
      </w:r>
      <w:r w:rsidR="007F1C20">
        <w:rPr>
          <w:b/>
          <w:bCs/>
        </w:rPr>
        <w:t>is</w:t>
      </w:r>
      <w:r>
        <w:t>”)</w:t>
      </w:r>
      <w:r w:rsidRPr="00CB03E4">
        <w:t>.</w:t>
      </w:r>
      <w:bookmarkEnd w:id="85"/>
    </w:p>
    <w:p w14:paraId="4B610C37" w14:textId="47CA6977" w:rsidR="00E015BE" w:rsidRDefault="00E015BE" w:rsidP="00E015BE">
      <w:pPr>
        <w:pStyle w:val="Level3"/>
      </w:pPr>
      <w:r w:rsidRPr="001F7783">
        <w:t>Observado o disposto na Cláusula 4.1</w:t>
      </w:r>
      <w:r>
        <w:t>1</w:t>
      </w:r>
      <w:r w:rsidRPr="001F7783">
        <w:t>, a Emissora deverá comunicar à</w:t>
      </w:r>
      <w:r>
        <w:t xml:space="preserve"> </w:t>
      </w:r>
      <w:r w:rsidRPr="001F7783">
        <w:t xml:space="preserve">B3 a realização da </w:t>
      </w:r>
      <w:r w:rsidR="007F1C20" w:rsidRPr="00C205D0">
        <w:t xml:space="preserve">Amortização Extraordinária Obrigatória Debêntures Valores Elegíveis </w:t>
      </w:r>
      <w:r w:rsidRPr="001F7783">
        <w:t>com, no</w:t>
      </w:r>
      <w:r>
        <w:t xml:space="preserve"> </w:t>
      </w:r>
      <w:r w:rsidRPr="001F7783">
        <w:t>mínimo, 3 (três) Dias Úteis de antecedência da data pretendida para realização da</w:t>
      </w:r>
      <w:r>
        <w:t xml:space="preserve"> </w:t>
      </w:r>
      <w:r w:rsidR="007F1C20" w:rsidRPr="00C205D0">
        <w:t>Amortização Extraordinária Obrigatória Debêntures Valores Elegíveis</w:t>
      </w:r>
      <w:r w:rsidRPr="001F7783">
        <w:t>.</w:t>
      </w:r>
    </w:p>
    <w:p w14:paraId="03C847F5" w14:textId="5B8EB321" w:rsidR="00116CE0" w:rsidRPr="00FE1B6E" w:rsidRDefault="00116CE0" w:rsidP="00FE124B">
      <w:pPr>
        <w:pStyle w:val="Level2"/>
      </w:pPr>
      <w:bookmarkStart w:id="86" w:name="_Ref324932809"/>
      <w:bookmarkStart w:id="87"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86"/>
      <w:bookmarkEnd w:id="87"/>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88" w:name="_Hlk72948842"/>
      <w:r w:rsidRPr="00FE1B6E">
        <w:t xml:space="preserve">regresso </w:t>
      </w:r>
      <w:bookmarkEnd w:id="88"/>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w:t>
      </w:r>
      <w:r w:rsidRPr="00FE1B6E">
        <w:lastRenderedPageBreak/>
        <w:t>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89" w:name="_Ref80864086"/>
      <w:bookmarkStart w:id="90" w:name="_Ref31847991"/>
      <w:bookmarkStart w:id="91" w:name="_Ref66996171"/>
      <w:bookmarkStart w:id="92" w:name="_Ref31847986"/>
      <w:r w:rsidRPr="00FE1B6E">
        <w:rPr>
          <w:u w:val="single"/>
        </w:rPr>
        <w:t>Fiança</w:t>
      </w:r>
      <w:bookmarkStart w:id="93" w:name="_Ref244087124"/>
      <w:bookmarkStart w:id="94"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95"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96" w:name="_Ref4623106"/>
      <w:bookmarkEnd w:id="95"/>
      <w:r w:rsidR="00A1325C" w:rsidRPr="00FE1B6E">
        <w:t>(“</w:t>
      </w:r>
      <w:r w:rsidR="00A1325C" w:rsidRPr="00FE1B6E">
        <w:rPr>
          <w:b/>
        </w:rPr>
        <w:t>Fiança</w:t>
      </w:r>
      <w:r w:rsidR="00A1325C" w:rsidRPr="00FE1B6E">
        <w:t xml:space="preserve">”). </w:t>
      </w:r>
      <w:bookmarkEnd w:id="96"/>
    </w:p>
    <w:bookmarkEnd w:id="89"/>
    <w:bookmarkEnd w:id="90"/>
    <w:bookmarkEnd w:id="91"/>
    <w:bookmarkEnd w:id="92"/>
    <w:bookmarkEnd w:id="93"/>
    <w:bookmarkEnd w:id="94"/>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97" w:name="_Ref106212022"/>
      <w:bookmarkStart w:id="98"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97"/>
    </w:p>
    <w:p w14:paraId="0C8E9BE5" w14:textId="22D9F0FF"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A47EB4">
        <w:t xml:space="preserve">,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 xml:space="preserve">Energização de </w:t>
      </w:r>
      <w:proofErr w:type="gramStart"/>
      <w:r>
        <w:t>todos Empreendimentos</w:t>
      </w:r>
      <w:proofErr w:type="gramEnd"/>
      <w:r>
        <w:t xml:space="preserve"> Alvo há pelo menos 12 (doze) meses.</w:t>
      </w: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07AFB12A" w:rsidR="00573D23" w:rsidRDefault="00573D23" w:rsidP="00573D23">
      <w:pPr>
        <w:pStyle w:val="Level3"/>
      </w:pPr>
      <w:bookmarkStart w:id="99" w:name="_Ref6922670"/>
      <w:bookmarkEnd w:id="98"/>
      <w:r>
        <w:t xml:space="preserve">Caso, após a Liberação da Fiança RZK Energia, haja </w:t>
      </w:r>
      <w:r w:rsidR="00345BA0">
        <w:t xml:space="preserve">alteração de controle </w:t>
      </w:r>
      <w:r>
        <w:t xml:space="preserve">da RZK Energia, desde que não seja </w:t>
      </w:r>
      <w:r w:rsidRPr="00F6090E">
        <w:t xml:space="preserve">previamente autorizado pela </w:t>
      </w:r>
      <w:r w:rsidR="003C369A">
        <w:t>Emissora</w:t>
      </w:r>
      <w:r w:rsidRPr="00F6090E">
        <w:t xml:space="preserve">, </w:t>
      </w:r>
      <w:r w:rsidRPr="00B55DF9">
        <w:rPr>
          <w:rFonts w:eastAsia="Arial Unicode MS"/>
          <w:w w:val="0"/>
        </w:rPr>
        <w:t xml:space="preserve">conforme orientação deliberada pelos Titulares de CRI, após a realização de uma assembleia </w:t>
      </w:r>
      <w:r w:rsidRPr="00B55DF9">
        <w:rPr>
          <w:rFonts w:eastAsia="Arial Unicode MS"/>
          <w:w w:val="0"/>
        </w:rPr>
        <w:lastRenderedPageBreak/>
        <w:t>geral de Titulares de CRI</w:t>
      </w:r>
      <w:r>
        <w:rPr>
          <w:szCs w:val="20"/>
        </w:rPr>
        <w:t xml:space="preserve">, a Fiança </w:t>
      </w:r>
      <w:r w:rsidR="003C369A">
        <w:rPr>
          <w:szCs w:val="20"/>
        </w:rPr>
        <w:t xml:space="preserve">outorgada pela </w:t>
      </w:r>
      <w:r>
        <w:rPr>
          <w:szCs w:val="20"/>
        </w:rPr>
        <w:t>RZK Energia voltará a vigorar,</w:t>
      </w:r>
      <w:r w:rsidR="003C369A">
        <w:rPr>
          <w:szCs w:val="20"/>
        </w:rPr>
        <w:t xml:space="preserve"> até a </w:t>
      </w:r>
      <w:r>
        <w:rPr>
          <w:szCs w:val="20"/>
        </w:rPr>
        <w:t>quitação integral das Obrigações Garantidas.</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99"/>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00" w:name="_Ref535169016"/>
      <w:bookmarkStart w:id="101"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00"/>
      <w:bookmarkEnd w:id="101"/>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102"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w:t>
      </w:r>
      <w:proofErr w:type="spellStart"/>
      <w:r w:rsidR="00D32F7D" w:rsidRPr="0099409E">
        <w:rPr>
          <w:b/>
          <w:bCs/>
        </w:rPr>
        <w:t>ii</w:t>
      </w:r>
      <w:proofErr w:type="spellEnd"/>
      <w:r w:rsidR="00D32F7D" w:rsidRPr="0099409E">
        <w:rPr>
          <w:b/>
          <w:bCs/>
        </w:rPr>
        <w:t>)</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02"/>
    </w:p>
    <w:p w14:paraId="047038CF" w14:textId="6378DC6F" w:rsidR="00116CE0" w:rsidRPr="00C43223" w:rsidRDefault="00116CE0" w:rsidP="00552680">
      <w:pPr>
        <w:pStyle w:val="Level2"/>
      </w:pPr>
      <w:bookmarkStart w:id="103" w:name="_Ref7013972"/>
      <w:bookmarkStart w:id="104" w:name="_Ref18772153"/>
      <w:bookmarkStart w:id="105" w:name="_Ref79513694"/>
      <w:r w:rsidRPr="00F206C7">
        <w:rPr>
          <w:b/>
          <w:bCs/>
          <w:iCs/>
        </w:rPr>
        <w:t xml:space="preserve">Data de Emissão. </w:t>
      </w:r>
      <w:r w:rsidRPr="00F206C7">
        <w:t xml:space="preserve">Para todos os efeitos, a Data de Emissão será </w:t>
      </w:r>
      <w:r w:rsidR="00AC78BE" w:rsidRPr="003A7703">
        <w:rPr>
          <w:kern w:val="20"/>
          <w:szCs w:val="20"/>
          <w:highlight w:val="yellow"/>
        </w:rPr>
        <w:t>[</w:t>
      </w:r>
      <w:r w:rsidR="00AC78BE" w:rsidRPr="003A7703">
        <w:rPr>
          <w:kern w:val="20"/>
          <w:szCs w:val="20"/>
          <w:highlight w:val="yellow"/>
        </w:rPr>
        <w:sym w:font="Symbol" w:char="F0B7"/>
      </w:r>
      <w:r w:rsidR="00AC78BE" w:rsidRPr="003A7703">
        <w:rPr>
          <w:kern w:val="20"/>
          <w:szCs w:val="20"/>
          <w:highlight w:val="yellow"/>
        </w:rPr>
        <w:t>]</w:t>
      </w:r>
      <w:r w:rsidR="00AC78BE" w:rsidRPr="00920210">
        <w:rPr>
          <w:kern w:val="20"/>
          <w:szCs w:val="20"/>
        </w:rPr>
        <w:t xml:space="preserve"> de </w:t>
      </w:r>
      <w:r w:rsidR="00AC78BE">
        <w:rPr>
          <w:kern w:val="20"/>
          <w:szCs w:val="20"/>
        </w:rPr>
        <w:t>outubro</w:t>
      </w:r>
      <w:r w:rsidR="00AC78BE" w:rsidRPr="00920210">
        <w:rPr>
          <w:kern w:val="20"/>
          <w:szCs w:val="20"/>
        </w:rPr>
        <w:t xml:space="preserve"> de </w:t>
      </w:r>
      <w:r w:rsidR="00AC78BE" w:rsidRPr="00FE1B6E">
        <w:t>2022</w:t>
      </w:r>
      <w:r w:rsidRPr="00FE1B6E">
        <w:t>.</w:t>
      </w:r>
      <w:bookmarkStart w:id="106" w:name="_Ref84010039"/>
      <w:bookmarkEnd w:id="103"/>
      <w:bookmarkEnd w:id="104"/>
      <w:bookmarkEnd w:id="105"/>
      <w:r w:rsidR="004133B0">
        <w:t xml:space="preserve"> </w:t>
      </w:r>
      <w:bookmarkStart w:id="107" w:name="_Hlk115463881"/>
      <w:r w:rsidR="004133B0" w:rsidRPr="003A7703">
        <w:rPr>
          <w:b/>
          <w:bCs/>
          <w:highlight w:val="yellow"/>
        </w:rPr>
        <w:t>[NOTA LEFOSSE: DATA DE EMISSÃO DEVERÁ SER AJUSTADA PARA</w:t>
      </w:r>
      <w:r w:rsidR="004133B0">
        <w:rPr>
          <w:b/>
          <w:bCs/>
          <w:highlight w:val="yellow"/>
        </w:rPr>
        <w:t>, PELO MENOS,</w:t>
      </w:r>
      <w:r w:rsidR="004133B0" w:rsidRPr="003A7703">
        <w:rPr>
          <w:b/>
          <w:bCs/>
          <w:highlight w:val="yellow"/>
        </w:rPr>
        <w:t xml:space="preserve"> A DATA DE CELEBRAÇÃO DOS ATOS SOCIETÁRIOS</w:t>
      </w:r>
      <w:r w:rsidR="004133B0">
        <w:rPr>
          <w:b/>
          <w:bCs/>
          <w:highlight w:val="yellow"/>
        </w:rPr>
        <w:t xml:space="preserve"> E DA ESCRITURA</w:t>
      </w:r>
      <w:r w:rsidR="004133B0" w:rsidRPr="003A7703">
        <w:rPr>
          <w:b/>
          <w:bCs/>
          <w:highlight w:val="yellow"/>
        </w:rPr>
        <w:t>]</w:t>
      </w:r>
      <w:bookmarkEnd w:id="107"/>
    </w:p>
    <w:bookmarkEnd w:id="106"/>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737EFDA9" w:rsidR="00116CE0" w:rsidRPr="00FE1B6E" w:rsidRDefault="00116CE0" w:rsidP="00552680">
      <w:pPr>
        <w:pStyle w:val="Level2"/>
      </w:pPr>
      <w:r w:rsidRPr="00797043">
        <w:rPr>
          <w:b/>
          <w:bCs/>
          <w:iCs/>
        </w:rPr>
        <w:lastRenderedPageBreak/>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r w:rsidR="001F1BFA" w:rsidRPr="001F1BFA">
        <w:rPr>
          <w:b/>
          <w:bCs/>
          <w:highlight w:val="yellow"/>
        </w:rPr>
        <w:t xml:space="preserve"> </w:t>
      </w:r>
      <w:r w:rsidR="001F1BFA" w:rsidRPr="003A7703">
        <w:rPr>
          <w:b/>
          <w:bCs/>
          <w:highlight w:val="yellow"/>
        </w:rPr>
        <w:t xml:space="preserve">[NOTA LEFOSSE: </w:t>
      </w:r>
      <w:r w:rsidR="001F1BFA">
        <w:rPr>
          <w:b/>
          <w:bCs/>
          <w:highlight w:val="yellow"/>
        </w:rPr>
        <w:t>TENDO EM VISTA ALTERAÇÃO DE DATA DE EMISSÃO, CONFIRMAR PRAZO/VENCIMENTO</w:t>
      </w:r>
      <w:r w:rsidR="001F1BFA" w:rsidRPr="003A7703">
        <w:rPr>
          <w:b/>
          <w:bCs/>
          <w:highlight w:val="yellow"/>
        </w:rPr>
        <w:t>]</w:t>
      </w:r>
    </w:p>
    <w:p w14:paraId="7E31EDBB" w14:textId="45B1C856" w:rsidR="00116CE0" w:rsidRPr="00FE1B6E" w:rsidRDefault="00116CE0" w:rsidP="00552680">
      <w:pPr>
        <w:pStyle w:val="Level2"/>
        <w:rPr>
          <w:szCs w:val="20"/>
        </w:rPr>
      </w:pPr>
      <w:bookmarkStart w:id="108"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09" w:name="_Ref84221172"/>
      <w:bookmarkEnd w:id="108"/>
    </w:p>
    <w:bookmarkEnd w:id="109"/>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10" w:name="_DV_M82"/>
      <w:bookmarkEnd w:id="110"/>
      <w:r w:rsidRPr="00FE1B6E">
        <w:rPr>
          <w:b/>
          <w:bCs/>
          <w:iCs/>
          <w:szCs w:val="20"/>
        </w:rPr>
        <w:t>Cobrança dos Créditos Imobiliários.</w:t>
      </w:r>
      <w:r w:rsidRPr="00FE1B6E">
        <w:rPr>
          <w:szCs w:val="20"/>
        </w:rPr>
        <w:t xml:space="preserve"> Os pagamentos dos Créditos Imobiliários </w:t>
      </w:r>
      <w:bookmarkStart w:id="111" w:name="_DV_M83"/>
      <w:bookmarkEnd w:id="111"/>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62ED33F9" w:rsidR="00116CE0" w:rsidRPr="00C43223" w:rsidRDefault="00116CE0" w:rsidP="00625D5C">
      <w:pPr>
        <w:pStyle w:val="Level2"/>
        <w:rPr>
          <w:szCs w:val="20"/>
        </w:rPr>
      </w:pPr>
      <w:bookmarkStart w:id="112"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4.19</w:t>
      </w:r>
      <w:r w:rsidR="005314BB" w:rsidRPr="00FE1B6E">
        <w:rPr>
          <w:szCs w:val="20"/>
        </w:rPr>
        <w:fldChar w:fldCharType="end"/>
      </w:r>
      <w:r w:rsidRPr="00FE1B6E">
        <w:rPr>
          <w:szCs w:val="20"/>
        </w:rPr>
        <w:t xml:space="preserve"> acima</w:t>
      </w:r>
      <w:r w:rsidR="00211049" w:rsidRPr="00FE1B6E">
        <w:rPr>
          <w:szCs w:val="20"/>
        </w:rPr>
        <w:t>.</w:t>
      </w:r>
      <w:bookmarkStart w:id="113" w:name="_Ref84221075"/>
      <w:bookmarkEnd w:id="112"/>
    </w:p>
    <w:bookmarkEnd w:id="113"/>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14" w:name="_DV_C294"/>
      <w:r w:rsidRPr="00945739">
        <w:rPr>
          <w:szCs w:val="20"/>
        </w:rPr>
        <w:t xml:space="preserve">prorrogadas as datas de pagamento de qualquer obrigação relativa ao CRI </w:t>
      </w:r>
      <w:bookmarkEnd w:id="114"/>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15"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15"/>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16" w:name="_Ref4883549"/>
      <w:r w:rsidRPr="00F206C7">
        <w:lastRenderedPageBreak/>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17" w:name="_Ref84221213"/>
      <w:bookmarkEnd w:id="116"/>
    </w:p>
    <w:bookmarkEnd w:id="117"/>
    <w:p w14:paraId="4D214847" w14:textId="4BA74646"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9D11ED">
        <w:rPr>
          <w:szCs w:val="20"/>
        </w:rPr>
        <w:t>4.27.1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18" w:name="_Ref486511799"/>
      <w:bookmarkStart w:id="119" w:name="_Ref4883781"/>
    </w:p>
    <w:p w14:paraId="2FA34E4F" w14:textId="02917577" w:rsidR="00116CE0" w:rsidRPr="000F30CD" w:rsidRDefault="00116CE0" w:rsidP="003C32A7">
      <w:pPr>
        <w:pStyle w:val="Level3"/>
      </w:pPr>
      <w:bookmarkStart w:id="120"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21" w:name="_Ref83909102"/>
      <w:bookmarkEnd w:id="118"/>
      <w:bookmarkEnd w:id="119"/>
      <w:bookmarkEnd w:id="120"/>
    </w:p>
    <w:p w14:paraId="46AE91D0" w14:textId="21541B17" w:rsidR="00116CE0" w:rsidRPr="00B64D26" w:rsidRDefault="00116CE0" w:rsidP="003C32A7">
      <w:pPr>
        <w:pStyle w:val="Level3"/>
        <w:ind w:hanging="680"/>
      </w:pPr>
      <w:bookmarkStart w:id="122" w:name="_Ref486511808"/>
      <w:bookmarkStart w:id="123" w:name="_Ref4883782"/>
      <w:bookmarkEnd w:id="121"/>
      <w:r w:rsidRPr="000F30CD">
        <w:t>Em conformidade com o artigo 8° da Instrução CVM 476, o ence</w:t>
      </w:r>
      <w:r w:rsidRPr="004C1F80">
        <w:t>rramento da Oferta Restrita deverá ser informado pelo Coordenador Líder à CVM no prazo de 5 (cinco) dias contados do seu encerramento.</w:t>
      </w:r>
      <w:bookmarkStart w:id="124" w:name="_Ref83909111"/>
      <w:bookmarkEnd w:id="122"/>
      <w:bookmarkEnd w:id="123"/>
    </w:p>
    <w:bookmarkEnd w:id="124"/>
    <w:p w14:paraId="13C97603" w14:textId="08782CF5"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9D11ED">
        <w:t>4.28.2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9D11ED">
        <w:t>4.28.3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25"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25"/>
    </w:p>
    <w:p w14:paraId="7AFBE5C9" w14:textId="03B998F7"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9D11ED">
        <w:t>4.29</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74B13333" w:rsidR="00861D98" w:rsidRPr="002B2EBA" w:rsidRDefault="00861D98" w:rsidP="00861D98">
      <w:pPr>
        <w:pStyle w:val="Level2"/>
        <w:rPr>
          <w:szCs w:val="20"/>
        </w:rPr>
      </w:pPr>
      <w:bookmarkStart w:id="126" w:name="_Ref108338525"/>
      <w:bookmarkStart w:id="127" w:name="_Ref7217448"/>
      <w:bookmarkStart w:id="128" w:name="_DV_C32"/>
      <w:r w:rsidRPr="00861D98">
        <w:rPr>
          <w:b/>
          <w:bCs/>
          <w:iCs/>
        </w:rPr>
        <w:t xml:space="preserve">Distribuição Parcial. </w:t>
      </w:r>
      <w:bookmarkStart w:id="129"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081A46">
        <w:t>40.000 (quarenta</w:t>
      </w:r>
      <w:r w:rsidR="00081A46" w:rsidRPr="00E565ED">
        <w:t xml:space="preserve"> mil)</w:t>
      </w:r>
      <w:r w:rsidR="002B2EBA" w:rsidRPr="00E565ED">
        <w:t xml:space="preserve"> CR</w:t>
      </w:r>
      <w:r w:rsidR="002B2EBA">
        <w:t>I</w:t>
      </w:r>
      <w:r w:rsidR="002B2EBA" w:rsidRPr="00E565ED">
        <w:t>, correspondente a R$</w:t>
      </w:r>
      <w:r w:rsidR="00081A46">
        <w:t xml:space="preserve"> 40.000.000,00 (quarenta milhões de</w:t>
      </w:r>
      <w:r w:rsidR="002B2EBA">
        <w:t xml:space="preserve"> </w:t>
      </w:r>
      <w:r w:rsidR="002B2EBA" w:rsidRPr="00E565ED">
        <w:t>reais) (“</w:t>
      </w:r>
      <w:r w:rsidR="002B2EBA" w:rsidRPr="00EC2748">
        <w:rPr>
          <w:b/>
          <w:bCs/>
        </w:rPr>
        <w:t>Montante Mínimo</w:t>
      </w:r>
      <w:r w:rsidR="002B2EBA" w:rsidRPr="00E565ED">
        <w:t>”)</w:t>
      </w:r>
      <w:bookmarkEnd w:id="129"/>
      <w:r w:rsidR="003F6E46">
        <w:t>.</w:t>
      </w:r>
      <w:bookmarkEnd w:id="126"/>
    </w:p>
    <w:p w14:paraId="4F333631" w14:textId="089A8166" w:rsidR="002B2EBA" w:rsidRPr="00C11803" w:rsidRDefault="002B2EBA" w:rsidP="002B2EBA">
      <w:pPr>
        <w:pStyle w:val="Level3"/>
      </w:pPr>
      <w:bookmarkStart w:id="130" w:name="_Ref408992126"/>
      <w:bookmarkStart w:id="131" w:name="_Ref408997578"/>
      <w:bookmarkStart w:id="132" w:name="_Hlk61473705"/>
      <w:r w:rsidRPr="00C11803">
        <w:t>Será admitida distribuição parcial dos CR</w:t>
      </w:r>
      <w:r>
        <w:t>I</w:t>
      </w:r>
      <w:bookmarkEnd w:id="130"/>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w:t>
      </w:r>
      <w:r w:rsidRPr="00C11803">
        <w:lastRenderedPageBreak/>
        <w:t xml:space="preserve">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31"/>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32"/>
      <w:r>
        <w:t>I</w:t>
      </w:r>
      <w:r w:rsidRPr="00C11803">
        <w:t>.</w:t>
      </w:r>
    </w:p>
    <w:p w14:paraId="7AB2C7D8" w14:textId="0E23B11A" w:rsidR="002B2EBA" w:rsidRPr="00C11803" w:rsidRDefault="002B2EBA" w:rsidP="002B2EBA">
      <w:pPr>
        <w:pStyle w:val="Level3"/>
      </w:pPr>
      <w:bookmarkStart w:id="133" w:name="_Ref61365524"/>
      <w:bookmarkStart w:id="134" w:name="_Hlk62032663"/>
      <w:bookmarkStart w:id="135"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33"/>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34"/>
      <w:r w:rsidRPr="00C11803">
        <w:t>.</w:t>
      </w:r>
      <w:bookmarkEnd w:id="135"/>
    </w:p>
    <w:p w14:paraId="37A9A5B3" w14:textId="3613A360" w:rsidR="002B2EBA" w:rsidRPr="00C11803" w:rsidRDefault="002B2EBA" w:rsidP="002B2EBA">
      <w:pPr>
        <w:pStyle w:val="Level3"/>
      </w:pPr>
      <w:bookmarkStart w:id="136"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9D11ED">
        <w:t>4.30.3</w:t>
      </w:r>
      <w:r>
        <w:fldChar w:fldCharType="end"/>
      </w:r>
      <w:r w:rsidRPr="00C11803">
        <w:t xml:space="preserve"> acima.</w:t>
      </w:r>
      <w:bookmarkEnd w:id="136"/>
    </w:p>
    <w:p w14:paraId="6EFB31AA" w14:textId="4077A91B" w:rsidR="00116CE0" w:rsidRPr="00F206C7" w:rsidRDefault="00116CE0" w:rsidP="00625D5C">
      <w:pPr>
        <w:pStyle w:val="Level1"/>
        <w:rPr>
          <w:szCs w:val="20"/>
        </w:rPr>
      </w:pPr>
      <w:bookmarkStart w:id="137" w:name="_Toc163380701"/>
      <w:bookmarkStart w:id="138" w:name="_Toc180553617"/>
      <w:bookmarkStart w:id="139" w:name="_Toc302458790"/>
      <w:bookmarkStart w:id="140" w:name="_Toc411606362"/>
      <w:bookmarkStart w:id="141" w:name="_Toc5023986"/>
      <w:bookmarkStart w:id="142" w:name="_Toc79516050"/>
      <w:bookmarkEnd w:id="127"/>
      <w:bookmarkEnd w:id="128"/>
      <w:r w:rsidRPr="00F206C7">
        <w:t>SUBSCRIÇÃO E INTEGRALIZAÇÃO DOS CRI</w:t>
      </w:r>
      <w:bookmarkStart w:id="143" w:name="_Toc110076263"/>
      <w:bookmarkEnd w:id="137"/>
      <w:bookmarkEnd w:id="138"/>
      <w:bookmarkEnd w:id="139"/>
      <w:bookmarkEnd w:id="140"/>
      <w:bookmarkEnd w:id="141"/>
      <w:bookmarkEnd w:id="142"/>
    </w:p>
    <w:p w14:paraId="415284E1" w14:textId="7D787CC1" w:rsidR="00D869CA" w:rsidRPr="00D869CA" w:rsidRDefault="00D869CA">
      <w:pPr>
        <w:pStyle w:val="Level2"/>
        <w:rPr>
          <w:szCs w:val="20"/>
        </w:rPr>
      </w:pPr>
      <w:bookmarkStart w:id="144" w:name="_Ref115360283"/>
      <w:bookmarkStart w:id="145" w:name="_Ref7015893"/>
      <w:r w:rsidRPr="00080C55">
        <w:rPr>
          <w:b/>
          <w:bCs/>
          <w:iCs/>
        </w:rPr>
        <w:t xml:space="preserve">Integralização: </w:t>
      </w:r>
      <w:r>
        <w:t>O</w:t>
      </w:r>
      <w:r w:rsidRPr="00F6090E">
        <w:t xml:space="preserve">s </w:t>
      </w:r>
      <w:r>
        <w:t xml:space="preserve">CRI </w:t>
      </w:r>
      <w:proofErr w:type="spellStart"/>
      <w:r w:rsidR="00080C55">
        <w:t>CRI</w:t>
      </w:r>
      <w:proofErr w:type="spellEnd"/>
      <w:r w:rsidR="00080C55">
        <w:t xml:space="preserve"> serão integralizados à vista, em moeda corrente nacional, nas Datas de Integralização</w:t>
      </w:r>
      <w:r>
        <w:t xml:space="preserve"> </w:t>
      </w:r>
      <w:r w:rsidRPr="00F6090E">
        <w:t>(i) na primeira Data de Integralização, pelo seu Valor Nominal Unitário; e (</w:t>
      </w:r>
      <w:proofErr w:type="spellStart"/>
      <w:r w:rsidRPr="00F6090E">
        <w:t>ii</w:t>
      </w:r>
      <w:proofErr w:type="spellEnd"/>
      <w:r w:rsidRPr="00F6090E">
        <w:t>) para as demais integralizações, pelo Valor Nominal Unitário Atualizado, acrescido d</w:t>
      </w:r>
      <w:r>
        <w:t>os Juros Remuneratórios</w:t>
      </w:r>
      <w:r w:rsidRPr="00F6090E">
        <w:t>, calculad</w:t>
      </w:r>
      <w:r>
        <w:t>os</w:t>
      </w:r>
      <w:r w:rsidRPr="00F6090E">
        <w:t xml:space="preserve"> </w:t>
      </w:r>
      <w:r w:rsidRPr="00F6090E">
        <w:rPr>
          <w:i/>
        </w:rPr>
        <w:t xml:space="preserve">pro rata </w:t>
      </w:r>
      <w:proofErr w:type="spellStart"/>
      <w:r w:rsidRPr="00F6090E">
        <w:rPr>
          <w:i/>
        </w:rPr>
        <w:t>temporis</w:t>
      </w:r>
      <w:proofErr w:type="spellEnd"/>
      <w:r w:rsidRPr="00F6090E">
        <w:t>, desde a primeira Data de Integralização, até a data de sua efetiva integralização (“</w:t>
      </w:r>
      <w:r w:rsidRPr="00F6090E">
        <w:rPr>
          <w:b/>
        </w:rPr>
        <w:t>Preço de Integralização</w:t>
      </w:r>
      <w:r w:rsidRPr="00F6090E">
        <w:t>”),</w:t>
      </w:r>
      <w:r>
        <w:t xml:space="preserve"> observado que:</w:t>
      </w:r>
      <w:bookmarkEnd w:id="144"/>
    </w:p>
    <w:p w14:paraId="0F629AB9" w14:textId="3783D141" w:rsidR="00D869CA" w:rsidRDefault="00D869CA" w:rsidP="00D869CA">
      <w:pPr>
        <w:pStyle w:val="Level3"/>
      </w:pPr>
      <w:bookmarkStart w:id="146" w:name="_Ref115280914"/>
      <w:bookmarkStart w:id="147" w:name="_Ref115357104"/>
      <w:r>
        <w:t>Os montantes integralizados ficarão retidos</w:t>
      </w:r>
      <w:r w:rsidR="001F1BFA">
        <w:t xml:space="preserve"> e poderão ser aplicados nos Investimentos Permitidos,</w:t>
      </w:r>
      <w:r>
        <w:t xml:space="preserve"> na Conta Centralizadora e serão elegíveis para liberação pela Securitizadora à Devedora, a </w:t>
      </w:r>
      <w:r w:rsidR="00746FC2">
        <w:t>cada Data de Apuração</w:t>
      </w:r>
      <w:r>
        <w:t xml:space="preserve">, a partir da primeira Data de Integralização, da seguinte forma, de acordo com a tabela abaixo (em conjunto, </w:t>
      </w:r>
      <w:r>
        <w:lastRenderedPageBreak/>
        <w:t>“</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46"/>
      <w:bookmarkEnd w:id="147"/>
    </w:p>
    <w:tbl>
      <w:tblPr>
        <w:tblStyle w:val="Tabelacomgrade"/>
        <w:tblW w:w="0" w:type="auto"/>
        <w:tblInd w:w="1361" w:type="dxa"/>
        <w:tblLook w:val="04A0" w:firstRow="1" w:lastRow="0" w:firstColumn="1" w:lastColumn="0" w:noHBand="0" w:noVBand="1"/>
      </w:tblPr>
      <w:tblGrid>
        <w:gridCol w:w="3530"/>
        <w:gridCol w:w="3604"/>
      </w:tblGrid>
      <w:tr w:rsidR="002320BE" w14:paraId="1181CD32" w14:textId="77777777" w:rsidTr="001F7783">
        <w:tc>
          <w:tcPr>
            <w:tcW w:w="3530" w:type="dxa"/>
          </w:tcPr>
          <w:p w14:paraId="692DBBAC" w14:textId="77777777" w:rsidR="002320BE" w:rsidRDefault="002320BE" w:rsidP="001F7783">
            <w:pPr>
              <w:pStyle w:val="Level3"/>
              <w:numPr>
                <w:ilvl w:val="0"/>
                <w:numId w:val="0"/>
              </w:numPr>
              <w:jc w:val="center"/>
            </w:pPr>
            <w:bookmarkStart w:id="148" w:name="_Ref115356478"/>
            <w:r>
              <w:rPr>
                <w:b/>
                <w:bCs/>
              </w:rPr>
              <w:t>Anuência Cliente</w:t>
            </w:r>
          </w:p>
        </w:tc>
        <w:tc>
          <w:tcPr>
            <w:tcW w:w="3604" w:type="dxa"/>
          </w:tcPr>
          <w:p w14:paraId="1A8593BF" w14:textId="77777777" w:rsidR="002320BE" w:rsidRDefault="002320BE" w:rsidP="001F7783">
            <w:pPr>
              <w:pStyle w:val="Level3"/>
              <w:numPr>
                <w:ilvl w:val="0"/>
                <w:numId w:val="0"/>
              </w:numPr>
              <w:jc w:val="center"/>
            </w:pPr>
            <w:r w:rsidRPr="00493CA8">
              <w:rPr>
                <w:b/>
                <w:bCs/>
              </w:rPr>
              <w:t>Valor Elegíve</w:t>
            </w:r>
            <w:r>
              <w:rPr>
                <w:b/>
                <w:bCs/>
              </w:rPr>
              <w:t>l (R$)</w:t>
            </w:r>
          </w:p>
        </w:tc>
      </w:tr>
      <w:tr w:rsidR="002320BE" w14:paraId="66FA593A" w14:textId="77777777" w:rsidTr="001F7783">
        <w:tc>
          <w:tcPr>
            <w:tcW w:w="3530" w:type="dxa"/>
          </w:tcPr>
          <w:p w14:paraId="3BA9C397" w14:textId="77777777" w:rsidR="002320BE" w:rsidRDefault="002320BE" w:rsidP="001F7783">
            <w:pPr>
              <w:pStyle w:val="Level3"/>
              <w:numPr>
                <w:ilvl w:val="0"/>
                <w:numId w:val="0"/>
              </w:numPr>
              <w:jc w:val="center"/>
            </w:pPr>
            <w:r>
              <w:t>BRDF Fitness Center (</w:t>
            </w:r>
            <w:proofErr w:type="spellStart"/>
            <w:r>
              <w:t>Bodytech</w:t>
            </w:r>
            <w:proofErr w:type="spellEnd"/>
            <w:r>
              <w:t>)</w:t>
            </w:r>
          </w:p>
        </w:tc>
        <w:tc>
          <w:tcPr>
            <w:tcW w:w="3604" w:type="dxa"/>
          </w:tcPr>
          <w:p w14:paraId="7AC15C2E" w14:textId="77777777" w:rsidR="002320BE" w:rsidRDefault="002320BE" w:rsidP="001F7783">
            <w:pPr>
              <w:pStyle w:val="Level3"/>
              <w:numPr>
                <w:ilvl w:val="0"/>
                <w:numId w:val="0"/>
              </w:numPr>
              <w:jc w:val="center"/>
            </w:pPr>
            <w:r>
              <w:t>3.512.000,00</w:t>
            </w:r>
          </w:p>
        </w:tc>
      </w:tr>
      <w:tr w:rsidR="002320BE" w14:paraId="5BC93A75" w14:textId="77777777" w:rsidTr="001F7783">
        <w:tc>
          <w:tcPr>
            <w:tcW w:w="3530" w:type="dxa"/>
          </w:tcPr>
          <w:p w14:paraId="2D3E047A" w14:textId="77777777" w:rsidR="002320BE" w:rsidRDefault="002320BE" w:rsidP="001F7783">
            <w:pPr>
              <w:pStyle w:val="Level3"/>
              <w:numPr>
                <w:ilvl w:val="0"/>
                <w:numId w:val="0"/>
              </w:numPr>
              <w:jc w:val="center"/>
            </w:pPr>
            <w:r>
              <w:t>Tim</w:t>
            </w:r>
          </w:p>
        </w:tc>
        <w:tc>
          <w:tcPr>
            <w:tcW w:w="3604" w:type="dxa"/>
          </w:tcPr>
          <w:p w14:paraId="3F3E8035" w14:textId="77777777" w:rsidR="002320BE" w:rsidRDefault="002320BE" w:rsidP="001F7783">
            <w:pPr>
              <w:pStyle w:val="Level3"/>
              <w:numPr>
                <w:ilvl w:val="0"/>
                <w:numId w:val="0"/>
              </w:numPr>
              <w:jc w:val="center"/>
            </w:pPr>
            <w:r>
              <w:t>22.256.000,00</w:t>
            </w:r>
          </w:p>
        </w:tc>
      </w:tr>
      <w:tr w:rsidR="002320BE" w14:paraId="0C60E60F" w14:textId="77777777" w:rsidTr="001F7783">
        <w:tc>
          <w:tcPr>
            <w:tcW w:w="3530" w:type="dxa"/>
          </w:tcPr>
          <w:p w14:paraId="51D4861A" w14:textId="77777777" w:rsidR="002320BE" w:rsidRDefault="002320BE" w:rsidP="001F7783">
            <w:pPr>
              <w:pStyle w:val="Level3"/>
              <w:numPr>
                <w:ilvl w:val="0"/>
                <w:numId w:val="0"/>
              </w:numPr>
              <w:jc w:val="center"/>
            </w:pPr>
            <w:r>
              <w:t>Santander</w:t>
            </w:r>
          </w:p>
        </w:tc>
        <w:tc>
          <w:tcPr>
            <w:tcW w:w="3604" w:type="dxa"/>
          </w:tcPr>
          <w:p w14:paraId="612966FD" w14:textId="77777777" w:rsidR="002320BE" w:rsidRDefault="002320BE" w:rsidP="001F7783">
            <w:pPr>
              <w:pStyle w:val="Level3"/>
              <w:numPr>
                <w:ilvl w:val="0"/>
                <w:numId w:val="0"/>
              </w:numPr>
              <w:jc w:val="center"/>
            </w:pPr>
            <w:r>
              <w:t>55.494.000,00</w:t>
            </w:r>
          </w:p>
        </w:tc>
      </w:tr>
      <w:tr w:rsidR="002320BE" w14:paraId="16F83B4D" w14:textId="77777777" w:rsidTr="001F7783">
        <w:tc>
          <w:tcPr>
            <w:tcW w:w="3530" w:type="dxa"/>
          </w:tcPr>
          <w:p w14:paraId="7C66815F" w14:textId="77777777" w:rsidR="002320BE" w:rsidRDefault="002320BE" w:rsidP="001F7783">
            <w:pPr>
              <w:pStyle w:val="Level3"/>
              <w:numPr>
                <w:ilvl w:val="0"/>
                <w:numId w:val="0"/>
              </w:numPr>
              <w:jc w:val="center"/>
            </w:pPr>
            <w:r>
              <w:t>Claro</w:t>
            </w:r>
          </w:p>
        </w:tc>
        <w:tc>
          <w:tcPr>
            <w:tcW w:w="3604" w:type="dxa"/>
          </w:tcPr>
          <w:p w14:paraId="037E14FF" w14:textId="77777777" w:rsidR="002320BE" w:rsidRDefault="002320BE" w:rsidP="001F7783">
            <w:pPr>
              <w:pStyle w:val="Level3"/>
              <w:numPr>
                <w:ilvl w:val="0"/>
                <w:numId w:val="0"/>
              </w:numPr>
              <w:jc w:val="center"/>
            </w:pPr>
            <w:r>
              <w:t>10.004.000,00</w:t>
            </w:r>
          </w:p>
        </w:tc>
      </w:tr>
      <w:tr w:rsidR="002320BE" w14:paraId="4F6AEDDA" w14:textId="77777777" w:rsidTr="001F7783">
        <w:tc>
          <w:tcPr>
            <w:tcW w:w="3530" w:type="dxa"/>
          </w:tcPr>
          <w:p w14:paraId="4C07C972" w14:textId="77777777" w:rsidR="002320BE" w:rsidRDefault="002320BE" w:rsidP="001F7783">
            <w:pPr>
              <w:pStyle w:val="Level3"/>
              <w:numPr>
                <w:ilvl w:val="0"/>
                <w:numId w:val="0"/>
              </w:numPr>
              <w:jc w:val="center"/>
            </w:pPr>
            <w:r>
              <w:t>Raia Drogasil</w:t>
            </w:r>
          </w:p>
        </w:tc>
        <w:tc>
          <w:tcPr>
            <w:tcW w:w="3604" w:type="dxa"/>
          </w:tcPr>
          <w:p w14:paraId="61C7F766" w14:textId="77777777" w:rsidR="002320BE" w:rsidRDefault="002320BE" w:rsidP="001F7783">
            <w:pPr>
              <w:pStyle w:val="Level3"/>
              <w:numPr>
                <w:ilvl w:val="0"/>
                <w:numId w:val="0"/>
              </w:numPr>
              <w:jc w:val="center"/>
            </w:pPr>
            <w:r>
              <w:t>11.234.000,00</w:t>
            </w:r>
          </w:p>
        </w:tc>
      </w:tr>
      <w:tr w:rsidR="002320BE" w14:paraId="3EDC3443" w14:textId="77777777" w:rsidTr="001F7783">
        <w:tc>
          <w:tcPr>
            <w:tcW w:w="3530" w:type="dxa"/>
          </w:tcPr>
          <w:p w14:paraId="5433B051" w14:textId="77777777" w:rsidR="002320BE" w:rsidRDefault="002320BE" w:rsidP="001F7783">
            <w:pPr>
              <w:pStyle w:val="Level3"/>
              <w:numPr>
                <w:ilvl w:val="0"/>
                <w:numId w:val="0"/>
              </w:numPr>
              <w:jc w:val="center"/>
            </w:pPr>
            <w:r>
              <w:t>ADV Esporte e Saúde (</w:t>
            </w:r>
            <w:proofErr w:type="spellStart"/>
            <w:r>
              <w:t>Smartfit</w:t>
            </w:r>
            <w:proofErr w:type="spellEnd"/>
            <w:r>
              <w:t>)</w:t>
            </w:r>
          </w:p>
        </w:tc>
        <w:tc>
          <w:tcPr>
            <w:tcW w:w="3604" w:type="dxa"/>
          </w:tcPr>
          <w:p w14:paraId="5DFFF162" w14:textId="77777777" w:rsidR="002320BE" w:rsidRDefault="002320BE" w:rsidP="001F7783">
            <w:pPr>
              <w:pStyle w:val="Level3"/>
              <w:numPr>
                <w:ilvl w:val="0"/>
                <w:numId w:val="0"/>
              </w:numPr>
              <w:jc w:val="center"/>
            </w:pPr>
            <w:r>
              <w:t>5.500.000,00</w:t>
            </w:r>
          </w:p>
        </w:tc>
      </w:tr>
    </w:tbl>
    <w:p w14:paraId="47281EAD" w14:textId="77777777" w:rsidR="002320BE" w:rsidRDefault="002320BE" w:rsidP="00C205D0">
      <w:pPr>
        <w:pStyle w:val="Level3"/>
        <w:numPr>
          <w:ilvl w:val="0"/>
          <w:numId w:val="0"/>
        </w:numPr>
        <w:ind w:left="1361"/>
      </w:pPr>
    </w:p>
    <w:p w14:paraId="3F7A4717" w14:textId="7D79233B" w:rsidR="005D331C" w:rsidRDefault="005D331C" w:rsidP="005D331C">
      <w:pPr>
        <w:pStyle w:val="Level3"/>
      </w:pPr>
      <w:bookmarkStart w:id="149" w:name="_Ref115356867"/>
      <w:r>
        <w:t xml:space="preserve">Não obstante o disposto na Cláusula </w:t>
      </w:r>
      <w:r>
        <w:fldChar w:fldCharType="begin"/>
      </w:r>
      <w:r>
        <w:instrText xml:space="preserve"> REF _Ref115280914 \r \h </w:instrText>
      </w:r>
      <w:r>
        <w:fldChar w:fldCharType="separate"/>
      </w:r>
      <w:r w:rsidR="009D11ED">
        <w:t>5.1.1</w:t>
      </w:r>
      <w:r>
        <w:fldChar w:fldCharType="end"/>
      </w:r>
      <w:r>
        <w:t xml:space="preserve"> acima</w:t>
      </w:r>
      <w:r w:rsidR="001F1BFA">
        <w:t xml:space="preserve"> a retenção do Fundo de Despesa e as retenções conforme </w:t>
      </w:r>
      <w:r w:rsidR="00461EAF">
        <w:t xml:space="preserve">Cláusula </w:t>
      </w:r>
      <w:r w:rsidR="00461EAF">
        <w:fldChar w:fldCharType="begin"/>
      </w:r>
      <w:r w:rsidR="00461EAF">
        <w:instrText xml:space="preserve"> REF _Ref115280914 \r \h </w:instrText>
      </w:r>
      <w:r w:rsidR="00461EAF">
        <w:fldChar w:fldCharType="separate"/>
      </w:r>
      <w:r w:rsidR="009D11ED">
        <w:t>5.1.1</w:t>
      </w:r>
      <w:r w:rsidR="00461EAF">
        <w:fldChar w:fldCharType="end"/>
      </w:r>
      <w:r>
        <w:t xml:space="preserve">, o montante correspondente à R$ 40.000.000,00 (quarenta milhões de reais) será liberado à Devedora, na primeira Data de Integralização, mediante (a) o atendimento das Condições Precedentes </w:t>
      </w:r>
      <w:r w:rsidRPr="00DC0B7A">
        <w:t>Primeira Integralização</w:t>
      </w:r>
      <w:r>
        <w:t xml:space="preserve">; e (b) o recebimento, pela Emissora, de (b.1) as notificações à Raia Drogasil S.A. e </w:t>
      </w:r>
      <w:proofErr w:type="spellStart"/>
      <w:r>
        <w:t>Bodytech</w:t>
      </w:r>
      <w:proofErr w:type="spellEnd"/>
      <w:r>
        <w:t>;</w:t>
      </w:r>
      <w:r w:rsidRPr="000D0CD5">
        <w:t xml:space="preserve"> </w:t>
      </w:r>
      <w:r w:rsidRPr="00727C4A">
        <w:t xml:space="preserve">e (b.2) a anuência da </w:t>
      </w:r>
      <w:proofErr w:type="spellStart"/>
      <w:r w:rsidRPr="00727C4A">
        <w:t>SmartFit</w:t>
      </w:r>
      <w:proofErr w:type="spellEnd"/>
      <w:r w:rsidRPr="000D0CD5">
        <w:t>.</w:t>
      </w:r>
      <w:bookmarkEnd w:id="148"/>
      <w:bookmarkEnd w:id="149"/>
    </w:p>
    <w:p w14:paraId="4B286EA3" w14:textId="0931F789" w:rsidR="002320BE" w:rsidRDefault="002320BE" w:rsidP="00C205D0">
      <w:pPr>
        <w:pStyle w:val="Level3"/>
        <w:numPr>
          <w:ilvl w:val="0"/>
          <w:numId w:val="0"/>
        </w:numPr>
        <w:ind w:left="2126" w:hanging="765"/>
      </w:pPr>
      <w:r w:rsidRPr="00C205D0">
        <w:rPr>
          <w:b/>
          <w:bCs/>
          <w:sz w:val="17"/>
          <w:szCs w:val="17"/>
        </w:rPr>
        <w:t>5.1.2.1</w:t>
      </w:r>
      <w:r w:rsidRPr="00C205D0">
        <w:rPr>
          <w:b/>
          <w:bCs/>
          <w:sz w:val="17"/>
          <w:szCs w:val="17"/>
        </w:rPr>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fldChar w:fldCharType="begin"/>
      </w:r>
      <w:r>
        <w:instrText xml:space="preserve"> REF _Ref115356867 \r \h </w:instrText>
      </w:r>
      <w:r>
        <w:fldChar w:fldCharType="separate"/>
      </w:r>
      <w:r w:rsidR="009D11ED">
        <w:t>5.1.2</w:t>
      </w:r>
      <w:r>
        <w:fldChar w:fldCharType="end"/>
      </w:r>
      <w:r w:rsidRPr="00CB03E4">
        <w:t xml:space="preserve"> </w:t>
      </w:r>
      <w:r>
        <w:t>acima (“</w:t>
      </w:r>
      <w:r w:rsidRPr="00C205D0">
        <w:rPr>
          <w:b/>
          <w:bCs/>
        </w:rPr>
        <w:t>Clientes</w:t>
      </w:r>
      <w:r>
        <w:t>”)</w:t>
      </w:r>
      <w:r w:rsidRPr="00CB03E4">
        <w:t>, conforme aplicável (“</w:t>
      </w:r>
      <w:r w:rsidRPr="00C205D0">
        <w:rPr>
          <w:b/>
          <w:bCs/>
        </w:rPr>
        <w:t>Total dos Valores Elegíveis</w:t>
      </w:r>
      <w:r w:rsidRPr="00CB03E4">
        <w:t xml:space="preserve">”) não supere o montante liberado mencionado na cláusula </w:t>
      </w:r>
      <w:r>
        <w:fldChar w:fldCharType="begin"/>
      </w:r>
      <w:r>
        <w:instrText xml:space="preserve"> REF _Ref115356867 \r \h </w:instrText>
      </w:r>
      <w:r>
        <w:fldChar w:fldCharType="separate"/>
      </w:r>
      <w:r w:rsidR="009D11ED">
        <w:t>5.1.2</w:t>
      </w:r>
      <w:r>
        <w:fldChar w:fldCharType="end"/>
      </w:r>
      <w:r>
        <w:t xml:space="preserve"> </w:t>
      </w:r>
      <w:r w:rsidRPr="00CB03E4">
        <w:t>acima em até 120 (cento e vinte d</w:t>
      </w:r>
      <w:r>
        <w:t>i</w:t>
      </w:r>
      <w:r w:rsidRPr="00CB03E4">
        <w:t xml:space="preserve">as) contados da data da liberação dos recursos à Emissora, deverá ocorrer </w:t>
      </w:r>
      <w:r>
        <w:t>A</w:t>
      </w:r>
      <w:r w:rsidRPr="00CB03E4">
        <w:t xml:space="preserve">mortização </w:t>
      </w:r>
      <w:r>
        <w:t>E</w:t>
      </w:r>
      <w:r w:rsidRPr="00CB03E4">
        <w:t xml:space="preserve">xtraordinária </w:t>
      </w:r>
      <w:r>
        <w:t>O</w:t>
      </w:r>
      <w:r w:rsidRPr="00CB03E4">
        <w:t xml:space="preserve">brigatória </w:t>
      </w:r>
      <w:r>
        <w:t xml:space="preserve">Valores Elegíveis, conforme </w:t>
      </w:r>
      <w:r w:rsidR="00746FC2">
        <w:t>definida e previsto abaix</w:t>
      </w:r>
      <w:r>
        <w:t>o</w:t>
      </w:r>
      <w:r w:rsidRPr="00CB03E4">
        <w:t>.</w:t>
      </w:r>
    </w:p>
    <w:p w14:paraId="51061F23" w14:textId="71A1E32A" w:rsidR="005D331C" w:rsidRDefault="005D331C" w:rsidP="005D331C">
      <w:pPr>
        <w:pStyle w:val="Level3"/>
      </w:pPr>
      <w:r>
        <w:t xml:space="preserve">A cada liberação dos Valores Elegíveis, a Emissora apurará o rendimento do montante retido </w:t>
      </w:r>
      <w:r w:rsidR="00746FC2">
        <w:t xml:space="preserve">e aplicado nos Investimentos Permitidos </w:t>
      </w:r>
      <w:r>
        <w:t>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45"/>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1A216176" w:rsidR="00116CE0" w:rsidRPr="00447EE5" w:rsidRDefault="00116CE0" w:rsidP="00BB4B32">
      <w:pPr>
        <w:pStyle w:val="Level5"/>
        <w:tabs>
          <w:tab w:val="clear" w:pos="2721"/>
          <w:tab w:val="num" w:pos="2069"/>
        </w:tabs>
        <w:ind w:left="2069"/>
      </w:pPr>
      <w:r w:rsidRPr="00924813">
        <w:t xml:space="preserve">dos Contratos dos </w:t>
      </w:r>
      <w:r w:rsidRPr="00924813">
        <w:rPr>
          <w:lang w:val="x-none"/>
        </w:rPr>
        <w:t>Empreendimentos Alvo</w:t>
      </w:r>
      <w:r w:rsidRPr="00447EE5">
        <w:t>, incluindo os seus respectivos aditivos;</w:t>
      </w:r>
    </w:p>
    <w:p w14:paraId="7E937D2E" w14:textId="01F74853" w:rsidR="009C6C71" w:rsidRDefault="009C6C71" w:rsidP="009C6C71">
      <w:pPr>
        <w:pStyle w:val="Level4"/>
        <w:tabs>
          <w:tab w:val="clear" w:pos="2041"/>
          <w:tab w:val="num" w:pos="1389"/>
        </w:tabs>
        <w:ind w:left="1389"/>
      </w:pPr>
      <w:r w:rsidRPr="00BB3F43">
        <w:lastRenderedPageBreak/>
        <w:t xml:space="preserve">apresentação, pela Devedora à Emissora, </w:t>
      </w:r>
      <w:r>
        <w:t xml:space="preserve">de </w:t>
      </w:r>
      <w:r w:rsidRPr="006867A5">
        <w:t xml:space="preserve">1 (uma) cópia digitalizada </w:t>
      </w:r>
      <w:r>
        <w:t xml:space="preserve">do protocolo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p>
    <w:p w14:paraId="7B3658A0" w14:textId="026F2259"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p>
    <w:p w14:paraId="2734A274" w14:textId="77777777" w:rsidR="00746FC2" w:rsidRDefault="00746FC2" w:rsidP="00C205D0">
      <w:pPr>
        <w:pStyle w:val="Level4"/>
        <w:tabs>
          <w:tab w:val="clear" w:pos="2041"/>
          <w:tab w:val="num" w:pos="1389"/>
        </w:tabs>
        <w:ind w:left="1389"/>
      </w:pPr>
      <w:r>
        <w:t>a integralização dos CRI;</w:t>
      </w:r>
    </w:p>
    <w:p w14:paraId="6EF2E955" w14:textId="7C857257" w:rsidR="009C6C71" w:rsidRPr="00976EA3" w:rsidRDefault="009C6C71" w:rsidP="00C205D0">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t xml:space="preserve">protocolo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p>
    <w:p w14:paraId="77EE61C7" w14:textId="268074C9"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do protocolo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290D1345"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p>
    <w:p w14:paraId="319A7727" w14:textId="77777777" w:rsidR="00461EAF" w:rsidRPr="00C205D0" w:rsidRDefault="00116CE0" w:rsidP="00621029">
      <w:pPr>
        <w:pStyle w:val="Level4"/>
        <w:tabs>
          <w:tab w:val="clear" w:pos="2041"/>
          <w:tab w:val="num" w:pos="1418"/>
        </w:tabs>
        <w:ind w:left="1418"/>
        <w:rPr>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461EAF">
        <w:t>;</w:t>
      </w:r>
    </w:p>
    <w:p w14:paraId="6464CC1B" w14:textId="705DAF9A" w:rsidR="00116CE0" w:rsidRPr="00FE1B6E" w:rsidRDefault="00461EAF" w:rsidP="00461EAF">
      <w:pPr>
        <w:pStyle w:val="Level4"/>
        <w:tabs>
          <w:tab w:val="clear" w:pos="2041"/>
          <w:tab w:val="num" w:pos="1418"/>
        </w:tabs>
        <w:ind w:left="1418"/>
        <w:rPr>
          <w:szCs w:val="20"/>
        </w:rPr>
      </w:pPr>
      <w:r>
        <w:t xml:space="preserve">apresentar à Emissora o registro </w:t>
      </w:r>
      <w:r w:rsidRPr="00F6090E">
        <w:t xml:space="preserve">desta Escritura e das Aprovações Societárias </w:t>
      </w:r>
      <w:r w:rsidRPr="007F7F19">
        <w:rPr>
          <w:iCs/>
        </w:rPr>
        <w:t>perante a JUCESP</w:t>
      </w:r>
      <w:r w:rsidRPr="00F6090E">
        <w:t xml:space="preserve">, bem como publicação da AGE da Emissora no </w:t>
      </w:r>
      <w:r>
        <w:t>SPED.</w:t>
      </w:r>
    </w:p>
    <w:p w14:paraId="1D76703B" w14:textId="36B0D262" w:rsidR="00D869CA" w:rsidRPr="005D331C" w:rsidRDefault="00D869CA" w:rsidP="00D869CA">
      <w:pPr>
        <w:pStyle w:val="Level3"/>
      </w:pPr>
      <w:r w:rsidRPr="00C205D0">
        <w:rPr>
          <w:u w:val="single"/>
        </w:rPr>
        <w:t>Condições precedentes à liberação dos Valores Elegíveis</w:t>
      </w:r>
      <w:r w:rsidRPr="005D331C">
        <w:t xml:space="preserve">. São condições precedentes para liberação dos Valores Elegíveis pela Emissora à Devedora, cumulativamente (i) o recebimento das </w:t>
      </w:r>
      <w:r w:rsidR="004133B0">
        <w:t>a</w:t>
      </w:r>
      <w:r w:rsidR="004133B0" w:rsidRPr="005D331C">
        <w:t xml:space="preserve">nuências </w:t>
      </w:r>
      <w:r w:rsidR="00746FC2">
        <w:t xml:space="preserve">clientes </w:t>
      </w:r>
      <w:r w:rsidRPr="005D331C">
        <w:t xml:space="preserve">de que trata </w:t>
      </w:r>
      <w:r w:rsidR="00746FC2">
        <w:t>a Cláusula</w:t>
      </w:r>
      <w:r w:rsidRPr="005D331C">
        <w:t xml:space="preserve"> 5.</w:t>
      </w:r>
      <w:r w:rsidR="005D331C" w:rsidRPr="005D331C">
        <w:t>1</w:t>
      </w:r>
      <w:r w:rsidRPr="005D331C">
        <w:t>.1 acima; e (</w:t>
      </w:r>
      <w:proofErr w:type="spellStart"/>
      <w:r w:rsidRPr="005D331C">
        <w:t>ii</w:t>
      </w:r>
      <w:proofErr w:type="spellEnd"/>
      <w:r w:rsidRPr="005D331C">
        <w:t>)</w:t>
      </w:r>
      <w:r w:rsidR="00393210">
        <w:t xml:space="preserve"> envio do </w:t>
      </w:r>
      <w:r w:rsidR="00393210">
        <w:lastRenderedPageBreak/>
        <w:t xml:space="preserve">relatório mensal contemplando a evolução mensal dos </w:t>
      </w:r>
      <w:r w:rsidRPr="005D331C">
        <w:t xml:space="preserve">Empreendimentos Alvo, nos termos da Cláusula </w:t>
      </w:r>
      <w:r w:rsidR="005D331C" w:rsidRPr="005D331C">
        <w:t xml:space="preserve">5.11.1 </w:t>
      </w:r>
      <w:r w:rsidR="00393210">
        <w:t xml:space="preserve">e seguintes </w:t>
      </w:r>
      <w:r w:rsidRPr="005D331C">
        <w:t xml:space="preserve">acima </w:t>
      </w:r>
      <w:r w:rsidR="00393210" w:rsidRPr="00F6090E">
        <w:t>(“</w:t>
      </w:r>
      <w:r w:rsidR="00393210" w:rsidRPr="00CD400F">
        <w:rPr>
          <w:b/>
          <w:bCs/>
        </w:rPr>
        <w:t>Condições Precedentes para Liberação dos Valores Elegíveis</w:t>
      </w:r>
      <w:r w:rsidR="00393210" w:rsidRPr="00F6090E">
        <w:t>”</w:t>
      </w:r>
      <w:r w:rsidR="00393210">
        <w:t xml:space="preserve"> e, quando em conjunto com “</w:t>
      </w:r>
      <w:r w:rsidR="00393210" w:rsidRPr="00F201B8">
        <w:rPr>
          <w:b/>
          <w:bCs/>
        </w:rPr>
        <w:t>Condições Precedentes para Primeira Integralização</w:t>
      </w:r>
      <w:r w:rsidR="00393210">
        <w:t>”, “</w:t>
      </w:r>
      <w:r w:rsidR="00393210" w:rsidRPr="00F201B8">
        <w:rPr>
          <w:b/>
          <w:bCs/>
        </w:rPr>
        <w:t>Condições Precedentes</w:t>
      </w:r>
      <w:r w:rsidR="00393210">
        <w:t>”</w:t>
      </w:r>
      <w:r w:rsidR="00393210" w:rsidRPr="00F6090E">
        <w:t>)</w:t>
      </w:r>
      <w:r w:rsidR="00393210">
        <w:t>.</w:t>
      </w:r>
    </w:p>
    <w:p w14:paraId="5C61D6B7" w14:textId="482A8FF3"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w:t>
      </w:r>
      <w:proofErr w:type="spellStart"/>
      <w:r w:rsidR="00116CE0" w:rsidRPr="00FE1B6E">
        <w:rPr>
          <w:b/>
        </w:rPr>
        <w:t>ii</w:t>
      </w:r>
      <w:proofErr w:type="spellEnd"/>
      <w:r w:rsidR="00116CE0" w:rsidRPr="00FE1B6E">
        <w:rPr>
          <w:b/>
        </w:rPr>
        <w:t>)</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9D11E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w:t>
      </w:r>
      <w:proofErr w:type="spellStart"/>
      <w:r w:rsidR="00116CE0" w:rsidRPr="00C43223">
        <w:rPr>
          <w:b/>
          <w:bCs/>
        </w:rPr>
        <w:t>iii</w:t>
      </w:r>
      <w:proofErr w:type="spellEnd"/>
      <w:r w:rsidR="00116CE0" w:rsidRPr="00C43223">
        <w:rPr>
          <w:b/>
          <w:bCs/>
        </w:rPr>
        <w:t>)</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41F9F649" w:rsidR="00116CE0" w:rsidRPr="00FE1B6E" w:rsidRDefault="00116CE0" w:rsidP="00050C86">
      <w:pPr>
        <w:pStyle w:val="Level3"/>
      </w:pPr>
      <w:bookmarkStart w:id="150" w:name="_Ref73556640"/>
      <w:r w:rsidRPr="00FE1B6E">
        <w:t xml:space="preserve">O cumprimento </w:t>
      </w:r>
      <w:r w:rsidR="00393210" w:rsidRPr="00FE1B6E">
        <w:t>d</w:t>
      </w:r>
      <w:r w:rsidR="00393210">
        <w:t>a</w:t>
      </w:r>
      <w:r w:rsidR="00393210" w:rsidRPr="00FE1B6E">
        <w:t>s respectiv</w:t>
      </w:r>
      <w:r w:rsidR="00393210">
        <w:t>a</w:t>
      </w:r>
      <w:r w:rsidR="00393210" w:rsidRPr="00FE1B6E">
        <w:t xml:space="preserve">s </w:t>
      </w:r>
      <w:r w:rsidR="00D869CA" w:rsidRPr="00F6090E">
        <w:t>Condições Precedentes</w:t>
      </w:r>
      <w:r w:rsidR="00D869CA">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51" w:name="_Ref84221399"/>
      <w:bookmarkEnd w:id="150"/>
    </w:p>
    <w:p w14:paraId="3C3DB8CC" w14:textId="10BBFAB4" w:rsidR="00116CE0" w:rsidRPr="000D740E" w:rsidRDefault="00116CE0" w:rsidP="00050C86">
      <w:pPr>
        <w:pStyle w:val="Level3"/>
        <w:rPr>
          <w:szCs w:val="20"/>
        </w:rPr>
      </w:pPr>
      <w:bookmarkStart w:id="152" w:name="_Hlk35972875"/>
      <w:bookmarkEnd w:id="151"/>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9D11E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52"/>
      <w:r w:rsidRPr="00C43223">
        <w:t>.</w:t>
      </w:r>
    </w:p>
    <w:p w14:paraId="3C4DB561" w14:textId="507C1776" w:rsidR="000D740E" w:rsidRPr="00E45BB4" w:rsidRDefault="000D740E" w:rsidP="003C369A">
      <w:pPr>
        <w:pStyle w:val="Level3"/>
        <w:tabs>
          <w:tab w:val="left" w:pos="709"/>
        </w:tabs>
        <w:rPr>
          <w:szCs w:val="20"/>
        </w:rPr>
      </w:pPr>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de acordo com o cronograma previsto no Anexo IV da Escritura de Emissão</w:t>
      </w:r>
      <w:r w:rsidR="00157021">
        <w:rPr>
          <w:szCs w:val="20"/>
        </w:rPr>
        <w:t>; (</w:t>
      </w:r>
      <w:proofErr w:type="spellStart"/>
      <w:r w:rsidR="00157021">
        <w:rPr>
          <w:szCs w:val="20"/>
        </w:rPr>
        <w:t>ii</w:t>
      </w:r>
      <w:proofErr w:type="spellEnd"/>
      <w:r w:rsidR="00157021">
        <w:rPr>
          <w:szCs w:val="20"/>
        </w:rPr>
        <w:t>)</w:t>
      </w:r>
      <w:r w:rsidR="00393210">
        <w:rPr>
          <w:szCs w:val="20"/>
        </w:rPr>
        <w:t xml:space="preserve"> observado o</w:t>
      </w:r>
      <w:r w:rsidR="00D869CA" w:rsidRPr="005D331C">
        <w:t xml:space="preserve"> previsto na Cláusula </w:t>
      </w:r>
      <w:r w:rsidR="00393210">
        <w:rPr>
          <w:highlight w:val="yellow"/>
        </w:rPr>
        <w:fldChar w:fldCharType="begin"/>
      </w:r>
      <w:r w:rsidR="00393210">
        <w:rPr>
          <w:szCs w:val="20"/>
        </w:rPr>
        <w:instrText xml:space="preserve"> REF _Ref115357104 \r \h </w:instrText>
      </w:r>
      <w:r w:rsidR="00393210">
        <w:rPr>
          <w:highlight w:val="yellow"/>
        </w:rPr>
      </w:r>
      <w:r w:rsidR="00393210">
        <w:rPr>
          <w:highlight w:val="yellow"/>
        </w:rPr>
        <w:fldChar w:fldCharType="separate"/>
      </w:r>
      <w:r w:rsidR="009D11ED">
        <w:rPr>
          <w:szCs w:val="20"/>
        </w:rPr>
        <w:t>5.1.1</w:t>
      </w:r>
      <w:r w:rsidR="00393210">
        <w:rPr>
          <w:highlight w:val="yellow"/>
        </w:rPr>
        <w:fldChar w:fldCharType="end"/>
      </w:r>
      <w:r w:rsidR="00393210">
        <w:t xml:space="preserve"> acima.</w:t>
      </w:r>
    </w:p>
    <w:p w14:paraId="11041481" w14:textId="76FD6FB9"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9D11E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53"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03B1168A" w:rsidR="008C1771" w:rsidRPr="00FE1B6E" w:rsidRDefault="00116CE0" w:rsidP="009F7FFE">
      <w:pPr>
        <w:pStyle w:val="Level2"/>
      </w:pPr>
      <w:bookmarkStart w:id="154" w:name="_Ref7180616"/>
      <w:bookmarkStart w:id="155" w:name="_Ref85551402"/>
      <w:bookmarkStart w:id="156" w:name="_Ref15387360"/>
      <w:bookmarkStart w:id="157" w:name="_Ref85550830"/>
      <w:bookmarkEnd w:id="153"/>
      <w:r w:rsidRPr="00BB3F43">
        <w:rPr>
          <w:b/>
          <w:bCs/>
        </w:rPr>
        <w:t>Destinação</w:t>
      </w:r>
      <w:r w:rsidRPr="00BB3F43">
        <w:rPr>
          <w:b/>
          <w:bCs/>
          <w:iCs/>
        </w:rPr>
        <w:t xml:space="preserve"> dos Recursos.</w:t>
      </w:r>
      <w:r w:rsidRPr="00BB3F43">
        <w:t xml:space="preserve"> </w:t>
      </w:r>
      <w:bookmarkStart w:id="158" w:name="_Ref80864128"/>
      <w:bookmarkStart w:id="159" w:name="_Ref4890622"/>
      <w:bookmarkEnd w:id="154"/>
      <w:r w:rsidR="009F7FFE" w:rsidRPr="00A42371">
        <w:t xml:space="preserve">Os Recursos Líquidos serão destinados: </w:t>
      </w:r>
      <w:r w:rsidR="009F7FFE" w:rsidRPr="00037FD9">
        <w:t>(a) pela Devedora diretamente; ou (b) pel</w:t>
      </w:r>
      <w:bookmarkStart w:id="160" w:name="_Hlk108510046"/>
      <w:r w:rsidR="009F7FFE" w:rsidRPr="00F21BBE">
        <w:t xml:space="preserve">as </w:t>
      </w:r>
      <w:proofErr w:type="spellStart"/>
      <w:r w:rsidR="009F7FFE" w:rsidRPr="00F21BBE">
        <w:t>SPEs</w:t>
      </w:r>
      <w:proofErr w:type="spellEnd"/>
      <w:r w:rsidR="009F7FFE" w:rsidRPr="00F21BBE">
        <w:t xml:space="preserve">, </w:t>
      </w:r>
      <w:bookmarkEnd w:id="160"/>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Altair pela Usina Salinas; (</w:t>
      </w:r>
      <w:r w:rsidR="007F09A0">
        <w:t>III</w:t>
      </w:r>
      <w:r w:rsidR="009F7FFE">
        <w:t>) Projeto Ceilândia 2 pela Usina Pinheiro, Usina Pitangueira, Usina Atena e Usina Cedro Rosa; e (</w:t>
      </w:r>
      <w:r w:rsidR="007F09A0">
        <w:t>I</w:t>
      </w:r>
      <w:r w:rsidR="009F7FFE">
        <w:t>V)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w:t>
      </w:r>
      <w:proofErr w:type="spellStart"/>
      <w:r w:rsidR="009F7FFE" w:rsidRPr="00FE1B6E">
        <w:rPr>
          <w:b/>
        </w:rPr>
        <w:t>ii</w:t>
      </w:r>
      <w:proofErr w:type="spellEnd"/>
      <w:r w:rsidR="009F7FFE" w:rsidRPr="00FE1B6E">
        <w:rPr>
          <w:b/>
        </w:rPr>
        <w:t>)</w:t>
      </w:r>
      <w:r w:rsidR="009F7FFE" w:rsidRPr="00FE1B6E">
        <w:t xml:space="preserve"> gastos futuros com despesas</w:t>
      </w:r>
      <w:r w:rsidR="009F7FFE">
        <w:t xml:space="preserve"> </w:t>
      </w:r>
      <w:r w:rsidR="009F7FFE" w:rsidRPr="00FE1B6E">
        <w:t xml:space="preserve">diretamente relacionadas à aquisição, </w:t>
      </w:r>
      <w:r w:rsidR="009F7FFE" w:rsidRPr="00FE1B6E">
        <w:lastRenderedPageBreak/>
        <w:t xml:space="preserve">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r w:rsidR="009B0A62">
        <w:t>n</w:t>
      </w:r>
      <w:r w:rsidR="009B0A62" w:rsidRPr="00FE1B6E">
        <w:t xml:space="preserve">o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58"/>
      <w:r w:rsidR="009F7FFE" w:rsidRPr="00FE1B6E">
        <w:t>.</w:t>
      </w:r>
    </w:p>
    <w:p w14:paraId="340FBFCC" w14:textId="059580EA" w:rsidR="0061439F" w:rsidRPr="00FE1B6E" w:rsidRDefault="0061439F" w:rsidP="0061439F">
      <w:pPr>
        <w:pStyle w:val="Level3"/>
      </w:pPr>
      <w:bookmarkStart w:id="161" w:name="_Ref85551251"/>
      <w:bookmarkEnd w:id="155"/>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61"/>
    </w:p>
    <w:p w14:paraId="4194E9C5" w14:textId="767BDF48" w:rsidR="00F64385" w:rsidRPr="00C43223" w:rsidRDefault="00F64385" w:rsidP="00F64385">
      <w:pPr>
        <w:pStyle w:val="Level2"/>
      </w:pPr>
      <w:bookmarkStart w:id="162" w:name="_Ref73033364"/>
      <w:bookmarkEnd w:id="156"/>
      <w:bookmarkEnd w:id="159"/>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00A55A2B" w:rsidRPr="00A55A2B">
        <w:t>46.100.512,20 (quarenta e seis milhões, cem mil, quinhentos e doze reais e vinte centavos).</w:t>
      </w:r>
      <w:r w:rsidR="00A55A2B" w:rsidRPr="00A55A2B" w:rsidDel="00A55A2B">
        <w:rPr>
          <w:highlight w:val="yellow"/>
        </w:rPr>
        <w:t xml:space="preserve"> </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57"/>
      <w:bookmarkEnd w:id="162"/>
    </w:p>
    <w:p w14:paraId="2855951B" w14:textId="5A41ECDD" w:rsidR="00012BD1" w:rsidRPr="000F30CD" w:rsidRDefault="00A55A2B" w:rsidP="00012BD1">
      <w:pPr>
        <w:pStyle w:val="Level4"/>
        <w:rPr>
          <w:lang w:eastAsia="pt-BR"/>
        </w:rPr>
      </w:pPr>
      <w:r>
        <w:t>O previsto pela Cláusula</w:t>
      </w:r>
      <w:r w:rsidR="00D30520">
        <w:t xml:space="preserve"> 5.1.2</w:t>
      </w:r>
      <w:r>
        <w:t xml:space="preserve"> </w:t>
      </w:r>
      <w:r w:rsidR="00AC78BE">
        <w:t xml:space="preserve">e as retenções prevista na Clausula </w:t>
      </w:r>
      <w:r w:rsidR="00AC78BE">
        <w:fldChar w:fldCharType="begin"/>
      </w:r>
      <w:r w:rsidR="00AC78BE">
        <w:instrText xml:space="preserve"> REF _Ref115357104 \r \h </w:instrText>
      </w:r>
      <w:r w:rsidR="00AC78BE">
        <w:fldChar w:fldCharType="separate"/>
      </w:r>
      <w:r w:rsidR="009D11ED">
        <w:t>5.1.1</w:t>
      </w:r>
      <w:r w:rsidR="00AC78BE">
        <w:fldChar w:fldCharType="end"/>
      </w:r>
      <w:r w:rsidR="00AC78BE">
        <w:t xml:space="preserve"> acima e do Fundo de Despesa </w:t>
      </w:r>
      <w:r>
        <w:t>relativo</w:t>
      </w:r>
      <w:r w:rsidR="00AC78BE">
        <w:t>s</w:t>
      </w:r>
      <w:r>
        <w:t xml:space="preserve"> à liberação de 40.000.000,00 (quarenta milhões de reais)</w:t>
      </w:r>
      <w:r w:rsidR="00012BD1" w:rsidRPr="000F30CD">
        <w:t xml:space="preserve">;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6B287A92" w:rsidR="001C7FA2" w:rsidRPr="004B4541" w:rsidRDefault="00012BD1" w:rsidP="001C7FA2">
      <w:pPr>
        <w:pStyle w:val="Level4"/>
      </w:pPr>
      <w:bookmarkStart w:id="163"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9D11E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63"/>
      <w:r w:rsidR="001C7FA2" w:rsidRPr="00797043">
        <w:t>.</w:t>
      </w:r>
    </w:p>
    <w:p w14:paraId="3581A799" w14:textId="3753D5F1" w:rsidR="004E5EA6" w:rsidRDefault="004E5EA6" w:rsidP="004E5EA6">
      <w:pPr>
        <w:pStyle w:val="Level5"/>
      </w:pPr>
      <w:r w:rsidRPr="007C56EF">
        <w:rPr>
          <w:u w:val="single"/>
        </w:rPr>
        <w:t xml:space="preserve">em relação ao Projeto </w:t>
      </w:r>
      <w:r>
        <w:rPr>
          <w:u w:val="single"/>
        </w:rPr>
        <w:t>A</w:t>
      </w:r>
      <w:r w:rsidRPr="0023422E">
        <w:rPr>
          <w:u w:val="single"/>
        </w:rPr>
        <w:t>ssis</w:t>
      </w:r>
      <w:r>
        <w:t>:</w:t>
      </w:r>
      <w:r w:rsidRPr="00F6090E">
        <w:t xml:space="preserve"> o valor de </w:t>
      </w:r>
      <w:r w:rsidR="00FA15F5">
        <w:t xml:space="preserve">R$ 26.430.357,33 (vinte e seis milhões, quatrocentos e trinta mil, trezentos e cinquenta e sete reais e trinta e três centavos) </w:t>
      </w:r>
      <w:r w:rsidRPr="00F6090E">
        <w:t xml:space="preserve">será empregado, conforme o Cronograma Indicativo definido no Anexo </w:t>
      </w:r>
      <w:r>
        <w:t>VIII</w:t>
      </w:r>
      <w:r w:rsidRPr="00F6090E">
        <w:t xml:space="preserve">,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w:t>
      </w:r>
      <w:proofErr w:type="spellStart"/>
      <w:r>
        <w:t>Massape</w:t>
      </w:r>
      <w:proofErr w:type="spellEnd"/>
      <w:r>
        <w:t xml:space="preserve">, LOTES 14/15-B-1 e 14/15-B-2, CEP 85935-000 </w:t>
      </w:r>
      <w:r w:rsidRPr="00A84806">
        <w:t xml:space="preserve">no município de </w:t>
      </w:r>
      <w:r>
        <w:t xml:space="preserve">Assis Chateaubriand/PR e de propriedade de Carlos Roberto Cardoso dos Santos e </w:t>
      </w:r>
      <w:proofErr w:type="spellStart"/>
      <w:r>
        <w:t>Admilson</w:t>
      </w:r>
      <w:proofErr w:type="spellEnd"/>
      <w:r>
        <w:t xml:space="preserve"> Francisco de Lima. Fica certo e ajustado que tais matrículas poderão passar por processo de unificação, podendo os Documentos da </w:t>
      </w:r>
      <w:r w:rsidR="00BB0554">
        <w:t>Operação</w:t>
      </w:r>
      <w:r>
        <w:t xml:space="preserve"> serem aditados sem a necessidade de aprovação em assembleia de Titulares dos CRI;</w:t>
      </w:r>
      <w:r w:rsidRPr="00A24A4F">
        <w:rPr>
          <w:b/>
          <w:bCs/>
        </w:rPr>
        <w:t xml:space="preserve"> </w:t>
      </w:r>
    </w:p>
    <w:p w14:paraId="4A075A4B" w14:textId="56A21746" w:rsidR="004E5EA6" w:rsidRDefault="004E5EA6" w:rsidP="004E5EA6">
      <w:pPr>
        <w:pStyle w:val="Level5"/>
      </w:pPr>
      <w:r w:rsidRPr="007C56EF">
        <w:rPr>
          <w:u w:val="single"/>
        </w:rPr>
        <w:lastRenderedPageBreak/>
        <w:t xml:space="preserve">em relação ao Projeto </w:t>
      </w:r>
      <w:r w:rsidRPr="00735CF4">
        <w:rPr>
          <w:u w:val="single"/>
        </w:rPr>
        <w:t>Águas Lindas</w:t>
      </w:r>
      <w:r w:rsidRPr="00F6090E">
        <w:t xml:space="preserve">: o valor de </w:t>
      </w:r>
      <w:r w:rsidR="00FA15F5">
        <w:t xml:space="preserve">R$ 3.795.022,81 (três milhões, setecentos e noventa e cinco mil, vinte e dois reais e oitenta e um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Castanheira</w:t>
      </w:r>
      <w:r w:rsidRPr="00F6090E">
        <w:t xml:space="preserve">, localizado </w:t>
      </w:r>
      <w:r>
        <w:t xml:space="preserve">imóvel registrado </w:t>
      </w:r>
      <w:r w:rsidRPr="00F6090E">
        <w:t xml:space="preserve">no </w:t>
      </w:r>
      <w:r>
        <w:t>Registro de Imóveis, Títulos e Documentos, Civil das Pessoas Jurídicas, Civil das Pessoas Naturais e de Interdições e Tutelas da Comarca de Santo Antônio do Descoberto no Estado</w:t>
      </w:r>
      <w:r w:rsidRPr="00F6090E">
        <w:t xml:space="preserve"> </w:t>
      </w:r>
      <w:r w:rsidRPr="0025285A">
        <w:t xml:space="preserve">de </w:t>
      </w:r>
      <w:r>
        <w:t>Goiás,</w:t>
      </w:r>
      <w:r w:rsidRPr="0025285A">
        <w:t xml:space="preserve"> sob</w:t>
      </w:r>
      <w:r w:rsidRPr="00F6090E">
        <w:t xml:space="preserve"> a matrícula nº </w:t>
      </w:r>
      <w:r>
        <w:t>10.325, correspondente a fração ideal de 120.000 m² do imóvel situado na Fazenda à Margem do Rio Descoberto, Fazenda Cachoeira e Saltador – Gleba B – CEP 72929-899</w:t>
      </w:r>
      <w:r w:rsidRPr="008D534F">
        <w:t xml:space="preserve">, </w:t>
      </w:r>
      <w:r w:rsidRPr="00A84806">
        <w:t xml:space="preserve">no município de </w:t>
      </w:r>
      <w:r>
        <w:t xml:space="preserve">Águas Lindas de Goiás/GO e de propriedade de Luci Guimarães Watanabe, Teodoro </w:t>
      </w:r>
      <w:proofErr w:type="spellStart"/>
      <w:r>
        <w:t>Takahiro</w:t>
      </w:r>
      <w:proofErr w:type="spellEnd"/>
      <w:r>
        <w:t xml:space="preserve"> Guimarães Watanabe, Lelia </w:t>
      </w:r>
      <w:proofErr w:type="spellStart"/>
      <w:r>
        <w:t>Haya</w:t>
      </w:r>
      <w:proofErr w:type="spellEnd"/>
      <w:r>
        <w:t xml:space="preserve"> Guimarães Watanabe </w:t>
      </w:r>
      <w:proofErr w:type="spellStart"/>
      <w:r>
        <w:t>Gordilho</w:t>
      </w:r>
      <w:proofErr w:type="spellEnd"/>
      <w:r>
        <w:t xml:space="preserve">, Débora </w:t>
      </w:r>
      <w:proofErr w:type="spellStart"/>
      <w:r>
        <w:t>Hisae</w:t>
      </w:r>
      <w:proofErr w:type="spellEnd"/>
      <w:r>
        <w:t xml:space="preserve"> Watanabe Alves, </w:t>
      </w:r>
      <w:proofErr w:type="spellStart"/>
      <w:r>
        <w:t>Scylla</w:t>
      </w:r>
      <w:proofErr w:type="spellEnd"/>
      <w:r>
        <w:t xml:space="preserve"> Setsuko Guimarães Watanabe Mazzini, Sérgio </w:t>
      </w:r>
      <w:proofErr w:type="spellStart"/>
      <w:r>
        <w:t>Shohati</w:t>
      </w:r>
      <w:proofErr w:type="spellEnd"/>
      <w:r>
        <w:t xml:space="preserve"> Guimarães Watanabe, Sandra </w:t>
      </w:r>
      <w:proofErr w:type="spellStart"/>
      <w:r>
        <w:t>Satyko</w:t>
      </w:r>
      <w:proofErr w:type="spellEnd"/>
      <w:r>
        <w:t xml:space="preserve"> Guimarães Watanabe, Janete </w:t>
      </w:r>
      <w:proofErr w:type="spellStart"/>
      <w:r>
        <w:t>Midori</w:t>
      </w:r>
      <w:proofErr w:type="spellEnd"/>
      <w:r>
        <w:t xml:space="preserve"> Guimarães Watanabe. Fica certo e ajustado que a área total poderá ser desmembrada, culminando em uma nova matrícula exclusivamente para a área do Projeto, podendo os Documentos da </w:t>
      </w:r>
      <w:r w:rsidR="00BB0554">
        <w:t>Operação</w:t>
      </w:r>
      <w:r>
        <w:t xml:space="preserve"> serem aditados sem a necessidade de aprovação em assembleia de Titulares dos CRI;</w:t>
      </w:r>
    </w:p>
    <w:p w14:paraId="171FD48D" w14:textId="621DBB96" w:rsidR="004E5EA6" w:rsidRPr="00527FB1" w:rsidRDefault="004E5EA6" w:rsidP="004E5EA6">
      <w:pPr>
        <w:pStyle w:val="Level5"/>
      </w:pPr>
      <w:r w:rsidRPr="007C56EF">
        <w:rPr>
          <w:u w:val="single"/>
        </w:rPr>
        <w:t>em relação ao Projeto</w:t>
      </w:r>
      <w:r>
        <w:rPr>
          <w:u w:val="single"/>
        </w:rPr>
        <w:t xml:space="preserve"> Altair</w:t>
      </w:r>
      <w:r>
        <w:t>:</w:t>
      </w:r>
      <w:r w:rsidRPr="00F6090E">
        <w:t xml:space="preserve"> o valor de </w:t>
      </w:r>
      <w:r w:rsidR="00FA15F5">
        <w:t xml:space="preserve">R$ 12.885.194,93 (doze milhões, oitocentos e oitenta e cinco mil, cento e noventa e quatro reais e noventa e três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Salinas</w:t>
      </w:r>
      <w:r w:rsidRPr="00F6090E">
        <w:t xml:space="preserve">, localizado no imóvel registrado no </w:t>
      </w:r>
      <w:r>
        <w:t>Oficial de Registro de Imóveis de Olímpia/SP,</w:t>
      </w:r>
      <w:r w:rsidRPr="0025285A">
        <w:t xml:space="preserve"> sob</w:t>
      </w:r>
      <w:r w:rsidRPr="00F6090E">
        <w:t xml:space="preserve"> a matrícula nº </w:t>
      </w:r>
      <w:r>
        <w:t xml:space="preserve">49.261, correspondente a </w:t>
      </w:r>
      <w:proofErr w:type="spellStart"/>
      <w:r>
        <w:t>a</w:t>
      </w:r>
      <w:proofErr w:type="spellEnd"/>
      <w:r>
        <w:t xml:space="preserve"> fração ideal de 206.464,00 m² do imóvel denominado “Sítio São José”, situado </w:t>
      </w:r>
      <w:r w:rsidRPr="00AF27FC">
        <w:t xml:space="preserve">na Fazenda </w:t>
      </w:r>
      <w:proofErr w:type="spellStart"/>
      <w:r w:rsidRPr="00AF27FC">
        <w:t>Cresciúma</w:t>
      </w:r>
      <w:proofErr w:type="spellEnd"/>
      <w:r w:rsidRPr="00AF27FC">
        <w:t>, localizado no Anel Viário que Liga Via de Acesso Joaquim Elias Oliveira</w:t>
      </w:r>
      <w:r>
        <w:t xml:space="preserve"> – CEP </w:t>
      </w:r>
      <w:r w:rsidRPr="006255A9">
        <w:t>15430-000</w:t>
      </w:r>
      <w:r w:rsidRPr="008D534F">
        <w:t xml:space="preserve">, </w:t>
      </w:r>
      <w:r w:rsidRPr="00A84806">
        <w:t xml:space="preserve">no município de </w:t>
      </w:r>
      <w:r>
        <w:t xml:space="preserve">Altair/SP e de propriedade de </w:t>
      </w:r>
      <w:r w:rsidRPr="00496BAB">
        <w:t xml:space="preserve">Zilda </w:t>
      </w:r>
      <w:proofErr w:type="spellStart"/>
      <w:r w:rsidRPr="00496BAB">
        <w:t>Bindo</w:t>
      </w:r>
      <w:proofErr w:type="spellEnd"/>
      <w:r w:rsidRPr="00496BAB">
        <w:t xml:space="preserve"> </w:t>
      </w:r>
      <w:r>
        <w:t>d</w:t>
      </w:r>
      <w:r w:rsidRPr="00496BAB">
        <w:t>e Oliveira</w:t>
      </w:r>
      <w:r w:rsidRPr="00735CF4">
        <w:t xml:space="preserve"> e </w:t>
      </w:r>
      <w:r w:rsidRPr="00D666A1">
        <w:t xml:space="preserve">Paulo Sérgio </w:t>
      </w:r>
      <w:r>
        <w:t>d</w:t>
      </w:r>
      <w:r w:rsidRPr="00D666A1">
        <w:t>e Oliveira</w:t>
      </w:r>
      <w:r w:rsidRPr="00735CF4">
        <w:t xml:space="preserve">, </w:t>
      </w:r>
      <w:r w:rsidRPr="00496BAB">
        <w:t xml:space="preserve">Margareth Maria </w:t>
      </w:r>
      <w:r>
        <w:t>d</w:t>
      </w:r>
      <w:r w:rsidRPr="00496BAB">
        <w:t>e Oliveira;</w:t>
      </w:r>
    </w:p>
    <w:p w14:paraId="3B29EEE1" w14:textId="7DA8E80C" w:rsidR="004E5EA6" w:rsidRPr="0087789B" w:rsidRDefault="004E5EA6" w:rsidP="004E5EA6">
      <w:pPr>
        <w:pStyle w:val="Level5"/>
      </w:pPr>
      <w:r w:rsidRPr="007C56EF">
        <w:rPr>
          <w:u w:val="single"/>
        </w:rPr>
        <w:t>em relação ao Projeto</w:t>
      </w:r>
      <w:r>
        <w:rPr>
          <w:u w:val="single"/>
        </w:rPr>
        <w:t xml:space="preserve"> Cipó-Guaçu</w:t>
      </w:r>
      <w:r>
        <w:t>:</w:t>
      </w:r>
      <w:r w:rsidRPr="00F6090E">
        <w:t xml:space="preserve"> o valor de </w:t>
      </w:r>
      <w:r w:rsidR="00FA15F5">
        <w:t xml:space="preserve">R$ 13.302.665,07 (treze milhões, trezentos e dois mil, seiscentos e sessenta e cinco reais e sete centavos) </w:t>
      </w:r>
      <w:r w:rsidRPr="00F6090E">
        <w:t xml:space="preserve">será empregado, conforme o Cronograma Indicativo definido no </w:t>
      </w:r>
      <w:r w:rsidR="00BB0554" w:rsidRPr="00F6090E">
        <w:t xml:space="preserve">Anexo </w:t>
      </w:r>
      <w:r w:rsidR="00BB0554">
        <w:t>VIII</w:t>
      </w:r>
      <w:r w:rsidRPr="00F6090E">
        <w:t xml:space="preserve">, na implantação da </w:t>
      </w:r>
      <w:r>
        <w:t>Usina Manacá</w:t>
      </w:r>
      <w:r w:rsidRPr="00F6090E">
        <w:t xml:space="preserve">, localizado no imóvel registrado no </w:t>
      </w:r>
      <w:r>
        <w:t>11º Cartório de Registro de Imóveis</w:t>
      </w:r>
      <w:r w:rsidRPr="00F6090E">
        <w:t xml:space="preserve"> </w:t>
      </w:r>
      <w:r w:rsidRPr="0025285A">
        <w:t xml:space="preserve">de </w:t>
      </w:r>
      <w:r>
        <w:t>São Paulo/SP</w:t>
      </w:r>
      <w:r w:rsidRPr="0025285A">
        <w:t xml:space="preserve"> sob</w:t>
      </w:r>
      <w:r w:rsidRPr="00F6090E">
        <w:t xml:space="preserve"> a matrícula nº </w:t>
      </w:r>
      <w:r>
        <w:t>148.563, correspondente a área de 86.000 m² do imóvel rural situado no Distrito de Parelheiros, na Estrada Antonio Abate</w:t>
      </w:r>
      <w:r w:rsidRPr="008D534F">
        <w:t xml:space="preserve">, </w:t>
      </w:r>
      <w:r w:rsidRPr="00A84806">
        <w:t xml:space="preserve">no município de </w:t>
      </w:r>
      <w:r>
        <w:t>São Paulo/SP</w:t>
      </w:r>
      <w:r w:rsidRPr="00A84806">
        <w:t>,</w:t>
      </w:r>
      <w:r>
        <w:t xml:space="preserve"> e de propriedade de Maria José </w:t>
      </w:r>
      <w:proofErr w:type="spellStart"/>
      <w:r>
        <w:t>Schunck</w:t>
      </w:r>
      <w:proofErr w:type="spellEnd"/>
      <w:r>
        <w:t xml:space="preserve"> dos Reis e Lúcia </w:t>
      </w:r>
      <w:proofErr w:type="spellStart"/>
      <w:r>
        <w:t>Schunck</w:t>
      </w:r>
      <w:proofErr w:type="spellEnd"/>
      <w:r>
        <w:t xml:space="preserve"> dos Reis;</w:t>
      </w:r>
    </w:p>
    <w:p w14:paraId="19E0BB16" w14:textId="2B920AD8" w:rsidR="00946AF1" w:rsidRDefault="002320BE" w:rsidP="00946AF1">
      <w:pPr>
        <w:pStyle w:val="Level2"/>
      </w:pPr>
      <w:r>
        <w:t xml:space="preserve">Observada a Cláusula </w:t>
      </w:r>
      <w:r w:rsidR="00461EAF">
        <w:rPr>
          <w:highlight w:val="yellow"/>
        </w:rPr>
        <w:fldChar w:fldCharType="begin"/>
      </w:r>
      <w:r w:rsidR="00461EAF">
        <w:instrText xml:space="preserve"> REF _Ref115280914 \r \h </w:instrText>
      </w:r>
      <w:r w:rsidR="00461EAF">
        <w:rPr>
          <w:highlight w:val="yellow"/>
        </w:rPr>
      </w:r>
      <w:r w:rsidR="00461EAF">
        <w:rPr>
          <w:highlight w:val="yellow"/>
        </w:rPr>
        <w:fldChar w:fldCharType="separate"/>
      </w:r>
      <w:r w:rsidR="009D11ED">
        <w:t>5.1.1</w:t>
      </w:r>
      <w:r w:rsidR="00461EAF">
        <w:rPr>
          <w:highlight w:val="yellow"/>
        </w:rPr>
        <w:fldChar w:fldCharType="end"/>
      </w:r>
      <w:r>
        <w:t xml:space="preserve"> abaixo, a</w:t>
      </w:r>
      <w:r w:rsidR="00946AF1">
        <w:t xml:space="preserve"> liberação mensal nos termos da Cláusula </w:t>
      </w:r>
      <w:r w:rsidR="008E7968">
        <w:t>5.6</w:t>
      </w:r>
      <w:r w:rsidR="00946AF1">
        <w:t xml:space="preserve"> (</w:t>
      </w:r>
      <w:proofErr w:type="spellStart"/>
      <w:r w:rsidR="00946AF1">
        <w:t>iv</w:t>
      </w:r>
      <w:proofErr w:type="spellEnd"/>
      <w:r w:rsidR="00946AF1">
        <w:t xml:space="preserve">) será apurada </w:t>
      </w:r>
      <w:r w:rsidR="00746FC2">
        <w:t xml:space="preserve">pela Securitizadora </w:t>
      </w:r>
      <w:r w:rsidR="00946AF1">
        <w:t xml:space="preserve">no dia 5 (cinco) de cada mês, ou Dia Útil subsequente </w:t>
      </w:r>
      <w:r w:rsidR="00746FC2">
        <w:t xml:space="preserve">(Data de Apuração) </w:t>
      </w:r>
      <w:r w:rsidR="00946AF1">
        <w:t xml:space="preserve">e desembolsada em até 2 (dois) Dias Úteis, por meio de Transferência Eletrônica Disponível - TED, ou por meio do </w:t>
      </w:r>
      <w:proofErr w:type="spellStart"/>
      <w:r w:rsidR="00946AF1">
        <w:t>pix</w:t>
      </w:r>
      <w:proofErr w:type="spellEnd"/>
      <w:r w:rsidR="00946AF1">
        <w:t xml:space="preserve">, meio de pagamento instantâneo criado pelo Banco Central do Brasil, ou por meio de transferência entre contas correntes de mesma instituição financeira, na </w:t>
      </w:r>
      <w:r w:rsidR="00746FC2">
        <w:t xml:space="preserve">Conta Corrente de titularidade da </w:t>
      </w:r>
      <w:r w:rsidR="007F1C20">
        <w:t>Devedora</w:t>
      </w:r>
      <w:r w:rsidR="00746FC2">
        <w:t xml:space="preserve"> de nº </w:t>
      </w:r>
      <w:r w:rsidR="00746FC2" w:rsidRPr="003A7703">
        <w:rPr>
          <w:highlight w:val="yellow"/>
        </w:rPr>
        <w:t>[</w:t>
      </w:r>
      <w:r w:rsidR="00746FC2" w:rsidRPr="003A7703">
        <w:rPr>
          <w:highlight w:val="yellow"/>
        </w:rPr>
        <w:sym w:font="Symbol" w:char="F0B7"/>
      </w:r>
      <w:r w:rsidR="00746FC2" w:rsidRPr="003A7703">
        <w:rPr>
          <w:highlight w:val="yellow"/>
        </w:rPr>
        <w:t>]</w:t>
      </w:r>
      <w:r w:rsidR="00746FC2">
        <w:t xml:space="preserve">, agência </w:t>
      </w:r>
      <w:r w:rsidR="00746FC2">
        <w:rPr>
          <w:highlight w:val="yellow"/>
        </w:rPr>
        <w:t>[</w:t>
      </w:r>
      <w:r w:rsidR="00746FC2">
        <w:rPr>
          <w:highlight w:val="yellow"/>
        </w:rPr>
        <w:sym w:font="Symbol" w:char="F0B7"/>
      </w:r>
      <w:r w:rsidR="00746FC2">
        <w:rPr>
          <w:highlight w:val="yellow"/>
        </w:rPr>
        <w:t>]</w:t>
      </w:r>
      <w:r w:rsidR="00746FC2">
        <w:t xml:space="preserve">, no </w:t>
      </w:r>
      <w:r w:rsidR="00746FC2">
        <w:rPr>
          <w:highlight w:val="yellow"/>
        </w:rPr>
        <w:t>[</w:t>
      </w:r>
      <w:r w:rsidR="00746FC2">
        <w:rPr>
          <w:highlight w:val="yellow"/>
        </w:rPr>
        <w:sym w:font="Symbol" w:char="F0B7"/>
      </w:r>
      <w:r w:rsidR="00746FC2">
        <w:rPr>
          <w:highlight w:val="yellow"/>
        </w:rPr>
        <w:t>]</w:t>
      </w:r>
      <w:r w:rsidR="00746FC2">
        <w:t xml:space="preserve"> (“</w:t>
      </w:r>
      <w:r w:rsidR="00746FC2" w:rsidRPr="00C205D0">
        <w:rPr>
          <w:b/>
          <w:bCs/>
        </w:rPr>
        <w:t xml:space="preserve">Conta </w:t>
      </w:r>
      <w:r w:rsidR="00946AF1" w:rsidRPr="00C205D0">
        <w:rPr>
          <w:b/>
          <w:bCs/>
        </w:rPr>
        <w:t xml:space="preserve">de </w:t>
      </w:r>
      <w:r w:rsidR="00746FC2" w:rsidRPr="00C205D0">
        <w:rPr>
          <w:b/>
          <w:bCs/>
        </w:rPr>
        <w:t>Livre M</w:t>
      </w:r>
      <w:r w:rsidR="00946AF1" w:rsidRPr="00C205D0">
        <w:rPr>
          <w:b/>
          <w:bCs/>
        </w:rPr>
        <w:t>ovimentação</w:t>
      </w:r>
      <w:r w:rsidR="00746FC2">
        <w:t>”)</w:t>
      </w:r>
      <w:r w:rsidR="00946AF1">
        <w:t xml:space="preserve">, mediante a apresentação pela </w:t>
      </w:r>
      <w:r w:rsidR="008E7968">
        <w:t xml:space="preserve">Devedora </w:t>
      </w:r>
      <w:r w:rsidR="00946AF1">
        <w:t xml:space="preserve">à </w:t>
      </w:r>
      <w:r w:rsidR="008E7968">
        <w:t xml:space="preserve">Emissora </w:t>
      </w:r>
      <w:r w:rsidR="00946AF1">
        <w:t xml:space="preserve">de relatório mensal </w:t>
      </w:r>
      <w:r w:rsidR="00746FC2">
        <w:t xml:space="preserve">nos termos do Anexo VIII da Escritura de Emissão, </w:t>
      </w:r>
      <w:r w:rsidR="00946AF1">
        <w:t xml:space="preserve">elaborado pela </w:t>
      </w:r>
      <w:r w:rsidR="008E7968">
        <w:t>Devedora</w:t>
      </w:r>
      <w:r w:rsidR="00946AF1">
        <w:t>, atestando a evolução e execução das obras dos Empreendimentos Alvo.</w:t>
      </w:r>
    </w:p>
    <w:p w14:paraId="5D75F163" w14:textId="0D68ED7D" w:rsidR="00946AF1" w:rsidRDefault="00946AF1" w:rsidP="00946AF1">
      <w:pPr>
        <w:pStyle w:val="Level2"/>
      </w:pPr>
      <w:r>
        <w:lastRenderedPageBreak/>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enviado</w:t>
      </w:r>
      <w:r w:rsidR="00746FC2">
        <w:t xml:space="preserve"> e validado</w:t>
      </w:r>
      <w:r>
        <w:t>.</w:t>
      </w:r>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386CD490" w:rsidR="00946AF1" w:rsidRDefault="00946AF1" w:rsidP="00946AF1">
      <w:pPr>
        <w:pStyle w:val="Level2"/>
      </w:pPr>
      <w:r>
        <w:t xml:space="preserve">Deverá ser liberado 100% (cem por cento) do valor relativo ao período subsequente, para os Empreendimentos Alvo que apresentarem </w:t>
      </w:r>
      <w:r w:rsidR="00CF41A8">
        <w:t xml:space="preserve">atrasos </w:t>
      </w:r>
      <w:r>
        <w:t>acumulados iguais ou inferiores em, até 25% (vinte e cinco por cento), dos percentuais acumulados previstos. Caso haja comprovação</w:t>
      </w:r>
      <w:r w:rsidR="002320BE">
        <w:t>, mediante relatório,</w:t>
      </w:r>
      <w:r>
        <w:t xml:space="preserve"> de destinação em montante superior, haverá reembolso </w:t>
      </w:r>
      <w:r w:rsidR="002320BE">
        <w:t>d</w:t>
      </w:r>
      <w:r>
        <w:t>o montante adicional despedindo</w:t>
      </w:r>
      <w:r w:rsidR="00746FC2">
        <w:t>, desde que o valor não ultrapasse os Valores Elegíveis (conforme abaixo definidos)</w:t>
      </w:r>
      <w:r>
        <w:t>.</w:t>
      </w:r>
    </w:p>
    <w:p w14:paraId="7950DBD9" w14:textId="42236DCE" w:rsidR="00946AF1" w:rsidRDefault="00946AF1" w:rsidP="00946AF1">
      <w:pPr>
        <w:pStyle w:val="Level2"/>
      </w:pPr>
      <w:r>
        <w:t>Caso haja atraso superior a 25% (vinte e cinco por cento) em algum dos Projetos, quando comparado</w:t>
      </w:r>
      <w:r w:rsidR="00CF41A8">
        <w:t>s os</w:t>
      </w:r>
      <w:r>
        <w:t xml:space="preserve"> percentuais acumulados previstos</w:t>
      </w:r>
      <w:r w:rsidR="002320BE">
        <w:t xml:space="preserve"> no Anexo VIII</w:t>
      </w:r>
      <w:r>
        <w:t xml:space="preserve"> </w:t>
      </w:r>
      <w:r w:rsidR="00746FC2">
        <w:t xml:space="preserve">deste Termo de Securitização </w:t>
      </w:r>
      <w:r w:rsidR="00CF41A8">
        <w:t xml:space="preserve">frente os </w:t>
      </w:r>
      <w:r>
        <w:t>percentuais acumulados realizados</w:t>
      </w:r>
      <w:r w:rsidR="002320BE">
        <w:t xml:space="preserve"> apresentados no</w:t>
      </w:r>
      <w:r w:rsidR="00CF41A8">
        <w:t xml:space="preserve"> respectivo</w:t>
      </w:r>
      <w:r w:rsidR="002320BE">
        <w:t xml:space="preserve"> relatório</w:t>
      </w:r>
      <w:r>
        <w:t>: Deverá ser liberado para aquele Projeto, apenas o equivalente ao percentual evoluído no período.</w:t>
      </w:r>
    </w:p>
    <w:p w14:paraId="4789930A" w14:textId="737E34A6" w:rsidR="00836840" w:rsidRPr="00FE1B6E" w:rsidRDefault="00116CE0" w:rsidP="00CE1A89">
      <w:pPr>
        <w:pStyle w:val="Level3"/>
      </w:pPr>
      <w:bookmarkStart w:id="164"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w:t>
      </w:r>
      <w:proofErr w:type="spellStart"/>
      <w:r w:rsidR="008E7968">
        <w:t>iv</w:t>
      </w:r>
      <w:proofErr w:type="spellEnd"/>
      <w:r w:rsidR="008E7968">
        <w:t>)</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65" w:name="_Ref72749343"/>
      <w:r w:rsidR="00CE1A89" w:rsidRPr="00FE1B6E">
        <w:t>.</w:t>
      </w:r>
      <w:bookmarkStart w:id="166" w:name="_Ref7199179"/>
      <w:bookmarkStart w:id="167" w:name="_Ref4891240"/>
      <w:bookmarkEnd w:id="164"/>
      <w:bookmarkEnd w:id="165"/>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2E1E37A8"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9D11ED">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68" w:name="_Ref85623416"/>
      <w:r w:rsidRPr="00C43223">
        <w:t xml:space="preserve">A Devedora deverá prestar contas à Emissora, com cópia ao Agente Fiduciário, da destinação de recursos descrita na </w:t>
      </w:r>
      <w:r w:rsidR="00B41966" w:rsidRPr="00945739">
        <w:t>Cláusula</w:t>
      </w:r>
      <w:r w:rsidR="00463962">
        <w:t xml:space="preserve"> 5.6 (</w:t>
      </w:r>
      <w:proofErr w:type="spellStart"/>
      <w:r w:rsidR="00463962">
        <w:t>iv</w:t>
      </w:r>
      <w:proofErr w:type="spellEnd"/>
      <w:r w:rsidR="00463962">
        <w:t>)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w:t>
      </w:r>
      <w:r w:rsidRPr="00945739">
        <w:lastRenderedPageBreak/>
        <w:t xml:space="preserve">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66"/>
      <w:bookmarkEnd w:id="167"/>
      <w:bookmarkEnd w:id="168"/>
    </w:p>
    <w:p w14:paraId="7888BBF4" w14:textId="049F29D9" w:rsidR="00836840" w:rsidRPr="00B64D26" w:rsidRDefault="00116CE0">
      <w:pPr>
        <w:pStyle w:val="Level3"/>
      </w:pPr>
      <w:bookmarkStart w:id="169"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69"/>
      <w:r w:rsidRPr="004C1F80">
        <w:t xml:space="preserve"> </w:t>
      </w:r>
      <w:bookmarkStart w:id="170" w:name="_Ref7099479"/>
    </w:p>
    <w:p w14:paraId="1934E796" w14:textId="28ACCB67" w:rsidR="004824E9" w:rsidRPr="00C43223" w:rsidRDefault="004824E9" w:rsidP="004824E9">
      <w:pPr>
        <w:pStyle w:val="Level3"/>
        <w:rPr>
          <w:szCs w:val="24"/>
          <w:lang w:eastAsia="pt-BR"/>
        </w:rPr>
      </w:pPr>
      <w:bookmarkStart w:id="171"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9D11E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71"/>
    </w:p>
    <w:p w14:paraId="13D3B724" w14:textId="1C0B912E"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9D11ED">
        <w:t>5.11.5</w:t>
      </w:r>
      <w:r w:rsidR="002C3D8E" w:rsidRPr="00FE1B6E">
        <w:rPr>
          <w:highlight w:val="yellow"/>
        </w:rPr>
        <w:fldChar w:fldCharType="end"/>
      </w:r>
      <w:r w:rsidR="002C3D8E" w:rsidRPr="00FE1B6E">
        <w:t xml:space="preserve"> </w:t>
      </w:r>
      <w:r w:rsidRPr="00FE1B6E">
        <w:t>acima.</w:t>
      </w:r>
      <w:bookmarkStart w:id="172" w:name="_Ref71743491"/>
      <w:bookmarkEnd w:id="170"/>
    </w:p>
    <w:p w14:paraId="0E007B07" w14:textId="07115688" w:rsidR="00836840" w:rsidRPr="00C43223" w:rsidRDefault="00116CE0" w:rsidP="00540E56">
      <w:pPr>
        <w:pStyle w:val="Level3"/>
      </w:pPr>
      <w:bookmarkStart w:id="173"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9D11ED">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172"/>
      <w:bookmarkEnd w:id="173"/>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174" w:name="_Ref486448440"/>
      <w:bookmarkStart w:id="175" w:name="_Ref4950417"/>
      <w:bookmarkStart w:id="176" w:name="_Ref7225085"/>
      <w:bookmarkEnd w:id="143"/>
    </w:p>
    <w:p w14:paraId="3ABAA28F" w14:textId="1917A646"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9D11ED">
        <w:t>5.4</w:t>
      </w:r>
      <w:r w:rsidR="002C3D8E" w:rsidRPr="00F71B20">
        <w:rPr>
          <w:highlight w:val="yellow"/>
        </w:rPr>
        <w:fldChar w:fldCharType="end"/>
      </w:r>
      <w:r w:rsidRPr="00FE1B6E">
        <w:t xml:space="preserve"> acima, exceto em caso de comprovada fraude, dolo ou má-fé da Emissora, dos Titulares de CRI ou do Agente Fiduciário.</w:t>
      </w:r>
      <w:bookmarkStart w:id="177" w:name="_Ref87968116"/>
    </w:p>
    <w:p w14:paraId="753AA4E3" w14:textId="65D48675" w:rsidR="00D22C86" w:rsidRPr="00C205D0" w:rsidRDefault="00D22C86" w:rsidP="00787E3E">
      <w:pPr>
        <w:pStyle w:val="Level2"/>
      </w:pPr>
      <w:bookmarkStart w:id="178" w:name="_Ref79485188"/>
      <w:bookmarkStart w:id="179" w:name="_Ref84220198"/>
      <w:bookmarkStart w:id="180" w:name="_Ref87972472"/>
      <w:bookmarkEnd w:id="174"/>
      <w:bookmarkEnd w:id="175"/>
      <w:bookmarkEnd w:id="176"/>
      <w:bookmarkEnd w:id="177"/>
      <w:r>
        <w:t xml:space="preserve"> </w:t>
      </w:r>
    </w:p>
    <w:p w14:paraId="0BD0D403" w14:textId="37B277FB" w:rsidR="00116CE0" w:rsidRPr="004B4541" w:rsidRDefault="009F7602" w:rsidP="00787E3E">
      <w:pPr>
        <w:pStyle w:val="Level2"/>
      </w:pPr>
      <w:r w:rsidRPr="009F7602">
        <w:rPr>
          <w:b/>
          <w:bCs/>
        </w:rPr>
        <w:t xml:space="preserve">Juros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 xml:space="preserve">pro rata </w:t>
      </w:r>
      <w:proofErr w:type="spellStart"/>
      <w:r w:rsidR="001A0C2D" w:rsidRPr="009F7602">
        <w:rPr>
          <w:i/>
          <w:iCs/>
        </w:rPr>
        <w:t>temporis</w:t>
      </w:r>
      <w:proofErr w:type="spellEnd"/>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178"/>
      <w:bookmarkEnd w:id="179"/>
      <w:r w:rsidR="001A0C2D" w:rsidRPr="007237EC">
        <w:t>.</w:t>
      </w:r>
      <w:bookmarkEnd w:id="180"/>
    </w:p>
    <w:p w14:paraId="4C237C2B" w14:textId="0106790C" w:rsidR="001A0C2D" w:rsidRPr="00BB3F43" w:rsidRDefault="001A0C2D" w:rsidP="001A0C2D">
      <w:pPr>
        <w:pStyle w:val="Level3"/>
      </w:pPr>
      <w:bookmarkStart w:id="181" w:name="_Ref286330516"/>
      <w:bookmarkStart w:id="182" w:name="_Ref286331549"/>
      <w:bookmarkStart w:id="183" w:name="_Ref286154048"/>
      <w:r w:rsidRPr="000F30CD">
        <w:lastRenderedPageBreak/>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184"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84"/>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proofErr w:type="spellStart"/>
      <w:r w:rsidRPr="00F6090E">
        <w:t>d</w:t>
      </w:r>
      <w:r>
        <w:t>u</w:t>
      </w:r>
      <w:r w:rsidRPr="00F6090E">
        <w:t>p</w:t>
      </w:r>
      <w:proofErr w:type="spellEnd"/>
      <w:r w:rsidRPr="00F6090E">
        <w:t xml:space="preserve"> = conforme definido acima;</w:t>
      </w:r>
    </w:p>
    <w:p w14:paraId="5632286B" w14:textId="3D6F078D" w:rsidR="00116CE0" w:rsidRPr="008C59CB" w:rsidRDefault="00116CE0" w:rsidP="00FC67F1">
      <w:pPr>
        <w:pStyle w:val="Level1"/>
        <w:rPr>
          <w:szCs w:val="20"/>
        </w:rPr>
      </w:pPr>
      <w:bookmarkStart w:id="185" w:name="_DV_M274"/>
      <w:bookmarkStart w:id="186" w:name="_DV_M275"/>
      <w:bookmarkStart w:id="187" w:name="_DV_M276"/>
      <w:bookmarkStart w:id="188" w:name="_DV_M277"/>
      <w:bookmarkStart w:id="189" w:name="_DV_M278"/>
      <w:bookmarkStart w:id="190" w:name="_DV_M282"/>
      <w:bookmarkStart w:id="191" w:name="_DV_M283"/>
      <w:bookmarkStart w:id="192" w:name="_DV_M284"/>
      <w:bookmarkStart w:id="193" w:name="_DV_M100"/>
      <w:bookmarkStart w:id="194" w:name="_DV_M101"/>
      <w:bookmarkStart w:id="195" w:name="_DV_M108"/>
      <w:bookmarkStart w:id="196" w:name="_DV_M111"/>
      <w:bookmarkStart w:id="197" w:name="_DV_M112"/>
      <w:bookmarkStart w:id="198" w:name="_DV_M113"/>
      <w:bookmarkStart w:id="199" w:name="_Toc7225791"/>
      <w:bookmarkStart w:id="200" w:name="_Toc7225853"/>
      <w:bookmarkStart w:id="201" w:name="_Toc7225886"/>
      <w:bookmarkStart w:id="202" w:name="_Toc7225919"/>
      <w:bookmarkStart w:id="203" w:name="_Toc7303878"/>
      <w:bookmarkStart w:id="204" w:name="_Toc7325050"/>
      <w:bookmarkStart w:id="205" w:name="_Toc7225792"/>
      <w:bookmarkStart w:id="206" w:name="_Toc7225854"/>
      <w:bookmarkStart w:id="207" w:name="_Toc7225887"/>
      <w:bookmarkStart w:id="208" w:name="_Toc7225920"/>
      <w:bookmarkStart w:id="209" w:name="_Toc7303879"/>
      <w:bookmarkStart w:id="210" w:name="_Toc7325051"/>
      <w:bookmarkStart w:id="211" w:name="_Toc7225793"/>
      <w:bookmarkStart w:id="212" w:name="_Toc7225855"/>
      <w:bookmarkStart w:id="213" w:name="_Toc7225888"/>
      <w:bookmarkStart w:id="214" w:name="_Toc7225921"/>
      <w:bookmarkStart w:id="215" w:name="_Toc7303880"/>
      <w:bookmarkStart w:id="216" w:name="_Toc7325052"/>
      <w:bookmarkStart w:id="217" w:name="_Toc7225794"/>
      <w:bookmarkStart w:id="218" w:name="_Toc7225856"/>
      <w:bookmarkStart w:id="219" w:name="_Toc7225889"/>
      <w:bookmarkStart w:id="220" w:name="_Toc7225922"/>
      <w:bookmarkStart w:id="221" w:name="_Toc7303881"/>
      <w:bookmarkStart w:id="222" w:name="_Toc7325053"/>
      <w:bookmarkStart w:id="223" w:name="_Toc411606364"/>
      <w:bookmarkStart w:id="224" w:name="_Ref486427263"/>
      <w:bookmarkStart w:id="225" w:name="_Toc5023991"/>
      <w:bookmarkEnd w:id="181"/>
      <w:bookmarkEnd w:id="182"/>
      <w:bookmarkEnd w:id="183"/>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AE6217">
        <w:t xml:space="preserve">RESGATE ANTECIPADO </w:t>
      </w:r>
      <w:bookmarkEnd w:id="223"/>
      <w:bookmarkEnd w:id="224"/>
      <w:r w:rsidRPr="00AE6217">
        <w:t>DOS CRI</w:t>
      </w:r>
      <w:bookmarkEnd w:id="225"/>
    </w:p>
    <w:p w14:paraId="4A16058F" w14:textId="6C0335DD"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9D11ED">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9D11E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26" w:name="_Ref84218485"/>
    </w:p>
    <w:p w14:paraId="3C633702" w14:textId="06455942" w:rsidR="004E42A6" w:rsidRPr="004E42A6" w:rsidRDefault="00116CE0" w:rsidP="00F97F91">
      <w:pPr>
        <w:pStyle w:val="Level2"/>
      </w:pPr>
      <w:bookmarkStart w:id="227" w:name="_DV_M110"/>
      <w:bookmarkStart w:id="228" w:name="_Ref19039850"/>
      <w:bookmarkStart w:id="229" w:name="_Ref74334667"/>
      <w:bookmarkStart w:id="230" w:name="_Toc5206755"/>
      <w:bookmarkStart w:id="231" w:name="_Ref298842333"/>
      <w:bookmarkEnd w:id="226"/>
      <w:bookmarkEnd w:id="227"/>
      <w:r w:rsidRPr="00C43223">
        <w:rPr>
          <w:b/>
          <w:bCs/>
          <w:iCs/>
        </w:rPr>
        <w:t>Resgate Antecipado Facultativo das Debêntures</w:t>
      </w:r>
      <w:r w:rsidRPr="00C43223">
        <w:t>.</w:t>
      </w:r>
      <w:bookmarkEnd w:id="228"/>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32"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lastRenderedPageBreak/>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33" w:name="_Ref85633616"/>
      <w:bookmarkStart w:id="234" w:name="_Ref37779356"/>
      <w:bookmarkEnd w:id="232"/>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35"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8"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proofErr w:type="spellStart"/>
      <w:r w:rsidRPr="00D5067C">
        <w:rPr>
          <w:b/>
          <w:bCs/>
        </w:rPr>
        <w:t>Fj</w:t>
      </w:r>
      <w:proofErr w:type="spellEnd"/>
      <w:r w:rsidRPr="00A20FC4">
        <w:t xml:space="preserve"> = cada parte do fluxo de pagamento dos CRI;</w:t>
      </w:r>
    </w:p>
    <w:p w14:paraId="69FF8F3B" w14:textId="77777777" w:rsidR="003C504F" w:rsidRDefault="003C504F" w:rsidP="0099409E">
      <w:pPr>
        <w:pStyle w:val="Body"/>
        <w:tabs>
          <w:tab w:val="left" w:pos="2041"/>
        </w:tabs>
        <w:ind w:left="2041"/>
      </w:pPr>
      <w:proofErr w:type="spellStart"/>
      <w:r w:rsidRPr="00D5067C">
        <w:rPr>
          <w:b/>
          <w:bCs/>
        </w:rPr>
        <w:t>dj</w:t>
      </w:r>
      <w:proofErr w:type="spellEnd"/>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33"/>
    <w:bookmarkEnd w:id="234"/>
    <w:bookmarkEnd w:id="235"/>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 xml:space="preserve">Na hipótese de a data de Resgate Antecipado Facultativo coincidir com uma Data de Pagamento, o Prêmio do Resgate Antecipado Facultativo incidirá somente sobre o </w:t>
      </w:r>
      <w:r w:rsidRPr="00BF3C23">
        <w:lastRenderedPageBreak/>
        <w:t>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36" w:name="_Ref84237991"/>
      <w:bookmarkStart w:id="237" w:name="_Ref4899136"/>
      <w:bookmarkEnd w:id="229"/>
      <w:bookmarkEnd w:id="23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36"/>
    </w:p>
    <w:p w14:paraId="0C7EAA82" w14:textId="142BC29B" w:rsidR="00B3342D" w:rsidRPr="00FE1B6E" w:rsidRDefault="00B3342D" w:rsidP="00B3342D">
      <w:pPr>
        <w:pStyle w:val="Level2"/>
      </w:pPr>
      <w:bookmarkStart w:id="238"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w:t>
      </w:r>
      <w:r w:rsidR="00615450">
        <w:t xml:space="preserve">Obrigatório </w:t>
      </w:r>
      <w:r w:rsidRPr="00FE1B6E">
        <w:t xml:space="preserve">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9D11ED">
        <w:t>6.3</w:t>
      </w:r>
      <w:r w:rsidRPr="00FE1B6E">
        <w:fldChar w:fldCharType="end"/>
      </w:r>
      <w:r w:rsidRPr="00FE1B6E">
        <w:t xml:space="preserve"> acima.</w:t>
      </w:r>
      <w:bookmarkEnd w:id="238"/>
    </w:p>
    <w:p w14:paraId="0E23539F" w14:textId="45C7F70D" w:rsidR="00080C55" w:rsidRPr="00C205D0" w:rsidRDefault="00080C55" w:rsidP="009B5549">
      <w:pPr>
        <w:pStyle w:val="Level2"/>
      </w:pPr>
      <w:r>
        <w:t xml:space="preserve">A </w:t>
      </w:r>
      <w:r w:rsidRPr="00C205D0">
        <w:t>Emissora deverá comunicar à B3 a realização do resgate antecipado dos</w:t>
      </w:r>
      <w:r>
        <w:t xml:space="preserve"> </w:t>
      </w:r>
      <w:r w:rsidRPr="00C205D0">
        <w:t>CRI decorrente de quaisquer das hipóteses previstas nesta Cláusula 7 com, no mínimo, (três) Dias Úteis de antecedência da data pretendida para realização do resgate</w:t>
      </w:r>
      <w:r>
        <w:t xml:space="preserve"> </w:t>
      </w:r>
      <w:r w:rsidRPr="00C205D0">
        <w:t>antecipado dos CRI.</w:t>
      </w:r>
    </w:p>
    <w:p w14:paraId="43F72912" w14:textId="7F84ED4A"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39"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Pr="00FE1B6E">
        <w:t xml:space="preserve"> abaixo</w:t>
      </w:r>
      <w:bookmarkEnd w:id="239"/>
      <w:r w:rsidRPr="00FE1B6E">
        <w:t>.</w:t>
      </w:r>
      <w:r w:rsidR="002135CA" w:rsidRPr="00FE1B6E">
        <w:t xml:space="preserve"> </w:t>
      </w:r>
    </w:p>
    <w:p w14:paraId="2D9DD3BD" w14:textId="223E822A" w:rsidR="00116CE0" w:rsidRPr="004B4541" w:rsidRDefault="00116CE0" w:rsidP="001D38DC">
      <w:pPr>
        <w:pStyle w:val="Level3"/>
        <w:rPr>
          <w:szCs w:val="20"/>
        </w:rPr>
      </w:pPr>
      <w:bookmarkStart w:id="240" w:name="_Ref15397585"/>
      <w:bookmarkStart w:id="241" w:name="_Ref19020809"/>
      <w:r w:rsidRPr="00C43223">
        <w:rPr>
          <w:b/>
          <w:bCs/>
          <w:iCs/>
        </w:rPr>
        <w:t>Vencime</w:t>
      </w:r>
      <w:r w:rsidRPr="00945739">
        <w:rPr>
          <w:b/>
          <w:bCs/>
          <w:iCs/>
        </w:rPr>
        <w:t>nto Antecipado Automático</w:t>
      </w:r>
      <w:r w:rsidRPr="00945739">
        <w:rPr>
          <w:i/>
        </w:rPr>
        <w:t xml:space="preserve">. </w:t>
      </w:r>
      <w:bookmarkEnd w:id="237"/>
      <w:bookmarkEnd w:id="240"/>
      <w:r w:rsidRPr="00797043">
        <w:t>Constituem Eventos de Vencimento Antecipado Automático que acarretam o vencimento automático das obrigações decorrentes das Debêntures, independentemente de aviso ou notificação, judicial ou extrajudicial</w:t>
      </w:r>
      <w:bookmarkStart w:id="242" w:name="_Ref83909358"/>
      <w:bookmarkEnd w:id="241"/>
      <w:r w:rsidR="0081496D">
        <w:t>:</w:t>
      </w:r>
      <w:r w:rsidR="00813071">
        <w:t xml:space="preserve"> </w:t>
      </w:r>
    </w:p>
    <w:p w14:paraId="0124A0E7" w14:textId="6C81F323" w:rsidR="00DC3B88" w:rsidRPr="00FE1B6E" w:rsidRDefault="00DC3B88" w:rsidP="00A027DC">
      <w:pPr>
        <w:pStyle w:val="Level4"/>
      </w:pPr>
      <w:bookmarkStart w:id="243" w:name="_Ref137475231"/>
      <w:bookmarkStart w:id="244" w:name="_Ref149033996"/>
      <w:bookmarkStart w:id="245" w:name="_Ref164238998"/>
      <w:bookmarkStart w:id="246" w:name="_Hlk35950458"/>
      <w:bookmarkEnd w:id="242"/>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47" w:name="_Ref85555981"/>
      <w:bookmarkStart w:id="248"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w:t>
      </w:r>
      <w:r w:rsidRPr="00FE1B6E">
        <w:lastRenderedPageBreak/>
        <w:t>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47"/>
      <w:bookmarkEnd w:id="248"/>
      <w:r w:rsidR="007F192F">
        <w:t>;</w:t>
      </w:r>
    </w:p>
    <w:p w14:paraId="64DEC7E5" w14:textId="7D0B7047" w:rsidR="00DC3B88" w:rsidRPr="00FE1B6E" w:rsidRDefault="00DC3B88" w:rsidP="00A027DC">
      <w:pPr>
        <w:pStyle w:val="Level4"/>
      </w:pPr>
      <w:bookmarkStart w:id="249"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49"/>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50" w:name="_Hlk77262135"/>
      <w:r w:rsidRPr="00FE1B6E">
        <w:t>transformação da forma societária da Devedora, de modo que ela deixe de ser uma sociedade por ações, nos termos dos artigos 220 a 222 da Lei das Sociedades por Ações;</w:t>
      </w:r>
      <w:bookmarkEnd w:id="250"/>
      <w:r w:rsidRPr="00FE1B6E">
        <w:t xml:space="preserve"> </w:t>
      </w:r>
    </w:p>
    <w:p w14:paraId="58537B57" w14:textId="2230DCA4" w:rsidR="00DC3B88" w:rsidRPr="00FE1B6E" w:rsidRDefault="00DC3B88" w:rsidP="00DC3B88">
      <w:pPr>
        <w:pStyle w:val="Level4"/>
      </w:pPr>
      <w:bookmarkStart w:id="251" w:name="_Ref328666873"/>
      <w:bookmarkStart w:id="252" w:name="_Ref85553548"/>
      <w:bookmarkStart w:id="253" w:name="_Hlk72787197"/>
      <w:bookmarkStart w:id="254" w:name="_Ref72764219"/>
      <w:r w:rsidRPr="00FE1B6E" w:rsidDel="00781E6A">
        <w:t xml:space="preserve">redução de capital social da </w:t>
      </w:r>
      <w:bookmarkStart w:id="25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51"/>
      <w:r w:rsidRPr="00FE1B6E">
        <w:t xml:space="preserve"> e/ou</w:t>
      </w:r>
      <w:r w:rsidRPr="00FE1B6E" w:rsidDel="00781E6A">
        <w:t xml:space="preserve"> (b) liquidação das obrigações assumidas no âmbito da Escritura</w:t>
      </w:r>
      <w:bookmarkEnd w:id="252"/>
      <w:bookmarkEnd w:id="255"/>
      <w:r w:rsidRPr="00FE1B6E">
        <w:t xml:space="preserve"> de Emissão; </w:t>
      </w:r>
      <w:bookmarkEnd w:id="253"/>
      <w:bookmarkEnd w:id="254"/>
    </w:p>
    <w:p w14:paraId="15AF9F09" w14:textId="5E854446" w:rsidR="00DC3B88" w:rsidRPr="00FE1B6E" w:rsidRDefault="00DC3B88" w:rsidP="00A027DC">
      <w:pPr>
        <w:pStyle w:val="Level4"/>
      </w:pPr>
      <w:bookmarkStart w:id="256" w:name="_Ref73999283"/>
      <w:bookmarkStart w:id="257" w:name="_Ref279344707"/>
      <w:bookmarkStart w:id="258"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indireto, da Controladora; (b) caso não ocorra modificação do controle da </w:t>
      </w:r>
      <w:r w:rsidRPr="00FE1B6E">
        <w:lastRenderedPageBreak/>
        <w:t xml:space="preserve">sociedade em questão pela Controladora; ou </w:t>
      </w:r>
      <w:r w:rsidRPr="00360130">
        <w:t>(c) em caso de oferta pública de ações</w:t>
      </w:r>
      <w:r w:rsidRPr="00D32F7D">
        <w:t>;</w:t>
      </w:r>
      <w:bookmarkStart w:id="259" w:name="_Ref272931224"/>
      <w:bookmarkEnd w:id="256"/>
      <w:bookmarkEnd w:id="257"/>
      <w:bookmarkEnd w:id="258"/>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59"/>
      <w:r w:rsidRPr="00FE1B6E">
        <w:t xml:space="preserve"> </w:t>
      </w:r>
    </w:p>
    <w:p w14:paraId="57103003" w14:textId="5EF5C888" w:rsidR="00DC3B88" w:rsidRPr="00FE1B6E" w:rsidRDefault="00DC3B88" w:rsidP="00A027DC">
      <w:pPr>
        <w:pStyle w:val="Level4"/>
      </w:pPr>
      <w:bookmarkStart w:id="260" w:name="_Ref71743467"/>
      <w:bookmarkStart w:id="261" w:name="_Ref79447034"/>
      <w:r w:rsidRPr="00FE1B6E">
        <w:t>distribuição e/ou pagamento, pela Devedora</w:t>
      </w:r>
      <w:r w:rsidR="00B12CC3">
        <w:t xml:space="preserve"> e/ou pela</w:t>
      </w:r>
      <w:r w:rsidR="00E45BB4">
        <w:t>s</w:t>
      </w:r>
      <w:r w:rsidR="00B12CC3">
        <w:t xml:space="preserve"> </w:t>
      </w:r>
      <w:proofErr w:type="spellStart"/>
      <w:r w:rsidR="000D7775">
        <w:t>SPEs</w:t>
      </w:r>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60"/>
      <w:bookmarkEnd w:id="261"/>
    </w:p>
    <w:p w14:paraId="230EC9E5" w14:textId="11510269" w:rsidR="00DC3B88" w:rsidRPr="00FE1B6E" w:rsidRDefault="00DC3B88" w:rsidP="00DC3B88">
      <w:pPr>
        <w:pStyle w:val="Level4"/>
      </w:pPr>
      <w:bookmarkStart w:id="26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62"/>
      <w:r w:rsidRPr="00FE1B6E">
        <w:t xml:space="preserve">; </w:t>
      </w:r>
      <w:bookmarkStart w:id="263" w:name="_Ref74042853"/>
      <w:r w:rsidRPr="00FE1B6E">
        <w:t>destruição ou deterioração total ou parcial dos Empreendimentos Alvo que torne inviável sua implementação ou sua continuidade;</w:t>
      </w:r>
      <w:bookmarkEnd w:id="263"/>
    </w:p>
    <w:p w14:paraId="096411C3" w14:textId="3475B3F7"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7BD4FD30"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9D11E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9D11ED">
        <w:t>6.6.1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lastRenderedPageBreak/>
        <w:t>caso ocorra a perda da posse dos Empreendimentos Alvo, desde que tal situação não seja revertida ou suspensa nos termos dos Contratos dos Empreendimentos Alvo</w:t>
      </w:r>
      <w:bookmarkEnd w:id="243"/>
      <w:bookmarkEnd w:id="244"/>
      <w:bookmarkEnd w:id="245"/>
      <w:r w:rsidRPr="00FE1B6E">
        <w:t>;</w:t>
      </w:r>
    </w:p>
    <w:p w14:paraId="0CD1D9D8" w14:textId="1D8CDAED" w:rsidR="00DC3B88" w:rsidRPr="00FE1B6E" w:rsidRDefault="00DC3B88" w:rsidP="00DC3B88">
      <w:pPr>
        <w:pStyle w:val="Level4"/>
      </w:pPr>
      <w:bookmarkStart w:id="264"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264"/>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2A1F4F19" w:rsidR="00D32F7D" w:rsidRPr="00FE1B6E" w:rsidRDefault="00D32F7D" w:rsidP="00DC3B88">
      <w:pPr>
        <w:pStyle w:val="Level4"/>
      </w:pPr>
      <w:r w:rsidRPr="00387820">
        <w:t>na hipótese de</w:t>
      </w:r>
      <w:ins w:id="265" w:author="Ulisses Antonio" w:date="2022-10-02T23:16:00Z">
        <w:r w:rsidR="00D34690">
          <w:t xml:space="preserve"> descumprimento</w:t>
        </w:r>
        <w:r w:rsidR="00D53D29">
          <w:t xml:space="preserve"> pela Devedora da obrigação de aporte de recursos no Patrimônio Separado, causando</w:t>
        </w:r>
      </w:ins>
      <w:r w:rsidRPr="00387820">
        <w:t xml:space="preserv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2BD641FC" w:rsidR="00116CE0" w:rsidRPr="00C43223" w:rsidRDefault="00116CE0" w:rsidP="00301BA6">
      <w:pPr>
        <w:pStyle w:val="Level3"/>
        <w:rPr>
          <w:szCs w:val="20"/>
        </w:rPr>
      </w:pPr>
      <w:bookmarkStart w:id="266" w:name="_Ref15397460"/>
      <w:bookmarkStart w:id="267" w:name="_Ref4899140"/>
      <w:bookmarkStart w:id="268" w:name="_Ref79479295"/>
      <w:bookmarkEnd w:id="246"/>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00A926B5" w:rsidRPr="00FE1B6E">
        <w:t xml:space="preserve"> </w:t>
      </w:r>
      <w:r w:rsidRPr="00FE1B6E">
        <w:t>e seguintes abaixo</w:t>
      </w:r>
      <w:bookmarkEnd w:id="266"/>
      <w:bookmarkEnd w:id="267"/>
      <w:r w:rsidRPr="00FE1B6E">
        <w:t>:</w:t>
      </w:r>
      <w:bookmarkStart w:id="269" w:name="_Ref83909372"/>
      <w:bookmarkEnd w:id="268"/>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79B6357D" w:rsidR="00D32F7D" w:rsidRPr="007B7151" w:rsidRDefault="00D32F7D" w:rsidP="00453640">
      <w:pPr>
        <w:pStyle w:val="Level4"/>
        <w:rPr>
          <w:highlight w:val="yellow"/>
          <w:rPrChange w:id="270" w:author="Ulisses Antonio" w:date="2022-10-02T23:17:00Z">
            <w:rPr/>
          </w:rPrChange>
        </w:rPr>
      </w:pPr>
      <w:del w:id="271" w:author="Ulisses Antonio" w:date="2022-10-02T23:16:00Z">
        <w:r w:rsidRPr="006C0E7F" w:rsidDel="007B7151">
          <w:delText>descumprimento, pel</w:delText>
        </w:r>
        <w:r w:rsidDel="007B7151">
          <w:delText xml:space="preserve">a </w:delText>
        </w:r>
        <w:r w:rsidR="00810F6F" w:rsidDel="007B7151">
          <w:delText>Devedora</w:delText>
        </w:r>
        <w:r w:rsidRPr="006C0E7F" w:rsidDel="007B7151">
          <w:delText>, da obrigação de aporte de recursos no Patrimônio Separado para custear eventuais Despesas necessárias à salvaguarda dos interesses d</w:delText>
        </w:r>
        <w:r w:rsidDel="007B7151">
          <w:delText xml:space="preserve">a </w:delText>
        </w:r>
        <w:r w:rsidR="00810F6F" w:rsidDel="007B7151">
          <w:delText xml:space="preserve">Emissora </w:delText>
        </w:r>
        <w:r w:rsidDel="007B7151">
          <w:delText xml:space="preserve">e dos </w:delText>
        </w:r>
        <w:r w:rsidR="00810F6F" w:rsidDel="007B7151">
          <w:delText>T</w:delText>
        </w:r>
        <w:r w:rsidDel="007B7151">
          <w:delText>itulares dos CRI</w:delText>
        </w:r>
        <w:r w:rsidRPr="006C0E7F" w:rsidDel="007B7151">
          <w:delText>, caso os Titulares de CR</w:delText>
        </w:r>
        <w:r w:rsidDel="007B7151">
          <w:delText>I</w:delText>
        </w:r>
        <w:r w:rsidRPr="006C0E7F" w:rsidDel="007B7151">
          <w:delText xml:space="preserve"> deliberem pelo não aporte de recursos próprios para tanto, não sanado no prazo de até 2 (dois) Dias Úteis da data em que a obrigação era devida;</w:delText>
        </w:r>
      </w:del>
      <w:ins w:id="272" w:author="Ulisses Antonio" w:date="2022-10-02T23:16:00Z">
        <w:r w:rsidR="007B7151">
          <w:t xml:space="preserve"> </w:t>
        </w:r>
        <w:r w:rsidR="007B7151" w:rsidRPr="007B7151">
          <w:rPr>
            <w:highlight w:val="yellow"/>
            <w:rPrChange w:id="273" w:author="Ulisses Antonio" w:date="2022-10-02T23:17:00Z">
              <w:rPr/>
            </w:rPrChange>
          </w:rPr>
          <w:t>[Nota Virgo: caso esse item ocorra, será aplicado a</w:t>
        </w:r>
      </w:ins>
      <w:ins w:id="274" w:author="Ulisses Antonio" w:date="2022-10-02T23:17:00Z">
        <w:r w:rsidR="007B7151" w:rsidRPr="007B7151">
          <w:rPr>
            <w:highlight w:val="yellow"/>
            <w:rPrChange w:id="275" w:author="Ulisses Antonio" w:date="2022-10-02T23:17:00Z">
              <w:rPr/>
            </w:rPrChange>
          </w:rPr>
          <w:t xml:space="preserve"> punição prevista no item XIX da cláusula de evento de vencimento antecipado automático]</w:t>
        </w:r>
      </w:ins>
    </w:p>
    <w:p w14:paraId="39A34143" w14:textId="77777777" w:rsidR="005B7501" w:rsidRDefault="005B7501" w:rsidP="005B7501">
      <w:pPr>
        <w:pStyle w:val="Level4"/>
      </w:pPr>
      <w:r w:rsidRPr="00F6090E">
        <w:lastRenderedPageBreak/>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276"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276"/>
    </w:p>
    <w:p w14:paraId="02DAAAB4" w14:textId="0AB2B54B" w:rsidR="00E14D47" w:rsidRPr="00447EE5" w:rsidRDefault="00E14D47" w:rsidP="001022F9">
      <w:pPr>
        <w:pStyle w:val="Level4"/>
      </w:pPr>
      <w:bookmarkStart w:id="277" w:name="_Ref105005627"/>
      <w:bookmarkStart w:id="278"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9D11ED">
        <w:t>6.6.1(</w:t>
      </w:r>
      <w:proofErr w:type="spellStart"/>
      <w:r w:rsidR="009D11ED">
        <w:t>ix</w:t>
      </w:r>
      <w:proofErr w:type="spellEnd"/>
      <w:r w:rsidR="009D11ED">
        <w:t>)</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279"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279"/>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277"/>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278"/>
      <w:r w:rsidR="005B7501">
        <w:rPr>
          <w:rFonts w:eastAsia="Arial Unicode MS"/>
          <w:w w:val="0"/>
        </w:rPr>
        <w:t xml:space="preserve"> </w:t>
      </w:r>
    </w:p>
    <w:p w14:paraId="19D37BC2" w14:textId="70C24C6F"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9D11E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9D11ED">
        <w:t>6.6.1(</w:t>
      </w:r>
      <w:proofErr w:type="spellStart"/>
      <w:r w:rsidR="009D11ED">
        <w:t>iii</w:t>
      </w:r>
      <w:proofErr w:type="spellEnd"/>
      <w:r w:rsidR="009D11ED">
        <w:t>)</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280" w:name="_Ref272931218"/>
      <w:bookmarkStart w:id="281" w:name="_Ref130283570"/>
      <w:bookmarkStart w:id="282" w:name="_Ref130301134"/>
      <w:bookmarkStart w:id="283" w:name="_Ref137104995"/>
      <w:bookmarkStart w:id="284" w:name="_Ref137475230"/>
      <w:r w:rsidRPr="00FE1B6E">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w:t>
      </w:r>
      <w:r w:rsidRPr="00FE1B6E">
        <w:lastRenderedPageBreak/>
        <w:t>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0"/>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285" w:name="_DV_M45"/>
      <w:bookmarkEnd w:id="285"/>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286"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286"/>
      <w:r w:rsidR="00037FD9">
        <w:t>;</w:t>
      </w:r>
      <w:r w:rsidR="00B12CC3">
        <w:t xml:space="preserve"> </w:t>
      </w:r>
    </w:p>
    <w:p w14:paraId="75A932AA" w14:textId="1846EC2E" w:rsidR="00E14D47" w:rsidRPr="00FE1B6E" w:rsidRDefault="00E14D47" w:rsidP="00A027DC">
      <w:pPr>
        <w:pStyle w:val="Level4"/>
      </w:pPr>
      <w:bookmarkStart w:id="287" w:name="_Hlk77262359"/>
      <w:bookmarkStart w:id="288"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xml:space="preserve">, exceto: (a) cuja contrapartida seja imediata e integralmente </w:t>
      </w:r>
      <w:r w:rsidRPr="00FE1B6E">
        <w:lastRenderedPageBreak/>
        <w:t>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287"/>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288"/>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289"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290" w:name="_Ref279344869"/>
      <w:bookmarkStart w:id="291" w:name="_Ref130283254"/>
      <w:bookmarkEnd w:id="281"/>
      <w:bookmarkEnd w:id="282"/>
      <w:bookmarkEnd w:id="283"/>
      <w:bookmarkEnd w:id="284"/>
      <w:bookmarkEnd w:id="289"/>
    </w:p>
    <w:p w14:paraId="47B30863" w14:textId="63D30AD9" w:rsidR="00E14D47" w:rsidRPr="00FE1B6E" w:rsidRDefault="00E14D47" w:rsidP="00E14D47">
      <w:pPr>
        <w:pStyle w:val="Level4"/>
      </w:pPr>
      <w:bookmarkStart w:id="292"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292"/>
      <w:r w:rsidRPr="00FE1B6E">
        <w:t>;</w:t>
      </w:r>
      <w:r w:rsidR="005B7501">
        <w:t xml:space="preserve"> </w:t>
      </w:r>
    </w:p>
    <w:bookmarkEnd w:id="290"/>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4836474A" w14:textId="77777777" w:rsidR="00B340A8" w:rsidRPr="000369CC" w:rsidRDefault="00B340A8" w:rsidP="00B340A8">
      <w:pPr>
        <w:pStyle w:val="Level4"/>
        <w:rPr>
          <w:rFonts w:eastAsia="MS Mincho"/>
        </w:rPr>
      </w:pPr>
      <w:bookmarkStart w:id="293" w:name="_Ref72921857"/>
      <w:r>
        <w:rPr>
          <w:rFonts w:eastAsia="MS Mincho"/>
        </w:rPr>
        <w:t>c</w:t>
      </w:r>
      <w:r w:rsidRPr="000369CC">
        <w:rPr>
          <w:rFonts w:eastAsia="MS Mincho"/>
        </w:rPr>
        <w:t xml:space="preserve">aso o ICSD calculado com base nos últimos 4 trimestres seja inferior a 1,2x, a partir da Energização de todos os Empreendimentos Alvo, desde que haja geração </w:t>
      </w:r>
      <w:r>
        <w:rPr>
          <w:rFonts w:eastAsia="MS Mincho"/>
        </w:rPr>
        <w:t>há</w:t>
      </w:r>
      <w:r w:rsidRPr="000369CC">
        <w:rPr>
          <w:rFonts w:eastAsia="MS Mincho"/>
        </w:rPr>
        <w:t xml:space="preserve"> pelo menos 4 trimestres. Fica consignado ainda que: </w:t>
      </w:r>
    </w:p>
    <w:p w14:paraId="6559C29D" w14:textId="058441DE" w:rsidR="00B340A8" w:rsidRPr="000369CC" w:rsidRDefault="00B340A8" w:rsidP="00B340A8">
      <w:pPr>
        <w:pStyle w:val="Level5"/>
        <w:rPr>
          <w:rFonts w:eastAsia="MS Mincho"/>
        </w:rPr>
      </w:pPr>
      <w:r w:rsidRPr="000369CC">
        <w:rPr>
          <w:rFonts w:eastAsia="MS Mincho"/>
        </w:rPr>
        <w:t xml:space="preserve">a verificação ocorrerá trimestralmente conforme </w:t>
      </w:r>
      <w:r>
        <w:rPr>
          <w:rFonts w:eastAsia="MS Mincho"/>
        </w:rPr>
        <w:t>C</w:t>
      </w:r>
      <w:r w:rsidRPr="000369CC">
        <w:rPr>
          <w:rFonts w:eastAsia="MS Mincho"/>
        </w:rPr>
        <w:t>láusula</w:t>
      </w:r>
      <w:r>
        <w:rPr>
          <w:rFonts w:eastAsia="MS Mincho"/>
        </w:rPr>
        <w:t xml:space="preserve"> </w:t>
      </w:r>
      <w:r>
        <w:rPr>
          <w:rFonts w:eastAsia="MS Mincho"/>
        </w:rPr>
        <w:fldChar w:fldCharType="begin"/>
      </w:r>
      <w:r>
        <w:rPr>
          <w:rFonts w:eastAsia="MS Mincho"/>
        </w:rPr>
        <w:instrText xml:space="preserve"> REF _Ref115436013 \r \h </w:instrText>
      </w:r>
      <w:r>
        <w:rPr>
          <w:rFonts w:eastAsia="MS Mincho"/>
        </w:rPr>
      </w:r>
      <w:r>
        <w:rPr>
          <w:rFonts w:eastAsia="MS Mincho"/>
        </w:rPr>
        <w:fldChar w:fldCharType="separate"/>
      </w:r>
      <w:r w:rsidR="009D11ED">
        <w:rPr>
          <w:rFonts w:eastAsia="MS Mincho"/>
        </w:rPr>
        <w:t>4.10.4</w:t>
      </w:r>
      <w:r>
        <w:rPr>
          <w:rFonts w:eastAsia="MS Mincho"/>
        </w:rPr>
        <w:fldChar w:fldCharType="end"/>
      </w:r>
      <w:r>
        <w:rPr>
          <w:rFonts w:eastAsia="MS Mincho"/>
        </w:rPr>
        <w:t xml:space="preserve"> acima</w:t>
      </w:r>
      <w:r w:rsidRPr="000369CC">
        <w:rPr>
          <w:rFonts w:eastAsia="MS Mincho"/>
        </w:rPr>
        <w:t xml:space="preserve">, </w:t>
      </w:r>
    </w:p>
    <w:p w14:paraId="3F8BEDFB" w14:textId="77777777" w:rsidR="00B340A8" w:rsidRDefault="00B340A8" w:rsidP="00B340A8">
      <w:pPr>
        <w:pStyle w:val="Level5"/>
        <w:rPr>
          <w:rFonts w:eastAsia="MS Mincho"/>
        </w:rPr>
      </w:pPr>
      <w:r w:rsidRPr="000369CC">
        <w:rPr>
          <w:rFonts w:eastAsia="MS Mincho"/>
        </w:rPr>
        <w:t>a Emissora deverá apresentar justificativa para o ocorrido, que deverá ser apreciada pelos Titulares do CRI reunidos em assembleia;</w:t>
      </w:r>
    </w:p>
    <w:p w14:paraId="014DFD2D" w14:textId="039C8F5C" w:rsidR="008F2BD3" w:rsidRPr="00C22E69" w:rsidRDefault="00E14D47" w:rsidP="00E14D47">
      <w:pPr>
        <w:pStyle w:val="Level4"/>
        <w:rPr>
          <w:rFonts w:eastAsia="MS Mincho"/>
        </w:rPr>
      </w:pPr>
      <w:r w:rsidRPr="00FE1B6E">
        <w:lastRenderedPageBreak/>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293"/>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294" w:name="_Ref18859722"/>
      <w:bookmarkStart w:id="295" w:name="_Ref4876044"/>
      <w:bookmarkEnd w:id="269"/>
      <w:bookmarkEnd w:id="291"/>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296" w:name="_Ref6855028"/>
      <w:r w:rsidRPr="00FE1B6E">
        <w:rPr>
          <w:szCs w:val="20"/>
        </w:rPr>
        <w:t>.</w:t>
      </w:r>
      <w:bookmarkStart w:id="297" w:name="_Ref83918236"/>
      <w:bookmarkEnd w:id="294"/>
      <w:bookmarkEnd w:id="296"/>
    </w:p>
    <w:p w14:paraId="2F858702" w14:textId="1775DFFA" w:rsidR="00C45FD0" w:rsidRPr="00FE1B6E" w:rsidRDefault="00116CE0" w:rsidP="00C45FD0">
      <w:pPr>
        <w:pStyle w:val="Level3"/>
      </w:pPr>
      <w:bookmarkStart w:id="298" w:name="_Ref19046245"/>
      <w:bookmarkStart w:id="299" w:name="_Ref10023738"/>
      <w:bookmarkEnd w:id="297"/>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9D11ED">
        <w:t>6.6.3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298"/>
      <w:r w:rsidRPr="00FE1B6E">
        <w:t xml:space="preserve"> </w:t>
      </w:r>
      <w:bookmarkEnd w:id="299"/>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295"/>
    <w:p w14:paraId="13ECFE44" w14:textId="193FE83E"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9D11ED">
        <w:t>6.6.1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9D11ED">
        <w:t>6.6.2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xml:space="preserve">) Dias Úteis contados da data da ocorrência ou declaração, </w:t>
      </w:r>
      <w:r w:rsidRPr="008C59CB">
        <w:rPr>
          <w:iCs/>
        </w:rPr>
        <w:lastRenderedPageBreak/>
        <w:t>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00" w:name="_Toc110076265"/>
      <w:bookmarkStart w:id="301" w:name="_Toc163380704"/>
      <w:bookmarkStart w:id="302" w:name="_Toc180553620"/>
      <w:bookmarkStart w:id="303" w:name="_Toc302458793"/>
      <w:bookmarkStart w:id="304" w:name="_Toc411606365"/>
      <w:bookmarkEnd w:id="231"/>
    </w:p>
    <w:p w14:paraId="0FEC8F4C" w14:textId="53BF6B4B"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9D11ED">
        <w:rPr>
          <w:iCs/>
        </w:rPr>
        <w:t>6.6.2(vi)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w:t>
      </w:r>
      <w:proofErr w:type="spellStart"/>
      <w:r>
        <w:t>ii</w:t>
      </w:r>
      <w:proofErr w:type="spellEnd"/>
      <w:r>
        <w:t>) ao Grupo Rezek permanecerão válidos até que haja a primeira integralização do aumento de capital social da RZK Energia, nos termos da Escritura de Emissão.</w:t>
      </w:r>
    </w:p>
    <w:p w14:paraId="668461AD" w14:textId="609F8D7B" w:rsidR="00116CE0" w:rsidRPr="00447EE5" w:rsidRDefault="00116CE0" w:rsidP="00C45FD0">
      <w:pPr>
        <w:pStyle w:val="Level1"/>
        <w:rPr>
          <w:szCs w:val="20"/>
        </w:rPr>
      </w:pPr>
      <w:bookmarkStart w:id="305" w:name="_Toc5023993"/>
      <w:bookmarkStart w:id="306" w:name="_Toc79516051"/>
      <w:r w:rsidRPr="00447EE5">
        <w:t>DECLARAÇÕES E OBRIGAÇÕES DA EMISSORA</w:t>
      </w:r>
      <w:bookmarkEnd w:id="300"/>
      <w:bookmarkEnd w:id="301"/>
      <w:bookmarkEnd w:id="302"/>
      <w:bookmarkEnd w:id="303"/>
      <w:bookmarkEnd w:id="304"/>
      <w:bookmarkEnd w:id="305"/>
      <w:bookmarkEnd w:id="306"/>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lastRenderedPageBreak/>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07" w:name="_Ref7304080"/>
      <w:r w:rsidRPr="00FE1B6E">
        <w:t>A Emissora declara, sob as penas da lei, que:</w:t>
      </w:r>
      <w:bookmarkEnd w:id="307"/>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lastRenderedPageBreak/>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08"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09" w:name="_Ref84010920"/>
      <w:bookmarkEnd w:id="308"/>
    </w:p>
    <w:bookmarkEnd w:id="309"/>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w:t>
      </w:r>
      <w:r w:rsidRPr="00FE1B6E">
        <w:lastRenderedPageBreak/>
        <w:t xml:space="preserve">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10" w:name="_Hlk103901719"/>
      <w:r w:rsidRPr="00FE1B6E">
        <w:rPr>
          <w:lang w:eastAsia="pt-BR"/>
        </w:rPr>
        <w:lastRenderedPageBreak/>
        <w:t>observar a regra de rodízio dos auditores independentes da Emissora, assim como para os Patrimônios Separados, conforme disposto na regulamentação específica.</w:t>
      </w:r>
    </w:p>
    <w:bookmarkEnd w:id="310"/>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11" w:name="_Ref9860520"/>
      <w:bookmarkStart w:id="312"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11"/>
      <w:bookmarkEnd w:id="312"/>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lastRenderedPageBreak/>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13" w:name="_DV_M476"/>
      <w:bookmarkStart w:id="314" w:name="_DV_M477"/>
      <w:bookmarkStart w:id="315" w:name="_DV_M478"/>
      <w:bookmarkStart w:id="316" w:name="_DV_M480"/>
      <w:bookmarkStart w:id="317" w:name="_DV_M481"/>
      <w:bookmarkStart w:id="318" w:name="_DV_M482"/>
      <w:bookmarkStart w:id="319" w:name="_DV_M483"/>
      <w:bookmarkStart w:id="320" w:name="_DV_M484"/>
      <w:bookmarkStart w:id="321" w:name="_DV_M486"/>
      <w:bookmarkStart w:id="322" w:name="_DV_M487"/>
      <w:bookmarkStart w:id="323" w:name="_DV_M488"/>
      <w:bookmarkStart w:id="324" w:name="_DV_M489"/>
      <w:bookmarkStart w:id="325" w:name="_DV_M490"/>
      <w:bookmarkStart w:id="326" w:name="_DV_M491"/>
      <w:bookmarkStart w:id="327" w:name="_DV_M492"/>
      <w:bookmarkStart w:id="328" w:name="_DV_M493"/>
      <w:bookmarkStart w:id="329" w:name="_DV_M494"/>
      <w:bookmarkStart w:id="330" w:name="_DV_M495"/>
      <w:bookmarkStart w:id="331" w:name="_DV_M496"/>
      <w:bookmarkStart w:id="332" w:name="_DV_M497"/>
      <w:bookmarkStart w:id="333" w:name="_DV_M498"/>
      <w:bookmarkStart w:id="334" w:name="_DV_M499"/>
      <w:bookmarkStart w:id="335" w:name="_DV_M500"/>
      <w:bookmarkStart w:id="336" w:name="_DV_M501"/>
      <w:bookmarkStart w:id="337" w:name="_DV_M502"/>
      <w:bookmarkStart w:id="338" w:name="_DV_M505"/>
      <w:bookmarkStart w:id="339" w:name="_DV_M506"/>
      <w:bookmarkStart w:id="340" w:name="_DV_M508"/>
      <w:bookmarkStart w:id="341" w:name="_DV_M509"/>
      <w:bookmarkStart w:id="342" w:name="_DV_M510"/>
      <w:bookmarkStart w:id="343" w:name="_DV_M511"/>
      <w:bookmarkStart w:id="344" w:name="_DV_M512"/>
      <w:bookmarkStart w:id="345" w:name="_DV_M513"/>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6AA49901" w14:textId="4B038D99" w:rsidR="00116CE0" w:rsidRPr="00FE1B6E" w:rsidRDefault="00116CE0" w:rsidP="00674EFA">
      <w:pPr>
        <w:pStyle w:val="Level1"/>
        <w:rPr>
          <w:sz w:val="20"/>
          <w:szCs w:val="20"/>
        </w:rPr>
      </w:pPr>
      <w:bookmarkStart w:id="346" w:name="_DV_M135"/>
      <w:bookmarkStart w:id="347" w:name="_DV_M137"/>
      <w:bookmarkStart w:id="348" w:name="_DV_M138"/>
      <w:bookmarkStart w:id="349" w:name="_DV_M139"/>
      <w:bookmarkStart w:id="350" w:name="_DV_M140"/>
      <w:bookmarkStart w:id="351" w:name="_DV_M141"/>
      <w:bookmarkStart w:id="352" w:name="_DV_M142"/>
      <w:bookmarkStart w:id="353" w:name="_Toc110076267"/>
      <w:bookmarkStart w:id="354" w:name="_Toc163380706"/>
      <w:bookmarkStart w:id="355" w:name="_Toc180553622"/>
      <w:bookmarkStart w:id="356" w:name="_Toc302458795"/>
      <w:bookmarkStart w:id="357" w:name="_Toc411606366"/>
      <w:bookmarkStart w:id="358" w:name="_Toc5023999"/>
      <w:bookmarkStart w:id="359" w:name="_Toc79516052"/>
      <w:bookmarkEnd w:id="346"/>
      <w:bookmarkEnd w:id="347"/>
      <w:bookmarkEnd w:id="348"/>
      <w:bookmarkEnd w:id="349"/>
      <w:bookmarkEnd w:id="350"/>
      <w:bookmarkEnd w:id="351"/>
      <w:bookmarkEnd w:id="352"/>
      <w:r w:rsidRPr="00FE1B6E">
        <w:t>REGIME FIDUCIÁRIO E ADMINISTRAÇÃO DO PATRIMÔNIO SEPARADO</w:t>
      </w:r>
      <w:bookmarkEnd w:id="353"/>
      <w:bookmarkEnd w:id="354"/>
      <w:bookmarkEnd w:id="355"/>
      <w:bookmarkEnd w:id="356"/>
      <w:bookmarkEnd w:id="357"/>
      <w:bookmarkEnd w:id="358"/>
      <w:bookmarkEnd w:id="359"/>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60" w:name="_DV_M444"/>
      <w:bookmarkStart w:id="361" w:name="_DV_M445"/>
      <w:bookmarkEnd w:id="360"/>
      <w:bookmarkEnd w:id="361"/>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62" w:name="_DV_M446"/>
      <w:bookmarkEnd w:id="362"/>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63" w:name="_DV_M447"/>
      <w:bookmarkEnd w:id="363"/>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64" w:name="_DV_M448"/>
      <w:bookmarkEnd w:id="364"/>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lastRenderedPageBreak/>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65" w:name="_DV_M449"/>
      <w:bookmarkStart w:id="366" w:name="_DV_M450"/>
      <w:bookmarkStart w:id="367" w:name="_Ref79513881"/>
      <w:bookmarkEnd w:id="365"/>
      <w:bookmarkEnd w:id="366"/>
      <w:r w:rsidRPr="00FE1B6E">
        <w:t>Administração do Patrimônio Separado. A Emissora fará jus ao recebimento de taxa no valor mensal de R</w:t>
      </w:r>
      <w:r w:rsidRPr="00C04D38">
        <w:t>$ </w:t>
      </w:r>
      <w:bookmarkStart w:id="368" w:name="_Hlk107323291"/>
      <w:r w:rsidR="00C04D38" w:rsidRPr="00F71B20">
        <w:t>3.000,00</w:t>
      </w:r>
      <w:bookmarkEnd w:id="368"/>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369" w:name="_Ref84218601"/>
      <w:bookmarkEnd w:id="367"/>
    </w:p>
    <w:bookmarkEnd w:id="369"/>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w:t>
      </w:r>
      <w:r w:rsidRPr="00FE1B6E">
        <w:lastRenderedPageBreak/>
        <w:t xml:space="preserve">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370" w:name="_Hlk102567449"/>
      <w:bookmarkStart w:id="371"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370"/>
      <w:bookmarkEnd w:id="371"/>
    </w:p>
    <w:p w14:paraId="73AF0160" w14:textId="58F35B10" w:rsidR="00116CE0" w:rsidRPr="00FE1B6E" w:rsidRDefault="00116CE0" w:rsidP="00674EFA">
      <w:pPr>
        <w:pStyle w:val="Level2"/>
      </w:pPr>
      <w:r w:rsidRPr="00FE1B6E">
        <w:lastRenderedPageBreak/>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372"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2"/>
      <w:r w:rsidR="00FD3FC2" w:rsidRPr="00FE1B6E">
        <w:rPr>
          <w:szCs w:val="20"/>
        </w:rPr>
        <w:t xml:space="preserve"> </w:t>
      </w:r>
    </w:p>
    <w:p w14:paraId="59DC095E" w14:textId="690F824B" w:rsidR="00116CE0" w:rsidRPr="00FE1B6E" w:rsidRDefault="00116CE0" w:rsidP="00674EFA">
      <w:pPr>
        <w:pStyle w:val="Level1"/>
        <w:rPr>
          <w:szCs w:val="20"/>
        </w:rPr>
      </w:pPr>
      <w:bookmarkStart w:id="373" w:name="_Toc110076268"/>
      <w:bookmarkStart w:id="374" w:name="_Toc163380707"/>
      <w:bookmarkStart w:id="375" w:name="_Toc180553623"/>
      <w:bookmarkStart w:id="376" w:name="_Toc302458796"/>
      <w:bookmarkStart w:id="377" w:name="_Toc411606367"/>
      <w:bookmarkStart w:id="378" w:name="_Ref486533074"/>
      <w:bookmarkStart w:id="379" w:name="_Ref4929218"/>
      <w:bookmarkStart w:id="380" w:name="_Toc5024005"/>
      <w:bookmarkStart w:id="381" w:name="_Toc79516053"/>
      <w:r w:rsidRPr="00FE1B6E">
        <w:t>AGENTE FIDUCIÁRIO</w:t>
      </w:r>
      <w:bookmarkEnd w:id="373"/>
      <w:bookmarkEnd w:id="374"/>
      <w:bookmarkEnd w:id="375"/>
      <w:bookmarkEnd w:id="376"/>
      <w:bookmarkEnd w:id="377"/>
      <w:bookmarkEnd w:id="378"/>
      <w:bookmarkEnd w:id="379"/>
      <w:bookmarkEnd w:id="380"/>
      <w:bookmarkEnd w:id="381"/>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382"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383" w:name="_Hlk79486320"/>
      <w:r w:rsidRPr="00FE1B6E">
        <w:t>Aceitar a função para a qual foi nomeado, assumindo integralmente os deveres e atribuições previstas na legislação e regulamentação específica e neste Termo de Securitização</w:t>
      </w:r>
      <w:bookmarkEnd w:id="383"/>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lastRenderedPageBreak/>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384" w:name="_Ref486541813"/>
      <w:r w:rsidRPr="00FE1B6E">
        <w:t>Incumbe ao Agente Fiduciário ora nomeado, dentre outras atribuições previstas neste Termo de Securitização e na legislação e regulamentação aplicável:</w:t>
      </w:r>
      <w:bookmarkStart w:id="385" w:name="_Ref83918972"/>
      <w:bookmarkEnd w:id="384"/>
    </w:p>
    <w:bookmarkEnd w:id="385"/>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382"/>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xml:space="preserve">, no momento de aceitar a função, a veracidade das informações relativas às garantias e a consistência das demais informações contidas na Escritura de Emissão </w:t>
      </w:r>
      <w:r w:rsidR="00116CE0" w:rsidRPr="00FE1B6E">
        <w:lastRenderedPageBreak/>
        <w:t>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lastRenderedPageBreak/>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386" w:name="_DV_M536"/>
      <w:bookmarkStart w:id="387" w:name="_DV_M538"/>
      <w:bookmarkStart w:id="388" w:name="_DV_M541"/>
      <w:bookmarkStart w:id="389" w:name="_DV_M542"/>
      <w:bookmarkStart w:id="390" w:name="_DV_M544"/>
      <w:bookmarkStart w:id="391" w:name="_DV_M548"/>
      <w:bookmarkStart w:id="392" w:name="_Ref486541177"/>
      <w:bookmarkStart w:id="393" w:name="_Ref4932298"/>
      <w:bookmarkEnd w:id="386"/>
      <w:bookmarkEnd w:id="387"/>
      <w:bookmarkEnd w:id="388"/>
      <w:bookmarkEnd w:id="389"/>
      <w:bookmarkEnd w:id="390"/>
      <w:bookmarkEnd w:id="391"/>
    </w:p>
    <w:p w14:paraId="0ADE732D" w14:textId="35EB1048" w:rsidR="00116CE0" w:rsidRPr="00447EE5" w:rsidRDefault="00F75472" w:rsidP="000F6792">
      <w:pPr>
        <w:pStyle w:val="Level2"/>
        <w:rPr>
          <w:szCs w:val="20"/>
        </w:rPr>
      </w:pPr>
      <w:bookmarkStart w:id="394" w:name="_Ref79578876"/>
      <w:r w:rsidRPr="00FE1B6E">
        <w:t>S</w:t>
      </w:r>
      <w:r w:rsidR="00116CE0" w:rsidRPr="00FE1B6E">
        <w:t xml:space="preserve">erá devida, ao Agente Fiduciário, parcela </w:t>
      </w:r>
      <w:bookmarkEnd w:id="392"/>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395" w:name="_Hlk525826518"/>
      <w:bookmarkStart w:id="396"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395"/>
      <w:bookmarkEnd w:id="396"/>
      <w:r w:rsidR="00116CE0" w:rsidRPr="008C59CB">
        <w:t>. Os valores previstos neste item serão atualizados anualmente, a partir da data do primeiro pagamento, pela variação acumulada do IPCA.</w:t>
      </w:r>
      <w:bookmarkEnd w:id="394"/>
      <w:r w:rsidR="00116CE0" w:rsidRPr="008C59CB">
        <w:t xml:space="preserve"> </w:t>
      </w:r>
      <w:bookmarkStart w:id="397" w:name="_Ref83909495"/>
      <w:bookmarkEnd w:id="393"/>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398" w:name="_Ref8763317"/>
      <w:bookmarkEnd w:id="397"/>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399" w:name="_Ref83909502"/>
      <w:bookmarkEnd w:id="398"/>
    </w:p>
    <w:bookmarkEnd w:id="399"/>
    <w:p w14:paraId="7FCDA6DA" w14:textId="2EDB197F"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9D11E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9D11E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lastRenderedPageBreak/>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00"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01" w:name="_DV_M168"/>
      <w:bookmarkStart w:id="402" w:name="_DV_M169"/>
      <w:bookmarkEnd w:id="400"/>
      <w:bookmarkEnd w:id="401"/>
      <w:bookmarkEnd w:id="402"/>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03" w:name="_Ref486541827"/>
      <w:bookmarkStart w:id="404" w:name="_Ref4932603"/>
      <w:r w:rsidRPr="00F206C7">
        <w:t>O Agente Fiduciário poderá ser destituído:</w:t>
      </w:r>
      <w:bookmarkStart w:id="405" w:name="_Ref83918884"/>
      <w:bookmarkEnd w:id="403"/>
      <w:bookmarkEnd w:id="404"/>
    </w:p>
    <w:bookmarkEnd w:id="405"/>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lastRenderedPageBreak/>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61C5BC38"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9D11ED">
        <w:t>9.3</w:t>
      </w:r>
      <w:r w:rsidR="008B283E" w:rsidRPr="00C43223">
        <w:fldChar w:fldCharType="end"/>
      </w:r>
      <w:r w:rsidR="008B283E" w:rsidRPr="00FE1B6E">
        <w:t xml:space="preserve"> </w:t>
      </w:r>
      <w:r w:rsidRPr="00C43223">
        <w:t>acima.</w:t>
      </w:r>
    </w:p>
    <w:p w14:paraId="6F315FF4" w14:textId="1D3FBC6C"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9D11E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06"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06"/>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07" w:name="_Toc110076269"/>
      <w:bookmarkStart w:id="408" w:name="_Toc163380708"/>
      <w:bookmarkStart w:id="409" w:name="_Toc180553624"/>
      <w:bookmarkStart w:id="410" w:name="_Toc302458797"/>
      <w:bookmarkStart w:id="411" w:name="_Toc411606368"/>
      <w:bookmarkStart w:id="412" w:name="_Ref486540798"/>
      <w:bookmarkStart w:id="413" w:name="_Ref4938052"/>
      <w:bookmarkStart w:id="414" w:name="_Ref4949928"/>
      <w:bookmarkStart w:id="415" w:name="_Toc5024017"/>
      <w:bookmarkStart w:id="416" w:name="_Toc79516054"/>
      <w:r w:rsidRPr="00FE1B6E">
        <w:t>L</w:t>
      </w:r>
      <w:r w:rsidR="00116CE0" w:rsidRPr="00FE1B6E">
        <w:t>IQUIDAÇÃO DO PATRIMÔNIO SEPARADO</w:t>
      </w:r>
      <w:bookmarkStart w:id="417" w:name="_Ref84221697"/>
      <w:bookmarkEnd w:id="407"/>
      <w:bookmarkEnd w:id="408"/>
      <w:bookmarkEnd w:id="409"/>
      <w:bookmarkEnd w:id="410"/>
      <w:bookmarkEnd w:id="411"/>
      <w:bookmarkEnd w:id="412"/>
      <w:bookmarkEnd w:id="413"/>
      <w:bookmarkEnd w:id="414"/>
      <w:bookmarkEnd w:id="415"/>
      <w:bookmarkEnd w:id="416"/>
    </w:p>
    <w:p w14:paraId="2204E144" w14:textId="124520B5" w:rsidR="00116CE0" w:rsidRPr="00FE1B6E" w:rsidRDefault="00116CE0" w:rsidP="000F6792">
      <w:pPr>
        <w:pStyle w:val="Level2"/>
        <w:rPr>
          <w:szCs w:val="20"/>
        </w:rPr>
      </w:pPr>
      <w:bookmarkStart w:id="418" w:name="_Ref4933150"/>
      <w:bookmarkStart w:id="419" w:name="_Toc110076270"/>
      <w:bookmarkStart w:id="420" w:name="_Toc163380709"/>
      <w:bookmarkStart w:id="421" w:name="_Toc180553625"/>
      <w:bookmarkEnd w:id="417"/>
      <w:r w:rsidRPr="00FE1B6E">
        <w:t xml:space="preserve">Caso seja verificada a ocorrência de qualquer um dos eventos abaixo, o Agente Fiduciário deverá assumir imediatamente e de forma transitória a administração do respectivo Patrimônio </w:t>
      </w:r>
      <w:r w:rsidRPr="00FE1B6E">
        <w:lastRenderedPageBreak/>
        <w:t>Separado e promover a liquidação do respectivo Patrimônio Separado, na hipótese de a Assembleia Geral de Titulares de CRI deliberar sobre tal liquidação:</w:t>
      </w:r>
      <w:bookmarkStart w:id="422" w:name="_Ref83918542"/>
      <w:bookmarkEnd w:id="418"/>
    </w:p>
    <w:bookmarkEnd w:id="422"/>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23"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23"/>
    </w:p>
    <w:p w14:paraId="10158280" w14:textId="07594A2C"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9D11E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4E31AD5"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9D11E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24" w:name="_DV_M463"/>
      <w:bookmarkEnd w:id="424"/>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25" w:name="_DV_M464"/>
      <w:bookmarkEnd w:id="425"/>
    </w:p>
    <w:p w14:paraId="46BFEA00" w14:textId="43EDEEC3" w:rsidR="00116CE0" w:rsidRPr="004C1F80" w:rsidRDefault="00116CE0" w:rsidP="000F6792">
      <w:pPr>
        <w:pStyle w:val="Level2"/>
      </w:pPr>
      <w:bookmarkStart w:id="426" w:name="_DV_M465"/>
      <w:bookmarkStart w:id="427" w:name="_DV_M466"/>
      <w:bookmarkStart w:id="428" w:name="_DV_M467"/>
      <w:bookmarkEnd w:id="426"/>
      <w:bookmarkEnd w:id="427"/>
      <w:bookmarkEnd w:id="428"/>
      <w:r w:rsidRPr="004B4541">
        <w:lastRenderedPageBreak/>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29" w:name="_DV_M469"/>
      <w:bookmarkStart w:id="430" w:name="_DV_M470"/>
      <w:bookmarkStart w:id="431" w:name="_DV_M471"/>
      <w:bookmarkStart w:id="432" w:name="_DV_M472"/>
      <w:bookmarkEnd w:id="429"/>
      <w:bookmarkEnd w:id="430"/>
      <w:bookmarkEnd w:id="431"/>
      <w:bookmarkEnd w:id="432"/>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33" w:name="_Toc302458798"/>
      <w:bookmarkStart w:id="434" w:name="_Toc411606369"/>
      <w:bookmarkStart w:id="435" w:name="_Ref486412805"/>
      <w:bookmarkStart w:id="436" w:name="_Ref4949874"/>
      <w:bookmarkStart w:id="437" w:name="_Ref4952435"/>
      <w:bookmarkStart w:id="438" w:name="_Toc5024022"/>
      <w:bookmarkStart w:id="439" w:name="_Ref15560404"/>
      <w:bookmarkStart w:id="440" w:name="_Ref18770734"/>
      <w:bookmarkStart w:id="441" w:name="_Ref18772617"/>
      <w:bookmarkStart w:id="442" w:name="_Ref19009606"/>
      <w:bookmarkStart w:id="443" w:name="_Toc79516055"/>
      <w:r w:rsidRPr="00A66132">
        <w:t>ASSEMBLEIA GERAL</w:t>
      </w:r>
      <w:bookmarkStart w:id="444" w:name="_Ref83918801"/>
      <w:bookmarkEnd w:id="419"/>
      <w:bookmarkEnd w:id="420"/>
      <w:bookmarkEnd w:id="421"/>
      <w:bookmarkEnd w:id="433"/>
      <w:bookmarkEnd w:id="434"/>
      <w:bookmarkEnd w:id="435"/>
      <w:bookmarkEnd w:id="436"/>
      <w:bookmarkEnd w:id="437"/>
      <w:bookmarkEnd w:id="438"/>
      <w:bookmarkEnd w:id="439"/>
      <w:bookmarkEnd w:id="440"/>
      <w:bookmarkEnd w:id="441"/>
      <w:bookmarkEnd w:id="442"/>
      <w:bookmarkEnd w:id="443"/>
    </w:p>
    <w:bookmarkEnd w:id="444"/>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45" w:name="_Ref109750903"/>
      <w:r w:rsidRPr="00FE1B6E">
        <w:lastRenderedPageBreak/>
        <w:t>Aplicar-se-á subsidiariamente à Assembleia Geral de Titulares de CRI, no que couber, o disposto na Resolução CVM 60 e na Lei das Sociedades por Ações, conforme posteriormente alterada, a respeito das assembleias gerais de acionistas.</w:t>
      </w:r>
      <w:bookmarkEnd w:id="445"/>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46" w:name="_DV_M306"/>
      <w:bookmarkEnd w:id="446"/>
      <w:r w:rsidRPr="00FE1B6E">
        <w:t>.</w:t>
      </w:r>
    </w:p>
    <w:p w14:paraId="23E08751" w14:textId="3BB1162F"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9D11E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47" w:name="_DV_M308"/>
      <w:bookmarkEnd w:id="447"/>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57D83EF" w:rsidR="00116CE0" w:rsidRPr="008C59CB" w:rsidRDefault="00874291" w:rsidP="000F6792">
      <w:pPr>
        <w:pStyle w:val="Level2"/>
      </w:pPr>
      <w:bookmarkStart w:id="448"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00A449C5" w:rsidRPr="00A449C5">
        <w:t>https://virgo.inc</w:t>
      </w:r>
      <w:r w:rsidR="00A449C5">
        <w:t>/</w:t>
      </w:r>
      <w:r w:rsidRPr="00C43223">
        <w:t>. A referida convocação deverá ser feita com 20 (vinte) dias de antecedência, no mínimo, da data de sua realização.</w:t>
      </w:r>
      <w:bookmarkEnd w:id="448"/>
      <w:r w:rsidR="00850F51">
        <w:t xml:space="preserve"> </w:t>
      </w:r>
    </w:p>
    <w:p w14:paraId="139B2F11" w14:textId="671B399B" w:rsidR="00874291" w:rsidRPr="00A62F51" w:rsidRDefault="00874291" w:rsidP="00874291">
      <w:pPr>
        <w:pStyle w:val="Level2"/>
      </w:pPr>
      <w:bookmarkStart w:id="449"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49"/>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lastRenderedPageBreak/>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50" w:name="_Ref104164226"/>
      <w:bookmarkStart w:id="451" w:name="_Ref19044448"/>
      <w:r w:rsidRPr="00FE1B6E">
        <w:rPr>
          <w:lang w:eastAsia="pt-BR"/>
        </w:rPr>
        <w:t>Não podem votar na Assembleia Geral:</w:t>
      </w:r>
      <w:bookmarkEnd w:id="450"/>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68C990DA"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9D11ED">
        <w:rPr>
          <w:szCs w:val="20"/>
        </w:rPr>
        <w:t>11.14</w:t>
      </w:r>
      <w:r w:rsidR="00B94058">
        <w:rPr>
          <w:szCs w:val="20"/>
        </w:rPr>
        <w:fldChar w:fldCharType="end"/>
      </w:r>
      <w:r w:rsidR="00B94058">
        <w:rPr>
          <w:szCs w:val="20"/>
        </w:rPr>
        <w:t xml:space="preserve"> abaixo</w:t>
      </w:r>
      <w:r w:rsidRPr="00FE1B6E">
        <w:rPr>
          <w:szCs w:val="20"/>
        </w:rPr>
        <w:t xml:space="preserve">, a Emissora e/ou os Titulares dos CRI poderão convocar representantes da Emissora, ou quaisquer terceiros, para participar das </w:t>
      </w:r>
      <w:r w:rsidRPr="00FE1B6E">
        <w:rPr>
          <w:szCs w:val="20"/>
        </w:rPr>
        <w:lastRenderedPageBreak/>
        <w:t>Assembleias Gerais, sempre que a presença de qualquer dessas pes</w:t>
      </w:r>
      <w:r w:rsidRPr="00C43223">
        <w:rPr>
          <w:szCs w:val="20"/>
        </w:rPr>
        <w:t>soas for relevante para a deliberação da ordem do dia.</w:t>
      </w:r>
      <w:bookmarkStart w:id="452" w:name="_DV_M316"/>
      <w:bookmarkEnd w:id="452"/>
    </w:p>
    <w:p w14:paraId="0FA8DA4E" w14:textId="77777777" w:rsidR="003F229A" w:rsidRPr="00797043" w:rsidRDefault="003F229A" w:rsidP="003F229A">
      <w:pPr>
        <w:pStyle w:val="Level2"/>
        <w:rPr>
          <w:szCs w:val="20"/>
        </w:rPr>
      </w:pPr>
      <w:bookmarkStart w:id="453" w:name="_Ref491026465"/>
      <w:r w:rsidRPr="00945739">
        <w:rPr>
          <w:szCs w:val="20"/>
        </w:rPr>
        <w:t>O Agente Fiduciário dos CRI deverá comparecer à Assembleia Geral de Titulares dos CRI e prestar aos Titulares dos CRI as informações que lhe forem solicitadas.</w:t>
      </w:r>
      <w:bookmarkEnd w:id="453"/>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54" w:name="_Ref103604075"/>
      <w:r w:rsidRPr="00E93D84">
        <w:rPr>
          <w:lang w:eastAsia="pt-BR"/>
        </w:rPr>
        <w:t>alterações no presente Termo de Securitização;</w:t>
      </w:r>
      <w:bookmarkEnd w:id="454"/>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55" w:name="_Ref521608612"/>
      <w:r w:rsidRPr="00FE1B6E">
        <w:t>qualquer representante da Emissora</w:t>
      </w:r>
      <w:r w:rsidRPr="00FE1B6E">
        <w:rPr>
          <w:szCs w:val="20"/>
        </w:rPr>
        <w:t>;</w:t>
      </w:r>
      <w:bookmarkEnd w:id="455"/>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56" w:name="_DV_M318"/>
      <w:bookmarkStart w:id="457" w:name="_Ref103604036"/>
      <w:bookmarkStart w:id="458" w:name="_Ref109319478"/>
      <w:bookmarkEnd w:id="456"/>
      <w:r w:rsidRPr="00FE1B6E">
        <w:t>A destituição e substituição da Emissora da administração do Patrimônio Separado pode ocorrer nas seguintes situações:</w:t>
      </w:r>
      <w:bookmarkEnd w:id="457"/>
      <w:bookmarkEnd w:id="458"/>
    </w:p>
    <w:p w14:paraId="3880FCC8" w14:textId="77777777" w:rsidR="003F229A" w:rsidRPr="00FE1B6E" w:rsidRDefault="003F229A" w:rsidP="003F229A">
      <w:pPr>
        <w:pStyle w:val="Level4"/>
        <w:rPr>
          <w:lang w:eastAsia="pt-BR"/>
        </w:rPr>
      </w:pPr>
      <w:bookmarkStart w:id="459" w:name="_Ref101302929"/>
      <w:r w:rsidRPr="00FE1B6E">
        <w:rPr>
          <w:lang w:eastAsia="pt-BR"/>
        </w:rPr>
        <w:t>insuficiência dos bens do Patrimônio Separado para liquidar a emissão dos CRI;</w:t>
      </w:r>
      <w:bookmarkEnd w:id="459"/>
    </w:p>
    <w:p w14:paraId="476E4625" w14:textId="77777777" w:rsidR="003F229A" w:rsidRPr="00FE1B6E" w:rsidRDefault="003F229A" w:rsidP="003F229A">
      <w:pPr>
        <w:pStyle w:val="Level4"/>
        <w:rPr>
          <w:lang w:eastAsia="pt-BR"/>
        </w:rPr>
      </w:pPr>
      <w:bookmarkStart w:id="460" w:name="_Ref101303044"/>
      <w:r w:rsidRPr="00FE1B6E">
        <w:rPr>
          <w:lang w:eastAsia="pt-BR"/>
        </w:rPr>
        <w:t>decretação de falência ou recuperação judicial ou extrajudicial da Emissora;</w:t>
      </w:r>
      <w:bookmarkEnd w:id="460"/>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lastRenderedPageBreak/>
        <w:t>em qualquer outra hipótese deliberada pela Assembleia Geral, desde que conte com a concordância da Emissora.</w:t>
      </w:r>
    </w:p>
    <w:p w14:paraId="1BF37A2F" w14:textId="46319A8A"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9D11E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11C91A3C"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9D11E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5C37A9BC"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51"/>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61"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61"/>
      <w:r w:rsidRPr="00F631C4">
        <w:rPr>
          <w:rFonts w:eastAsia="TrebuchetMS"/>
        </w:rPr>
        <w:t xml:space="preserve"> </w:t>
      </w:r>
      <w:bookmarkStart w:id="462" w:name="_Ref83918067"/>
    </w:p>
    <w:bookmarkEnd w:id="462"/>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64A76E31" w:rsidR="00116CE0" w:rsidRPr="00945739" w:rsidRDefault="00116CE0" w:rsidP="00483ECE">
      <w:pPr>
        <w:pStyle w:val="Level4"/>
        <w:tabs>
          <w:tab w:val="clear" w:pos="2041"/>
          <w:tab w:val="num" w:pos="1361"/>
        </w:tabs>
        <w:ind w:left="1360"/>
        <w:rPr>
          <w:szCs w:val="20"/>
        </w:rPr>
      </w:pPr>
      <w:bookmarkStart w:id="463" w:name="_Ref15325412"/>
      <w:bookmarkStart w:id="464" w:name="_Ref15408560"/>
      <w:bookmarkStart w:id="465"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63"/>
      <w:bookmarkEnd w:id="464"/>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9D11ED">
        <w:rPr>
          <w:rFonts w:eastAsia="TrebuchetMS"/>
        </w:rPr>
        <w:t>6.6.2</w:t>
      </w:r>
      <w:r w:rsidR="00A926B5" w:rsidRPr="00C43223">
        <w:rPr>
          <w:rFonts w:eastAsia="TrebuchetMS"/>
        </w:rPr>
        <w:fldChar w:fldCharType="end"/>
      </w:r>
      <w:r w:rsidRPr="00FE1B6E">
        <w:rPr>
          <w:rFonts w:eastAsia="TrebuchetMS"/>
        </w:rPr>
        <w:t xml:space="preserve"> </w:t>
      </w:r>
      <w:r w:rsidRPr="00C43223">
        <w:t>deste Termo de Securitização</w:t>
      </w:r>
      <w:bookmarkStart w:id="466" w:name="_DV_M666"/>
      <w:bookmarkStart w:id="467" w:name="_Ref83918021"/>
      <w:bookmarkEnd w:id="465"/>
      <w:bookmarkEnd w:id="466"/>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67"/>
    <w:p w14:paraId="6E4C9D60" w14:textId="19D37775"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9D11ED">
        <w:t>6.6.2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9D11ED">
        <w:t>(</w:t>
      </w:r>
      <w:proofErr w:type="spellStart"/>
      <w:r w:rsidR="009D11ED">
        <w:t>ii</w:t>
      </w:r>
      <w:proofErr w:type="spellEnd"/>
      <w:r w:rsidR="009D11ED">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 xml:space="preserve">de CRI em Circulação, independentemente de terem </w:t>
      </w:r>
      <w:r w:rsidRPr="00FE1B6E">
        <w:lastRenderedPageBreak/>
        <w:t>comparecido à Assembleia Geral ou do voto proferido nas respectivas Assembleias Gerais.</w:t>
      </w:r>
    </w:p>
    <w:p w14:paraId="4EBCC6DD" w14:textId="55D0A050" w:rsidR="00116CE0" w:rsidRPr="00FE1B6E" w:rsidRDefault="00116CE0" w:rsidP="000F6792">
      <w:pPr>
        <w:pStyle w:val="Level2"/>
        <w:rPr>
          <w:szCs w:val="20"/>
        </w:rPr>
      </w:pPr>
      <w:bookmarkStart w:id="468" w:name="_Ref19047031"/>
      <w:r w:rsidRPr="00FE1B6E">
        <w:t>Independentemente das formalidades previstas na lei e neste Termo de Securitização, será considerada regular a Assembleia Geral de Titulares de CRI a que comparecerem os titulares de todos os CRI em Circulação.</w:t>
      </w:r>
      <w:bookmarkEnd w:id="468"/>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469" w:name="_DV_M310"/>
      <w:bookmarkEnd w:id="469"/>
    </w:p>
    <w:p w14:paraId="236CC843" w14:textId="77777777" w:rsidR="00116CE0" w:rsidRPr="00FE1B6E" w:rsidRDefault="00116CE0" w:rsidP="000F6792">
      <w:pPr>
        <w:pStyle w:val="Level2"/>
        <w:tabs>
          <w:tab w:val="clear" w:pos="680"/>
          <w:tab w:val="num" w:pos="-27009"/>
        </w:tabs>
      </w:pPr>
      <w:bookmarkStart w:id="470"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470"/>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471" w:name="_Ref15398066"/>
      <w:bookmarkStart w:id="472" w:name="_Ref15557324"/>
      <w:bookmarkStart w:id="473" w:name="_Ref18771969"/>
      <w:bookmarkStart w:id="474" w:name="_Toc79516056"/>
      <w:r w:rsidRPr="00FE1B6E">
        <w:t>DESPESAS</w:t>
      </w:r>
      <w:bookmarkEnd w:id="471"/>
      <w:bookmarkEnd w:id="472"/>
      <w:bookmarkEnd w:id="473"/>
      <w:bookmarkEnd w:id="474"/>
      <w:r w:rsidR="00861F92" w:rsidRPr="00FE1B6E">
        <w:t xml:space="preserve"> DA EMISSÃO</w:t>
      </w:r>
      <w:bookmarkStart w:id="475" w:name="_Ref6413335"/>
    </w:p>
    <w:p w14:paraId="47405A69" w14:textId="21C7A1DD" w:rsidR="00116CE0" w:rsidRPr="004B4541" w:rsidRDefault="00116CE0" w:rsidP="00DF76DC">
      <w:pPr>
        <w:pStyle w:val="Level2"/>
        <w:rPr>
          <w:szCs w:val="20"/>
        </w:rPr>
      </w:pPr>
      <w:bookmarkStart w:id="476" w:name="_Ref79612592"/>
      <w:bookmarkEnd w:id="475"/>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9D11E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477" w:name="_Ref83908772"/>
      <w:bookmarkEnd w:id="476"/>
    </w:p>
    <w:bookmarkEnd w:id="477"/>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478"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478"/>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w:t>
      </w:r>
      <w:r w:rsidRPr="004B4541">
        <w:lastRenderedPageBreak/>
        <w:t>venham a incidir sobre a remuneração do auditor inde</w:t>
      </w:r>
      <w:r w:rsidRPr="000F30CD">
        <w:t xml:space="preserve">pendente e terceiros envolvidos na elaboração das demonstrações contábeis do Patrimônio Separado, nas alíquotas vigentes na data de cada pagamento; </w:t>
      </w:r>
      <w:bookmarkStart w:id="479" w:name="_Ref433893138"/>
      <w:bookmarkStart w:id="480"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 xml:space="preserve">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rsidR="00350586">
        <w:t>CR</w:t>
      </w:r>
      <w:r>
        <w:t>i</w:t>
      </w:r>
      <w:proofErr w:type="spellEnd"/>
      <w:r w:rsidR="00350586">
        <w:t>, e (</w:t>
      </w:r>
      <w:proofErr w:type="spellStart"/>
      <w:r w:rsidR="00350586">
        <w:t>ii</w:t>
      </w:r>
      <w:proofErr w:type="spellEnd"/>
      <w:r w:rsidR="00350586">
        <w:t xml:space="preserve">) R$1.250,00 (mil, duzentos e cinquenta reais), líquidos de impostos, por verificação, em caso de verificação de </w:t>
      </w:r>
      <w:proofErr w:type="spellStart"/>
      <w:r w:rsidR="00350586">
        <w:t>covenants</w:t>
      </w:r>
      <w:proofErr w:type="spellEnd"/>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479"/>
      <w:bookmarkEnd w:id="480"/>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481" w:name="_Ref433893140"/>
      <w:bookmarkStart w:id="482" w:name="_Ref433101662"/>
    </w:p>
    <w:p w14:paraId="43996B82" w14:textId="5F4ABD6D"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481"/>
      <w:bookmarkEnd w:id="482"/>
      <w:r w:rsidRPr="00AE6217">
        <w:t xml:space="preserve"> </w:t>
      </w:r>
      <w:r w:rsidR="00A57834">
        <w:t>(i) pelos serviços prestados de verificação de reembolso, parcela única no valor de R$ 2.600,00 (dois mil seiscentos reais), sendo devida até o 5º (quinto) Dia Útil contado da Primeira Data de Integralização e (</w:t>
      </w:r>
      <w:proofErr w:type="spellStart"/>
      <w:r w:rsidR="00A57834">
        <w:t>ii</w:t>
      </w:r>
      <w:proofErr w:type="spellEnd"/>
      <w:r w:rsidR="00A57834">
        <w:t xml:space="preserve">) </w:t>
      </w:r>
      <w:r w:rsidRPr="00AE6217">
        <w:t xml:space="preserve">pelos serviços prestados </w:t>
      </w:r>
      <w:r w:rsidR="00A57834">
        <w:t xml:space="preserve">pelo Agente Fiduciário, </w:t>
      </w:r>
      <w:r w:rsidRPr="00AE6217">
        <w:t xml:space="preserve">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w:t>
      </w:r>
      <w:r w:rsidRPr="00C20E74">
        <w:lastRenderedPageBreak/>
        <w:t xml:space="preserve">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9D11E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p>
    <w:p w14:paraId="6C6D9E0A" w14:textId="66B977F3" w:rsidR="00116CE0" w:rsidRPr="00C20E74" w:rsidRDefault="00116CE0" w:rsidP="000F6792">
      <w:pPr>
        <w:pStyle w:val="Level4"/>
        <w:tabs>
          <w:tab w:val="clear" w:pos="2041"/>
          <w:tab w:val="num" w:pos="1361"/>
        </w:tabs>
        <w:ind w:left="1360"/>
      </w:pPr>
      <w:bookmarkStart w:id="483"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483"/>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484" w:name="_Ref432700468"/>
    </w:p>
    <w:bookmarkEnd w:id="484"/>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 xml:space="preserve">que não poderão ser negadas sem justificativa, incluindo: (a) a remuneração dos prestadores de serviços, (b) as despesas com sistema de processamento de dados, (c) as despesas cartorárias com autenticações, </w:t>
      </w:r>
      <w:r w:rsidRPr="00797043">
        <w:lastRenderedPageBreak/>
        <w:t>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485" w:name="_Ref9862481"/>
    </w:p>
    <w:p w14:paraId="5D317915" w14:textId="4C78CBE5" w:rsidR="00116CE0" w:rsidRPr="004B4541" w:rsidRDefault="00116CE0" w:rsidP="00DF76DC">
      <w:pPr>
        <w:pStyle w:val="Level2"/>
      </w:pPr>
      <w:bookmarkStart w:id="486"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9D11E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487" w:name="_Ref83908787"/>
      <w:bookmarkEnd w:id="486"/>
    </w:p>
    <w:bookmarkEnd w:id="487"/>
    <w:p w14:paraId="4D0EA210" w14:textId="27159FEE"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485"/>
    </w:p>
    <w:p w14:paraId="5DDC1BF4" w14:textId="7D9FA4C4" w:rsidR="00116CE0" w:rsidRPr="00C43223" w:rsidRDefault="00116CE0" w:rsidP="00DF76DC">
      <w:pPr>
        <w:pStyle w:val="Level2"/>
        <w:rPr>
          <w:szCs w:val="20"/>
        </w:rPr>
      </w:pPr>
      <w:bookmarkStart w:id="488"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9D11E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9D11E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489" w:name="_Ref83908709"/>
      <w:bookmarkEnd w:id="488"/>
    </w:p>
    <w:bookmarkEnd w:id="489"/>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lastRenderedPageBreak/>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6C927C77"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490"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9D11E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491" w:name="_Toc411606371"/>
    </w:p>
    <w:p w14:paraId="6EE478BF" w14:textId="2FC2D815" w:rsidR="00116CE0" w:rsidRPr="00C618A5" w:rsidRDefault="002B406C" w:rsidP="00DF76DC">
      <w:pPr>
        <w:pStyle w:val="Level1"/>
      </w:pPr>
      <w:bookmarkStart w:id="492" w:name="_Toc5023932"/>
      <w:bookmarkStart w:id="493" w:name="_Toc5024035"/>
      <w:bookmarkStart w:id="494" w:name="_Toc5036322"/>
      <w:bookmarkStart w:id="495" w:name="_Toc5036411"/>
      <w:bookmarkStart w:id="496" w:name="_Toc5206825"/>
      <w:bookmarkStart w:id="497" w:name="_Toc5023933"/>
      <w:bookmarkStart w:id="498" w:name="_Toc5024036"/>
      <w:bookmarkStart w:id="499" w:name="_Toc5036323"/>
      <w:bookmarkStart w:id="500" w:name="_Toc5036412"/>
      <w:bookmarkStart w:id="501" w:name="_Toc5206826"/>
      <w:bookmarkStart w:id="502" w:name="_Toc5023934"/>
      <w:bookmarkStart w:id="503" w:name="_Toc5024037"/>
      <w:bookmarkStart w:id="504" w:name="_Toc5036324"/>
      <w:bookmarkStart w:id="505" w:name="_Toc5036413"/>
      <w:bookmarkStart w:id="506" w:name="_Toc5206827"/>
      <w:bookmarkStart w:id="507" w:name="_DV_M321"/>
      <w:bookmarkStart w:id="508" w:name="_DV_M323"/>
      <w:bookmarkStart w:id="509" w:name="_Toc5023936"/>
      <w:bookmarkStart w:id="510" w:name="_Toc5024039"/>
      <w:bookmarkStart w:id="511" w:name="_Toc5036326"/>
      <w:bookmarkStart w:id="512" w:name="_Toc5036415"/>
      <w:bookmarkStart w:id="513" w:name="_Toc5206829"/>
      <w:bookmarkStart w:id="514" w:name="_Toc79516057"/>
      <w:bookmarkStart w:id="515" w:name="_Toc5024040"/>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C618A5">
        <w:t>TRATAMENTO TRIBUTÁRIO APLICÁVEL AOS INVESTIDORES</w:t>
      </w:r>
      <w:bookmarkEnd w:id="490"/>
      <w:bookmarkEnd w:id="491"/>
      <w:bookmarkEnd w:id="514"/>
      <w:bookmarkEnd w:id="515"/>
    </w:p>
    <w:p w14:paraId="28E30498" w14:textId="77777777" w:rsidR="002B406C" w:rsidRPr="00823F0D" w:rsidRDefault="002B406C" w:rsidP="002B406C">
      <w:pPr>
        <w:pStyle w:val="Body"/>
        <w:widowControl w:val="0"/>
        <w:rPr>
          <w:iCs/>
          <w:szCs w:val="20"/>
          <w:lang w:eastAsia="pt-BR"/>
        </w:rPr>
      </w:pPr>
      <w:bookmarkStart w:id="516" w:name="_Toc342068370"/>
      <w:bookmarkStart w:id="517" w:name="_Toc342068725"/>
      <w:bookmarkStart w:id="518"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19" w:name="_DV_C191"/>
      <w:r w:rsidRPr="00FE1B6E">
        <w:t>respectivo titular de CRI</w:t>
      </w:r>
      <w:bookmarkEnd w:id="519"/>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lastRenderedPageBreak/>
        <w:t>O IRRF</w:t>
      </w:r>
      <w:bookmarkStart w:id="520" w:name="_DV_M341"/>
      <w:bookmarkEnd w:id="520"/>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21" w:name="_DV_C196"/>
    </w:p>
    <w:p w14:paraId="06C15812" w14:textId="77777777" w:rsidR="002B406C" w:rsidRPr="00FE1B6E" w:rsidRDefault="002B406C" w:rsidP="000F6792">
      <w:pPr>
        <w:pStyle w:val="Level3"/>
      </w:pPr>
      <w:bookmarkStart w:id="522" w:name="_DV_C198"/>
      <w:bookmarkEnd w:id="521"/>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22"/>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lastRenderedPageBreak/>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xml:space="preserve">” aquelas que não tributam a renda ou que tributam à alíquota inferior a 20% (vinte por cento) ou cuja legislação não permita o acesso a informações relativas à composição societária de pessoas jurídicas, ou à sua </w:t>
      </w:r>
      <w:r w:rsidRPr="00FE1B6E">
        <w:lastRenderedPageBreak/>
        <w:t>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23" w:name="_DV_M368"/>
      <w:bookmarkStart w:id="524" w:name="_Toc163380711"/>
      <w:bookmarkStart w:id="525" w:name="_Toc180553627"/>
      <w:bookmarkStart w:id="526" w:name="_Toc302458801"/>
      <w:bookmarkStart w:id="527" w:name="_Toc411606372"/>
      <w:bookmarkStart w:id="528" w:name="_Toc5024042"/>
      <w:bookmarkStart w:id="529" w:name="_Toc79516058"/>
      <w:bookmarkEnd w:id="516"/>
      <w:bookmarkEnd w:id="517"/>
      <w:bookmarkEnd w:id="518"/>
      <w:bookmarkEnd w:id="523"/>
      <w:r w:rsidRPr="00FE1B6E">
        <w:t>PUBLICIDADE</w:t>
      </w:r>
      <w:bookmarkEnd w:id="524"/>
      <w:bookmarkEnd w:id="525"/>
      <w:bookmarkEnd w:id="526"/>
      <w:bookmarkEnd w:id="527"/>
      <w:bookmarkEnd w:id="528"/>
      <w:bookmarkEnd w:id="529"/>
    </w:p>
    <w:p w14:paraId="43A67768" w14:textId="77777777" w:rsidR="002B406C" w:rsidRPr="00FE1B6E" w:rsidRDefault="002B406C" w:rsidP="000F6792">
      <w:pPr>
        <w:pStyle w:val="Level2"/>
        <w:rPr>
          <w:rFonts w:eastAsia="Arial Unicode MS"/>
        </w:rPr>
      </w:pPr>
      <w:bookmarkStart w:id="530"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31" w:name="_Toc342068393"/>
      <w:bookmarkStart w:id="532" w:name="_Toc342068748"/>
      <w:bookmarkStart w:id="533" w:name="_Toc342068939"/>
      <w:r w:rsidRPr="00FE1B6E">
        <w:t>.</w:t>
      </w:r>
      <w:bookmarkStart w:id="534" w:name="_Ref486543775"/>
      <w:bookmarkEnd w:id="530"/>
      <w:bookmarkEnd w:id="531"/>
      <w:bookmarkEnd w:id="532"/>
      <w:bookmarkEnd w:id="533"/>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34"/>
      <w:r w:rsidR="009937A7" w:rsidRPr="00FE1B6E">
        <w:t xml:space="preserve"> </w:t>
      </w:r>
      <w:bookmarkStart w:id="535" w:name="_Toc5023941"/>
      <w:bookmarkStart w:id="536" w:name="_Toc5024044"/>
      <w:bookmarkStart w:id="537" w:name="_Toc5036329"/>
      <w:bookmarkStart w:id="538" w:name="_Toc5036418"/>
      <w:bookmarkStart w:id="539" w:name="_Toc5206794"/>
      <w:bookmarkStart w:id="540" w:name="_Toc5206832"/>
      <w:bookmarkStart w:id="541" w:name="_Toc5023942"/>
      <w:bookmarkStart w:id="542" w:name="_Toc5024045"/>
      <w:bookmarkStart w:id="543" w:name="_Toc5036330"/>
      <w:bookmarkStart w:id="544" w:name="_Toc5036419"/>
      <w:bookmarkStart w:id="545" w:name="_Toc5206795"/>
      <w:bookmarkStart w:id="546" w:name="_Toc5206833"/>
      <w:bookmarkStart w:id="547" w:name="_Toc5023943"/>
      <w:bookmarkStart w:id="548" w:name="_Toc5024046"/>
      <w:bookmarkStart w:id="549" w:name="_Toc5036331"/>
      <w:bookmarkStart w:id="550" w:name="_Toc5036420"/>
      <w:bookmarkStart w:id="551" w:name="_Toc5206796"/>
      <w:bookmarkStart w:id="552" w:name="_Toc5206834"/>
      <w:bookmarkStart w:id="553" w:name="_Toc110076274"/>
      <w:bookmarkStart w:id="554" w:name="_Toc163380715"/>
      <w:bookmarkStart w:id="555" w:name="_Toc180553631"/>
      <w:bookmarkStart w:id="556" w:name="_Toc302458804"/>
      <w:bookmarkStart w:id="557" w:name="_Toc411606375"/>
      <w:bookmarkStart w:id="558" w:name="_Toc5024053"/>
      <w:bookmarkStart w:id="559" w:name="_Toc79516060"/>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p>
    <w:p w14:paraId="1C3F830A" w14:textId="3B37A8D1" w:rsidR="00116CE0" w:rsidRPr="00C618A5" w:rsidRDefault="00116CE0" w:rsidP="009937A7">
      <w:pPr>
        <w:pStyle w:val="Level1"/>
        <w:rPr>
          <w:sz w:val="20"/>
          <w:szCs w:val="20"/>
        </w:rPr>
      </w:pPr>
      <w:r w:rsidRPr="00C618A5">
        <w:t>DISPOSIÇÕES GERAIS</w:t>
      </w:r>
      <w:bookmarkEnd w:id="553"/>
      <w:bookmarkEnd w:id="554"/>
      <w:bookmarkEnd w:id="555"/>
      <w:bookmarkEnd w:id="556"/>
      <w:bookmarkEnd w:id="557"/>
      <w:bookmarkEnd w:id="558"/>
      <w:bookmarkEnd w:id="559"/>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60" w:name="_Ref70878542"/>
      <w:r w:rsidRPr="00823F0D">
        <w:lastRenderedPageBreak/>
        <w:t>Qualquer alteração a este Termo de Securitização somente será considerada válida se formalizada por escrito, em instrumento próprio assinado por todas as partes, devendo ser levada a registro perante a Instituição Custodiante.</w:t>
      </w:r>
      <w:bookmarkEnd w:id="560"/>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 xml:space="preserve">As Partes declaram que este Termo de Securitização integra um conjunto de negociações de interesses recíprocos, envolvendo a celebração, além deste Termo de Securitização, dos </w:t>
      </w:r>
      <w:r w:rsidRPr="00FE1B6E">
        <w:lastRenderedPageBreak/>
        <w:t>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61" w:name="_Toc205799108"/>
      <w:bookmarkStart w:id="562" w:name="_Toc247616944"/>
      <w:bookmarkStart w:id="563" w:name="_Toc247616980"/>
      <w:bookmarkStart w:id="564" w:name="_Toc342068760"/>
      <w:bookmarkStart w:id="565" w:name="_Toc342068951"/>
      <w:bookmarkStart w:id="566"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67"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568" w:name="_DV_C156"/>
      <w:bookmarkEnd w:id="567"/>
    </w:p>
    <w:p w14:paraId="33F9E93E" w14:textId="53D5446D"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9D11E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568"/>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 xml:space="preserve">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w:t>
      </w:r>
      <w:r w:rsidRPr="00F631C4">
        <w:lastRenderedPageBreak/>
        <w:t>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569" w:name="_Toc162083611"/>
      <w:bookmarkStart w:id="570" w:name="_Toc163043028"/>
      <w:bookmarkStart w:id="571" w:name="_Toc163311032"/>
      <w:bookmarkStart w:id="572" w:name="_Toc163380716"/>
      <w:bookmarkStart w:id="573" w:name="_Toc180553632"/>
      <w:bookmarkStart w:id="574" w:name="_Toc302458805"/>
      <w:bookmarkStart w:id="575" w:name="_Toc411606376"/>
      <w:bookmarkStart w:id="576" w:name="_Toc5024058"/>
      <w:bookmarkStart w:id="577" w:name="_Ref19039637"/>
      <w:bookmarkStart w:id="578" w:name="_Ref19042381"/>
      <w:bookmarkStart w:id="579" w:name="_Toc79516061"/>
      <w:bookmarkStart w:id="580" w:name="_Toc162079650"/>
      <w:bookmarkStart w:id="581" w:name="_Toc162083623"/>
      <w:bookmarkStart w:id="582" w:name="_Toc163043040"/>
      <w:bookmarkEnd w:id="561"/>
      <w:bookmarkEnd w:id="562"/>
      <w:bookmarkEnd w:id="563"/>
      <w:bookmarkEnd w:id="564"/>
      <w:bookmarkEnd w:id="565"/>
      <w:bookmarkEnd w:id="566"/>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583"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1675D328"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9"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584" w:name="_Toc342068407"/>
      <w:bookmarkStart w:id="585" w:name="_Toc342068762"/>
      <w:bookmarkStart w:id="586"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584"/>
      <w:bookmarkEnd w:id="585"/>
      <w:bookmarkEnd w:id="586"/>
      <w:r w:rsidRPr="00C43223">
        <w:t>indicados.</w:t>
      </w:r>
      <w:bookmarkEnd w:id="569"/>
      <w:bookmarkEnd w:id="570"/>
      <w:bookmarkEnd w:id="571"/>
      <w:bookmarkEnd w:id="572"/>
      <w:bookmarkEnd w:id="573"/>
      <w:bookmarkEnd w:id="574"/>
      <w:bookmarkEnd w:id="575"/>
      <w:bookmarkEnd w:id="576"/>
      <w:bookmarkEnd w:id="577"/>
      <w:bookmarkEnd w:id="578"/>
      <w:bookmarkEnd w:id="579"/>
      <w:bookmarkEnd w:id="583"/>
    </w:p>
    <w:p w14:paraId="4F8BB9B7" w14:textId="1A854837" w:rsidR="00077BC9" w:rsidRPr="004B4541" w:rsidRDefault="00077BC9" w:rsidP="00DF76DC">
      <w:pPr>
        <w:pStyle w:val="Level1"/>
      </w:pPr>
      <w:bookmarkStart w:id="587" w:name="_Toc302458806"/>
      <w:bookmarkStart w:id="588" w:name="_Toc411606377"/>
      <w:bookmarkStart w:id="589" w:name="_Toc5024060"/>
      <w:bookmarkStart w:id="590" w:name="_Toc79516062"/>
      <w:r w:rsidRPr="00797043">
        <w:t>LEI DE REGÊNCIA E FORO</w:t>
      </w:r>
    </w:p>
    <w:p w14:paraId="2D62C95E" w14:textId="77777777" w:rsidR="00077BC9" w:rsidRPr="000F30CD" w:rsidRDefault="00077BC9" w:rsidP="00077BC9">
      <w:pPr>
        <w:pStyle w:val="Level2"/>
        <w:rPr>
          <w:szCs w:val="20"/>
          <w:lang w:eastAsia="pt-BR"/>
        </w:rPr>
      </w:pPr>
      <w:bookmarkStart w:id="591" w:name="_DV_M243"/>
      <w:bookmarkStart w:id="592" w:name="_DV_M244"/>
      <w:bookmarkStart w:id="593" w:name="_DV_M245"/>
      <w:bookmarkStart w:id="594" w:name="_DV_M246"/>
      <w:bookmarkStart w:id="595" w:name="_DV_M247"/>
      <w:bookmarkStart w:id="596" w:name="_DV_M249"/>
      <w:bookmarkStart w:id="597" w:name="_DV_M252"/>
      <w:bookmarkStart w:id="598" w:name="_DV_M253"/>
      <w:bookmarkStart w:id="599" w:name="_DV_M254"/>
      <w:bookmarkStart w:id="600" w:name="_DV_M255"/>
      <w:bookmarkStart w:id="601" w:name="_DV_M256"/>
      <w:bookmarkStart w:id="602" w:name="_DV_M257"/>
      <w:bookmarkStart w:id="603" w:name="_DV_M258"/>
      <w:bookmarkStart w:id="604" w:name="_DV_M259"/>
      <w:bookmarkStart w:id="605" w:name="_DV_M260"/>
      <w:bookmarkStart w:id="606" w:name="_DV_M261"/>
      <w:bookmarkStart w:id="607" w:name="_DV_M262"/>
      <w:bookmarkStart w:id="608" w:name="_DV_M263"/>
      <w:bookmarkStart w:id="609" w:name="_DV_M265"/>
      <w:bookmarkStart w:id="610" w:name="_DV_M266"/>
      <w:bookmarkStart w:id="611" w:name="_DV_M267"/>
      <w:bookmarkStart w:id="612" w:name="_DV_M268"/>
      <w:bookmarkStart w:id="613" w:name="_DV_M272"/>
      <w:bookmarkStart w:id="614" w:name="_DV_M27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lastRenderedPageBreak/>
        <w:t>Estando assim certas e ajustadas, as partes, obrigando-se por si e sucessores, firmam este Termo de Securitização de forma digital, juntamente com 2 (duas) testemunhas abaixo identificadas, que também a assinam.</w:t>
      </w:r>
      <w:bookmarkStart w:id="615" w:name="_DV_M378"/>
      <w:bookmarkEnd w:id="615"/>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16" w:name="_DV_M373"/>
      <w:bookmarkStart w:id="617" w:name="_DV_M374"/>
      <w:bookmarkStart w:id="618" w:name="_DV_M376"/>
      <w:bookmarkStart w:id="619" w:name="_DV_M382"/>
      <w:bookmarkStart w:id="620" w:name="_DV_M383"/>
      <w:bookmarkEnd w:id="616"/>
      <w:bookmarkEnd w:id="617"/>
      <w:bookmarkEnd w:id="618"/>
      <w:bookmarkEnd w:id="619"/>
      <w:bookmarkEnd w:id="620"/>
    </w:p>
    <w:p w14:paraId="34CE2082" w14:textId="5E87DBAD" w:rsidR="00077BC9" w:rsidRPr="00FE1B6E" w:rsidRDefault="00077BC9" w:rsidP="00697AA7">
      <w:pPr>
        <w:pStyle w:val="Body"/>
        <w:widowControl w:val="0"/>
        <w:jc w:val="center"/>
      </w:pPr>
      <w:r w:rsidRPr="00AE6217">
        <w:rPr>
          <w:szCs w:val="20"/>
          <w:lang w:eastAsia="pt-BR"/>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3428EEE2"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21" w:name="_DV_M197"/>
      <w:bookmarkStart w:id="622" w:name="_DV_M218"/>
      <w:bookmarkEnd w:id="621"/>
      <w:bookmarkEnd w:id="622"/>
      <w:r w:rsidRPr="00FE1B6E">
        <w:rPr>
          <w:szCs w:val="20"/>
          <w:lang w:eastAsia="pt-BR"/>
        </w:rPr>
        <w:t>)</w:t>
      </w:r>
      <w:bookmarkStart w:id="623" w:name="_DV_M280"/>
      <w:bookmarkEnd w:id="580"/>
      <w:bookmarkEnd w:id="581"/>
      <w:bookmarkEnd w:id="582"/>
      <w:bookmarkEnd w:id="623"/>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lastRenderedPageBreak/>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r>
      <w:r w:rsidRPr="00FE1B6E">
        <w:lastRenderedPageBreak/>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24" w:name="_DV_M288"/>
      <w:bookmarkEnd w:id="624"/>
      <w:r w:rsidRPr="00FE1B6E">
        <w:lastRenderedPageBreak/>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25" w:name="_Toc5024048"/>
      <w:bookmarkStart w:id="626" w:name="_Toc5206798"/>
      <w:r w:rsidRPr="00B529FA">
        <w:rPr>
          <w:b/>
          <w:bCs/>
          <w:i/>
          <w:iCs/>
          <w:szCs w:val="20"/>
        </w:rPr>
        <w:t>Riscos Relativos ao Ambiente Macroeconômico</w:t>
      </w:r>
      <w:bookmarkEnd w:id="625"/>
      <w:bookmarkEnd w:id="626"/>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w:t>
      </w:r>
      <w:r w:rsidR="00356803" w:rsidRPr="00B529FA">
        <w:rPr>
          <w:rFonts w:eastAsia="ヒラギノ角ゴ Pro W3"/>
          <w:szCs w:val="20"/>
        </w:rPr>
        <w:lastRenderedPageBreak/>
        <w:t>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27" w:name="_Toc5024049"/>
      <w:bookmarkStart w:id="628" w:name="_Toc5206799"/>
      <w:r w:rsidRPr="00B529FA">
        <w:rPr>
          <w:b/>
          <w:bCs/>
          <w:szCs w:val="20"/>
        </w:rPr>
        <w:t>Riscos Relativos ao Ambiente Macroeconômico Internacional</w:t>
      </w:r>
      <w:bookmarkEnd w:id="627"/>
      <w:bookmarkEnd w:id="628"/>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29"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29"/>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xml:space="preserve">) turbulências políticas e/ou sociais e/ou econômicas que afetem o retorno esperado pelos potenciais Investidores Profissionais (incluindo, mas não se limitando à renúncia ou impeachment do presidente da República, </w:t>
      </w:r>
      <w:r w:rsidRPr="00B529FA">
        <w:rPr>
          <w:szCs w:val="20"/>
        </w:rPr>
        <w:lastRenderedPageBreak/>
        <w:t>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lastRenderedPageBreak/>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lastRenderedPageBreak/>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lastRenderedPageBreak/>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30"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31" w:name="_Hlk83974780"/>
      <w:bookmarkEnd w:id="630"/>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lastRenderedPageBreak/>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31"/>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lastRenderedPageBreak/>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32" w:name="_Hlk78376405"/>
      <w:r w:rsidRPr="00EE4E24">
        <w:rPr>
          <w:b/>
          <w:bCs/>
          <w:szCs w:val="20"/>
        </w:rPr>
        <w:t xml:space="preserve">Possibilidade de ausência de registro da Escritura de Emissão de Debêntures perante os Cartórios de Registro de Títulos e Documentos </w:t>
      </w:r>
    </w:p>
    <w:bookmarkEnd w:id="632"/>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 xml:space="preserve">A Fiança pode ser insuficiente para quitar o saldo devedor dos CRI em caso de inadimplemento das obrigações da Devedora com relação à Emissão e, no caso de a Devedora não cumprir suas </w:t>
      </w:r>
      <w:r w:rsidRPr="00780BE9">
        <w:rPr>
          <w:szCs w:val="20"/>
        </w:rPr>
        <w:lastRenderedPageBreak/>
        <w:t>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w:t>
      </w:r>
      <w:r w:rsidRPr="00B529FA">
        <w:rPr>
          <w:szCs w:val="20"/>
        </w:rPr>
        <w:lastRenderedPageBreak/>
        <w:t xml:space="preserve">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w:t>
      </w:r>
      <w:r w:rsidRPr="00B529FA">
        <w:rPr>
          <w:rFonts w:eastAsiaTheme="minorHAnsi"/>
          <w:szCs w:val="20"/>
        </w:rPr>
        <w:lastRenderedPageBreak/>
        <w:t xml:space="preserve">conforme o caso. </w:t>
      </w:r>
      <w:bookmarkStart w:id="633"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33"/>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Os CRI estão sujeitos às variações e condições dos mercados de atuação da Devedora, que são afetados principalmente pelas condições políticas e econômicas nacionais e internacionais. O </w:t>
      </w:r>
      <w:r w:rsidRPr="00B529FA">
        <w:rPr>
          <w:szCs w:val="20"/>
        </w:rPr>
        <w:lastRenderedPageBreak/>
        <w:t>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34" w:name="_DV_M1122"/>
      <w:bookmarkStart w:id="635" w:name="_DV_M1123"/>
      <w:bookmarkStart w:id="636" w:name="_DV_M1124"/>
      <w:bookmarkEnd w:id="634"/>
      <w:bookmarkEnd w:id="635"/>
      <w:bookmarkEnd w:id="636"/>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lastRenderedPageBreak/>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xml:space="preserve">, caso o Fundo de Despesa e o Patrimônio Separado sejam insuficientes para arcar com </w:t>
      </w:r>
      <w:r w:rsidRPr="00B529FA">
        <w:rPr>
          <w:szCs w:val="20"/>
        </w:rPr>
        <w:lastRenderedPageBreak/>
        <w:t>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lastRenderedPageBreak/>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tbl>
      <w:tblPr>
        <w:tblW w:w="6320" w:type="dxa"/>
        <w:jc w:val="center"/>
        <w:tblCellMar>
          <w:left w:w="0" w:type="dxa"/>
          <w:right w:w="0" w:type="dxa"/>
        </w:tblCellMar>
        <w:tblLook w:val="04A0" w:firstRow="1" w:lastRow="0" w:firstColumn="1" w:lastColumn="0" w:noHBand="0" w:noVBand="1"/>
      </w:tblPr>
      <w:tblGrid>
        <w:gridCol w:w="1120"/>
        <w:gridCol w:w="1660"/>
        <w:gridCol w:w="2480"/>
        <w:gridCol w:w="1060"/>
      </w:tblGrid>
      <w:tr w:rsidR="00D22C86" w14:paraId="5AEFB157" w14:textId="77777777" w:rsidTr="00C205D0">
        <w:trPr>
          <w:trHeight w:val="300"/>
          <w:jc w:val="center"/>
        </w:trPr>
        <w:tc>
          <w:tcPr>
            <w:tcW w:w="112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961919A" w14:textId="77777777" w:rsidR="00D22C86" w:rsidRDefault="00D22C86">
            <w:pPr>
              <w:jc w:val="center"/>
              <w:rPr>
                <w:rFonts w:ascii="Calibri" w:hAnsi="Calibri" w:cs="Calibri"/>
                <w:b/>
                <w:bCs/>
                <w:color w:val="000000"/>
                <w:sz w:val="22"/>
                <w:szCs w:val="22"/>
                <w:lang w:eastAsia="pt-BR"/>
              </w:rPr>
            </w:pPr>
            <w:r>
              <w:rPr>
                <w:rFonts w:ascii="Calibri" w:hAnsi="Calibri" w:cs="Calibri"/>
                <w:b/>
                <w:bCs/>
                <w:color w:val="000000"/>
                <w:sz w:val="22"/>
                <w:szCs w:val="22"/>
              </w:rPr>
              <w:t>Mês</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BC12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24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6CDA07A"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Data Pagamento CRI</w:t>
            </w:r>
          </w:p>
        </w:tc>
        <w:tc>
          <w:tcPr>
            <w:tcW w:w="106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99241B5" w14:textId="77777777" w:rsidR="00D22C86" w:rsidRDefault="00D22C86">
            <w:pPr>
              <w:jc w:val="center"/>
              <w:rPr>
                <w:rFonts w:ascii="Calibri" w:hAnsi="Calibri" w:cs="Calibri"/>
                <w:b/>
                <w:bCs/>
                <w:color w:val="000000"/>
                <w:sz w:val="22"/>
                <w:szCs w:val="22"/>
              </w:rPr>
            </w:pPr>
            <w:r>
              <w:rPr>
                <w:rFonts w:ascii="Calibri" w:hAnsi="Calibri" w:cs="Calibri"/>
                <w:b/>
                <w:bCs/>
                <w:color w:val="000000"/>
                <w:sz w:val="22"/>
                <w:szCs w:val="22"/>
              </w:rPr>
              <w:t>Tai</w:t>
            </w:r>
          </w:p>
        </w:tc>
      </w:tr>
      <w:tr w:rsidR="00D22C86" w14:paraId="69AD4D5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348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AD2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5C4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1BF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w:t>
            </w:r>
          </w:p>
        </w:tc>
      </w:tr>
      <w:tr w:rsidR="00D22C86" w14:paraId="51B576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C34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9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2F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42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12B9C76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1C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8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EF8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C8E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0,0113%</w:t>
            </w:r>
          </w:p>
        </w:tc>
      </w:tr>
      <w:tr w:rsidR="00D22C86" w14:paraId="042A8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37C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8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C0A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21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0,0425%</w:t>
            </w:r>
          </w:p>
        </w:tc>
      </w:tr>
      <w:tr w:rsidR="00D22C86" w14:paraId="45229E4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3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5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B8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97F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0,0415%</w:t>
            </w:r>
          </w:p>
        </w:tc>
      </w:tr>
      <w:tr w:rsidR="00D22C86" w14:paraId="3F185B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FBE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76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742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21D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0,0000%</w:t>
            </w:r>
          </w:p>
        </w:tc>
      </w:tr>
      <w:tr w:rsidR="00D22C86" w14:paraId="031EF6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416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94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C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BBA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0,1568%</w:t>
            </w:r>
          </w:p>
        </w:tc>
      </w:tr>
      <w:tr w:rsidR="00D22C86" w14:paraId="6852954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770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F0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645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D19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0,3397%</w:t>
            </w:r>
          </w:p>
        </w:tc>
      </w:tr>
      <w:tr w:rsidR="00D22C86" w14:paraId="2D3AD53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7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A50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4A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C82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0,3683%</w:t>
            </w:r>
          </w:p>
        </w:tc>
      </w:tr>
      <w:tr w:rsidR="00D22C86" w14:paraId="19C7230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6A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5B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3CB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290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0,3425%</w:t>
            </w:r>
          </w:p>
        </w:tc>
      </w:tr>
      <w:tr w:rsidR="00D22C86" w14:paraId="5E8905B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6C45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620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43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0,4229%</w:t>
            </w:r>
          </w:p>
        </w:tc>
      </w:tr>
      <w:tr w:rsidR="00D22C86" w14:paraId="4A3B1F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7C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E471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A4A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593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0,4987%</w:t>
            </w:r>
          </w:p>
        </w:tc>
      </w:tr>
      <w:tr w:rsidR="00D22C86" w14:paraId="1DC07C6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290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C0B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58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D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0,4737%</w:t>
            </w:r>
          </w:p>
        </w:tc>
      </w:tr>
      <w:tr w:rsidR="00D22C86" w14:paraId="6EDC23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25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E2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8FE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A0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0,4962%</w:t>
            </w:r>
          </w:p>
        </w:tc>
      </w:tr>
      <w:tr w:rsidR="00D22C86" w14:paraId="49C4079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4A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1A2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62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CE6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0,4642%</w:t>
            </w:r>
          </w:p>
        </w:tc>
      </w:tr>
      <w:tr w:rsidR="00D22C86" w14:paraId="33AF41E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3D82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9DF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3F2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BFB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0,4970%</w:t>
            </w:r>
          </w:p>
        </w:tc>
      </w:tr>
      <w:tr w:rsidR="00D22C86" w14:paraId="415BA9E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F94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86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46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97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0,4971%</w:t>
            </w:r>
          </w:p>
        </w:tc>
      </w:tr>
      <w:tr w:rsidR="00D22C86" w14:paraId="77AB92B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129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60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95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B3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0,4399%</w:t>
            </w:r>
          </w:p>
        </w:tc>
      </w:tr>
      <w:tr w:rsidR="00D22C86" w14:paraId="374589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2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2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020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F53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0,4956%</w:t>
            </w:r>
          </w:p>
        </w:tc>
      </w:tr>
      <w:tr w:rsidR="00D22C86" w14:paraId="0CB2706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B8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0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764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4C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0,4736%</w:t>
            </w:r>
          </w:p>
        </w:tc>
      </w:tr>
      <w:tr w:rsidR="00D22C86" w14:paraId="0D6B2C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6A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907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B54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C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0,5075%</w:t>
            </w:r>
          </w:p>
        </w:tc>
      </w:tr>
      <w:tr w:rsidR="00D22C86" w14:paraId="2C27EA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0B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28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F0E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3F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0,4831%</w:t>
            </w:r>
          </w:p>
        </w:tc>
      </w:tr>
      <w:tr w:rsidR="00D22C86" w14:paraId="61C3FFD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621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11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08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78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0,5555%</w:t>
            </w:r>
          </w:p>
        </w:tc>
      </w:tr>
      <w:tr w:rsidR="00D22C86" w14:paraId="18FF841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6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4B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89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AE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0,5892%</w:t>
            </w:r>
          </w:p>
        </w:tc>
      </w:tr>
      <w:tr w:rsidR="00D22C86" w14:paraId="0FDCF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20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0C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76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BEB4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0,5531%</w:t>
            </w:r>
          </w:p>
        </w:tc>
      </w:tr>
      <w:tr w:rsidR="00D22C86" w14:paraId="1E36D2B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513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C6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A25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95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0,5703%</w:t>
            </w:r>
          </w:p>
        </w:tc>
      </w:tr>
      <w:tr w:rsidR="00D22C86" w14:paraId="64D5BA3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E45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D0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A9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03D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0,5383%</w:t>
            </w:r>
          </w:p>
        </w:tc>
      </w:tr>
      <w:tr w:rsidR="00D22C86" w14:paraId="65CD58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4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E66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D91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5A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0,5774%</w:t>
            </w:r>
          </w:p>
        </w:tc>
      </w:tr>
      <w:tr w:rsidR="00D22C86" w14:paraId="4589F30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13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F9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E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C0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0,5820%</w:t>
            </w:r>
          </w:p>
        </w:tc>
      </w:tr>
      <w:tr w:rsidR="00D22C86" w14:paraId="49CEC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3E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F6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DD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0,4890%</w:t>
            </w:r>
          </w:p>
        </w:tc>
      </w:tr>
      <w:tr w:rsidR="00D22C86" w14:paraId="587751E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5BF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2A6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B5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34B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0,5857%</w:t>
            </w:r>
          </w:p>
        </w:tc>
      </w:tr>
      <w:tr w:rsidR="00D22C86" w14:paraId="684D9D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86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E1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F03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C58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0,5122%</w:t>
            </w:r>
          </w:p>
        </w:tc>
      </w:tr>
      <w:tr w:rsidR="00D22C86" w14:paraId="35E5E15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34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1CC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7F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67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0,5474%</w:t>
            </w:r>
          </w:p>
        </w:tc>
      </w:tr>
      <w:tr w:rsidR="00D22C86" w14:paraId="5A8AB71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8F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E24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0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40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0,5201%</w:t>
            </w:r>
          </w:p>
        </w:tc>
      </w:tr>
      <w:tr w:rsidR="00D22C86" w14:paraId="0DBD71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B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330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35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AC96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0,5835%</w:t>
            </w:r>
          </w:p>
        </w:tc>
      </w:tr>
      <w:tr w:rsidR="00D22C86" w14:paraId="2C16479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4E1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9C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73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343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0,6006%</w:t>
            </w:r>
          </w:p>
        </w:tc>
      </w:tr>
      <w:tr w:rsidR="00D22C86" w14:paraId="23090B5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4965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3D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AC7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94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0,5606%</w:t>
            </w:r>
          </w:p>
        </w:tc>
      </w:tr>
      <w:tr w:rsidR="00D22C86" w14:paraId="1FFF5D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42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6BB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4B8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0CA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0,5751%</w:t>
            </w:r>
          </w:p>
        </w:tc>
      </w:tr>
      <w:tr w:rsidR="00D22C86" w14:paraId="61C871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10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4A9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98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AA0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0,5411%</w:t>
            </w:r>
          </w:p>
        </w:tc>
      </w:tr>
      <w:tr w:rsidR="00D22C86" w14:paraId="05D0D1C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A8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E5F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8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804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0,5812%</w:t>
            </w:r>
          </w:p>
        </w:tc>
      </w:tr>
      <w:tr w:rsidR="00D22C86" w14:paraId="369DBA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6B5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2E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27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15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0,5865%</w:t>
            </w:r>
          </w:p>
        </w:tc>
      </w:tr>
      <w:tr w:rsidR="00D22C86" w14:paraId="6AB7C4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1D56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9E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1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1D2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0,4944%</w:t>
            </w:r>
          </w:p>
        </w:tc>
      </w:tr>
      <w:tr w:rsidR="00D22C86" w14:paraId="1EBF9A0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4AF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31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6A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91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0,5912%</w:t>
            </w:r>
          </w:p>
        </w:tc>
      </w:tr>
      <w:tr w:rsidR="00D22C86" w14:paraId="3DBFBB5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494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4F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F9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9C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0,5206%</w:t>
            </w:r>
          </w:p>
        </w:tc>
      </w:tr>
      <w:tr w:rsidR="00D22C86" w14:paraId="23D5C00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3DB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D07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CD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054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0,5560%</w:t>
            </w:r>
          </w:p>
        </w:tc>
      </w:tr>
      <w:tr w:rsidR="00D22C86" w14:paraId="281226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8A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2B8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57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58C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0,5305%</w:t>
            </w:r>
          </w:p>
        </w:tc>
      </w:tr>
      <w:tr w:rsidR="00D22C86" w14:paraId="356D69F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8FF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89F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60C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765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0,6002%</w:t>
            </w:r>
          </w:p>
        </w:tc>
      </w:tr>
      <w:tr w:rsidR="00D22C86" w14:paraId="2B2F650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6D6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77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9F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02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0,6245%</w:t>
            </w:r>
          </w:p>
        </w:tc>
      </w:tr>
      <w:tr w:rsidR="00D22C86" w14:paraId="57B929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DC8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E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27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66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0,5907%</w:t>
            </w:r>
          </w:p>
        </w:tc>
      </w:tr>
      <w:tr w:rsidR="00D22C86" w14:paraId="797855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D01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B43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4D0B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77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0,6304%</w:t>
            </w:r>
          </w:p>
        </w:tc>
      </w:tr>
      <w:tr w:rsidR="00D22C86" w14:paraId="50263C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1B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C569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3970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4F6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0,5951%</w:t>
            </w:r>
          </w:p>
        </w:tc>
      </w:tr>
      <w:tr w:rsidR="00D22C86" w14:paraId="516BC2C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50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37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D696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93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0,6373%</w:t>
            </w:r>
          </w:p>
        </w:tc>
      </w:tr>
      <w:tr w:rsidR="00D22C86" w14:paraId="2DB3755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A6F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B3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FA7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E2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0,6437%</w:t>
            </w:r>
          </w:p>
        </w:tc>
      </w:tr>
      <w:tr w:rsidR="00D22C86" w14:paraId="4BD6F36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996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105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D1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F84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0,5509%</w:t>
            </w:r>
          </w:p>
        </w:tc>
      </w:tr>
      <w:tr w:rsidR="00D22C86" w14:paraId="731C9F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F1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21D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441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0,6506%</w:t>
            </w:r>
          </w:p>
        </w:tc>
      </w:tr>
      <w:tr w:rsidR="00D22C86" w14:paraId="45F5DD8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36B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E7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870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B0D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0,5793%</w:t>
            </w:r>
          </w:p>
        </w:tc>
      </w:tr>
      <w:tr w:rsidR="00D22C86" w14:paraId="29E205D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0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E43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A89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52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0,6165%</w:t>
            </w:r>
          </w:p>
        </w:tc>
      </w:tr>
      <w:tr w:rsidR="00D22C86" w14:paraId="72792B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12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7D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0F7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B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0,5923%</w:t>
            </w:r>
          </w:p>
        </w:tc>
      </w:tr>
      <w:tr w:rsidR="00D22C86" w14:paraId="78A156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BC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740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47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1A2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0,6722%</w:t>
            </w:r>
          </w:p>
        </w:tc>
      </w:tr>
      <w:tr w:rsidR="00D22C86" w14:paraId="0F3FC02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0B4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2D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E4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534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0,7147%</w:t>
            </w:r>
          </w:p>
        </w:tc>
      </w:tr>
      <w:tr w:rsidR="00D22C86" w14:paraId="0AE441A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9D1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3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FD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A5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0,6829%</w:t>
            </w:r>
          </w:p>
        </w:tc>
      </w:tr>
      <w:tr w:rsidR="00D22C86" w14:paraId="36169A9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34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F93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6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4EA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0,6970%</w:t>
            </w:r>
          </w:p>
        </w:tc>
      </w:tr>
      <w:tr w:rsidR="00D22C86" w14:paraId="7F1E45A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4E83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9E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FF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4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0,6609%</w:t>
            </w:r>
          </w:p>
        </w:tc>
      </w:tr>
      <w:tr w:rsidR="00D22C86" w14:paraId="60808F7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3B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3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8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19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0,7061%</w:t>
            </w:r>
          </w:p>
        </w:tc>
      </w:tr>
      <w:tr w:rsidR="00D22C86" w14:paraId="21B0EC1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1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68B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429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B6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0,7138%</w:t>
            </w:r>
          </w:p>
        </w:tc>
      </w:tr>
      <w:tr w:rsidR="00D22C86" w14:paraId="13DA25D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0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DE3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A1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02/03/2028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92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0,6549%</w:t>
            </w:r>
          </w:p>
        </w:tc>
      </w:tr>
      <w:tr w:rsidR="00D22C86" w14:paraId="4C78647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9FA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D7B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BA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81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0,7234%</w:t>
            </w:r>
          </w:p>
        </w:tc>
      </w:tr>
      <w:tr w:rsidR="00D22C86" w14:paraId="3A7D78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ABE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5D7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2BA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633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0,6783%</w:t>
            </w:r>
          </w:p>
        </w:tc>
      </w:tr>
      <w:tr w:rsidR="00D22C86" w14:paraId="6F92E37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D8E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61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7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08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0,7198%</w:t>
            </w:r>
          </w:p>
        </w:tc>
      </w:tr>
      <w:tr w:rsidR="00D22C86" w14:paraId="3C2BF99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E564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C5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AF7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44AF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0,6949%</w:t>
            </w:r>
          </w:p>
        </w:tc>
      </w:tr>
      <w:tr w:rsidR="00D22C86" w14:paraId="759C723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AB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2ED6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51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A5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0,7824%</w:t>
            </w:r>
          </w:p>
        </w:tc>
      </w:tr>
      <w:tr w:rsidR="00D22C86" w14:paraId="5CA88E6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95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2A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F1C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0F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0,8312%</w:t>
            </w:r>
          </w:p>
        </w:tc>
      </w:tr>
      <w:tr w:rsidR="00D22C86" w14:paraId="1BED8A3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67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4E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139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1D7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0,7991%</w:t>
            </w:r>
          </w:p>
        </w:tc>
      </w:tr>
      <w:tr w:rsidR="00D22C86" w14:paraId="2986250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AF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6D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93E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ACD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0,8163%</w:t>
            </w:r>
          </w:p>
        </w:tc>
      </w:tr>
      <w:tr w:rsidR="00D22C86" w14:paraId="4026D2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6C1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55F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69B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14A9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0,7787%</w:t>
            </w:r>
          </w:p>
        </w:tc>
      </w:tr>
      <w:tr w:rsidR="00D22C86" w14:paraId="0EA71FC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98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D7B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B46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851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0,8297%</w:t>
            </w:r>
          </w:p>
        </w:tc>
      </w:tr>
      <w:tr w:rsidR="00D22C86" w14:paraId="5ECC3C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19B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2D5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5FF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35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0,8399%</w:t>
            </w:r>
          </w:p>
        </w:tc>
      </w:tr>
      <w:tr w:rsidR="00D22C86" w14:paraId="78D47E4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F9F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04A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D84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58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0,7364%</w:t>
            </w:r>
          </w:p>
        </w:tc>
      </w:tr>
      <w:tr w:rsidR="00D22C86" w14:paraId="3E77AE7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E74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21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BF8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60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0,8535%</w:t>
            </w:r>
          </w:p>
        </w:tc>
      </w:tr>
      <w:tr w:rsidR="00D22C86" w14:paraId="40C9159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E0A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679F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2F93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80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0,8061%</w:t>
            </w:r>
          </w:p>
        </w:tc>
      </w:tr>
      <w:tr w:rsidR="00D22C86" w14:paraId="4E3BE8E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45B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5E4C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C2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77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0,8536%</w:t>
            </w:r>
          </w:p>
        </w:tc>
      </w:tr>
      <w:tr w:rsidR="00D22C86" w14:paraId="23DAB8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33F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84AA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495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3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0,8283%</w:t>
            </w:r>
          </w:p>
        </w:tc>
      </w:tr>
      <w:tr w:rsidR="00D22C86" w14:paraId="1DFBA9E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DF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00E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BB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4AE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0,9264%</w:t>
            </w:r>
          </w:p>
        </w:tc>
      </w:tr>
      <w:tr w:rsidR="00D22C86" w14:paraId="743D000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8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7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407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25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0,9824%</w:t>
            </w:r>
          </w:p>
        </w:tc>
      </w:tr>
      <w:tr w:rsidR="00D22C86" w14:paraId="462D101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2B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5E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D7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6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0,9496%</w:t>
            </w:r>
          </w:p>
        </w:tc>
      </w:tr>
      <w:tr w:rsidR="00D22C86" w14:paraId="407B96A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F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69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C2A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2F5C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0,9711%</w:t>
            </w:r>
          </w:p>
        </w:tc>
      </w:tr>
      <w:tr w:rsidR="00D22C86" w14:paraId="5A45CD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69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7F5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2307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28/11/2029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8F2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0,9320%</w:t>
            </w:r>
          </w:p>
        </w:tc>
      </w:tr>
      <w:tr w:rsidR="00D22C86" w14:paraId="5EB845F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623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3A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0B7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06F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0,9910%</w:t>
            </w:r>
          </w:p>
        </w:tc>
      </w:tr>
      <w:tr w:rsidR="00D22C86" w14:paraId="70F83EB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FF42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98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48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AEE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1,0049%</w:t>
            </w:r>
          </w:p>
        </w:tc>
      </w:tr>
      <w:tr w:rsidR="00D22C86" w14:paraId="4FBE8F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A9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704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F58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0ED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1,1126%</w:t>
            </w:r>
          </w:p>
        </w:tc>
      </w:tr>
      <w:tr w:rsidR="00D22C86" w14:paraId="3870BB0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18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EC9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72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4850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1,2689%</w:t>
            </w:r>
          </w:p>
        </w:tc>
      </w:tr>
      <w:tr w:rsidR="00D22C86" w14:paraId="726065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3F9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24B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B54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17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1,2163%</w:t>
            </w:r>
          </w:p>
        </w:tc>
      </w:tr>
      <w:tr w:rsidR="00D22C86" w14:paraId="77B4F24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CE0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1C87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33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BA27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1,2851%</w:t>
            </w:r>
          </w:p>
        </w:tc>
      </w:tr>
      <w:tr w:rsidR="00D22C86" w14:paraId="061A0D9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13A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134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95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B52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1,2610%</w:t>
            </w:r>
          </w:p>
        </w:tc>
      </w:tr>
      <w:tr w:rsidR="00D22C86" w14:paraId="0DE1365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8E2C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1B71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A38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777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1,3966%</w:t>
            </w:r>
          </w:p>
        </w:tc>
      </w:tr>
      <w:tr w:rsidR="00D22C86" w14:paraId="38FCE5A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512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8DD9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F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28/08/2030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144E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1,4792%</w:t>
            </w:r>
          </w:p>
        </w:tc>
      </w:tr>
      <w:tr w:rsidR="00D22C86" w14:paraId="55D74F2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FC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4F88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F68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A4B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1,4470%</w:t>
            </w:r>
          </w:p>
        </w:tc>
      </w:tr>
      <w:tr w:rsidR="00D22C86" w14:paraId="6275F5A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55D9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62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C6A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45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1,4859%</w:t>
            </w:r>
          </w:p>
        </w:tc>
      </w:tr>
      <w:tr w:rsidR="00D22C86" w14:paraId="4C814E5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32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17E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4F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88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1,4454%</w:t>
            </w:r>
          </w:p>
        </w:tc>
      </w:tr>
      <w:tr w:rsidR="00D22C86" w14:paraId="05D819F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775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34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B9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0D0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1,5348%</w:t>
            </w:r>
          </w:p>
        </w:tc>
      </w:tr>
      <w:tr w:rsidR="00D22C86" w14:paraId="09C6E50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F0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9F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4DE2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A83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1,5655%</w:t>
            </w:r>
          </w:p>
        </w:tc>
      </w:tr>
      <w:tr w:rsidR="00D22C86" w14:paraId="468E4A8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786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154C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EB3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F7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1,4265%</w:t>
            </w:r>
          </w:p>
        </w:tc>
      </w:tr>
      <w:tr w:rsidR="00D22C86" w14:paraId="513A4B2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06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F8D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615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27/03/2031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9D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1,6179%</w:t>
            </w:r>
          </w:p>
        </w:tc>
      </w:tr>
      <w:tr w:rsidR="00D22C86" w14:paraId="4ABA44D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26F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B746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C77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29/04/2031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2977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1,5637%</w:t>
            </w:r>
          </w:p>
        </w:tc>
      </w:tr>
      <w:tr w:rsidR="00D22C86" w14:paraId="429B8D6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C3C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470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A077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C98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1,6534%</w:t>
            </w:r>
          </w:p>
        </w:tc>
      </w:tr>
      <w:tr w:rsidR="00D22C86" w14:paraId="2B680CD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7C1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D807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9C2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DAE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1,6332%</w:t>
            </w:r>
          </w:p>
        </w:tc>
      </w:tr>
      <w:tr w:rsidR="00D22C86" w14:paraId="3790EF4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05E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CC3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2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29/07/2031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72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1,8043%</w:t>
            </w:r>
          </w:p>
        </w:tc>
      </w:tr>
      <w:tr w:rsidR="00D22C86" w14:paraId="1C863F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8CB4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4D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9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83A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1,9137%</w:t>
            </w:r>
          </w:p>
        </w:tc>
      </w:tr>
      <w:tr w:rsidR="00D22C86" w14:paraId="17BECC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3C9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876A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D31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1,8862%</w:t>
            </w:r>
          </w:p>
        </w:tc>
      </w:tr>
      <w:tr w:rsidR="00D22C86" w14:paraId="0778B28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B7F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785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8FD1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29/10/2031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8D5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1,9451%</w:t>
            </w:r>
          </w:p>
        </w:tc>
      </w:tr>
      <w:tr w:rsidR="00D22C86" w14:paraId="3C0B802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5B0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8F6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C5FF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27/11/2031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7DD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1,9077%</w:t>
            </w:r>
          </w:p>
        </w:tc>
      </w:tr>
      <w:tr w:rsidR="00D22C86" w14:paraId="085892E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E4C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ADB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D5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EC49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2,0295%</w:t>
            </w:r>
          </w:p>
        </w:tc>
      </w:tr>
      <w:tr w:rsidR="00D22C86" w14:paraId="3A89718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445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1AB3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179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6E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2,0807%</w:t>
            </w:r>
          </w:p>
        </w:tc>
      </w:tr>
      <w:tr w:rsidR="00D22C86" w14:paraId="1F1BEAA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3E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7D58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7CB5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1FD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1,9988%</w:t>
            </w:r>
          </w:p>
        </w:tc>
      </w:tr>
      <w:tr w:rsidR="00D22C86" w14:paraId="6561931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703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FCC1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93B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C72E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2,1764%</w:t>
            </w:r>
          </w:p>
        </w:tc>
      </w:tr>
      <w:tr w:rsidR="00D22C86" w14:paraId="7B380D2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8F0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D1B6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C45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28/04/2032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FE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2,1247%</w:t>
            </w:r>
          </w:p>
        </w:tc>
      </w:tr>
      <w:tr w:rsidR="00D22C86" w14:paraId="1E8C268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61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04D4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74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28/05/2032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13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2,2538%</w:t>
            </w:r>
          </w:p>
        </w:tc>
      </w:tr>
      <w:tr w:rsidR="00D22C86" w14:paraId="14EAB0C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E72A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0CB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BEA1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014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2,2460%</w:t>
            </w:r>
          </w:p>
        </w:tc>
      </w:tr>
      <w:tr w:rsidR="00D22C86" w14:paraId="58273C48"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72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973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4EF6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28/07/2032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1B3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2,4822%</w:t>
            </w:r>
          </w:p>
        </w:tc>
      </w:tr>
      <w:tr w:rsidR="00D22C86" w14:paraId="51D5CCB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6B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82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2B6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27/08/2032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A7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2,6444%</w:t>
            </w:r>
          </w:p>
        </w:tc>
      </w:tr>
      <w:tr w:rsidR="00D22C86" w14:paraId="2009696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2B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16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3A8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29/09/2032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41A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2,6336%</w:t>
            </w:r>
          </w:p>
        </w:tc>
      </w:tr>
      <w:tr w:rsidR="00D22C86" w14:paraId="5B3E5BD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9EC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431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7D7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A716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2,7019%</w:t>
            </w:r>
          </w:p>
        </w:tc>
      </w:tr>
      <w:tr w:rsidR="00D22C86" w14:paraId="114E22C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5D02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01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32EC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4CB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2,6555%</w:t>
            </w:r>
          </w:p>
        </w:tc>
      </w:tr>
      <w:tr w:rsidR="00D22C86" w14:paraId="6E826C8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E7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AA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29/12/2032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BFE9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2,8556%</w:t>
            </w:r>
          </w:p>
        </w:tc>
      </w:tr>
      <w:tr w:rsidR="00D22C86" w14:paraId="479BE21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2F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CBF7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1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E4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2,9564%</w:t>
            </w:r>
          </w:p>
        </w:tc>
      </w:tr>
      <w:tr w:rsidR="00D22C86" w14:paraId="16FABD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8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9C4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ED5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03/03/2033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3CEA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2,7500%</w:t>
            </w:r>
          </w:p>
        </w:tc>
      </w:tr>
      <w:tr w:rsidR="00D22C86" w14:paraId="1E93B1F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8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58DF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3AF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98B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3,2021%</w:t>
            </w:r>
          </w:p>
        </w:tc>
      </w:tr>
      <w:tr w:rsidR="00D22C86" w14:paraId="2EA5EE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F7A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lastRenderedPageBreak/>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6B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DF2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83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3,1519%</w:t>
            </w:r>
          </w:p>
        </w:tc>
      </w:tr>
      <w:tr w:rsidR="00D22C86" w14:paraId="1773B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AA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8B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E7D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27/05/2033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DCFA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3,3829%</w:t>
            </w:r>
          </w:p>
        </w:tc>
      </w:tr>
      <w:tr w:rsidR="00D22C86" w14:paraId="51B5C5B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700E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02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7292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29/06/2033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B4F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3,4080%</w:t>
            </w:r>
          </w:p>
        </w:tc>
      </w:tr>
      <w:tr w:rsidR="00D22C86" w14:paraId="28D59F5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EBA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598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6A30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EC1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3,8222%</w:t>
            </w:r>
          </w:p>
        </w:tc>
      </w:tr>
      <w:tr w:rsidR="00D22C86" w14:paraId="76AAA12E"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FCC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9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E28E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428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4,1333%</w:t>
            </w:r>
          </w:p>
        </w:tc>
      </w:tr>
      <w:tr w:rsidR="00D22C86" w14:paraId="2EE1563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5D0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C48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C0C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28/09/2033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6BC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4,1456%</w:t>
            </w:r>
          </w:p>
        </w:tc>
      </w:tr>
      <w:tr w:rsidR="00D22C86" w14:paraId="6F6E4E8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45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DD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8541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A0F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4,3953%</w:t>
            </w:r>
          </w:p>
        </w:tc>
      </w:tr>
      <w:tr w:rsidR="00D22C86" w14:paraId="3584501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7C9D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45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BE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191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4,4260%</w:t>
            </w:r>
          </w:p>
        </w:tc>
      </w:tr>
      <w:tr w:rsidR="00D22C86" w14:paraId="3ED2DA0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0708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729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F8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BCAE1"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4,8280%</w:t>
            </w:r>
          </w:p>
        </w:tc>
      </w:tr>
      <w:tr w:rsidR="00D22C86" w14:paraId="23E905ED"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128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B035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CC85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ED5B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5,1008%</w:t>
            </w:r>
          </w:p>
        </w:tc>
      </w:tr>
      <w:tr w:rsidR="00D22C86" w14:paraId="12D91F7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51D0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7D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0BB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01/03/2034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3C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4,8940%</w:t>
            </w:r>
          </w:p>
        </w:tc>
      </w:tr>
      <w:tr w:rsidR="00D22C86" w14:paraId="01F0DA3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8328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838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6A67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29/03/2034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D3FA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5,6810%</w:t>
            </w:r>
          </w:p>
        </w:tc>
      </w:tr>
      <w:tr w:rsidR="00D22C86" w14:paraId="6CB0A4BF"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142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CC13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D266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46C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5,7631%</w:t>
            </w:r>
          </w:p>
        </w:tc>
      </w:tr>
      <w:tr w:rsidR="00D22C86" w14:paraId="67B09F65"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2CC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654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E56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1B3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6,3413%</w:t>
            </w:r>
          </w:p>
        </w:tc>
      </w:tr>
      <w:tr w:rsidR="00D22C86" w14:paraId="4C919D2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DEC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B0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7818"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28/06/2034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FA9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6,6071%</w:t>
            </w:r>
          </w:p>
        </w:tc>
      </w:tr>
      <w:tr w:rsidR="00D22C86" w14:paraId="04335F51"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4F7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6D3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D44D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714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7,6211%</w:t>
            </w:r>
          </w:p>
        </w:tc>
      </w:tr>
      <w:tr w:rsidR="00D22C86" w14:paraId="6D241E70"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C4B8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DD6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043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29/08/2034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4E2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8,5596%</w:t>
            </w:r>
          </w:p>
        </w:tc>
      </w:tr>
      <w:tr w:rsidR="00D22C86" w14:paraId="0703A799"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A5D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62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E4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27/09/2034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B14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9,0303%</w:t>
            </w:r>
          </w:p>
        </w:tc>
      </w:tr>
      <w:tr w:rsidR="00D22C86" w14:paraId="45DD4013"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15D2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0FA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7A6B9"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27/10/2034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DE2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10,0819%</w:t>
            </w:r>
          </w:p>
        </w:tc>
      </w:tr>
      <w:tr w:rsidR="00D22C86" w14:paraId="13D07C66"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F98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C8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A0E1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29/11/2034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EBC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10,8303%</w:t>
            </w:r>
          </w:p>
        </w:tc>
      </w:tr>
      <w:tr w:rsidR="00D22C86" w14:paraId="2C345AB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FF6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26AD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30FF"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28/12/2034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6D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12,6293%</w:t>
            </w:r>
          </w:p>
        </w:tc>
      </w:tr>
      <w:tr w:rsidR="00D22C86" w14:paraId="0E5216E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D85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CAA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F700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29/01/2035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93E9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14,5347%</w:t>
            </w:r>
          </w:p>
        </w:tc>
      </w:tr>
      <w:tr w:rsidR="00D22C86" w14:paraId="4FA94F97"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611D4"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F7C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D6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28/02/2035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18EA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15,6031%</w:t>
            </w:r>
          </w:p>
        </w:tc>
      </w:tr>
      <w:tr w:rsidR="00D22C86" w14:paraId="374A739B"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27E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814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BFE0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28/03/2035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107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20,2670%</w:t>
            </w:r>
          </w:p>
        </w:tc>
      </w:tr>
      <w:tr w:rsidR="00D22C86" w14:paraId="6DC5B3DA"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DB00"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52BB"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1D7EE"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27/04/2035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930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24,4156%</w:t>
            </w:r>
          </w:p>
        </w:tc>
      </w:tr>
      <w:tr w:rsidR="00D22C86" w14:paraId="22305DA4"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A343"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1EE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3EE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29/05/2035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888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33,4193%</w:t>
            </w:r>
          </w:p>
        </w:tc>
      </w:tr>
      <w:tr w:rsidR="00D22C86" w14:paraId="02431CDC"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11DA"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B7A7"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46B3D"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27/06/2035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300D2"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49,0967%</w:t>
            </w:r>
          </w:p>
        </w:tc>
      </w:tr>
      <w:tr w:rsidR="00D22C86" w14:paraId="43DA6382" w14:textId="77777777" w:rsidTr="00C205D0">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C99C"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4D8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25/07/2035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F516"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27/07/2035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1F395" w14:textId="77777777" w:rsidR="00D22C86" w:rsidRDefault="00D22C86">
            <w:pPr>
              <w:jc w:val="center"/>
              <w:rPr>
                <w:rFonts w:ascii="Calibri" w:hAnsi="Calibri" w:cs="Calibri"/>
                <w:color w:val="000000"/>
                <w:sz w:val="22"/>
                <w:szCs w:val="22"/>
              </w:rPr>
            </w:pPr>
            <w:r>
              <w:rPr>
                <w:rFonts w:ascii="Calibri" w:hAnsi="Calibri" w:cs="Calibri"/>
                <w:color w:val="000000"/>
                <w:sz w:val="22"/>
                <w:szCs w:val="22"/>
              </w:rPr>
              <w:t>100,0000%</w:t>
            </w:r>
          </w:p>
        </w:tc>
      </w:tr>
    </w:tbl>
    <w:p w14:paraId="4912BFFB" w14:textId="6888C263" w:rsidR="00116CE0" w:rsidRPr="00C43223" w:rsidRDefault="00D22C86" w:rsidP="00116CE0">
      <w:pPr>
        <w:pStyle w:val="Body"/>
        <w:spacing w:after="0" w:line="320" w:lineRule="exact"/>
        <w:jc w:val="center"/>
        <w:rPr>
          <w:szCs w:val="20"/>
        </w:rPr>
      </w:pPr>
      <w:r w:rsidRPr="00FE1B6E" w:rsidDel="00D22C86">
        <w:rPr>
          <w:highlight w:val="yellow"/>
        </w:rPr>
        <w:t xml:space="preserve"> </w:t>
      </w: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C205D0" w:rsidRDefault="00116CE0" w:rsidP="00116CE0">
      <w:pPr>
        <w:pStyle w:val="Body"/>
        <w:pBdr>
          <w:bottom w:val="single" w:sz="12" w:space="1" w:color="auto"/>
        </w:pBdr>
        <w:spacing w:after="0" w:line="320" w:lineRule="exact"/>
        <w:jc w:val="center"/>
        <w:rPr>
          <w:i/>
          <w:szCs w:val="20"/>
        </w:rPr>
      </w:pPr>
      <w:r w:rsidRPr="00C205D0">
        <w:rPr>
          <w:szCs w:val="20"/>
        </w:rPr>
        <w:br w:type="page"/>
      </w:r>
    </w:p>
    <w:p w14:paraId="38AA9408" w14:textId="311CE0F6" w:rsidR="00EB13E6" w:rsidRPr="00C205D0" w:rsidRDefault="00116CE0" w:rsidP="00D41348">
      <w:pPr>
        <w:pStyle w:val="Body"/>
        <w:jc w:val="center"/>
        <w:rPr>
          <w:b/>
          <w:szCs w:val="20"/>
        </w:rPr>
      </w:pPr>
      <w:bookmarkStart w:id="637" w:name="_Toc79516065"/>
      <w:r w:rsidRPr="00C205D0">
        <w:rPr>
          <w:b/>
          <w:szCs w:val="20"/>
        </w:rPr>
        <w:lastRenderedPageBreak/>
        <w:t xml:space="preserve">ANEXO </w:t>
      </w:r>
      <w:r w:rsidR="00641DA1" w:rsidRPr="00C205D0">
        <w:rPr>
          <w:b/>
          <w:szCs w:val="20"/>
        </w:rPr>
        <w:t xml:space="preserve">III </w:t>
      </w:r>
      <w:r w:rsidRPr="00C205D0">
        <w:rPr>
          <w:b/>
          <w:szCs w:val="20"/>
        </w:rPr>
        <w:t>– DESCRIÇÃO DA CCI</w:t>
      </w:r>
      <w:bookmarkStart w:id="638" w:name="_DV_M1903"/>
      <w:bookmarkStart w:id="639" w:name="_DV_M1904"/>
      <w:bookmarkStart w:id="640" w:name="_DV_M1905"/>
      <w:bookmarkStart w:id="641" w:name="_DV_M1906"/>
      <w:bookmarkStart w:id="642" w:name="_DV_M1907"/>
      <w:bookmarkStart w:id="643" w:name="_DV_M1908"/>
      <w:bookmarkStart w:id="644" w:name="_DV_M1909"/>
      <w:bookmarkStart w:id="645" w:name="_DV_M1911"/>
      <w:bookmarkEnd w:id="637"/>
      <w:bookmarkEnd w:id="638"/>
      <w:bookmarkEnd w:id="639"/>
      <w:bookmarkEnd w:id="640"/>
      <w:bookmarkEnd w:id="641"/>
      <w:bookmarkEnd w:id="642"/>
      <w:bookmarkEnd w:id="643"/>
      <w:bookmarkEnd w:id="644"/>
      <w:bookmarkEnd w:id="645"/>
    </w:p>
    <w:p w14:paraId="2D2F7C12" w14:textId="77777777" w:rsidR="00461EAF" w:rsidRPr="00C205D0" w:rsidRDefault="00461EAF" w:rsidP="00461EAF">
      <w:pPr>
        <w:spacing w:line="320" w:lineRule="exact"/>
        <w:jc w:val="center"/>
        <w:rPr>
          <w:rFonts w:ascii="Arial" w:hAnsi="Arial" w:cs="Arial"/>
          <w:b/>
          <w:i/>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93"/>
        <w:gridCol w:w="1457"/>
        <w:gridCol w:w="15"/>
        <w:gridCol w:w="87"/>
        <w:gridCol w:w="1121"/>
        <w:gridCol w:w="1267"/>
        <w:gridCol w:w="802"/>
        <w:gridCol w:w="802"/>
        <w:gridCol w:w="2115"/>
        <w:gridCol w:w="1042"/>
      </w:tblGrid>
      <w:tr w:rsidR="00461EAF" w:rsidRPr="00C205D0" w14:paraId="4E5E7223" w14:textId="77777777" w:rsidTr="003A7703">
        <w:trPr>
          <w:jc w:val="center"/>
        </w:trPr>
        <w:tc>
          <w:tcPr>
            <w:tcW w:w="2235" w:type="pct"/>
            <w:gridSpan w:val="6"/>
          </w:tcPr>
          <w:p w14:paraId="11B78EB7" w14:textId="77777777" w:rsidR="00461EAF" w:rsidRPr="00C205D0" w:rsidRDefault="00461EAF" w:rsidP="003A7703">
            <w:pPr>
              <w:spacing w:line="320" w:lineRule="exact"/>
              <w:ind w:firstLine="120"/>
              <w:rPr>
                <w:rFonts w:ascii="Arial" w:hAnsi="Arial" w:cs="Arial"/>
                <w:b/>
                <w:szCs w:val="20"/>
              </w:rPr>
            </w:pPr>
            <w:r w:rsidRPr="00C205D0">
              <w:rPr>
                <w:rFonts w:ascii="Arial" w:hAnsi="Arial" w:cs="Arial"/>
                <w:b/>
                <w:szCs w:val="20"/>
              </w:rPr>
              <w:t>CÉDULA DE CRÉDITO IMOBILIÁRIO</w:t>
            </w:r>
          </w:p>
        </w:tc>
        <w:tc>
          <w:tcPr>
            <w:tcW w:w="2765" w:type="pct"/>
            <w:gridSpan w:val="5"/>
          </w:tcPr>
          <w:p w14:paraId="49EAC398" w14:textId="42B5EB22" w:rsidR="00461EAF" w:rsidRPr="00C205D0" w:rsidRDefault="00461EAF" w:rsidP="003A7703">
            <w:pPr>
              <w:tabs>
                <w:tab w:val="num" w:pos="0"/>
                <w:tab w:val="left" w:pos="80"/>
              </w:tabs>
              <w:spacing w:line="320" w:lineRule="exact"/>
              <w:rPr>
                <w:rFonts w:ascii="Arial" w:hAnsi="Arial" w:cs="Arial"/>
                <w:b/>
                <w:szCs w:val="20"/>
              </w:rPr>
            </w:pPr>
            <w:r w:rsidRPr="00C205D0">
              <w:rPr>
                <w:rFonts w:ascii="Arial" w:hAnsi="Arial" w:cs="Arial"/>
                <w:b/>
                <w:szCs w:val="20"/>
              </w:rPr>
              <w:t xml:space="preserve">LOCAL E DATA DE EMISSÃO DA CCI: </w:t>
            </w:r>
            <w:r w:rsidRPr="00C205D0">
              <w:rPr>
                <w:rFonts w:ascii="Arial" w:hAnsi="Arial" w:cs="Arial"/>
                <w:szCs w:val="20"/>
              </w:rPr>
              <w:t xml:space="preserve">São Paulo, </w:t>
            </w:r>
            <w:r w:rsidRPr="00C205D0">
              <w:rPr>
                <w:rFonts w:ascii="Arial" w:hAnsi="Arial" w:cs="Arial"/>
                <w:szCs w:val="20"/>
                <w:highlight w:val="yellow"/>
              </w:rPr>
              <w:t>[</w:t>
            </w:r>
            <w:r w:rsidRPr="00C205D0">
              <w:rPr>
                <w:rFonts w:ascii="Arial" w:hAnsi="Arial" w:cs="Arial"/>
                <w:szCs w:val="20"/>
                <w:highlight w:val="yellow"/>
              </w:rPr>
              <w:sym w:font="Symbol" w:char="F0B7"/>
            </w:r>
            <w:r w:rsidRPr="00C205D0">
              <w:rPr>
                <w:rFonts w:ascii="Arial" w:hAnsi="Arial" w:cs="Arial"/>
                <w:szCs w:val="20"/>
                <w:highlight w:val="yellow"/>
              </w:rPr>
              <w:t>]</w:t>
            </w:r>
            <w:r w:rsidRPr="00C205D0">
              <w:rPr>
                <w:rFonts w:ascii="Arial" w:hAnsi="Arial" w:cs="Arial"/>
                <w:szCs w:val="20"/>
              </w:rPr>
              <w:t xml:space="preserve"> de outubro de 2022.</w:t>
            </w:r>
          </w:p>
        </w:tc>
      </w:tr>
      <w:tr w:rsidR="00461EAF" w:rsidRPr="00C205D0" w14:paraId="36B29AEA" w14:textId="77777777" w:rsidTr="003A7703">
        <w:trPr>
          <w:jc w:val="center"/>
        </w:trPr>
        <w:tc>
          <w:tcPr>
            <w:tcW w:w="688" w:type="pct"/>
            <w:vAlign w:val="center"/>
          </w:tcPr>
          <w:p w14:paraId="184D935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SÉRIE</w:t>
            </w:r>
          </w:p>
        </w:tc>
        <w:tc>
          <w:tcPr>
            <w:tcW w:w="318" w:type="pct"/>
            <w:vAlign w:val="center"/>
          </w:tcPr>
          <w:p w14:paraId="731A3649" w14:textId="77777777" w:rsidR="00461EAF" w:rsidRPr="00C205D0" w:rsidRDefault="00461EAF" w:rsidP="003A7703">
            <w:pPr>
              <w:spacing w:line="320" w:lineRule="exact"/>
              <w:jc w:val="center"/>
              <w:rPr>
                <w:rFonts w:ascii="Arial" w:hAnsi="Arial" w:cs="Arial"/>
                <w:b/>
                <w:szCs w:val="20"/>
                <w:highlight w:val="yellow"/>
              </w:rPr>
            </w:pPr>
            <w:r w:rsidRPr="00C205D0">
              <w:rPr>
                <w:rFonts w:ascii="Arial" w:hAnsi="Arial" w:cs="Arial"/>
                <w:szCs w:val="20"/>
              </w:rPr>
              <w:t>01</w:t>
            </w:r>
          </w:p>
        </w:tc>
        <w:tc>
          <w:tcPr>
            <w:tcW w:w="675" w:type="pct"/>
            <w:gridSpan w:val="2"/>
            <w:vAlign w:val="center"/>
          </w:tcPr>
          <w:p w14:paraId="4FA18BE0"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NÚMERO</w:t>
            </w:r>
          </w:p>
        </w:tc>
        <w:tc>
          <w:tcPr>
            <w:tcW w:w="554" w:type="pct"/>
            <w:gridSpan w:val="2"/>
            <w:vAlign w:val="center"/>
          </w:tcPr>
          <w:p w14:paraId="037FE5DF" w14:textId="77777777" w:rsidR="00461EAF" w:rsidRPr="00C205D0" w:rsidRDefault="00461EAF" w:rsidP="003A7703">
            <w:pPr>
              <w:spacing w:line="320" w:lineRule="exact"/>
              <w:ind w:firstLine="120"/>
              <w:jc w:val="center"/>
              <w:rPr>
                <w:rFonts w:ascii="Arial" w:hAnsi="Arial" w:cs="Arial"/>
                <w:szCs w:val="20"/>
                <w:highlight w:val="yellow"/>
              </w:rPr>
            </w:pPr>
            <w:r w:rsidRPr="00C205D0">
              <w:rPr>
                <w:rFonts w:ascii="Arial" w:hAnsi="Arial" w:cs="Arial"/>
                <w:szCs w:val="20"/>
              </w:rPr>
              <w:t>01</w:t>
            </w:r>
          </w:p>
        </w:tc>
        <w:tc>
          <w:tcPr>
            <w:tcW w:w="2287" w:type="pct"/>
            <w:gridSpan w:val="4"/>
            <w:vAlign w:val="center"/>
          </w:tcPr>
          <w:p w14:paraId="5CA25927"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TIPO DE CCI</w:t>
            </w:r>
          </w:p>
        </w:tc>
        <w:tc>
          <w:tcPr>
            <w:tcW w:w="478" w:type="pct"/>
            <w:vAlign w:val="center"/>
          </w:tcPr>
          <w:p w14:paraId="5B430F66"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Integral </w:t>
            </w:r>
          </w:p>
        </w:tc>
      </w:tr>
      <w:tr w:rsidR="00461EAF" w:rsidRPr="00C205D0" w14:paraId="4BFF0559" w14:textId="77777777" w:rsidTr="003A7703">
        <w:trPr>
          <w:jc w:val="center"/>
        </w:trPr>
        <w:tc>
          <w:tcPr>
            <w:tcW w:w="5000" w:type="pct"/>
            <w:gridSpan w:val="11"/>
          </w:tcPr>
          <w:p w14:paraId="7CEDDB32" w14:textId="77777777" w:rsidR="00461EAF" w:rsidRPr="00C205D0" w:rsidRDefault="00461EAF" w:rsidP="003A7703">
            <w:pPr>
              <w:spacing w:line="320" w:lineRule="exact"/>
              <w:rPr>
                <w:rFonts w:ascii="Arial" w:hAnsi="Arial" w:cs="Arial"/>
                <w:b/>
                <w:szCs w:val="20"/>
              </w:rPr>
            </w:pPr>
          </w:p>
        </w:tc>
      </w:tr>
      <w:tr w:rsidR="00461EAF" w:rsidRPr="00C205D0" w14:paraId="05A82F62" w14:textId="77777777" w:rsidTr="003A7703">
        <w:trPr>
          <w:jc w:val="center"/>
        </w:trPr>
        <w:tc>
          <w:tcPr>
            <w:tcW w:w="5000" w:type="pct"/>
            <w:gridSpan w:val="11"/>
          </w:tcPr>
          <w:p w14:paraId="117D0EA9"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1. EMISSOR</w:t>
            </w:r>
          </w:p>
        </w:tc>
      </w:tr>
      <w:tr w:rsidR="00461EAF" w:rsidRPr="00C205D0" w14:paraId="2F7505F5" w14:textId="77777777" w:rsidTr="003A7703">
        <w:trPr>
          <w:trHeight w:val="246"/>
          <w:jc w:val="center"/>
        </w:trPr>
        <w:tc>
          <w:tcPr>
            <w:tcW w:w="5000" w:type="pct"/>
            <w:gridSpan w:val="11"/>
          </w:tcPr>
          <w:p w14:paraId="202E68BE"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RAZÃO SOCIAL:</w:t>
            </w:r>
            <w:r w:rsidRPr="00C205D0">
              <w:rPr>
                <w:rFonts w:ascii="Arial" w:hAnsi="Arial" w:cs="Arial"/>
                <w:b/>
                <w:bCs/>
                <w:szCs w:val="20"/>
              </w:rPr>
              <w:t xml:space="preserve"> VIRGO COMPANHIA DE SECURITIZAÇÃO</w:t>
            </w:r>
            <w:r w:rsidRPr="00C205D0" w:rsidDel="008E51C3">
              <w:rPr>
                <w:rFonts w:ascii="Arial" w:hAnsi="Arial" w:cs="Arial"/>
                <w:szCs w:val="20"/>
              </w:rPr>
              <w:t xml:space="preserve"> </w:t>
            </w:r>
          </w:p>
        </w:tc>
      </w:tr>
      <w:tr w:rsidR="00461EAF" w:rsidRPr="00C205D0" w14:paraId="3AC165E6" w14:textId="77777777" w:rsidTr="003A7703">
        <w:trPr>
          <w:jc w:val="center"/>
        </w:trPr>
        <w:tc>
          <w:tcPr>
            <w:tcW w:w="5000" w:type="pct"/>
            <w:gridSpan w:val="11"/>
          </w:tcPr>
          <w:p w14:paraId="3772660A" w14:textId="77777777" w:rsidR="00461EAF" w:rsidRPr="00C205D0" w:rsidRDefault="00461EAF" w:rsidP="003A7703">
            <w:pPr>
              <w:tabs>
                <w:tab w:val="left" w:pos="2694"/>
              </w:tabs>
              <w:spacing w:line="320" w:lineRule="exact"/>
              <w:ind w:firstLine="120"/>
              <w:rPr>
                <w:rFonts w:ascii="Arial" w:hAnsi="Arial" w:cs="Arial"/>
                <w:i/>
                <w:szCs w:val="20"/>
              </w:rPr>
            </w:pPr>
            <w:r w:rsidRPr="00C205D0">
              <w:rPr>
                <w:rFonts w:ascii="Arial" w:hAnsi="Arial" w:cs="Arial"/>
                <w:i/>
                <w:szCs w:val="20"/>
              </w:rPr>
              <w:t xml:space="preserve">CNPJ/ME: </w:t>
            </w:r>
            <w:r w:rsidRPr="00C205D0">
              <w:rPr>
                <w:rFonts w:ascii="Arial" w:hAnsi="Arial" w:cs="Arial"/>
                <w:szCs w:val="20"/>
              </w:rPr>
              <w:t>08.769.451/0001-08</w:t>
            </w:r>
          </w:p>
        </w:tc>
      </w:tr>
      <w:tr w:rsidR="00461EAF" w:rsidRPr="00C205D0" w14:paraId="4593702C" w14:textId="77777777" w:rsidTr="003A7703">
        <w:trPr>
          <w:jc w:val="center"/>
        </w:trPr>
        <w:tc>
          <w:tcPr>
            <w:tcW w:w="5000" w:type="pct"/>
            <w:gridSpan w:val="11"/>
          </w:tcPr>
          <w:p w14:paraId="286F0159"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ENDEREÇO</w:t>
            </w:r>
            <w:r w:rsidRPr="00C205D0">
              <w:rPr>
                <w:rFonts w:ascii="Arial" w:hAnsi="Arial" w:cs="Arial"/>
                <w:szCs w:val="20"/>
              </w:rPr>
              <w:t>: Rua Tabapuã, nº 1123, Itaim Bibi</w:t>
            </w:r>
          </w:p>
        </w:tc>
      </w:tr>
      <w:tr w:rsidR="00461EAF" w:rsidRPr="00C205D0" w14:paraId="4B9A472D" w14:textId="77777777" w:rsidTr="003A7703">
        <w:trPr>
          <w:jc w:val="center"/>
        </w:trPr>
        <w:tc>
          <w:tcPr>
            <w:tcW w:w="1006" w:type="pct"/>
            <w:gridSpan w:val="2"/>
          </w:tcPr>
          <w:p w14:paraId="444334B5"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68" w:type="pct"/>
          </w:tcPr>
          <w:p w14:paraId="6149CCBB"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12º andar, conjunto 215</w:t>
            </w:r>
          </w:p>
        </w:tc>
        <w:tc>
          <w:tcPr>
            <w:tcW w:w="561" w:type="pct"/>
            <w:gridSpan w:val="3"/>
          </w:tcPr>
          <w:p w14:paraId="67401EFD"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CIDADE</w:t>
            </w:r>
          </w:p>
        </w:tc>
        <w:tc>
          <w:tcPr>
            <w:tcW w:w="581" w:type="pct"/>
          </w:tcPr>
          <w:p w14:paraId="21F1AFD2" w14:textId="77777777" w:rsidR="00461EAF" w:rsidRPr="00C205D0" w:rsidRDefault="00461EAF" w:rsidP="003A7703">
            <w:pPr>
              <w:spacing w:line="320" w:lineRule="exact"/>
              <w:rPr>
                <w:rFonts w:ascii="Arial" w:hAnsi="Arial" w:cs="Arial"/>
                <w:i/>
                <w:szCs w:val="20"/>
              </w:rPr>
            </w:pPr>
            <w:r w:rsidRPr="00C205D0">
              <w:rPr>
                <w:rFonts w:ascii="Arial" w:hAnsi="Arial" w:cs="Arial"/>
                <w:szCs w:val="20"/>
              </w:rPr>
              <w:t>São Paulo</w:t>
            </w:r>
          </w:p>
        </w:tc>
        <w:tc>
          <w:tcPr>
            <w:tcW w:w="368" w:type="pct"/>
          </w:tcPr>
          <w:p w14:paraId="4FF2D1F2"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316D15C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szCs w:val="20"/>
              </w:rPr>
              <w:t>SP</w:t>
            </w:r>
          </w:p>
        </w:tc>
        <w:tc>
          <w:tcPr>
            <w:tcW w:w="970" w:type="pct"/>
          </w:tcPr>
          <w:p w14:paraId="40E8ECC6"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CEP</w:t>
            </w:r>
          </w:p>
        </w:tc>
        <w:tc>
          <w:tcPr>
            <w:tcW w:w="478" w:type="pct"/>
          </w:tcPr>
          <w:p w14:paraId="42D04956"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04533-004</w:t>
            </w:r>
          </w:p>
        </w:tc>
      </w:tr>
      <w:tr w:rsidR="00461EAF" w:rsidRPr="00C205D0" w14:paraId="161B10EE" w14:textId="77777777" w:rsidTr="003A7703">
        <w:trPr>
          <w:jc w:val="center"/>
        </w:trPr>
        <w:tc>
          <w:tcPr>
            <w:tcW w:w="5000" w:type="pct"/>
            <w:gridSpan w:val="11"/>
          </w:tcPr>
          <w:p w14:paraId="78A96881" w14:textId="77777777" w:rsidR="00461EAF" w:rsidRPr="00C205D0" w:rsidRDefault="00461EAF" w:rsidP="003A7703">
            <w:pPr>
              <w:spacing w:line="320" w:lineRule="exact"/>
              <w:rPr>
                <w:rFonts w:ascii="Arial" w:hAnsi="Arial" w:cs="Arial"/>
                <w:b/>
                <w:szCs w:val="20"/>
              </w:rPr>
            </w:pPr>
          </w:p>
        </w:tc>
      </w:tr>
      <w:tr w:rsidR="00461EAF" w:rsidRPr="00C205D0" w14:paraId="71B6C9CD" w14:textId="77777777" w:rsidTr="003A7703">
        <w:trPr>
          <w:jc w:val="center"/>
        </w:trPr>
        <w:tc>
          <w:tcPr>
            <w:tcW w:w="5000" w:type="pct"/>
            <w:gridSpan w:val="11"/>
          </w:tcPr>
          <w:p w14:paraId="27653BE0"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2. INSTITUIÇÃO CUSTODIANTE</w:t>
            </w:r>
          </w:p>
        </w:tc>
      </w:tr>
      <w:tr w:rsidR="00461EAF" w:rsidRPr="00C205D0" w14:paraId="294CE714" w14:textId="77777777" w:rsidTr="003A7703">
        <w:trPr>
          <w:jc w:val="center"/>
        </w:trPr>
        <w:tc>
          <w:tcPr>
            <w:tcW w:w="5000" w:type="pct"/>
            <w:gridSpan w:val="11"/>
          </w:tcPr>
          <w:p w14:paraId="0C68BDFA" w14:textId="77777777" w:rsidR="00461EAF" w:rsidRPr="00C205D0" w:rsidRDefault="00461EAF" w:rsidP="003A7703">
            <w:pPr>
              <w:spacing w:line="320" w:lineRule="exact"/>
              <w:rPr>
                <w:rFonts w:ascii="Arial" w:hAnsi="Arial" w:cs="Arial"/>
                <w:bCs/>
                <w:i/>
                <w:caps/>
                <w:szCs w:val="20"/>
              </w:rPr>
            </w:pPr>
            <w:r w:rsidRPr="00C205D0">
              <w:rPr>
                <w:rFonts w:ascii="Arial" w:hAnsi="Arial" w:cs="Arial"/>
                <w:bCs/>
                <w:i/>
                <w:caps/>
                <w:szCs w:val="20"/>
              </w:rPr>
              <w:t xml:space="preserve">RAZÃO SOCIAL: </w:t>
            </w:r>
            <w:r w:rsidRPr="00C205D0">
              <w:rPr>
                <w:rFonts w:ascii="Arial" w:hAnsi="Arial" w:cs="Arial"/>
                <w:b/>
                <w:bCs/>
                <w:szCs w:val="20"/>
              </w:rPr>
              <w:t>OLIVEIRA TRUST DISTRIBUIDORA DE TÍTULOS E VALORES MOBILIÁRIOS S.A.</w:t>
            </w:r>
          </w:p>
        </w:tc>
      </w:tr>
      <w:tr w:rsidR="00461EAF" w:rsidRPr="00C205D0" w14:paraId="5576C2AE" w14:textId="77777777" w:rsidTr="003A7703">
        <w:trPr>
          <w:jc w:val="center"/>
        </w:trPr>
        <w:tc>
          <w:tcPr>
            <w:tcW w:w="5000" w:type="pct"/>
            <w:gridSpan w:val="11"/>
          </w:tcPr>
          <w:p w14:paraId="0649BA25"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 xml:space="preserve">CNPJ/ME: </w:t>
            </w:r>
            <w:r w:rsidRPr="00C205D0">
              <w:rPr>
                <w:rFonts w:ascii="Arial" w:hAnsi="Arial" w:cs="Arial"/>
                <w:bCs/>
                <w:szCs w:val="20"/>
              </w:rPr>
              <w:t>36.113.876/0004-34</w:t>
            </w:r>
          </w:p>
        </w:tc>
      </w:tr>
      <w:tr w:rsidR="00461EAF" w:rsidRPr="00C205D0" w14:paraId="466E7D29" w14:textId="77777777" w:rsidTr="003A7703">
        <w:trPr>
          <w:jc w:val="center"/>
        </w:trPr>
        <w:tc>
          <w:tcPr>
            <w:tcW w:w="5000" w:type="pct"/>
            <w:gridSpan w:val="11"/>
          </w:tcPr>
          <w:p w14:paraId="4817719D" w14:textId="77777777" w:rsidR="00461EAF" w:rsidRPr="00C205D0" w:rsidRDefault="00461EAF" w:rsidP="003A7703">
            <w:pPr>
              <w:spacing w:line="320" w:lineRule="exact"/>
              <w:ind w:firstLine="120"/>
              <w:rPr>
                <w:rFonts w:ascii="Arial" w:hAnsi="Arial" w:cs="Arial"/>
                <w:bCs/>
                <w:szCs w:val="20"/>
              </w:rPr>
            </w:pPr>
            <w:r w:rsidRPr="00C205D0">
              <w:rPr>
                <w:rFonts w:ascii="Arial" w:hAnsi="Arial" w:cs="Arial"/>
                <w:bCs/>
                <w:i/>
                <w:iCs/>
                <w:szCs w:val="20"/>
              </w:rPr>
              <w:t>ENDEREÇO</w:t>
            </w:r>
            <w:r w:rsidRPr="00C205D0">
              <w:rPr>
                <w:rFonts w:ascii="Arial" w:hAnsi="Arial" w:cs="Arial"/>
                <w:bCs/>
                <w:szCs w:val="20"/>
              </w:rPr>
              <w:t>: Rua Joaquim Floriano, 1052</w:t>
            </w:r>
          </w:p>
        </w:tc>
      </w:tr>
      <w:tr w:rsidR="00461EAF" w:rsidRPr="00C205D0" w14:paraId="7581C856" w14:textId="77777777" w:rsidTr="003A7703">
        <w:trPr>
          <w:jc w:val="center"/>
        </w:trPr>
        <w:tc>
          <w:tcPr>
            <w:tcW w:w="1006" w:type="pct"/>
            <w:gridSpan w:val="2"/>
          </w:tcPr>
          <w:p w14:paraId="17C461AB"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COMPLEMENTO</w:t>
            </w:r>
          </w:p>
        </w:tc>
        <w:tc>
          <w:tcPr>
            <w:tcW w:w="675" w:type="pct"/>
            <w:gridSpan w:val="2"/>
          </w:tcPr>
          <w:p w14:paraId="63E3937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13º andar</w:t>
            </w:r>
          </w:p>
        </w:tc>
        <w:tc>
          <w:tcPr>
            <w:tcW w:w="554" w:type="pct"/>
            <w:gridSpan w:val="2"/>
          </w:tcPr>
          <w:p w14:paraId="2C9C4A57" w14:textId="77777777" w:rsidR="00461EAF" w:rsidRPr="00C205D0" w:rsidRDefault="00461EAF" w:rsidP="003A7703">
            <w:pPr>
              <w:spacing w:line="320" w:lineRule="exact"/>
              <w:ind w:firstLine="120"/>
              <w:rPr>
                <w:rFonts w:ascii="Arial" w:hAnsi="Arial" w:cs="Arial"/>
                <w:i/>
                <w:szCs w:val="20"/>
              </w:rPr>
            </w:pPr>
            <w:r w:rsidRPr="00C205D0">
              <w:rPr>
                <w:rFonts w:ascii="Arial" w:hAnsi="Arial" w:cs="Arial"/>
                <w:i/>
                <w:szCs w:val="20"/>
              </w:rPr>
              <w:t>CIDADE</w:t>
            </w:r>
          </w:p>
        </w:tc>
        <w:tc>
          <w:tcPr>
            <w:tcW w:w="581" w:type="pct"/>
          </w:tcPr>
          <w:p w14:paraId="02DCC1D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6A057E4B"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UF</w:t>
            </w:r>
          </w:p>
        </w:tc>
        <w:tc>
          <w:tcPr>
            <w:tcW w:w="368" w:type="pct"/>
          </w:tcPr>
          <w:p w14:paraId="6FCAE2A1"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55653419" w14:textId="77777777" w:rsidR="00461EAF" w:rsidRPr="00C205D0" w:rsidRDefault="00461EAF" w:rsidP="003A7703">
            <w:pPr>
              <w:spacing w:line="320" w:lineRule="exact"/>
              <w:rPr>
                <w:rFonts w:ascii="Arial" w:hAnsi="Arial" w:cs="Arial"/>
                <w:i/>
                <w:szCs w:val="20"/>
              </w:rPr>
            </w:pPr>
            <w:r w:rsidRPr="00C205D0">
              <w:rPr>
                <w:rFonts w:ascii="Arial" w:hAnsi="Arial" w:cs="Arial"/>
                <w:i/>
                <w:szCs w:val="20"/>
              </w:rPr>
              <w:t>CEP</w:t>
            </w:r>
          </w:p>
        </w:tc>
        <w:tc>
          <w:tcPr>
            <w:tcW w:w="478" w:type="pct"/>
          </w:tcPr>
          <w:p w14:paraId="268C756E" w14:textId="77777777" w:rsidR="00461EAF" w:rsidRPr="00C205D0" w:rsidRDefault="00461EAF" w:rsidP="003A7703">
            <w:pPr>
              <w:spacing w:line="320" w:lineRule="exact"/>
              <w:rPr>
                <w:rFonts w:ascii="Arial" w:hAnsi="Arial" w:cs="Arial"/>
                <w:szCs w:val="20"/>
              </w:rPr>
            </w:pPr>
            <w:r w:rsidRPr="00C205D0">
              <w:rPr>
                <w:rFonts w:ascii="Arial" w:hAnsi="Arial" w:cs="Arial"/>
                <w:bCs/>
                <w:szCs w:val="20"/>
              </w:rPr>
              <w:t>04534-004</w:t>
            </w:r>
          </w:p>
        </w:tc>
      </w:tr>
      <w:tr w:rsidR="00461EAF" w:rsidRPr="00C205D0" w14:paraId="1538B803" w14:textId="77777777" w:rsidTr="003A7703">
        <w:trPr>
          <w:jc w:val="center"/>
        </w:trPr>
        <w:tc>
          <w:tcPr>
            <w:tcW w:w="5000" w:type="pct"/>
            <w:gridSpan w:val="11"/>
          </w:tcPr>
          <w:p w14:paraId="0EEF811C" w14:textId="77777777" w:rsidR="00461EAF" w:rsidRPr="00C205D0" w:rsidRDefault="00461EAF" w:rsidP="003A7703">
            <w:pPr>
              <w:spacing w:line="320" w:lineRule="exact"/>
              <w:rPr>
                <w:rFonts w:ascii="Arial" w:hAnsi="Arial" w:cs="Arial"/>
                <w:b/>
                <w:szCs w:val="20"/>
              </w:rPr>
            </w:pPr>
          </w:p>
        </w:tc>
      </w:tr>
      <w:tr w:rsidR="00461EAF" w:rsidRPr="00C205D0" w14:paraId="33E532BD" w14:textId="77777777" w:rsidTr="003A7703">
        <w:trPr>
          <w:jc w:val="center"/>
        </w:trPr>
        <w:tc>
          <w:tcPr>
            <w:tcW w:w="5000" w:type="pct"/>
            <w:gridSpan w:val="11"/>
          </w:tcPr>
          <w:p w14:paraId="3BF7FE57"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3. DEVEDORA</w:t>
            </w:r>
          </w:p>
        </w:tc>
      </w:tr>
      <w:tr w:rsidR="00461EAF" w:rsidRPr="00C205D0" w14:paraId="54848BD3" w14:textId="77777777" w:rsidTr="003A7703">
        <w:trPr>
          <w:jc w:val="center"/>
        </w:trPr>
        <w:tc>
          <w:tcPr>
            <w:tcW w:w="5000" w:type="pct"/>
            <w:gridSpan w:val="11"/>
          </w:tcPr>
          <w:p w14:paraId="7AD83C0C" w14:textId="77777777" w:rsidR="00461EAF" w:rsidRPr="00C205D0" w:rsidRDefault="00461EAF" w:rsidP="003A7703">
            <w:pPr>
              <w:spacing w:line="320" w:lineRule="exact"/>
              <w:ind w:firstLine="120"/>
              <w:rPr>
                <w:rFonts w:ascii="Arial" w:hAnsi="Arial" w:cs="Arial"/>
                <w:caps/>
                <w:szCs w:val="20"/>
              </w:rPr>
            </w:pPr>
            <w:r w:rsidRPr="00C205D0">
              <w:rPr>
                <w:rFonts w:ascii="Arial" w:hAnsi="Arial" w:cs="Arial"/>
                <w:i/>
                <w:caps/>
                <w:szCs w:val="20"/>
              </w:rPr>
              <w:t>RAZÃO SOCIAL</w:t>
            </w:r>
            <w:r w:rsidRPr="00C205D0">
              <w:rPr>
                <w:rFonts w:ascii="Arial" w:hAnsi="Arial" w:cs="Arial"/>
                <w:caps/>
                <w:szCs w:val="20"/>
              </w:rPr>
              <w:t>:</w:t>
            </w:r>
            <w:r w:rsidRPr="00C205D0">
              <w:rPr>
                <w:rFonts w:ascii="Arial" w:hAnsi="Arial" w:cs="Arial"/>
                <w:caps/>
                <w:color w:val="000000"/>
                <w:szCs w:val="20"/>
              </w:rPr>
              <w:t xml:space="preserve"> </w:t>
            </w:r>
            <w:r w:rsidRPr="00C205D0">
              <w:rPr>
                <w:rFonts w:ascii="Arial" w:hAnsi="Arial" w:cs="Arial"/>
                <w:b/>
                <w:bCs/>
                <w:szCs w:val="20"/>
              </w:rPr>
              <w:t>RZK SOLAR 05 S.A</w:t>
            </w:r>
            <w:r w:rsidRPr="00C205D0">
              <w:rPr>
                <w:rFonts w:ascii="Arial" w:hAnsi="Arial" w:cs="Arial"/>
                <w:b/>
                <w:caps/>
                <w:szCs w:val="20"/>
              </w:rPr>
              <w:t>.</w:t>
            </w:r>
          </w:p>
        </w:tc>
      </w:tr>
      <w:tr w:rsidR="00461EAF" w:rsidRPr="00C205D0" w14:paraId="7F433464" w14:textId="77777777" w:rsidTr="003A7703">
        <w:trPr>
          <w:jc w:val="center"/>
        </w:trPr>
        <w:tc>
          <w:tcPr>
            <w:tcW w:w="5000" w:type="pct"/>
            <w:gridSpan w:val="11"/>
          </w:tcPr>
          <w:p w14:paraId="7BF4F40B"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CNPJ/ME</w:t>
            </w:r>
            <w:r w:rsidRPr="00C205D0">
              <w:rPr>
                <w:rFonts w:ascii="Arial" w:hAnsi="Arial" w:cs="Arial"/>
                <w:szCs w:val="20"/>
              </w:rPr>
              <w:t>: 41.946.243/0001-02</w:t>
            </w:r>
          </w:p>
        </w:tc>
      </w:tr>
      <w:tr w:rsidR="00461EAF" w:rsidRPr="00C205D0" w14:paraId="707417CE" w14:textId="77777777" w:rsidTr="003A7703">
        <w:trPr>
          <w:jc w:val="center"/>
        </w:trPr>
        <w:tc>
          <w:tcPr>
            <w:tcW w:w="5000" w:type="pct"/>
            <w:gridSpan w:val="11"/>
            <w:shd w:val="clear" w:color="auto" w:fill="auto"/>
          </w:tcPr>
          <w:p w14:paraId="503DDDD5"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ENDEREÇO</w:t>
            </w:r>
            <w:r w:rsidRPr="00C205D0">
              <w:rPr>
                <w:rFonts w:ascii="Arial" w:hAnsi="Arial" w:cs="Arial"/>
                <w:szCs w:val="20"/>
              </w:rPr>
              <w:t>: Avenida Magalhães de Castro, nº 4.800, Torre II, Bairro Cidade Jardim</w:t>
            </w:r>
          </w:p>
        </w:tc>
      </w:tr>
      <w:tr w:rsidR="00461EAF" w:rsidRPr="00C205D0" w14:paraId="41A81CB8" w14:textId="77777777" w:rsidTr="003A7703">
        <w:trPr>
          <w:jc w:val="center"/>
        </w:trPr>
        <w:tc>
          <w:tcPr>
            <w:tcW w:w="1006" w:type="pct"/>
            <w:gridSpan w:val="2"/>
          </w:tcPr>
          <w:p w14:paraId="30C23B77" w14:textId="77777777" w:rsidR="00461EAF" w:rsidRPr="00C205D0" w:rsidRDefault="00461EAF" w:rsidP="003A7703">
            <w:pPr>
              <w:spacing w:line="320" w:lineRule="exact"/>
              <w:ind w:firstLine="120"/>
              <w:rPr>
                <w:rFonts w:ascii="Arial" w:hAnsi="Arial" w:cs="Arial"/>
                <w:szCs w:val="20"/>
              </w:rPr>
            </w:pPr>
            <w:r w:rsidRPr="00C205D0">
              <w:rPr>
                <w:rFonts w:ascii="Arial" w:hAnsi="Arial" w:cs="Arial"/>
                <w:i/>
                <w:szCs w:val="20"/>
              </w:rPr>
              <w:t>COMPLEMENTO</w:t>
            </w:r>
          </w:p>
        </w:tc>
        <w:tc>
          <w:tcPr>
            <w:tcW w:w="675" w:type="pct"/>
            <w:gridSpan w:val="2"/>
          </w:tcPr>
          <w:p w14:paraId="26700100"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2º andar, sala 50</w:t>
            </w:r>
          </w:p>
        </w:tc>
        <w:tc>
          <w:tcPr>
            <w:tcW w:w="554" w:type="pct"/>
            <w:gridSpan w:val="2"/>
          </w:tcPr>
          <w:p w14:paraId="31E31C64"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CIDADE</w:t>
            </w:r>
          </w:p>
        </w:tc>
        <w:tc>
          <w:tcPr>
            <w:tcW w:w="581" w:type="pct"/>
          </w:tcPr>
          <w:p w14:paraId="70C4F56D"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São Paulo</w:t>
            </w:r>
          </w:p>
        </w:tc>
        <w:tc>
          <w:tcPr>
            <w:tcW w:w="368" w:type="pct"/>
          </w:tcPr>
          <w:p w14:paraId="4F085347" w14:textId="77777777" w:rsidR="00461EAF" w:rsidRPr="00C205D0" w:rsidRDefault="00461EAF" w:rsidP="003A7703">
            <w:pPr>
              <w:spacing w:line="320" w:lineRule="exact"/>
              <w:rPr>
                <w:rFonts w:ascii="Arial" w:hAnsi="Arial" w:cs="Arial"/>
                <w:szCs w:val="20"/>
              </w:rPr>
            </w:pPr>
            <w:r w:rsidRPr="00C205D0">
              <w:rPr>
                <w:rFonts w:ascii="Arial" w:hAnsi="Arial" w:cs="Arial"/>
                <w:i/>
                <w:szCs w:val="20"/>
              </w:rPr>
              <w:t>UF</w:t>
            </w:r>
          </w:p>
        </w:tc>
        <w:tc>
          <w:tcPr>
            <w:tcW w:w="368" w:type="pct"/>
          </w:tcPr>
          <w:p w14:paraId="0D6FAE3A"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SP</w:t>
            </w:r>
          </w:p>
        </w:tc>
        <w:tc>
          <w:tcPr>
            <w:tcW w:w="970" w:type="pct"/>
          </w:tcPr>
          <w:p w14:paraId="107B9BF9"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CEP</w:t>
            </w:r>
          </w:p>
        </w:tc>
        <w:tc>
          <w:tcPr>
            <w:tcW w:w="478" w:type="pct"/>
          </w:tcPr>
          <w:p w14:paraId="711B5C12"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05.676-120</w:t>
            </w:r>
          </w:p>
        </w:tc>
      </w:tr>
      <w:tr w:rsidR="00461EAF" w:rsidRPr="00C205D0" w14:paraId="05DBCB02" w14:textId="77777777" w:rsidTr="003A7703">
        <w:trPr>
          <w:jc w:val="center"/>
        </w:trPr>
        <w:tc>
          <w:tcPr>
            <w:tcW w:w="5000" w:type="pct"/>
            <w:gridSpan w:val="11"/>
          </w:tcPr>
          <w:p w14:paraId="6962942F" w14:textId="77777777" w:rsidR="00461EAF" w:rsidRPr="00C205D0" w:rsidRDefault="00461EAF" w:rsidP="003A7703">
            <w:pPr>
              <w:spacing w:line="320" w:lineRule="exact"/>
              <w:rPr>
                <w:rFonts w:ascii="Arial" w:hAnsi="Arial" w:cs="Arial"/>
                <w:b/>
                <w:szCs w:val="20"/>
              </w:rPr>
            </w:pPr>
          </w:p>
        </w:tc>
      </w:tr>
      <w:tr w:rsidR="00461EAF" w:rsidRPr="00C205D0" w14:paraId="32BD22DA" w14:textId="77777777" w:rsidTr="003A7703">
        <w:trPr>
          <w:jc w:val="center"/>
        </w:trPr>
        <w:tc>
          <w:tcPr>
            <w:tcW w:w="5000" w:type="pct"/>
            <w:gridSpan w:val="11"/>
          </w:tcPr>
          <w:p w14:paraId="5C07CFD6" w14:textId="77777777" w:rsidR="00461EAF" w:rsidRPr="00C205D0" w:rsidRDefault="00461EAF" w:rsidP="003A7703">
            <w:pPr>
              <w:spacing w:line="320" w:lineRule="exact"/>
              <w:rPr>
                <w:rFonts w:ascii="Arial" w:hAnsi="Arial" w:cs="Arial"/>
                <w:b/>
                <w:szCs w:val="20"/>
              </w:rPr>
            </w:pPr>
            <w:r w:rsidRPr="00C205D0">
              <w:rPr>
                <w:rFonts w:ascii="Arial" w:hAnsi="Arial" w:cs="Arial"/>
                <w:b/>
                <w:szCs w:val="20"/>
              </w:rPr>
              <w:t xml:space="preserve">4. TÍTULO </w:t>
            </w:r>
          </w:p>
        </w:tc>
      </w:tr>
      <w:tr w:rsidR="00461EAF" w:rsidRPr="00C205D0" w14:paraId="13BE24A2" w14:textId="77777777" w:rsidTr="003A7703">
        <w:trPr>
          <w:trHeight w:val="1575"/>
          <w:jc w:val="center"/>
        </w:trPr>
        <w:tc>
          <w:tcPr>
            <w:tcW w:w="5000" w:type="pct"/>
            <w:gridSpan w:val="11"/>
            <w:vAlign w:val="center"/>
          </w:tcPr>
          <w:p w14:paraId="1CEEE46E" w14:textId="20FE5FC6" w:rsidR="00461EAF" w:rsidRPr="00C205D0" w:rsidRDefault="00461EAF" w:rsidP="003A7703">
            <w:pPr>
              <w:spacing w:line="320" w:lineRule="exact"/>
              <w:jc w:val="both"/>
              <w:rPr>
                <w:rFonts w:ascii="Arial" w:hAnsi="Arial" w:cs="Arial"/>
                <w:bCs/>
                <w:szCs w:val="20"/>
              </w:rPr>
            </w:pPr>
            <w:r w:rsidRPr="00C205D0">
              <w:rPr>
                <w:rFonts w:ascii="Arial" w:hAnsi="Arial" w:cs="Arial"/>
                <w:i/>
                <w:szCs w:val="20"/>
              </w:rPr>
              <w:t>“Instrumento Particular de Escritura da 1ª (Primeira) Emissão de Debêntures Simples, Não Conversíveis em Ações, em Série Única, da Espécie com Garantia Real, com Garantia Adicional Fidejussória, para Colocação Privada da RZK Solar 05 S.A.</w:t>
            </w:r>
            <w:r w:rsidRPr="00C205D0">
              <w:rPr>
                <w:rFonts w:ascii="Arial" w:hAnsi="Arial" w:cs="Arial"/>
                <w:szCs w:val="20"/>
              </w:rPr>
              <w:t xml:space="preserve">”, firmado pela </w:t>
            </w:r>
            <w:r w:rsidRPr="00C205D0">
              <w:rPr>
                <w:rFonts w:ascii="Arial" w:hAnsi="Arial" w:cs="Arial"/>
                <w:bCs/>
                <w:szCs w:val="20"/>
              </w:rPr>
              <w:t xml:space="preserve">RZK Solar 05 S.A., e Virgo Companhia de Securitização, em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w:t>
            </w:r>
            <w:r w:rsidR="00AC78BE" w:rsidRPr="00C205D0">
              <w:rPr>
                <w:rFonts w:ascii="Arial" w:hAnsi="Arial" w:cs="Arial"/>
                <w:bCs/>
                <w:szCs w:val="20"/>
                <w:highlight w:val="yellow"/>
              </w:rPr>
              <w:t>[</w:t>
            </w:r>
            <w:r w:rsidR="00AC78BE" w:rsidRPr="00C205D0">
              <w:rPr>
                <w:rFonts w:ascii="Arial" w:hAnsi="Arial" w:cs="Arial"/>
                <w:bCs/>
                <w:szCs w:val="20"/>
                <w:highlight w:val="yellow"/>
              </w:rPr>
              <w:sym w:font="Symbol" w:char="F0B7"/>
            </w:r>
            <w:r w:rsidR="00AC78BE" w:rsidRPr="00C205D0">
              <w:rPr>
                <w:rFonts w:ascii="Arial" w:hAnsi="Arial" w:cs="Arial"/>
                <w:bCs/>
                <w:szCs w:val="20"/>
                <w:highlight w:val="yellow"/>
              </w:rPr>
              <w:t>]</w:t>
            </w:r>
            <w:r w:rsidRPr="00C205D0">
              <w:rPr>
                <w:rFonts w:ascii="Arial" w:hAnsi="Arial" w:cs="Arial"/>
                <w:bCs/>
                <w:szCs w:val="20"/>
              </w:rPr>
              <w:t xml:space="preserve"> de 2022.</w:t>
            </w:r>
          </w:p>
        </w:tc>
      </w:tr>
      <w:tr w:rsidR="00461EAF" w:rsidRPr="00C205D0" w14:paraId="32F82D60" w14:textId="77777777" w:rsidTr="003A7703">
        <w:trPr>
          <w:trHeight w:val="1129"/>
          <w:jc w:val="center"/>
        </w:trPr>
        <w:tc>
          <w:tcPr>
            <w:tcW w:w="5000" w:type="pct"/>
            <w:gridSpan w:val="11"/>
            <w:vAlign w:val="center"/>
          </w:tcPr>
          <w:p w14:paraId="00901812" w14:textId="77777777" w:rsidR="00461EAF" w:rsidRPr="00C205D0" w:rsidRDefault="00461EAF" w:rsidP="003A7703">
            <w:pPr>
              <w:spacing w:line="320" w:lineRule="exact"/>
              <w:jc w:val="both"/>
              <w:rPr>
                <w:rFonts w:ascii="Arial" w:hAnsi="Arial" w:cs="Arial"/>
                <w:b/>
                <w:szCs w:val="20"/>
              </w:rPr>
            </w:pPr>
            <w:r w:rsidRPr="00C205D0">
              <w:rPr>
                <w:rFonts w:ascii="Arial" w:hAnsi="Arial" w:cs="Arial"/>
                <w:b/>
                <w:szCs w:val="20"/>
              </w:rPr>
              <w:t xml:space="preserve">5. VALOR DO CRÉDITO IMOBILIÁRIO: </w:t>
            </w:r>
            <w:r w:rsidRPr="00C205D0">
              <w:rPr>
                <w:rFonts w:ascii="Arial" w:hAnsi="Arial" w:cs="Arial"/>
                <w:szCs w:val="20"/>
              </w:rPr>
              <w:t>R$ 108.000.000,00 (cento e oito milhões de reais) na Data de Emissão das Debêntures (conforme abaixo definido).</w:t>
            </w:r>
          </w:p>
        </w:tc>
      </w:tr>
      <w:tr w:rsidR="00461EAF" w:rsidRPr="00C205D0" w14:paraId="502BE91A" w14:textId="77777777" w:rsidTr="003A7703">
        <w:trPr>
          <w:trHeight w:val="102"/>
          <w:jc w:val="center"/>
        </w:trPr>
        <w:tc>
          <w:tcPr>
            <w:tcW w:w="5000" w:type="pct"/>
            <w:gridSpan w:val="11"/>
          </w:tcPr>
          <w:p w14:paraId="75F1969D" w14:textId="77777777" w:rsidR="00461EAF" w:rsidRPr="00C205D0" w:rsidRDefault="00461EAF" w:rsidP="003A7703">
            <w:pPr>
              <w:spacing w:line="320" w:lineRule="exact"/>
              <w:rPr>
                <w:rFonts w:ascii="Arial" w:hAnsi="Arial" w:cs="Arial"/>
                <w:b/>
                <w:bCs/>
                <w:szCs w:val="20"/>
              </w:rPr>
            </w:pPr>
          </w:p>
        </w:tc>
      </w:tr>
      <w:tr w:rsidR="00461EAF" w:rsidRPr="00C205D0" w14:paraId="191B8E9A" w14:textId="77777777" w:rsidTr="003A7703">
        <w:trPr>
          <w:trHeight w:val="102"/>
          <w:jc w:val="center"/>
        </w:trPr>
        <w:tc>
          <w:tcPr>
            <w:tcW w:w="1721" w:type="pct"/>
            <w:gridSpan w:val="5"/>
          </w:tcPr>
          <w:p w14:paraId="3F9A676F"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6. CONDIÇÕES DE EMISSÃO</w:t>
            </w:r>
          </w:p>
        </w:tc>
        <w:tc>
          <w:tcPr>
            <w:tcW w:w="3279" w:type="pct"/>
            <w:gridSpan w:val="6"/>
          </w:tcPr>
          <w:p w14:paraId="217ED0C3" w14:textId="77777777" w:rsidR="00461EAF" w:rsidRPr="00C205D0" w:rsidRDefault="00461EAF" w:rsidP="003A7703">
            <w:pPr>
              <w:spacing w:line="320" w:lineRule="exact"/>
              <w:rPr>
                <w:rFonts w:ascii="Arial" w:hAnsi="Arial" w:cs="Arial"/>
                <w:b/>
                <w:bCs/>
                <w:szCs w:val="20"/>
              </w:rPr>
            </w:pPr>
          </w:p>
        </w:tc>
      </w:tr>
      <w:tr w:rsidR="00461EAF" w:rsidRPr="00C205D0" w14:paraId="345562A9" w14:textId="77777777" w:rsidTr="003A7703">
        <w:trPr>
          <w:trHeight w:val="102"/>
          <w:jc w:val="center"/>
        </w:trPr>
        <w:tc>
          <w:tcPr>
            <w:tcW w:w="1721" w:type="pct"/>
            <w:gridSpan w:val="5"/>
          </w:tcPr>
          <w:p w14:paraId="513A618B"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DATA E LOCAL DE EMISSÃO</w:t>
            </w:r>
          </w:p>
        </w:tc>
        <w:tc>
          <w:tcPr>
            <w:tcW w:w="3279" w:type="pct"/>
            <w:gridSpan w:val="6"/>
          </w:tcPr>
          <w:p w14:paraId="47BCE2CB" w14:textId="29426470" w:rsidR="00461EAF" w:rsidRPr="00C205D0" w:rsidRDefault="00AC78BE" w:rsidP="003A7703">
            <w:pPr>
              <w:spacing w:line="320" w:lineRule="exact"/>
              <w:jc w:val="both"/>
              <w:rPr>
                <w:rFonts w:ascii="Arial" w:hAnsi="Arial" w:cs="Arial"/>
                <w:szCs w:val="20"/>
              </w:rPr>
            </w:pP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w:t>
            </w:r>
            <w:r w:rsidRPr="00C205D0">
              <w:rPr>
                <w:rFonts w:ascii="Arial" w:hAnsi="Arial" w:cs="Arial"/>
                <w:bCs/>
                <w:szCs w:val="20"/>
                <w:highlight w:val="yellow"/>
              </w:rPr>
              <w:t>[</w:t>
            </w:r>
            <w:r w:rsidRPr="00C205D0">
              <w:rPr>
                <w:rFonts w:ascii="Arial" w:hAnsi="Arial" w:cs="Arial"/>
                <w:bCs/>
                <w:szCs w:val="20"/>
                <w:highlight w:val="yellow"/>
              </w:rPr>
              <w:sym w:font="Symbol" w:char="F0B7"/>
            </w:r>
            <w:r w:rsidRPr="00C205D0">
              <w:rPr>
                <w:rFonts w:ascii="Arial" w:hAnsi="Arial" w:cs="Arial"/>
                <w:bCs/>
                <w:szCs w:val="20"/>
                <w:highlight w:val="yellow"/>
              </w:rPr>
              <w:t>]</w:t>
            </w:r>
            <w:r w:rsidRPr="00C205D0">
              <w:rPr>
                <w:rFonts w:ascii="Arial" w:hAnsi="Arial" w:cs="Arial"/>
                <w:bCs/>
                <w:szCs w:val="20"/>
              </w:rPr>
              <w:t xml:space="preserve"> de 2022</w:t>
            </w:r>
            <w:r w:rsidRPr="00C205D0">
              <w:rPr>
                <w:rFonts w:ascii="Arial" w:hAnsi="Arial" w:cs="Arial"/>
                <w:szCs w:val="20"/>
              </w:rPr>
              <w:t xml:space="preserve"> </w:t>
            </w:r>
            <w:r w:rsidR="00461EAF" w:rsidRPr="00C205D0">
              <w:rPr>
                <w:rFonts w:ascii="Arial" w:hAnsi="Arial" w:cs="Arial"/>
                <w:szCs w:val="20"/>
              </w:rPr>
              <w:t>(“</w:t>
            </w:r>
            <w:r w:rsidR="00461EAF" w:rsidRPr="00C205D0">
              <w:rPr>
                <w:rFonts w:ascii="Arial" w:hAnsi="Arial" w:cs="Arial"/>
                <w:b/>
                <w:bCs/>
                <w:szCs w:val="20"/>
              </w:rPr>
              <w:t>Data de Emissão das Debêntures</w:t>
            </w:r>
            <w:r w:rsidR="00461EAF" w:rsidRPr="00C205D0">
              <w:rPr>
                <w:rFonts w:ascii="Arial" w:hAnsi="Arial" w:cs="Arial"/>
                <w:szCs w:val="20"/>
              </w:rPr>
              <w:t xml:space="preserve">”), na cidade de São Paulo, estado de São Paulo. </w:t>
            </w:r>
          </w:p>
        </w:tc>
      </w:tr>
      <w:tr w:rsidR="00461EAF" w:rsidRPr="00C205D0" w14:paraId="666021D7" w14:textId="77777777" w:rsidTr="003A7703">
        <w:trPr>
          <w:trHeight w:val="102"/>
          <w:jc w:val="center"/>
        </w:trPr>
        <w:tc>
          <w:tcPr>
            <w:tcW w:w="1721" w:type="pct"/>
            <w:gridSpan w:val="5"/>
          </w:tcPr>
          <w:p w14:paraId="4AB6A9DD" w14:textId="77777777" w:rsidR="00461EAF" w:rsidRPr="00C205D0" w:rsidRDefault="00461EAF" w:rsidP="00461EAF">
            <w:pPr>
              <w:numPr>
                <w:ilvl w:val="0"/>
                <w:numId w:val="48"/>
              </w:numPr>
              <w:tabs>
                <w:tab w:val="left" w:pos="540"/>
              </w:tabs>
              <w:spacing w:line="320" w:lineRule="exact"/>
              <w:jc w:val="both"/>
              <w:rPr>
                <w:rFonts w:ascii="Arial" w:hAnsi="Arial" w:cs="Arial"/>
                <w:b/>
                <w:bCs/>
                <w:szCs w:val="20"/>
              </w:rPr>
            </w:pPr>
            <w:r w:rsidRPr="00C205D0">
              <w:rPr>
                <w:rFonts w:ascii="Arial" w:hAnsi="Arial" w:cs="Arial"/>
                <w:b/>
                <w:bCs/>
                <w:szCs w:val="20"/>
              </w:rPr>
              <w:t>PRAZO TOTAL</w:t>
            </w:r>
          </w:p>
        </w:tc>
        <w:tc>
          <w:tcPr>
            <w:tcW w:w="3279" w:type="pct"/>
            <w:gridSpan w:val="6"/>
          </w:tcPr>
          <w:p w14:paraId="5C9F4D2A" w14:textId="5CC36ECC" w:rsidR="00461EAF" w:rsidRPr="00C205D0" w:rsidRDefault="00AC78BE" w:rsidP="003A7703">
            <w:pPr>
              <w:spacing w:line="320" w:lineRule="exact"/>
              <w:jc w:val="both"/>
              <w:rPr>
                <w:rFonts w:ascii="Arial" w:hAnsi="Arial" w:cs="Arial"/>
                <w:szCs w:val="20"/>
              </w:rPr>
            </w:pPr>
            <w:r w:rsidRPr="00C205D0">
              <w:rPr>
                <w:rFonts w:ascii="Arial" w:hAnsi="Arial" w:cs="Arial"/>
                <w:szCs w:val="20"/>
              </w:rPr>
              <w:t>[</w:t>
            </w:r>
            <w:r w:rsidR="00461EAF" w:rsidRPr="00C205D0">
              <w:rPr>
                <w:rFonts w:ascii="Arial" w:hAnsi="Arial" w:cs="Arial"/>
                <w:szCs w:val="20"/>
              </w:rPr>
              <w:t>4.681 (quatro mil seiscentos e oitenta e um) dias contados da Data de Emissão das Debêntures</w:t>
            </w:r>
            <w:r w:rsidRPr="00C205D0">
              <w:rPr>
                <w:rFonts w:ascii="Arial" w:hAnsi="Arial" w:cs="Arial"/>
                <w:szCs w:val="20"/>
              </w:rPr>
              <w:t>]</w:t>
            </w:r>
            <w:r w:rsidR="00461EAF" w:rsidRPr="00C205D0">
              <w:rPr>
                <w:rFonts w:ascii="Arial" w:hAnsi="Arial" w:cs="Arial"/>
                <w:szCs w:val="20"/>
              </w:rPr>
              <w:t>.</w:t>
            </w:r>
          </w:p>
        </w:tc>
      </w:tr>
      <w:tr w:rsidR="00461EAF" w:rsidRPr="00C205D0" w14:paraId="0D14043B" w14:textId="77777777" w:rsidTr="003A7703">
        <w:trPr>
          <w:trHeight w:val="102"/>
          <w:jc w:val="center"/>
        </w:trPr>
        <w:tc>
          <w:tcPr>
            <w:tcW w:w="1721" w:type="pct"/>
            <w:gridSpan w:val="5"/>
          </w:tcPr>
          <w:p w14:paraId="10FF304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lastRenderedPageBreak/>
              <w:t>VALOR DO PRINCIPAL</w:t>
            </w:r>
          </w:p>
        </w:tc>
        <w:tc>
          <w:tcPr>
            <w:tcW w:w="3279" w:type="pct"/>
            <w:gridSpan w:val="6"/>
          </w:tcPr>
          <w:p w14:paraId="28EC520A"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R$ 108.000.000,00 (cento e oito milhões de reais)</w:t>
            </w:r>
            <w:r w:rsidRPr="00C205D0">
              <w:rPr>
                <w:rFonts w:ascii="Arial" w:hAnsi="Arial" w:cs="Arial"/>
                <w:bCs/>
                <w:szCs w:val="20"/>
              </w:rPr>
              <w:t xml:space="preserve">, na </w:t>
            </w:r>
            <w:r w:rsidRPr="00C205D0">
              <w:rPr>
                <w:rFonts w:ascii="Arial" w:hAnsi="Arial" w:cs="Arial"/>
                <w:szCs w:val="20"/>
              </w:rPr>
              <w:t>Data de Emissão da CCI</w:t>
            </w:r>
            <w:r w:rsidRPr="00C205D0">
              <w:rPr>
                <w:rFonts w:ascii="Arial" w:hAnsi="Arial" w:cs="Arial"/>
                <w:bCs/>
                <w:szCs w:val="20"/>
              </w:rPr>
              <w:t>.</w:t>
            </w:r>
          </w:p>
        </w:tc>
      </w:tr>
      <w:tr w:rsidR="00461EAF" w:rsidRPr="00C205D0" w14:paraId="5CB4D069" w14:textId="77777777" w:rsidTr="003A7703">
        <w:trPr>
          <w:trHeight w:val="102"/>
          <w:jc w:val="center"/>
        </w:trPr>
        <w:tc>
          <w:tcPr>
            <w:tcW w:w="1721" w:type="pct"/>
            <w:gridSpan w:val="5"/>
          </w:tcPr>
          <w:p w14:paraId="53F3008F"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ATUALIZAÇÃO MONETÁRIA E REMUNERAÇÃO</w:t>
            </w:r>
          </w:p>
        </w:tc>
        <w:tc>
          <w:tcPr>
            <w:tcW w:w="3279" w:type="pct"/>
            <w:gridSpan w:val="6"/>
          </w:tcPr>
          <w:p w14:paraId="2C693F79" w14:textId="77777777" w:rsidR="00461EAF" w:rsidRPr="00C205D0" w:rsidRDefault="00461EAF" w:rsidP="003A7703">
            <w:pPr>
              <w:spacing w:line="320" w:lineRule="exact"/>
              <w:jc w:val="both"/>
              <w:rPr>
                <w:rFonts w:ascii="Arial" w:hAnsi="Arial" w:cs="Arial"/>
                <w:color w:val="000000"/>
                <w:szCs w:val="20"/>
              </w:rPr>
            </w:pPr>
            <w:r w:rsidRPr="00C205D0">
              <w:rPr>
                <w:rFonts w:ascii="Arial" w:hAnsi="Arial" w:cs="Arial"/>
                <w:szCs w:val="20"/>
              </w:rPr>
              <w:t>A atualização monetária dos Créditos Imobiliários e, por consequência, da CCI, será atualizado mensalmente pela variação positiva do Índice de Preço ao Consumidor Amplo, divulgado pelo Instituto Brasileiro de Geografia e Estatística (“</w:t>
            </w:r>
            <w:r w:rsidRPr="00C205D0">
              <w:rPr>
                <w:rFonts w:ascii="Arial" w:hAnsi="Arial" w:cs="Arial"/>
                <w:b/>
                <w:bCs/>
                <w:szCs w:val="20"/>
              </w:rPr>
              <w:t>IPCA</w:t>
            </w:r>
            <w:r w:rsidRPr="00C205D0">
              <w:rPr>
                <w:rFonts w:ascii="Arial" w:hAnsi="Arial" w:cs="Arial"/>
                <w:szCs w:val="20"/>
              </w:rPr>
              <w:t xml:space="preserve">”), calculado de forma exponencial e cumulativa </w:t>
            </w:r>
            <w:r w:rsidRPr="00C205D0">
              <w:rPr>
                <w:rFonts w:ascii="Arial" w:hAnsi="Arial" w:cs="Arial"/>
                <w:i/>
                <w:iCs/>
                <w:szCs w:val="20"/>
              </w:rPr>
              <w:t xml:space="preserve">pro rata </w:t>
            </w:r>
            <w:proofErr w:type="spellStart"/>
            <w:r w:rsidRPr="00C205D0">
              <w:rPr>
                <w:rFonts w:ascii="Arial" w:hAnsi="Arial" w:cs="Arial"/>
                <w:i/>
                <w:iCs/>
                <w:szCs w:val="20"/>
              </w:rPr>
              <w:t>temporis</w:t>
            </w:r>
            <w:proofErr w:type="spellEnd"/>
            <w:r w:rsidRPr="00C205D0">
              <w:rPr>
                <w:rFonts w:ascii="Arial" w:hAnsi="Arial" w:cs="Arial"/>
                <w:szCs w:val="20"/>
              </w:rPr>
              <w:t xml:space="preserve"> por Dias Úteis, desde a primeira Data de Integralização dos CRI, ou data de pagamento imediatamente anterior, conforme o caso, até a data de seu efetivo pagamento.</w:t>
            </w:r>
            <w:r w:rsidRPr="00C205D0">
              <w:rPr>
                <w:rFonts w:ascii="Arial" w:hAnsi="Arial" w:cs="Arial"/>
                <w:color w:val="000000"/>
                <w:szCs w:val="20"/>
              </w:rPr>
              <w:t xml:space="preserve"> A remuneração dos Créditos Imobiliários e, por consequência, da </w:t>
            </w:r>
            <w:r w:rsidRPr="00C205D0">
              <w:rPr>
                <w:rFonts w:ascii="Arial" w:hAnsi="Arial" w:cs="Arial"/>
                <w:szCs w:val="20"/>
              </w:rPr>
              <w:t xml:space="preserve">CCI, será equivalente a 8,00% (oito por cento) ao ano, base 252 (duzentos e cinquenta e dois) Dias Úteis, calculados de forma exponencial e cumulativa </w:t>
            </w:r>
            <w:r w:rsidRPr="00C205D0">
              <w:rPr>
                <w:rFonts w:ascii="Arial" w:hAnsi="Arial" w:cs="Arial"/>
                <w:i/>
                <w:iCs/>
                <w:szCs w:val="20"/>
              </w:rPr>
              <w:t xml:space="preserve">pro rata </w:t>
            </w:r>
            <w:proofErr w:type="spellStart"/>
            <w:r w:rsidRPr="00C205D0">
              <w:rPr>
                <w:rFonts w:ascii="Arial" w:hAnsi="Arial" w:cs="Arial"/>
                <w:i/>
                <w:iCs/>
                <w:szCs w:val="20"/>
              </w:rPr>
              <w:t>temporis</w:t>
            </w:r>
            <w:proofErr w:type="spellEnd"/>
            <w:r w:rsidRPr="00C205D0">
              <w:rPr>
                <w:rFonts w:ascii="Arial" w:hAnsi="Arial" w:cs="Arial"/>
                <w:szCs w:val="20"/>
              </w:rPr>
              <w:t xml:space="preserve"> por Dias Úteis decorridos durante o respectivo Período de Capitalização.</w:t>
            </w:r>
          </w:p>
        </w:tc>
      </w:tr>
      <w:tr w:rsidR="00461EAF" w:rsidRPr="00C205D0" w14:paraId="7C80C065" w14:textId="77777777" w:rsidTr="003A7703">
        <w:trPr>
          <w:trHeight w:val="140"/>
          <w:jc w:val="center"/>
        </w:trPr>
        <w:tc>
          <w:tcPr>
            <w:tcW w:w="1721" w:type="pct"/>
            <w:gridSpan w:val="5"/>
          </w:tcPr>
          <w:p w14:paraId="1FAC229D"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PERIODICIDADE DE PAGAMENTOS (JUROS E AMORTIZAÇÃO DE PRINCIPAL ATUALIZADO)</w:t>
            </w:r>
          </w:p>
        </w:tc>
        <w:tc>
          <w:tcPr>
            <w:tcW w:w="3279" w:type="pct"/>
            <w:gridSpan w:val="6"/>
          </w:tcPr>
          <w:p w14:paraId="29B8AC0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 xml:space="preserve">(i) </w:t>
            </w:r>
            <w:r w:rsidRPr="00C205D0">
              <w:rPr>
                <w:rFonts w:ascii="Arial" w:hAnsi="Arial" w:cs="Arial"/>
                <w:szCs w:val="20"/>
                <w:u w:val="single"/>
              </w:rPr>
              <w:t>Remuneração</w:t>
            </w:r>
            <w:r w:rsidRPr="00C205D0">
              <w:rPr>
                <w:rFonts w:ascii="Arial" w:hAnsi="Arial" w:cs="Arial"/>
                <w:szCs w:val="20"/>
              </w:rPr>
              <w:t xml:space="preserve">: a Remuneração das Debêntures será paga mensalmente conforme previsto na Cláusula 5.25 da Escritura de Emissão de Debêntures; e </w:t>
            </w:r>
          </w:p>
          <w:p w14:paraId="2CACCEA8" w14:textId="77777777" w:rsidR="00461EAF" w:rsidRPr="00C205D0" w:rsidRDefault="00461EAF" w:rsidP="003A7703">
            <w:pPr>
              <w:spacing w:line="320" w:lineRule="exact"/>
              <w:jc w:val="both"/>
              <w:rPr>
                <w:rFonts w:ascii="Arial" w:hAnsi="Arial" w:cs="Arial"/>
                <w:szCs w:val="20"/>
                <w:highlight w:val="yellow"/>
              </w:rPr>
            </w:pPr>
            <w:r w:rsidRPr="00C205D0">
              <w:rPr>
                <w:rFonts w:ascii="Arial" w:hAnsi="Arial" w:cs="Arial"/>
                <w:szCs w:val="20"/>
              </w:rPr>
              <w:t>(</w:t>
            </w:r>
            <w:proofErr w:type="spellStart"/>
            <w:r w:rsidRPr="00C205D0">
              <w:rPr>
                <w:rFonts w:ascii="Arial" w:hAnsi="Arial" w:cs="Arial"/>
                <w:szCs w:val="20"/>
              </w:rPr>
              <w:t>ii</w:t>
            </w:r>
            <w:proofErr w:type="spellEnd"/>
            <w:r w:rsidRPr="00C205D0">
              <w:rPr>
                <w:rFonts w:ascii="Arial" w:hAnsi="Arial" w:cs="Arial"/>
                <w:szCs w:val="20"/>
              </w:rPr>
              <w:t xml:space="preserve">) </w:t>
            </w:r>
            <w:r w:rsidRPr="00C205D0">
              <w:rPr>
                <w:rFonts w:ascii="Arial" w:hAnsi="Arial" w:cs="Arial"/>
                <w:color w:val="000000"/>
                <w:szCs w:val="20"/>
                <w:u w:val="single"/>
              </w:rPr>
              <w:t>Pagamento do Valor Nominal Unitário Atualizado</w:t>
            </w:r>
            <w:r w:rsidRPr="00C205D0">
              <w:rPr>
                <w:rFonts w:ascii="Arial" w:hAnsi="Arial" w:cs="Arial"/>
                <w:szCs w:val="20"/>
              </w:rPr>
              <w:t>: O Valor Nominal Unitário Atualizado ou saldo do Valor Nominal Unitário Atualizado das Debêntures, conforme o caso, será amortizado mensalmente conforme previsto na Cláusula 5.23 da Escritura de Emissão de Debêntures</w:t>
            </w:r>
          </w:p>
        </w:tc>
      </w:tr>
      <w:tr w:rsidR="00461EAF" w:rsidRPr="00C205D0" w14:paraId="0BCB76B9" w14:textId="77777777" w:rsidTr="003A7703">
        <w:trPr>
          <w:trHeight w:val="140"/>
          <w:jc w:val="center"/>
        </w:trPr>
        <w:tc>
          <w:tcPr>
            <w:tcW w:w="1721" w:type="pct"/>
            <w:gridSpan w:val="5"/>
          </w:tcPr>
          <w:p w14:paraId="7261D9D3"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LOCAL DE PAGAMENTO</w:t>
            </w:r>
          </w:p>
        </w:tc>
        <w:tc>
          <w:tcPr>
            <w:tcW w:w="3279" w:type="pct"/>
            <w:gridSpan w:val="6"/>
          </w:tcPr>
          <w:p w14:paraId="2EEE6CAA" w14:textId="77777777" w:rsidR="00461EAF" w:rsidRPr="00C205D0" w:rsidRDefault="00461EAF" w:rsidP="003A7703">
            <w:pPr>
              <w:spacing w:line="320" w:lineRule="exact"/>
              <w:jc w:val="both"/>
              <w:rPr>
                <w:rFonts w:ascii="Arial" w:hAnsi="Arial" w:cs="Arial"/>
                <w:szCs w:val="20"/>
              </w:rPr>
            </w:pPr>
            <w:r w:rsidRPr="00C205D0">
              <w:rPr>
                <w:rFonts w:ascii="Arial" w:hAnsi="Arial" w:cs="Arial"/>
                <w:szCs w:val="20"/>
              </w:rPr>
              <w:t>Transferência eletrônica permitida pelo Banco Central do Brasil e/ou TED (Transferência Eletrônica Direta) a ser realizada no local e forma a ser indicada pelo Titular da CCI</w:t>
            </w:r>
            <w:r w:rsidRPr="00C205D0">
              <w:rPr>
                <w:rFonts w:ascii="Arial" w:hAnsi="Arial" w:cs="Arial"/>
                <w:i/>
                <w:szCs w:val="20"/>
              </w:rPr>
              <w:t>.</w:t>
            </w:r>
          </w:p>
        </w:tc>
      </w:tr>
      <w:tr w:rsidR="00461EAF" w:rsidRPr="00C205D0" w14:paraId="59798E45" w14:textId="77777777" w:rsidTr="003A7703">
        <w:trPr>
          <w:trHeight w:val="140"/>
          <w:jc w:val="center"/>
        </w:trPr>
        <w:tc>
          <w:tcPr>
            <w:tcW w:w="1721" w:type="pct"/>
            <w:gridSpan w:val="5"/>
          </w:tcPr>
          <w:p w14:paraId="17965D31"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ENCARGOS</w:t>
            </w:r>
          </w:p>
        </w:tc>
        <w:tc>
          <w:tcPr>
            <w:tcW w:w="3279" w:type="pct"/>
            <w:gridSpan w:val="6"/>
          </w:tcPr>
          <w:p w14:paraId="7E81ED4D" w14:textId="77777777" w:rsidR="00461EAF" w:rsidRPr="00C205D0" w:rsidRDefault="00461EAF" w:rsidP="003A7703">
            <w:pPr>
              <w:spacing w:line="320" w:lineRule="exact"/>
              <w:jc w:val="both"/>
              <w:rPr>
                <w:rFonts w:ascii="Arial" w:hAnsi="Arial" w:cs="Arial"/>
                <w:bCs/>
                <w:szCs w:val="20"/>
              </w:rPr>
            </w:pPr>
            <w:r w:rsidRPr="00C205D0">
              <w:rPr>
                <w:rFonts w:ascii="Arial" w:hAnsi="Arial" w:cs="Arial"/>
                <w:szCs w:val="20"/>
              </w:rPr>
              <w:t xml:space="preserve">Ocorrendo impontualidade no pagamento de qualquer valor devido pela Devedora à Securitizadora nos termos da Escritura de Emissão de Debêntures, adicionalmente ao pagamento da Atualização Monetária e da Remuneração das Debêntures aplicável sobre todos e quaisquer valores em atraso, calculada </w:t>
            </w:r>
            <w:r w:rsidRPr="00C205D0">
              <w:rPr>
                <w:rFonts w:ascii="Arial" w:hAnsi="Arial" w:cs="Arial"/>
                <w:i/>
                <w:szCs w:val="20"/>
              </w:rPr>
              <w:t xml:space="preserve">pro rata </w:t>
            </w:r>
            <w:proofErr w:type="spellStart"/>
            <w:r w:rsidRPr="00C205D0">
              <w:rPr>
                <w:rFonts w:ascii="Arial" w:hAnsi="Arial" w:cs="Arial"/>
                <w:i/>
                <w:szCs w:val="20"/>
              </w:rPr>
              <w:t>temporis</w:t>
            </w:r>
            <w:proofErr w:type="spellEnd"/>
            <w:r w:rsidRPr="00C205D0">
              <w:rPr>
                <w:rFonts w:ascii="Arial" w:hAnsi="Arial" w:cs="Arial"/>
                <w:szCs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205D0">
              <w:rPr>
                <w:rFonts w:ascii="Arial" w:hAnsi="Arial" w:cs="Arial"/>
                <w:i/>
                <w:szCs w:val="20"/>
              </w:rPr>
              <w:t xml:space="preserve">pro rata </w:t>
            </w:r>
            <w:proofErr w:type="spellStart"/>
            <w:r w:rsidRPr="00C205D0">
              <w:rPr>
                <w:rFonts w:ascii="Arial" w:hAnsi="Arial" w:cs="Arial"/>
                <w:i/>
                <w:szCs w:val="20"/>
              </w:rPr>
              <w:t>temporis</w:t>
            </w:r>
            <w:proofErr w:type="spellEnd"/>
            <w:r w:rsidRPr="00C205D0">
              <w:rPr>
                <w:rFonts w:ascii="Arial" w:hAnsi="Arial" w:cs="Arial"/>
                <w:szCs w:val="20"/>
              </w:rPr>
              <w:t xml:space="preserve"> desde a data de inadimplemento até a data do efetivo pagamento; e (</w:t>
            </w:r>
            <w:proofErr w:type="spellStart"/>
            <w:r w:rsidRPr="00C205D0">
              <w:rPr>
                <w:rFonts w:ascii="Arial" w:hAnsi="Arial" w:cs="Arial"/>
                <w:szCs w:val="20"/>
              </w:rPr>
              <w:t>ii</w:t>
            </w:r>
            <w:proofErr w:type="spellEnd"/>
            <w:r w:rsidRPr="00C205D0">
              <w:rPr>
                <w:rFonts w:ascii="Arial" w:hAnsi="Arial" w:cs="Arial"/>
                <w:szCs w:val="20"/>
              </w:rPr>
              <w:t>) multa moratória de 2% (dois inteiros por cento).</w:t>
            </w:r>
          </w:p>
        </w:tc>
      </w:tr>
      <w:tr w:rsidR="00461EAF" w:rsidRPr="00C205D0" w14:paraId="1EF42AE9" w14:textId="77777777" w:rsidTr="003A7703">
        <w:trPr>
          <w:trHeight w:val="140"/>
          <w:jc w:val="center"/>
        </w:trPr>
        <w:tc>
          <w:tcPr>
            <w:tcW w:w="1721" w:type="pct"/>
            <w:gridSpan w:val="5"/>
          </w:tcPr>
          <w:p w14:paraId="2753CB1A" w14:textId="77777777" w:rsidR="00461EAF" w:rsidRPr="00C205D0" w:rsidRDefault="00461EAF" w:rsidP="00461EAF">
            <w:pPr>
              <w:numPr>
                <w:ilvl w:val="0"/>
                <w:numId w:val="48"/>
              </w:numPr>
              <w:tabs>
                <w:tab w:val="left" w:pos="540"/>
              </w:tabs>
              <w:spacing w:line="320" w:lineRule="exact"/>
              <w:ind w:left="0" w:firstLine="0"/>
              <w:jc w:val="both"/>
              <w:rPr>
                <w:rFonts w:ascii="Arial" w:hAnsi="Arial" w:cs="Arial"/>
                <w:b/>
                <w:bCs/>
                <w:szCs w:val="20"/>
              </w:rPr>
            </w:pPr>
            <w:r w:rsidRPr="00C205D0">
              <w:rPr>
                <w:rFonts w:ascii="Arial" w:hAnsi="Arial" w:cs="Arial"/>
                <w:b/>
                <w:bCs/>
                <w:szCs w:val="20"/>
              </w:rPr>
              <w:t>DATA DE VENCIMENTO FINAL</w:t>
            </w:r>
          </w:p>
        </w:tc>
        <w:tc>
          <w:tcPr>
            <w:tcW w:w="3279" w:type="pct"/>
            <w:gridSpan w:val="6"/>
          </w:tcPr>
          <w:p w14:paraId="54A37CB6" w14:textId="1B46FB8A" w:rsidR="00461EAF" w:rsidRPr="00C205D0" w:rsidRDefault="00AC78BE" w:rsidP="003A7703">
            <w:pPr>
              <w:spacing w:line="320" w:lineRule="exact"/>
              <w:jc w:val="both"/>
              <w:rPr>
                <w:rFonts w:ascii="Arial" w:hAnsi="Arial" w:cs="Arial"/>
                <w:szCs w:val="20"/>
              </w:rPr>
            </w:pPr>
            <w:r w:rsidRPr="00C205D0">
              <w:rPr>
                <w:rFonts w:ascii="Arial" w:hAnsi="Arial" w:cs="Arial"/>
                <w:bCs/>
                <w:szCs w:val="20"/>
              </w:rPr>
              <w:t>[</w:t>
            </w:r>
            <w:r w:rsidR="00461EAF" w:rsidRPr="00C205D0">
              <w:rPr>
                <w:rFonts w:ascii="Arial" w:hAnsi="Arial" w:cs="Arial"/>
                <w:bCs/>
                <w:szCs w:val="20"/>
              </w:rPr>
              <w:t>25 de julho de 2035</w:t>
            </w:r>
            <w:r w:rsidRPr="00C205D0">
              <w:rPr>
                <w:rFonts w:ascii="Arial" w:hAnsi="Arial" w:cs="Arial"/>
                <w:bCs/>
                <w:szCs w:val="20"/>
              </w:rPr>
              <w:t>]</w:t>
            </w:r>
          </w:p>
        </w:tc>
      </w:tr>
      <w:tr w:rsidR="00461EAF" w:rsidRPr="00C205D0" w14:paraId="3C0C1C8C" w14:textId="77777777" w:rsidTr="003A7703">
        <w:trPr>
          <w:trHeight w:val="467"/>
          <w:jc w:val="center"/>
        </w:trPr>
        <w:tc>
          <w:tcPr>
            <w:tcW w:w="1721" w:type="pct"/>
            <w:gridSpan w:val="5"/>
          </w:tcPr>
          <w:p w14:paraId="181EE97D" w14:textId="77777777" w:rsidR="00461EAF" w:rsidRPr="00C205D0" w:rsidRDefault="00461EAF" w:rsidP="003A7703">
            <w:pPr>
              <w:tabs>
                <w:tab w:val="center" w:pos="2148"/>
              </w:tabs>
              <w:spacing w:line="320" w:lineRule="exact"/>
              <w:rPr>
                <w:rFonts w:ascii="Arial" w:hAnsi="Arial" w:cs="Arial"/>
                <w:b/>
                <w:bCs/>
                <w:szCs w:val="20"/>
              </w:rPr>
            </w:pPr>
            <w:r w:rsidRPr="00C205D0">
              <w:rPr>
                <w:rFonts w:ascii="Arial" w:hAnsi="Arial" w:cs="Arial"/>
                <w:b/>
                <w:bCs/>
                <w:szCs w:val="20"/>
              </w:rPr>
              <w:t>7. GARANTIAS</w:t>
            </w:r>
          </w:p>
        </w:tc>
        <w:tc>
          <w:tcPr>
            <w:tcW w:w="3279" w:type="pct"/>
            <w:gridSpan w:val="6"/>
          </w:tcPr>
          <w:p w14:paraId="74F026C4" w14:textId="77777777" w:rsidR="00461EAF" w:rsidRPr="00C205D0" w:rsidRDefault="00461EAF" w:rsidP="003A7703">
            <w:pPr>
              <w:spacing w:line="320" w:lineRule="exact"/>
              <w:rPr>
                <w:rFonts w:ascii="Arial" w:hAnsi="Arial" w:cs="Arial"/>
                <w:szCs w:val="20"/>
              </w:rPr>
            </w:pPr>
            <w:r w:rsidRPr="00C205D0">
              <w:rPr>
                <w:rFonts w:ascii="Arial" w:hAnsi="Arial" w:cs="Arial"/>
                <w:szCs w:val="20"/>
              </w:rPr>
              <w:t>Não há.</w:t>
            </w:r>
          </w:p>
        </w:tc>
      </w:tr>
      <w:tr w:rsidR="00461EAF" w:rsidRPr="00C205D0" w14:paraId="75A4A9DF" w14:textId="77777777" w:rsidTr="003A7703">
        <w:trPr>
          <w:jc w:val="center"/>
        </w:trPr>
        <w:tc>
          <w:tcPr>
            <w:tcW w:w="5000" w:type="pct"/>
            <w:gridSpan w:val="11"/>
          </w:tcPr>
          <w:p w14:paraId="37AFFDB4" w14:textId="77777777" w:rsidR="00461EAF" w:rsidRPr="00C205D0" w:rsidRDefault="00461EAF" w:rsidP="003A7703">
            <w:pPr>
              <w:spacing w:line="320" w:lineRule="exact"/>
              <w:rPr>
                <w:rFonts w:ascii="Arial" w:hAnsi="Arial" w:cs="Arial"/>
                <w:b/>
                <w:bCs/>
                <w:szCs w:val="20"/>
              </w:rPr>
            </w:pPr>
            <w:r w:rsidRPr="00C205D0">
              <w:rPr>
                <w:rFonts w:ascii="Arial" w:hAnsi="Arial" w:cs="Arial"/>
                <w:b/>
                <w:bCs/>
                <w:szCs w:val="20"/>
              </w:rPr>
              <w:t>8. IDENTIFICAÇÃO DOS IMÓVEIS</w:t>
            </w:r>
          </w:p>
        </w:tc>
      </w:tr>
      <w:tr w:rsidR="00461EAF" w:rsidRPr="00C205D0" w14:paraId="60C58F0F" w14:textId="77777777" w:rsidTr="003A7703">
        <w:trPr>
          <w:jc w:val="center"/>
        </w:trPr>
        <w:tc>
          <w:tcPr>
            <w:tcW w:w="5000" w:type="pct"/>
            <w:gridSpan w:val="11"/>
          </w:tcPr>
          <w:p w14:paraId="4915B4CA" w14:textId="77777777" w:rsidR="00461EAF" w:rsidRPr="00C205D0" w:rsidRDefault="00461EAF" w:rsidP="003A7703">
            <w:pPr>
              <w:spacing w:line="320" w:lineRule="exact"/>
              <w:rPr>
                <w:rFonts w:ascii="Arial" w:hAnsi="Arial" w:cs="Arial"/>
                <w:szCs w:val="20"/>
              </w:rPr>
            </w:pPr>
          </w:p>
        </w:tc>
      </w:tr>
    </w:tbl>
    <w:p w14:paraId="160E1EF3" w14:textId="77777777" w:rsidR="00461EAF" w:rsidRPr="00C205D0" w:rsidRDefault="00461EAF" w:rsidP="00461EAF">
      <w:pPr>
        <w:rPr>
          <w:rFonts w:ascii="Arial" w:hAnsi="Arial" w:cs="Arial"/>
          <w:b/>
          <w:bCs/>
          <w:color w:val="000000"/>
          <w:szCs w:val="20"/>
        </w:rPr>
      </w:pPr>
    </w:p>
    <w:p w14:paraId="36C6045A" w14:textId="77777777" w:rsidR="00461EAF" w:rsidRPr="00C205D0" w:rsidRDefault="00461EAF" w:rsidP="00461EAF">
      <w:pPr>
        <w:rPr>
          <w:rFonts w:ascii="Arial" w:hAnsi="Arial" w:cs="Arial"/>
          <w:b/>
          <w:bCs/>
          <w:color w:val="000000"/>
          <w:szCs w:val="20"/>
        </w:rPr>
      </w:pPr>
    </w:p>
    <w:tbl>
      <w:tblPr>
        <w:tblW w:w="6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3781"/>
        <w:gridCol w:w="4588"/>
      </w:tblGrid>
      <w:tr w:rsidR="00461EAF" w:rsidRPr="00C205D0" w14:paraId="2926C138" w14:textId="77777777" w:rsidTr="003A7703">
        <w:trPr>
          <w:trHeight w:val="886"/>
          <w:jc w:val="center"/>
        </w:trPr>
        <w:tc>
          <w:tcPr>
            <w:tcW w:w="5000" w:type="pct"/>
            <w:gridSpan w:val="3"/>
          </w:tcPr>
          <w:p w14:paraId="65A1D3C0" w14:textId="77777777" w:rsidR="00461EAF" w:rsidRPr="00C205D0" w:rsidRDefault="00461EAF" w:rsidP="003A7703">
            <w:pPr>
              <w:spacing w:line="320" w:lineRule="exact"/>
              <w:jc w:val="center"/>
              <w:rPr>
                <w:rFonts w:ascii="Arial" w:hAnsi="Arial" w:cs="Arial"/>
                <w:b/>
                <w:szCs w:val="20"/>
              </w:rPr>
            </w:pPr>
          </w:p>
          <w:p w14:paraId="0C454B8A" w14:textId="77777777" w:rsidR="00461EAF" w:rsidRPr="00C205D0" w:rsidRDefault="00461EAF" w:rsidP="003A7703">
            <w:pPr>
              <w:spacing w:line="320" w:lineRule="exact"/>
              <w:jc w:val="center"/>
              <w:rPr>
                <w:rFonts w:ascii="Arial" w:hAnsi="Arial" w:cs="Arial"/>
                <w:b/>
                <w:szCs w:val="20"/>
              </w:rPr>
            </w:pPr>
            <w:r w:rsidRPr="00C205D0">
              <w:rPr>
                <w:rFonts w:ascii="Arial" w:hAnsi="Arial" w:cs="Arial"/>
                <w:b/>
                <w:szCs w:val="20"/>
              </w:rPr>
              <w:t>EMPREENDIMENTOS IMOBILIÁRIOS ELEGÍVEIS PARA AS DESPESAS FUTURAS</w:t>
            </w:r>
          </w:p>
          <w:p w14:paraId="596F97FE" w14:textId="77777777" w:rsidR="00461EAF" w:rsidRPr="00C205D0" w:rsidRDefault="00461EAF" w:rsidP="003A7703">
            <w:pPr>
              <w:spacing w:line="320" w:lineRule="exact"/>
              <w:jc w:val="center"/>
              <w:rPr>
                <w:rFonts w:ascii="Arial" w:eastAsia="Calibri" w:hAnsi="Arial" w:cs="Arial"/>
                <w:color w:val="000000"/>
                <w:szCs w:val="20"/>
                <w:highlight w:val="yellow"/>
              </w:rPr>
            </w:pPr>
          </w:p>
        </w:tc>
      </w:tr>
      <w:tr w:rsidR="00461EAF" w:rsidRPr="00C205D0" w14:paraId="63BE272F" w14:textId="77777777" w:rsidTr="003A7703">
        <w:trPr>
          <w:trHeight w:val="886"/>
          <w:jc w:val="center"/>
        </w:trPr>
        <w:tc>
          <w:tcPr>
            <w:tcW w:w="1162" w:type="pct"/>
            <w:vAlign w:val="center"/>
          </w:tcPr>
          <w:p w14:paraId="4ECF41EE"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00213755"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155472A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10EE338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0F2341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lastRenderedPageBreak/>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36C4FF44"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 xml:space="preserve">Sítio Gleba </w:t>
            </w:r>
            <w:proofErr w:type="spellStart"/>
            <w:r w:rsidRPr="00C205D0">
              <w:rPr>
                <w:rFonts w:ascii="Arial" w:hAnsi="Arial" w:cs="Arial"/>
                <w:szCs w:val="20"/>
              </w:rPr>
              <w:t>Massape</w:t>
            </w:r>
            <w:proofErr w:type="spellEnd"/>
            <w:r w:rsidRPr="00C205D0">
              <w:rPr>
                <w:rFonts w:ascii="Arial" w:hAnsi="Arial" w:cs="Arial"/>
                <w:szCs w:val="20"/>
              </w:rPr>
              <w:t>,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3E81B449"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2A49384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1D3BA82C"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Águas Lindas - Usina Castanheira SPE Ltda.</w:t>
            </w:r>
          </w:p>
        </w:tc>
        <w:tc>
          <w:tcPr>
            <w:tcW w:w="1734" w:type="pct"/>
            <w:tcBorders>
              <w:top w:val="single" w:sz="4" w:space="0" w:color="auto"/>
              <w:left w:val="single" w:sz="4" w:space="0" w:color="auto"/>
              <w:bottom w:val="single" w:sz="4" w:space="0" w:color="auto"/>
              <w:right w:val="single" w:sz="4" w:space="0" w:color="auto"/>
            </w:tcBorders>
            <w:vAlign w:val="center"/>
          </w:tcPr>
          <w:p w14:paraId="14AF6991"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fração ideal de 120.000 m² do imóvel situado na Fazenda à Margem do Rio Descoberto, Fazenda Cachoeira e Saltador – Gleba B – CEP 72929-899, no município de Águas Lindas de Goiás/GO</w:t>
            </w:r>
          </w:p>
        </w:tc>
        <w:tc>
          <w:tcPr>
            <w:tcW w:w="2104" w:type="pct"/>
            <w:tcBorders>
              <w:top w:val="single" w:sz="4" w:space="0" w:color="auto"/>
              <w:left w:val="single" w:sz="4" w:space="0" w:color="auto"/>
              <w:bottom w:val="single" w:sz="4" w:space="0" w:color="auto"/>
              <w:right w:val="single" w:sz="4" w:space="0" w:color="auto"/>
            </w:tcBorders>
            <w:vAlign w:val="center"/>
          </w:tcPr>
          <w:p w14:paraId="2871A164"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10.325 / Registro de Imóveis, Títulos e Documentos, Civil das Pessoas Jurídicas, Civil das Pessoas Naturais e de Interdições e Tutelas da Comarca de Santo Antônio do Descoberto no Estado de Goiás</w:t>
            </w:r>
            <w:r w:rsidRPr="00C205D0" w:rsidDel="000A68DD">
              <w:rPr>
                <w:rFonts w:ascii="Arial" w:eastAsia="Calibri" w:hAnsi="Arial" w:cs="Arial"/>
                <w:color w:val="000000"/>
                <w:szCs w:val="20"/>
                <w:highlight w:val="yellow"/>
              </w:rPr>
              <w:t xml:space="preserve"> </w:t>
            </w:r>
          </w:p>
        </w:tc>
      </w:tr>
      <w:tr w:rsidR="00461EAF" w:rsidRPr="00C205D0" w14:paraId="5DF97C68"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60078B8" w14:textId="77777777" w:rsidR="00461EAF" w:rsidRPr="00C205D0" w:rsidRDefault="00461EAF" w:rsidP="003A7703">
            <w:pPr>
              <w:spacing w:line="320" w:lineRule="exact"/>
              <w:jc w:val="center"/>
              <w:rPr>
                <w:rFonts w:ascii="Arial" w:eastAsia="Calibri" w:hAnsi="Arial" w:cs="Arial"/>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6B2419E3" w14:textId="77777777" w:rsidR="00461EAF" w:rsidRPr="00C205D0" w:rsidRDefault="00461EAF" w:rsidP="003A7703">
            <w:pPr>
              <w:spacing w:line="320" w:lineRule="exact"/>
              <w:jc w:val="center"/>
              <w:rPr>
                <w:rFonts w:ascii="Arial" w:hAnsi="Arial" w:cs="Arial"/>
                <w:szCs w:val="20"/>
              </w:rPr>
            </w:pPr>
            <w:r w:rsidRPr="00C205D0">
              <w:rPr>
                <w:rFonts w:ascii="Arial" w:hAnsi="Arial" w:cs="Arial"/>
                <w:szCs w:val="20"/>
              </w:rPr>
              <w:t xml:space="preserve">fração ideal de 206.464,00 m² do imóvel denominado “Sítio São José”, situado na Fazenda </w:t>
            </w:r>
            <w:proofErr w:type="spellStart"/>
            <w:r w:rsidRPr="00C205D0">
              <w:rPr>
                <w:rFonts w:ascii="Arial" w:hAnsi="Arial" w:cs="Arial"/>
                <w:szCs w:val="20"/>
              </w:rPr>
              <w:t>Cresciúma</w:t>
            </w:r>
            <w:proofErr w:type="spellEnd"/>
            <w:r w:rsidRPr="00C205D0">
              <w:rPr>
                <w:rFonts w:ascii="Arial" w:hAnsi="Arial" w:cs="Arial"/>
                <w:szCs w:val="20"/>
              </w:rPr>
              <w:t>,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6301FAA5" w14:textId="77777777" w:rsidR="00461EAF" w:rsidRPr="00C205D0" w:rsidRDefault="00461EAF" w:rsidP="003A7703">
            <w:pPr>
              <w:spacing w:line="320" w:lineRule="exact"/>
              <w:jc w:val="center"/>
              <w:rPr>
                <w:rFonts w:ascii="Arial" w:eastAsia="Calibri" w:hAnsi="Arial" w:cs="Arial"/>
                <w:color w:val="000000"/>
                <w:szCs w:val="20"/>
              </w:rPr>
            </w:pPr>
            <w:r w:rsidRPr="00C205D0">
              <w:rPr>
                <w:rFonts w:ascii="Arial" w:eastAsia="Calibri" w:hAnsi="Arial" w:cs="Arial"/>
                <w:color w:val="000000"/>
                <w:szCs w:val="20"/>
              </w:rPr>
              <w:t>49.261 / Oficial de Registro de Imóveis de Olímpia/SP</w:t>
            </w:r>
          </w:p>
        </w:tc>
      </w:tr>
      <w:tr w:rsidR="00461EAF" w:rsidRPr="00C205D0" w14:paraId="5FA1F06A"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47269446"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t>Projeto Cipó-Guaçu / Usina Manacá SPE LTDA.</w:t>
            </w:r>
          </w:p>
        </w:tc>
        <w:tc>
          <w:tcPr>
            <w:tcW w:w="1734" w:type="pct"/>
            <w:tcBorders>
              <w:top w:val="single" w:sz="4" w:space="0" w:color="auto"/>
              <w:left w:val="single" w:sz="4" w:space="0" w:color="auto"/>
              <w:bottom w:val="single" w:sz="4" w:space="0" w:color="auto"/>
              <w:right w:val="single" w:sz="4" w:space="0" w:color="auto"/>
            </w:tcBorders>
            <w:vAlign w:val="center"/>
          </w:tcPr>
          <w:p w14:paraId="2E1309E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área de 86.000 m² do imóvel rural situado no Distrito de Parelheiros, na Estrada Antonio Abate, no município de São Paulo/SP</w:t>
            </w:r>
          </w:p>
        </w:tc>
        <w:tc>
          <w:tcPr>
            <w:tcW w:w="2104" w:type="pct"/>
            <w:tcBorders>
              <w:top w:val="single" w:sz="4" w:space="0" w:color="auto"/>
              <w:left w:val="single" w:sz="4" w:space="0" w:color="auto"/>
              <w:bottom w:val="single" w:sz="4" w:space="0" w:color="auto"/>
              <w:right w:val="single" w:sz="4" w:space="0" w:color="auto"/>
            </w:tcBorders>
            <w:vAlign w:val="center"/>
          </w:tcPr>
          <w:p w14:paraId="2B6F15BE"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148.563 / 11º Cartório de Registro de Imóveis de São Paulo/SP</w:t>
            </w:r>
          </w:p>
        </w:tc>
      </w:tr>
      <w:tr w:rsidR="00461EAF" w:rsidRPr="00C205D0" w14:paraId="7E4C3D96" w14:textId="77777777" w:rsidTr="003A7703">
        <w:trPr>
          <w:trHeight w:val="886"/>
          <w:jc w:val="center"/>
        </w:trPr>
        <w:tc>
          <w:tcPr>
            <w:tcW w:w="5000" w:type="pct"/>
            <w:gridSpan w:val="3"/>
          </w:tcPr>
          <w:p w14:paraId="6290FCE7" w14:textId="77777777" w:rsidR="00461EAF" w:rsidRPr="00C205D0" w:rsidRDefault="00461EAF" w:rsidP="003A7703">
            <w:pPr>
              <w:spacing w:line="320" w:lineRule="exact"/>
              <w:jc w:val="center"/>
              <w:rPr>
                <w:rFonts w:ascii="Arial" w:hAnsi="Arial" w:cs="Arial"/>
                <w:b/>
                <w:szCs w:val="20"/>
              </w:rPr>
            </w:pPr>
          </w:p>
          <w:p w14:paraId="6F43276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hAnsi="Arial" w:cs="Arial"/>
                <w:b/>
                <w:szCs w:val="20"/>
              </w:rPr>
              <w:t>DESPESAS REEMBOLSÁVEIS</w:t>
            </w:r>
          </w:p>
        </w:tc>
      </w:tr>
      <w:tr w:rsidR="00461EAF" w:rsidRPr="00C205D0" w14:paraId="7808595D" w14:textId="77777777" w:rsidTr="003A7703">
        <w:trPr>
          <w:trHeight w:val="886"/>
          <w:jc w:val="center"/>
        </w:trPr>
        <w:tc>
          <w:tcPr>
            <w:tcW w:w="1162" w:type="pct"/>
            <w:vAlign w:val="center"/>
          </w:tcPr>
          <w:p w14:paraId="4DE39E4D"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b/>
                <w:color w:val="000000"/>
                <w:szCs w:val="20"/>
              </w:rPr>
              <w:t>Empreendimento Imobiliário</w:t>
            </w:r>
          </w:p>
        </w:tc>
        <w:tc>
          <w:tcPr>
            <w:tcW w:w="1734" w:type="pct"/>
            <w:vAlign w:val="center"/>
          </w:tcPr>
          <w:p w14:paraId="303CBEB9"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Endereço</w:t>
            </w:r>
          </w:p>
        </w:tc>
        <w:tc>
          <w:tcPr>
            <w:tcW w:w="2104" w:type="pct"/>
            <w:vAlign w:val="center"/>
          </w:tcPr>
          <w:p w14:paraId="256D9560"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b/>
                <w:color w:val="000000"/>
                <w:szCs w:val="20"/>
              </w:rPr>
              <w:t>Matrícula / Cartório de Imóveis</w:t>
            </w:r>
          </w:p>
        </w:tc>
      </w:tr>
      <w:tr w:rsidR="00461EAF" w:rsidRPr="00C205D0" w14:paraId="36CF8692"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73594EA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Assis - Usina Canoa SPE LTDA.</w:t>
            </w:r>
          </w:p>
        </w:tc>
        <w:tc>
          <w:tcPr>
            <w:tcW w:w="1734" w:type="pct"/>
            <w:tcBorders>
              <w:top w:val="single" w:sz="4" w:space="0" w:color="auto"/>
              <w:left w:val="single" w:sz="4" w:space="0" w:color="auto"/>
              <w:bottom w:val="single" w:sz="4" w:space="0" w:color="auto"/>
              <w:right w:val="single" w:sz="4" w:space="0" w:color="auto"/>
            </w:tcBorders>
            <w:vAlign w:val="center"/>
          </w:tcPr>
          <w:p w14:paraId="442B3EE6"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 xml:space="preserve">Sítio Gleba </w:t>
            </w:r>
            <w:proofErr w:type="spellStart"/>
            <w:r w:rsidRPr="00C205D0">
              <w:rPr>
                <w:rFonts w:ascii="Arial" w:hAnsi="Arial" w:cs="Arial"/>
                <w:szCs w:val="20"/>
              </w:rPr>
              <w:t>Massape</w:t>
            </w:r>
            <w:proofErr w:type="spellEnd"/>
            <w:r w:rsidRPr="00C205D0">
              <w:rPr>
                <w:rFonts w:ascii="Arial" w:hAnsi="Arial" w:cs="Arial"/>
                <w:szCs w:val="20"/>
              </w:rPr>
              <w:t>, LOTES 14/15-B-1 e 14/15-B-2 CEP 85935-000 no município de Assis Chateaubriand/PR</w:t>
            </w:r>
          </w:p>
        </w:tc>
        <w:tc>
          <w:tcPr>
            <w:tcW w:w="2104" w:type="pct"/>
            <w:tcBorders>
              <w:top w:val="single" w:sz="4" w:space="0" w:color="auto"/>
              <w:left w:val="single" w:sz="4" w:space="0" w:color="auto"/>
              <w:bottom w:val="single" w:sz="4" w:space="0" w:color="auto"/>
              <w:right w:val="single" w:sz="4" w:space="0" w:color="auto"/>
            </w:tcBorders>
            <w:vAlign w:val="center"/>
          </w:tcPr>
          <w:p w14:paraId="4A18DC7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27.613 e 27.614 / 1º Cartório de Registro de Imóveis de Assis Chateaubriand/PR</w:t>
            </w:r>
          </w:p>
        </w:tc>
      </w:tr>
      <w:tr w:rsidR="00461EAF" w:rsidRPr="00C205D0" w14:paraId="7B594F25"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526A5CBD"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Altair / Usina Salinas SPE LTDA.</w:t>
            </w:r>
          </w:p>
        </w:tc>
        <w:tc>
          <w:tcPr>
            <w:tcW w:w="1734" w:type="pct"/>
            <w:tcBorders>
              <w:top w:val="single" w:sz="4" w:space="0" w:color="auto"/>
              <w:left w:val="single" w:sz="4" w:space="0" w:color="auto"/>
              <w:bottom w:val="single" w:sz="4" w:space="0" w:color="auto"/>
              <w:right w:val="single" w:sz="4" w:space="0" w:color="auto"/>
            </w:tcBorders>
            <w:vAlign w:val="center"/>
          </w:tcPr>
          <w:p w14:paraId="5574A65C"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 xml:space="preserve">fração ideal de 206.464,00 m² do imóvel denominado “Sítio São José”, situado na Fazenda </w:t>
            </w:r>
            <w:proofErr w:type="spellStart"/>
            <w:r w:rsidRPr="00C205D0">
              <w:rPr>
                <w:rFonts w:ascii="Arial" w:hAnsi="Arial" w:cs="Arial"/>
                <w:szCs w:val="20"/>
              </w:rPr>
              <w:t>Cresciúma</w:t>
            </w:r>
            <w:proofErr w:type="spellEnd"/>
            <w:r w:rsidRPr="00C205D0">
              <w:rPr>
                <w:rFonts w:ascii="Arial" w:hAnsi="Arial" w:cs="Arial"/>
                <w:szCs w:val="20"/>
              </w:rPr>
              <w:t>, localizado no Anel Viário que Liga Via de Acesso Joaquim Elias Oliveira – CEP 15430-000, no município de Altair/SP</w:t>
            </w:r>
          </w:p>
        </w:tc>
        <w:tc>
          <w:tcPr>
            <w:tcW w:w="2104" w:type="pct"/>
            <w:tcBorders>
              <w:top w:val="single" w:sz="4" w:space="0" w:color="auto"/>
              <w:left w:val="single" w:sz="4" w:space="0" w:color="auto"/>
              <w:bottom w:val="single" w:sz="4" w:space="0" w:color="auto"/>
              <w:right w:val="single" w:sz="4" w:space="0" w:color="auto"/>
            </w:tcBorders>
            <w:vAlign w:val="center"/>
          </w:tcPr>
          <w:p w14:paraId="771F003E"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49.261 / Oficial de Registro de Imóveis de Olímpia/SP</w:t>
            </w:r>
          </w:p>
        </w:tc>
      </w:tr>
      <w:tr w:rsidR="00461EAF" w:rsidRPr="00C205D0" w14:paraId="617BD39D"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2C3E2BC3"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szCs w:val="20"/>
              </w:rPr>
              <w:t>Projeto Ceilândia 2 / Usina Pinheiro SPE LTDA., Usina Pitangueira SPE LTDA., Usina Atena SPE LTDA. e Usina Cedro Rosa SPE LTDA.</w:t>
            </w:r>
          </w:p>
        </w:tc>
        <w:tc>
          <w:tcPr>
            <w:tcW w:w="1734" w:type="pct"/>
            <w:tcBorders>
              <w:top w:val="single" w:sz="4" w:space="0" w:color="auto"/>
              <w:left w:val="single" w:sz="4" w:space="0" w:color="auto"/>
              <w:bottom w:val="single" w:sz="4" w:space="0" w:color="auto"/>
              <w:right w:val="single" w:sz="4" w:space="0" w:color="auto"/>
            </w:tcBorders>
            <w:vAlign w:val="center"/>
          </w:tcPr>
          <w:p w14:paraId="6821B247"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hAnsi="Arial" w:cs="Arial"/>
                <w:szCs w:val="20"/>
              </w:rPr>
              <w:t>área de 120.000 m² do imóvel rural na NR A Gusmão, 6B 3 380 RS F</w:t>
            </w:r>
          </w:p>
        </w:tc>
        <w:tc>
          <w:tcPr>
            <w:tcW w:w="2104" w:type="pct"/>
            <w:tcBorders>
              <w:top w:val="single" w:sz="4" w:space="0" w:color="auto"/>
              <w:left w:val="single" w:sz="4" w:space="0" w:color="auto"/>
              <w:bottom w:val="single" w:sz="4" w:space="0" w:color="auto"/>
              <w:right w:val="single" w:sz="4" w:space="0" w:color="auto"/>
            </w:tcBorders>
            <w:vAlign w:val="center"/>
          </w:tcPr>
          <w:p w14:paraId="6FC130D8" w14:textId="77777777" w:rsidR="00461EAF" w:rsidRPr="00C205D0" w:rsidRDefault="00461EAF" w:rsidP="003A7703">
            <w:pPr>
              <w:spacing w:line="320" w:lineRule="exact"/>
              <w:jc w:val="center"/>
              <w:rPr>
                <w:rFonts w:ascii="Arial" w:eastAsia="Calibri" w:hAnsi="Arial" w:cs="Arial"/>
                <w:b/>
                <w:color w:val="000000"/>
                <w:szCs w:val="20"/>
              </w:rPr>
            </w:pPr>
            <w:r w:rsidRPr="00C205D0">
              <w:rPr>
                <w:rFonts w:ascii="Arial" w:eastAsia="Calibri" w:hAnsi="Arial" w:cs="Arial"/>
                <w:color w:val="000000"/>
                <w:szCs w:val="20"/>
              </w:rPr>
              <w:t>55.198 / 6º Oficial de Registro de Imóveis de Ceilândia/DF</w:t>
            </w:r>
          </w:p>
        </w:tc>
      </w:tr>
      <w:tr w:rsidR="00461EAF" w:rsidRPr="00C205D0" w14:paraId="0AD313AE" w14:textId="77777777" w:rsidTr="003A7703">
        <w:trPr>
          <w:trHeight w:val="886"/>
          <w:jc w:val="center"/>
        </w:trPr>
        <w:tc>
          <w:tcPr>
            <w:tcW w:w="1162" w:type="pct"/>
            <w:tcBorders>
              <w:top w:val="single" w:sz="4" w:space="0" w:color="auto"/>
              <w:left w:val="single" w:sz="4" w:space="0" w:color="auto"/>
              <w:bottom w:val="single" w:sz="4" w:space="0" w:color="auto"/>
              <w:right w:val="single" w:sz="4" w:space="0" w:color="auto"/>
            </w:tcBorders>
            <w:vAlign w:val="center"/>
          </w:tcPr>
          <w:p w14:paraId="667225B2" w14:textId="77777777" w:rsidR="00461EAF" w:rsidRPr="00C205D0" w:rsidRDefault="00461EAF" w:rsidP="003A7703">
            <w:pPr>
              <w:spacing w:line="320" w:lineRule="exact"/>
              <w:jc w:val="center"/>
              <w:rPr>
                <w:rFonts w:ascii="Arial" w:eastAsia="Calibri" w:hAnsi="Arial" w:cs="Arial"/>
                <w:szCs w:val="20"/>
                <w:highlight w:val="yellow"/>
              </w:rPr>
            </w:pPr>
            <w:r w:rsidRPr="00C205D0">
              <w:rPr>
                <w:rFonts w:ascii="Arial" w:eastAsia="Calibri" w:hAnsi="Arial" w:cs="Arial"/>
                <w:szCs w:val="20"/>
              </w:rPr>
              <w:lastRenderedPageBreak/>
              <w:t>Projeto Fernandópolis</w:t>
            </w:r>
          </w:p>
        </w:tc>
        <w:tc>
          <w:tcPr>
            <w:tcW w:w="1734" w:type="pct"/>
            <w:tcBorders>
              <w:top w:val="single" w:sz="4" w:space="0" w:color="auto"/>
              <w:left w:val="single" w:sz="4" w:space="0" w:color="auto"/>
              <w:bottom w:val="single" w:sz="4" w:space="0" w:color="auto"/>
              <w:right w:val="single" w:sz="4" w:space="0" w:color="auto"/>
            </w:tcBorders>
            <w:vAlign w:val="center"/>
          </w:tcPr>
          <w:p w14:paraId="441CFA93" w14:textId="77777777" w:rsidR="00461EAF" w:rsidRPr="00C205D0" w:rsidRDefault="00461EAF" w:rsidP="003A7703">
            <w:pPr>
              <w:spacing w:line="320" w:lineRule="exact"/>
              <w:jc w:val="center"/>
              <w:rPr>
                <w:rFonts w:ascii="Arial" w:hAnsi="Arial" w:cs="Arial"/>
                <w:szCs w:val="20"/>
                <w:highlight w:val="yellow"/>
              </w:rPr>
            </w:pPr>
            <w:r w:rsidRPr="00C205D0">
              <w:rPr>
                <w:rFonts w:ascii="Arial" w:hAnsi="Arial" w:cs="Arial"/>
                <w:szCs w:val="20"/>
              </w:rPr>
              <w:t xml:space="preserve">Imóvel A: “Sítio Santo Antônio” situado no município de Fernandópolis/SP, na Rodovia João Carlos </w:t>
            </w:r>
            <w:proofErr w:type="spellStart"/>
            <w:r w:rsidRPr="00C205D0">
              <w:rPr>
                <w:rFonts w:ascii="Arial" w:hAnsi="Arial" w:cs="Arial"/>
                <w:szCs w:val="20"/>
              </w:rPr>
              <w:t>Stuqui</w:t>
            </w:r>
            <w:proofErr w:type="spellEnd"/>
            <w:r w:rsidRPr="00C205D0">
              <w:rPr>
                <w:rFonts w:ascii="Arial" w:hAnsi="Arial" w:cs="Arial"/>
                <w:szCs w:val="20"/>
              </w:rPr>
              <w:t xml:space="preserve">, S/N, Km8, sentido Fernandópolis a </w:t>
            </w:r>
            <w:proofErr w:type="gramStart"/>
            <w:r w:rsidRPr="00C205D0">
              <w:rPr>
                <w:rFonts w:ascii="Arial" w:hAnsi="Arial" w:cs="Arial"/>
                <w:szCs w:val="20"/>
              </w:rPr>
              <w:t>Pedranópolis,  CEP</w:t>
            </w:r>
            <w:proofErr w:type="gramEnd"/>
            <w:r w:rsidRPr="00C205D0">
              <w:rPr>
                <w:rFonts w:ascii="Arial" w:hAnsi="Arial" w:cs="Arial"/>
                <w:szCs w:val="20"/>
              </w:rPr>
              <w:t xml:space="preserve"> 15600-000 com área de 92.996,27 m² e; Imóvel B: “Sítio Santo Antônio I” situado no município de Fernandópolis/SP, na Rodovia João Carlos </w:t>
            </w:r>
            <w:proofErr w:type="spellStart"/>
            <w:r w:rsidRPr="00C205D0">
              <w:rPr>
                <w:rFonts w:ascii="Arial" w:hAnsi="Arial" w:cs="Arial"/>
                <w:szCs w:val="20"/>
              </w:rPr>
              <w:t>Stuqui</w:t>
            </w:r>
            <w:proofErr w:type="spellEnd"/>
            <w:r w:rsidRPr="00C205D0">
              <w:rPr>
                <w:rFonts w:ascii="Arial" w:hAnsi="Arial" w:cs="Arial"/>
                <w:szCs w:val="20"/>
              </w:rPr>
              <w:t>, S/N, Km8, sentido Fernandópolis a Pedranópolis, CEP 15600-000 com área de 42.225,00 m²</w:t>
            </w:r>
          </w:p>
        </w:tc>
        <w:tc>
          <w:tcPr>
            <w:tcW w:w="2104" w:type="pct"/>
            <w:tcBorders>
              <w:top w:val="single" w:sz="4" w:space="0" w:color="auto"/>
              <w:left w:val="single" w:sz="4" w:space="0" w:color="auto"/>
              <w:bottom w:val="single" w:sz="4" w:space="0" w:color="auto"/>
              <w:right w:val="single" w:sz="4" w:space="0" w:color="auto"/>
            </w:tcBorders>
            <w:vAlign w:val="center"/>
          </w:tcPr>
          <w:p w14:paraId="26C5BC3C" w14:textId="77777777" w:rsidR="00461EAF" w:rsidRPr="00C205D0" w:rsidRDefault="00461EAF" w:rsidP="003A7703">
            <w:pPr>
              <w:spacing w:line="320" w:lineRule="exact"/>
              <w:jc w:val="center"/>
              <w:rPr>
                <w:rFonts w:ascii="Arial" w:eastAsia="Calibri" w:hAnsi="Arial" w:cs="Arial"/>
                <w:color w:val="000000"/>
                <w:szCs w:val="20"/>
                <w:highlight w:val="yellow"/>
              </w:rPr>
            </w:pPr>
            <w:r w:rsidRPr="00C205D0">
              <w:rPr>
                <w:rFonts w:ascii="Arial" w:eastAsia="Calibri" w:hAnsi="Arial" w:cs="Arial"/>
                <w:color w:val="000000"/>
                <w:szCs w:val="20"/>
              </w:rPr>
              <w:t>3.527 e 39.337 / Oficial de Registro de Imóveis e Anexos da Comarca de Fernandópolis/SP</w:t>
            </w:r>
          </w:p>
        </w:tc>
      </w:tr>
    </w:tbl>
    <w:p w14:paraId="5EA6B16E" w14:textId="77777777" w:rsidR="00461EAF" w:rsidRPr="00C627EB" w:rsidRDefault="00461EAF" w:rsidP="00461EAF">
      <w:pPr>
        <w:rPr>
          <w:rFonts w:ascii="Arial" w:hAnsi="Arial"/>
          <w:b/>
          <w:bCs/>
          <w:color w:val="000000"/>
          <w:szCs w:val="20"/>
        </w:rPr>
      </w:pPr>
    </w:p>
    <w:p w14:paraId="275FAC1A" w14:textId="6A750A68" w:rsidR="009478B7" w:rsidRPr="00FE1B6E" w:rsidRDefault="00116CE0" w:rsidP="00D41348">
      <w:pPr>
        <w:pStyle w:val="Body"/>
        <w:jc w:val="center"/>
        <w:rPr>
          <w:b/>
        </w:rPr>
      </w:pPr>
      <w:r w:rsidRPr="00FE1B6E">
        <w:rPr>
          <w:szCs w:val="20"/>
        </w:rPr>
        <w:br w:type="page"/>
      </w:r>
      <w:r w:rsidR="00D41348" w:rsidRPr="00FE1B6E">
        <w:rPr>
          <w:b/>
        </w:rPr>
        <w:lastRenderedPageBreak/>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0CF2E7B0"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FA15F5">
        <w:t>0</w:t>
      </w:r>
      <w:r w:rsidR="00FA15F5">
        <w:rPr>
          <w:kern w:val="20"/>
          <w:szCs w:val="20"/>
        </w:rPr>
        <w:t xml:space="preserve">3 de </w:t>
      </w:r>
      <w:r w:rsidR="00FA15F5" w:rsidRPr="00C205D0">
        <w:rPr>
          <w:kern w:val="20"/>
          <w:szCs w:val="20"/>
        </w:rPr>
        <w:t xml:space="preserve">outubro de </w:t>
      </w:r>
      <w:r w:rsidR="00FA15F5" w:rsidRPr="00C205D0">
        <w:t>2022</w:t>
      </w:r>
      <w:r w:rsidR="00FA15F5" w:rsidRPr="00C205D0" w:rsidDel="00FA15F5">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76ADF4F6"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lastRenderedPageBreak/>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46" w:name="_DV_M687"/>
      <w:bookmarkStart w:id="647" w:name="_DV_M688"/>
      <w:bookmarkStart w:id="648" w:name="_DV_M689"/>
      <w:bookmarkEnd w:id="646"/>
      <w:bookmarkEnd w:id="647"/>
      <w:bookmarkEnd w:id="648"/>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60CEF0DE"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lastRenderedPageBreak/>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49" w:name="_Hlk104830678"/>
      <w:r w:rsidRPr="00FE1B6E">
        <w:t>17.298.092/0001-30</w:t>
      </w:r>
      <w:bookmarkEnd w:id="649"/>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4F419B4F"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FA15F5" w:rsidRPr="00C205D0">
        <w:rPr>
          <w:sz w:val="20"/>
          <w:szCs w:val="20"/>
          <w:lang w:val="pt-BR" w:eastAsia="en-US"/>
        </w:rPr>
        <w:t>03 de outubro de 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50" w:name="_Toc79516069"/>
      <w:r w:rsidRPr="00C43223">
        <w:rPr>
          <w:b/>
          <w:smallCaps/>
          <w:szCs w:val="20"/>
        </w:rPr>
        <w:lastRenderedPageBreak/>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Valor Mobiliário Objeto da Oferta: Certificado de Recebíveis Imobiliários (CRI)</w:t>
            </w:r>
          </w:p>
          <w:p w14:paraId="233DA7E9" w14:textId="0F45A9E5"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Emissão: </w:t>
            </w:r>
            <w:r w:rsidR="00D56075" w:rsidRPr="00C205D0">
              <w:rPr>
                <w:rFonts w:ascii="Arial" w:hAnsi="Arial" w:cs="Arial"/>
                <w:sz w:val="20"/>
                <w:szCs w:val="20"/>
              </w:rPr>
              <w:t>52ª</w:t>
            </w:r>
            <w:r w:rsidRPr="00C205D0">
              <w:rPr>
                <w:rFonts w:ascii="Arial" w:hAnsi="Arial" w:cs="Arial"/>
                <w:sz w:val="20"/>
                <w:szCs w:val="20"/>
              </w:rPr>
              <w:t xml:space="preserve"> Emissão</w:t>
            </w:r>
          </w:p>
          <w:p w14:paraId="0F5F6DB0" w14:textId="427A76A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Número da Série: </w:t>
            </w:r>
            <w:r w:rsidR="00CF3772" w:rsidRPr="00C205D0">
              <w:rPr>
                <w:rFonts w:ascii="Arial" w:hAnsi="Arial" w:cs="Arial"/>
                <w:sz w:val="20"/>
                <w:szCs w:val="20"/>
              </w:rPr>
              <w:t>série única</w:t>
            </w:r>
          </w:p>
          <w:p w14:paraId="5AFFBCD2"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Emissor: Virgo Companhia de Securitização, inscrita no CNPJ/ME sob o nº 08.769.451/0001-08</w:t>
            </w:r>
          </w:p>
          <w:p w14:paraId="1FFBB3DC" w14:textId="0C01F09F"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 xml:space="preserve">Quantidade: </w:t>
            </w:r>
            <w:r w:rsidR="0043675E" w:rsidRPr="00C205D0">
              <w:rPr>
                <w:rFonts w:ascii="Arial" w:hAnsi="Arial" w:cs="Arial"/>
                <w:bCs/>
                <w:sz w:val="20"/>
                <w:szCs w:val="20"/>
              </w:rPr>
              <w:t>108.000</w:t>
            </w:r>
            <w:r w:rsidR="00693B94" w:rsidRPr="00C205D0">
              <w:rPr>
                <w:rFonts w:ascii="Arial" w:hAnsi="Arial" w:cs="Arial"/>
                <w:sz w:val="20"/>
                <w:szCs w:val="20"/>
              </w:rPr>
              <w:t xml:space="preserve"> </w:t>
            </w:r>
            <w:r w:rsidR="00E55DE7" w:rsidRPr="00C205D0">
              <w:rPr>
                <w:rFonts w:ascii="Arial" w:hAnsi="Arial" w:cs="Arial"/>
                <w:sz w:val="20"/>
                <w:szCs w:val="20"/>
              </w:rPr>
              <w:t>(</w:t>
            </w:r>
            <w:r w:rsidR="0043675E" w:rsidRPr="00C205D0">
              <w:rPr>
                <w:rFonts w:ascii="Arial" w:hAnsi="Arial" w:cs="Arial"/>
                <w:bCs/>
                <w:sz w:val="20"/>
                <w:szCs w:val="20"/>
              </w:rPr>
              <w:t>cento e oito mil</w:t>
            </w:r>
            <w:r w:rsidR="00E55DE7" w:rsidRPr="00C205D0">
              <w:rPr>
                <w:rFonts w:ascii="Arial" w:hAnsi="Arial" w:cs="Arial"/>
                <w:sz w:val="20"/>
                <w:szCs w:val="20"/>
              </w:rPr>
              <w:t>)</w:t>
            </w:r>
            <w:r w:rsidRPr="00C205D0">
              <w:rPr>
                <w:rFonts w:ascii="Arial" w:hAnsi="Arial" w:cs="Arial"/>
                <w:sz w:val="20"/>
                <w:szCs w:val="20"/>
              </w:rPr>
              <w:t xml:space="preserve"> CRI</w:t>
            </w:r>
          </w:p>
          <w:p w14:paraId="162FC429"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Espécie: Nominativa e Escritural</w:t>
            </w:r>
          </w:p>
          <w:p w14:paraId="41850614" w14:textId="77777777" w:rsidR="003B47C8" w:rsidRPr="00C205D0" w:rsidRDefault="003B47C8" w:rsidP="004A7525">
            <w:pPr>
              <w:spacing w:line="320" w:lineRule="exact"/>
              <w:rPr>
                <w:rFonts w:ascii="Arial" w:hAnsi="Arial" w:cs="Arial"/>
                <w:sz w:val="20"/>
                <w:szCs w:val="20"/>
              </w:rPr>
            </w:pPr>
            <w:r w:rsidRPr="00C205D0">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C205D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0C6C1557"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FA15F5">
        <w:t>0</w:t>
      </w:r>
      <w:r w:rsidR="00FA15F5">
        <w:rPr>
          <w:kern w:val="20"/>
          <w:szCs w:val="20"/>
        </w:rPr>
        <w:t>3 de outubro</w:t>
      </w:r>
      <w:r w:rsidR="00FA15F5" w:rsidRPr="00920210">
        <w:rPr>
          <w:kern w:val="20"/>
          <w:szCs w:val="20"/>
        </w:rPr>
        <w:t xml:space="preserve"> de </w:t>
      </w:r>
      <w:r w:rsidR="00FA15F5" w:rsidRPr="00FE1B6E">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50"/>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20"/>
          <w:headerReference w:type="first" r:id="rId21"/>
          <w:footerReference w:type="first" r:id="rId22"/>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51" w:name="_Toc20148386"/>
      <w:bookmarkStart w:id="652" w:name="_Toc79516071"/>
      <w:r w:rsidRPr="00FE1B6E">
        <w:rPr>
          <w:b/>
        </w:rPr>
        <w:lastRenderedPageBreak/>
        <w:t xml:space="preserve">ANEXO </w:t>
      </w:r>
      <w:r w:rsidR="00641DA1">
        <w:rPr>
          <w:b/>
        </w:rPr>
        <w:t>VIII</w:t>
      </w:r>
      <w:r w:rsidR="00641DA1" w:rsidRPr="00FE1B6E">
        <w:rPr>
          <w:b/>
        </w:rPr>
        <w:t xml:space="preserve"> </w:t>
      </w:r>
    </w:p>
    <w:p w14:paraId="6CC87898" w14:textId="77777777" w:rsidR="00C27349" w:rsidRPr="00085E41" w:rsidDel="000F791E" w:rsidRDefault="00C27349" w:rsidP="00C27349">
      <w:pPr>
        <w:pStyle w:val="DeltaViewTableBody"/>
        <w:tabs>
          <w:tab w:val="left" w:pos="851"/>
        </w:tabs>
        <w:spacing w:line="360" w:lineRule="auto"/>
        <w:jc w:val="center"/>
        <w:rPr>
          <w:b/>
          <w:bCs/>
          <w:color w:val="000000"/>
          <w:sz w:val="20"/>
          <w:szCs w:val="20"/>
          <w:highlight w:val="yellow"/>
          <w:lang w:val="pt-BR"/>
        </w:rPr>
      </w:pPr>
      <w:r w:rsidRPr="00F6090E">
        <w:rPr>
          <w:b/>
          <w:bCs/>
          <w:color w:val="000000"/>
          <w:sz w:val="20"/>
          <w:szCs w:val="20"/>
          <w:lang w:val="pt-BR"/>
        </w:rPr>
        <w:t>CRONOGRAMA INDICATIVO</w:t>
      </w:r>
      <w:r>
        <w:rPr>
          <w:b/>
          <w:bCs/>
          <w:color w:val="000000"/>
          <w:sz w:val="20"/>
          <w:szCs w:val="20"/>
          <w:lang w:val="pt-BR"/>
        </w:rPr>
        <w:br/>
      </w:r>
    </w:p>
    <w:tbl>
      <w:tblPr>
        <w:tblW w:w="5000" w:type="pct"/>
        <w:tblCellMar>
          <w:left w:w="70" w:type="dxa"/>
          <w:right w:w="70" w:type="dxa"/>
        </w:tblCellMar>
        <w:tblLook w:val="04A0" w:firstRow="1" w:lastRow="0" w:firstColumn="1" w:lastColumn="0" w:noHBand="0" w:noVBand="1"/>
      </w:tblPr>
      <w:tblGrid>
        <w:gridCol w:w="1218"/>
        <w:gridCol w:w="2275"/>
        <w:gridCol w:w="2930"/>
        <w:gridCol w:w="1898"/>
        <w:gridCol w:w="1759"/>
        <w:gridCol w:w="1815"/>
        <w:gridCol w:w="2043"/>
      </w:tblGrid>
      <w:tr w:rsidR="00C27349" w:rsidRPr="00F75B54" w14:paraId="35C4A517"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1C74C3D"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Canoa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27.613 e 27.614</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1º Cartório de Registro de Imóveis de Assis Chateaubriand/PR</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Carlos Roberto Cardoso dos Santos e </w:t>
            </w:r>
            <w:proofErr w:type="spellStart"/>
            <w:r w:rsidRPr="00F75B54">
              <w:rPr>
                <w:rFonts w:ascii="Arial Narrow" w:hAnsi="Arial Narrow" w:cs="Calibri"/>
                <w:color w:val="000000"/>
              </w:rPr>
              <w:t>Admilson</w:t>
            </w:r>
            <w:proofErr w:type="spellEnd"/>
            <w:r w:rsidRPr="00F75B54">
              <w:rPr>
                <w:rFonts w:ascii="Arial Narrow" w:hAnsi="Arial Narrow" w:cs="Calibri"/>
                <w:color w:val="000000"/>
              </w:rPr>
              <w:t xml:space="preserve"> Francisco de Lima</w:t>
            </w:r>
          </w:p>
        </w:tc>
      </w:tr>
      <w:tr w:rsidR="00C27349" w:rsidRPr="00F75B54" w14:paraId="40547881"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3FE308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998AEB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1729B9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4C88B4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0C95352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325291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53A6C80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F76E31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39FBD0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2223E9B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6CB184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81" w:type="pct"/>
            <w:tcBorders>
              <w:top w:val="nil"/>
              <w:left w:val="nil"/>
              <w:bottom w:val="nil"/>
              <w:right w:val="nil"/>
            </w:tcBorders>
            <w:shd w:val="clear" w:color="auto" w:fill="auto"/>
            <w:noWrap/>
            <w:vAlign w:val="bottom"/>
            <w:hideMark/>
          </w:tcPr>
          <w:p w14:paraId="487052F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2.134.873,00 </w:t>
            </w:r>
          </w:p>
        </w:tc>
        <w:tc>
          <w:tcPr>
            <w:tcW w:w="631" w:type="pct"/>
            <w:tcBorders>
              <w:top w:val="nil"/>
              <w:left w:val="nil"/>
              <w:bottom w:val="nil"/>
              <w:right w:val="nil"/>
            </w:tcBorders>
            <w:shd w:val="clear" w:color="auto" w:fill="auto"/>
            <w:noWrap/>
            <w:vAlign w:val="bottom"/>
            <w:hideMark/>
          </w:tcPr>
          <w:p w14:paraId="182B6D0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651" w:type="pct"/>
            <w:tcBorders>
              <w:top w:val="nil"/>
              <w:left w:val="nil"/>
              <w:bottom w:val="nil"/>
              <w:right w:val="nil"/>
            </w:tcBorders>
            <w:shd w:val="clear" w:color="auto" w:fill="auto"/>
            <w:noWrap/>
            <w:vAlign w:val="bottom"/>
            <w:hideMark/>
          </w:tcPr>
          <w:p w14:paraId="550362B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7,5%</w:t>
            </w:r>
          </w:p>
        </w:tc>
        <w:tc>
          <w:tcPr>
            <w:tcW w:w="732" w:type="pct"/>
            <w:tcBorders>
              <w:top w:val="nil"/>
              <w:left w:val="nil"/>
              <w:bottom w:val="nil"/>
              <w:right w:val="single" w:sz="8" w:space="0" w:color="auto"/>
            </w:tcBorders>
            <w:shd w:val="clear" w:color="auto" w:fill="auto"/>
            <w:noWrap/>
            <w:vAlign w:val="bottom"/>
            <w:hideMark/>
          </w:tcPr>
          <w:p w14:paraId="7DEEDBE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9A6837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1EF2CFC9"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641A111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570F36C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485.850,00 </w:t>
            </w:r>
          </w:p>
        </w:tc>
        <w:tc>
          <w:tcPr>
            <w:tcW w:w="681" w:type="pct"/>
            <w:tcBorders>
              <w:top w:val="nil"/>
              <w:left w:val="nil"/>
              <w:bottom w:val="nil"/>
              <w:right w:val="nil"/>
            </w:tcBorders>
            <w:shd w:val="clear" w:color="auto" w:fill="auto"/>
            <w:noWrap/>
            <w:vAlign w:val="bottom"/>
            <w:hideMark/>
          </w:tcPr>
          <w:p w14:paraId="7DB4BD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2.620.723,00 </w:t>
            </w:r>
          </w:p>
        </w:tc>
        <w:tc>
          <w:tcPr>
            <w:tcW w:w="631" w:type="pct"/>
            <w:tcBorders>
              <w:top w:val="nil"/>
              <w:left w:val="nil"/>
              <w:bottom w:val="nil"/>
              <w:right w:val="nil"/>
            </w:tcBorders>
            <w:shd w:val="clear" w:color="auto" w:fill="auto"/>
            <w:noWrap/>
            <w:vAlign w:val="bottom"/>
            <w:hideMark/>
          </w:tcPr>
          <w:p w14:paraId="19DC1E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1,7%</w:t>
            </w:r>
          </w:p>
        </w:tc>
        <w:tc>
          <w:tcPr>
            <w:tcW w:w="651" w:type="pct"/>
            <w:tcBorders>
              <w:top w:val="nil"/>
              <w:left w:val="nil"/>
              <w:bottom w:val="nil"/>
              <w:right w:val="nil"/>
            </w:tcBorders>
            <w:shd w:val="clear" w:color="auto" w:fill="auto"/>
            <w:noWrap/>
            <w:vAlign w:val="bottom"/>
            <w:hideMark/>
          </w:tcPr>
          <w:p w14:paraId="2C8B4AA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9,2%</w:t>
            </w:r>
          </w:p>
        </w:tc>
        <w:tc>
          <w:tcPr>
            <w:tcW w:w="732" w:type="pct"/>
            <w:tcBorders>
              <w:top w:val="nil"/>
              <w:left w:val="nil"/>
              <w:bottom w:val="nil"/>
              <w:right w:val="single" w:sz="8" w:space="0" w:color="auto"/>
            </w:tcBorders>
            <w:shd w:val="clear" w:color="auto" w:fill="auto"/>
            <w:noWrap/>
            <w:vAlign w:val="bottom"/>
            <w:hideMark/>
          </w:tcPr>
          <w:p w14:paraId="76BBB1F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AFA60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40ED52F"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nov</w:t>
            </w:r>
            <w:proofErr w:type="spellEnd"/>
            <w:r w:rsidRPr="00F75B54">
              <w:rPr>
                <w:rFonts w:ascii="Arial Narrow" w:hAnsi="Arial Narrow" w:cs="Calibri"/>
                <w:color w:val="000000"/>
              </w:rPr>
              <w:t>/22</w:t>
            </w:r>
          </w:p>
        </w:tc>
        <w:tc>
          <w:tcPr>
            <w:tcW w:w="816" w:type="pct"/>
            <w:tcBorders>
              <w:top w:val="nil"/>
              <w:left w:val="nil"/>
              <w:bottom w:val="nil"/>
              <w:right w:val="nil"/>
            </w:tcBorders>
            <w:shd w:val="clear" w:color="auto" w:fill="auto"/>
            <w:noWrap/>
            <w:vAlign w:val="bottom"/>
            <w:hideMark/>
          </w:tcPr>
          <w:p w14:paraId="68153B3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118CE62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3.161.100,00 </w:t>
            </w:r>
          </w:p>
        </w:tc>
        <w:tc>
          <w:tcPr>
            <w:tcW w:w="681" w:type="pct"/>
            <w:tcBorders>
              <w:top w:val="nil"/>
              <w:left w:val="nil"/>
              <w:bottom w:val="nil"/>
              <w:right w:val="nil"/>
            </w:tcBorders>
            <w:shd w:val="clear" w:color="auto" w:fill="auto"/>
            <w:noWrap/>
            <w:vAlign w:val="bottom"/>
            <w:hideMark/>
          </w:tcPr>
          <w:p w14:paraId="65670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5.781.823,00 </w:t>
            </w:r>
          </w:p>
        </w:tc>
        <w:tc>
          <w:tcPr>
            <w:tcW w:w="631" w:type="pct"/>
            <w:tcBorders>
              <w:top w:val="nil"/>
              <w:left w:val="nil"/>
              <w:bottom w:val="nil"/>
              <w:right w:val="nil"/>
            </w:tcBorders>
            <w:shd w:val="clear" w:color="auto" w:fill="auto"/>
            <w:noWrap/>
            <w:vAlign w:val="bottom"/>
            <w:hideMark/>
          </w:tcPr>
          <w:p w14:paraId="3D739C2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173B3AF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732" w:type="pct"/>
            <w:tcBorders>
              <w:top w:val="nil"/>
              <w:left w:val="nil"/>
              <w:bottom w:val="nil"/>
              <w:right w:val="single" w:sz="8" w:space="0" w:color="auto"/>
            </w:tcBorders>
            <w:shd w:val="clear" w:color="auto" w:fill="auto"/>
            <w:noWrap/>
            <w:vAlign w:val="bottom"/>
            <w:hideMark/>
          </w:tcPr>
          <w:p w14:paraId="565227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C800EC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580879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5EDECF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4CB2FF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8.548.500,00 </w:t>
            </w:r>
          </w:p>
        </w:tc>
        <w:tc>
          <w:tcPr>
            <w:tcW w:w="681" w:type="pct"/>
            <w:tcBorders>
              <w:top w:val="nil"/>
              <w:left w:val="nil"/>
              <w:bottom w:val="nil"/>
              <w:right w:val="nil"/>
            </w:tcBorders>
            <w:shd w:val="clear" w:color="auto" w:fill="auto"/>
            <w:noWrap/>
            <w:vAlign w:val="bottom"/>
            <w:hideMark/>
          </w:tcPr>
          <w:p w14:paraId="21FB5DF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14.330.323,00 </w:t>
            </w:r>
          </w:p>
        </w:tc>
        <w:tc>
          <w:tcPr>
            <w:tcW w:w="631" w:type="pct"/>
            <w:tcBorders>
              <w:top w:val="nil"/>
              <w:left w:val="nil"/>
              <w:bottom w:val="nil"/>
              <w:right w:val="nil"/>
            </w:tcBorders>
            <w:shd w:val="clear" w:color="auto" w:fill="auto"/>
            <w:noWrap/>
            <w:vAlign w:val="bottom"/>
            <w:hideMark/>
          </w:tcPr>
          <w:p w14:paraId="434F7F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29,9%</w:t>
            </w:r>
          </w:p>
        </w:tc>
        <w:tc>
          <w:tcPr>
            <w:tcW w:w="651" w:type="pct"/>
            <w:tcBorders>
              <w:top w:val="nil"/>
              <w:left w:val="nil"/>
              <w:bottom w:val="nil"/>
              <w:right w:val="nil"/>
            </w:tcBorders>
            <w:shd w:val="clear" w:color="auto" w:fill="auto"/>
            <w:noWrap/>
            <w:vAlign w:val="bottom"/>
            <w:hideMark/>
          </w:tcPr>
          <w:p w14:paraId="5BE6BD7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50,2%</w:t>
            </w:r>
          </w:p>
        </w:tc>
        <w:tc>
          <w:tcPr>
            <w:tcW w:w="732" w:type="pct"/>
            <w:tcBorders>
              <w:top w:val="nil"/>
              <w:left w:val="nil"/>
              <w:bottom w:val="nil"/>
              <w:right w:val="single" w:sz="8" w:space="0" w:color="auto"/>
            </w:tcBorders>
            <w:shd w:val="clear" w:color="auto" w:fill="auto"/>
            <w:noWrap/>
            <w:vAlign w:val="bottom"/>
            <w:hideMark/>
          </w:tcPr>
          <w:p w14:paraId="3DFFE1A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01E83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7C36C43"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jan</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1F1D38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3F030CD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8.382.450,00 </w:t>
            </w:r>
          </w:p>
        </w:tc>
        <w:tc>
          <w:tcPr>
            <w:tcW w:w="681" w:type="pct"/>
            <w:tcBorders>
              <w:top w:val="nil"/>
              <w:left w:val="nil"/>
              <w:bottom w:val="nil"/>
              <w:right w:val="nil"/>
            </w:tcBorders>
            <w:shd w:val="clear" w:color="auto" w:fill="auto"/>
            <w:noWrap/>
            <w:vAlign w:val="bottom"/>
            <w:hideMark/>
          </w:tcPr>
          <w:p w14:paraId="73118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22.712.773,00 </w:t>
            </w:r>
          </w:p>
        </w:tc>
        <w:tc>
          <w:tcPr>
            <w:tcW w:w="631" w:type="pct"/>
            <w:tcBorders>
              <w:top w:val="nil"/>
              <w:left w:val="nil"/>
              <w:bottom w:val="nil"/>
              <w:right w:val="nil"/>
            </w:tcBorders>
            <w:shd w:val="clear" w:color="auto" w:fill="auto"/>
            <w:noWrap/>
            <w:vAlign w:val="bottom"/>
            <w:hideMark/>
          </w:tcPr>
          <w:p w14:paraId="037D5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29,3%</w:t>
            </w:r>
          </w:p>
        </w:tc>
        <w:tc>
          <w:tcPr>
            <w:tcW w:w="651" w:type="pct"/>
            <w:tcBorders>
              <w:top w:val="nil"/>
              <w:left w:val="nil"/>
              <w:bottom w:val="nil"/>
              <w:right w:val="nil"/>
            </w:tcBorders>
            <w:shd w:val="clear" w:color="auto" w:fill="auto"/>
            <w:noWrap/>
            <w:vAlign w:val="bottom"/>
            <w:hideMark/>
          </w:tcPr>
          <w:p w14:paraId="7B7C23C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79,5%</w:t>
            </w:r>
          </w:p>
        </w:tc>
        <w:tc>
          <w:tcPr>
            <w:tcW w:w="732" w:type="pct"/>
            <w:tcBorders>
              <w:top w:val="nil"/>
              <w:left w:val="nil"/>
              <w:bottom w:val="nil"/>
              <w:right w:val="single" w:sz="8" w:space="0" w:color="auto"/>
            </w:tcBorders>
            <w:shd w:val="clear" w:color="auto" w:fill="auto"/>
            <w:noWrap/>
            <w:vAlign w:val="bottom"/>
            <w:hideMark/>
          </w:tcPr>
          <w:p w14:paraId="64754C6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DBD24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B3627B2"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fev</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679DCD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nil"/>
              <w:right w:val="nil"/>
            </w:tcBorders>
            <w:shd w:val="clear" w:color="auto" w:fill="auto"/>
            <w:noWrap/>
            <w:vAlign w:val="bottom"/>
            <w:hideMark/>
          </w:tcPr>
          <w:p w14:paraId="2BEE19A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5.756.400,00 </w:t>
            </w:r>
          </w:p>
        </w:tc>
        <w:tc>
          <w:tcPr>
            <w:tcW w:w="681" w:type="pct"/>
            <w:tcBorders>
              <w:top w:val="nil"/>
              <w:left w:val="nil"/>
              <w:bottom w:val="nil"/>
              <w:right w:val="nil"/>
            </w:tcBorders>
            <w:shd w:val="clear" w:color="auto" w:fill="auto"/>
            <w:noWrap/>
            <w:vAlign w:val="bottom"/>
            <w:hideMark/>
          </w:tcPr>
          <w:p w14:paraId="685AFB2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28.469.173,00 </w:t>
            </w:r>
          </w:p>
        </w:tc>
        <w:tc>
          <w:tcPr>
            <w:tcW w:w="631" w:type="pct"/>
            <w:tcBorders>
              <w:top w:val="nil"/>
              <w:left w:val="nil"/>
              <w:bottom w:val="nil"/>
              <w:right w:val="nil"/>
            </w:tcBorders>
            <w:shd w:val="clear" w:color="auto" w:fill="auto"/>
            <w:noWrap/>
            <w:vAlign w:val="bottom"/>
            <w:hideMark/>
          </w:tcPr>
          <w:p w14:paraId="0560E43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20,2%</w:t>
            </w:r>
          </w:p>
        </w:tc>
        <w:tc>
          <w:tcPr>
            <w:tcW w:w="651" w:type="pct"/>
            <w:tcBorders>
              <w:top w:val="nil"/>
              <w:left w:val="nil"/>
              <w:bottom w:val="nil"/>
              <w:right w:val="nil"/>
            </w:tcBorders>
            <w:shd w:val="clear" w:color="auto" w:fill="auto"/>
            <w:noWrap/>
            <w:vAlign w:val="bottom"/>
            <w:hideMark/>
          </w:tcPr>
          <w:p w14:paraId="711F4FB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99,7%</w:t>
            </w:r>
          </w:p>
        </w:tc>
        <w:tc>
          <w:tcPr>
            <w:tcW w:w="732" w:type="pct"/>
            <w:tcBorders>
              <w:top w:val="nil"/>
              <w:left w:val="nil"/>
              <w:bottom w:val="nil"/>
              <w:right w:val="single" w:sz="8" w:space="0" w:color="auto"/>
            </w:tcBorders>
            <w:shd w:val="clear" w:color="auto" w:fill="auto"/>
            <w:noWrap/>
            <w:vAlign w:val="bottom"/>
            <w:hideMark/>
          </w:tcPr>
          <w:p w14:paraId="594316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9FC884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C31303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6613579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Assis</w:t>
            </w:r>
          </w:p>
        </w:tc>
        <w:tc>
          <w:tcPr>
            <w:tcW w:w="1051" w:type="pct"/>
            <w:tcBorders>
              <w:top w:val="nil"/>
              <w:left w:val="nil"/>
              <w:bottom w:val="single" w:sz="8" w:space="0" w:color="auto"/>
              <w:right w:val="nil"/>
            </w:tcBorders>
            <w:shd w:val="clear" w:color="auto" w:fill="auto"/>
            <w:noWrap/>
            <w:vAlign w:val="bottom"/>
            <w:hideMark/>
          </w:tcPr>
          <w:p w14:paraId="0F13284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96.057,33 </w:t>
            </w:r>
          </w:p>
        </w:tc>
        <w:tc>
          <w:tcPr>
            <w:tcW w:w="681" w:type="pct"/>
            <w:tcBorders>
              <w:top w:val="nil"/>
              <w:left w:val="nil"/>
              <w:bottom w:val="single" w:sz="8" w:space="0" w:color="auto"/>
              <w:right w:val="nil"/>
            </w:tcBorders>
            <w:shd w:val="clear" w:color="auto" w:fill="auto"/>
            <w:noWrap/>
            <w:vAlign w:val="bottom"/>
            <w:hideMark/>
          </w:tcPr>
          <w:p w14:paraId="6CFBD92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28.565.230,33 </w:t>
            </w:r>
          </w:p>
        </w:tc>
        <w:tc>
          <w:tcPr>
            <w:tcW w:w="631" w:type="pct"/>
            <w:tcBorders>
              <w:top w:val="nil"/>
              <w:left w:val="nil"/>
              <w:bottom w:val="single" w:sz="8" w:space="0" w:color="auto"/>
              <w:right w:val="nil"/>
            </w:tcBorders>
            <w:shd w:val="clear" w:color="auto" w:fill="auto"/>
            <w:noWrap/>
            <w:vAlign w:val="bottom"/>
            <w:hideMark/>
          </w:tcPr>
          <w:p w14:paraId="14C7302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0,3%</w:t>
            </w:r>
          </w:p>
        </w:tc>
        <w:tc>
          <w:tcPr>
            <w:tcW w:w="651" w:type="pct"/>
            <w:tcBorders>
              <w:top w:val="nil"/>
              <w:left w:val="nil"/>
              <w:bottom w:val="single" w:sz="8" w:space="0" w:color="auto"/>
              <w:right w:val="nil"/>
            </w:tcBorders>
            <w:shd w:val="clear" w:color="auto" w:fill="auto"/>
            <w:noWrap/>
            <w:vAlign w:val="bottom"/>
            <w:hideMark/>
          </w:tcPr>
          <w:p w14:paraId="388DE58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36AA9AA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73C49B1" w14:textId="77777777" w:rsidTr="003A7703">
        <w:trPr>
          <w:trHeight w:val="1815"/>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78051D27"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Castanheira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10.325</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Registro de Imóveis, Títulos e Documentos, Civil das Pessoas Jurídicas, Civil das Pessoas Naturais e de Interdições e Tutelas da Comarca de Santo Antônio do Descoberto no Estado de Goiás</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Luci Guimarães Watanabe, Teodoro </w:t>
            </w:r>
            <w:proofErr w:type="spellStart"/>
            <w:r w:rsidRPr="00F75B54">
              <w:rPr>
                <w:rFonts w:ascii="Arial Narrow" w:hAnsi="Arial Narrow" w:cs="Calibri"/>
                <w:color w:val="000000"/>
              </w:rPr>
              <w:t>Takahiro</w:t>
            </w:r>
            <w:proofErr w:type="spellEnd"/>
            <w:r w:rsidRPr="00F75B54">
              <w:rPr>
                <w:rFonts w:ascii="Arial Narrow" w:hAnsi="Arial Narrow" w:cs="Calibri"/>
                <w:color w:val="000000"/>
              </w:rPr>
              <w:t xml:space="preserve"> Guimarães Watanabe, Lelia </w:t>
            </w:r>
            <w:proofErr w:type="spellStart"/>
            <w:r w:rsidRPr="00F75B54">
              <w:rPr>
                <w:rFonts w:ascii="Arial Narrow" w:hAnsi="Arial Narrow" w:cs="Calibri"/>
                <w:color w:val="000000"/>
              </w:rPr>
              <w:t>Haya</w:t>
            </w:r>
            <w:proofErr w:type="spellEnd"/>
            <w:r w:rsidRPr="00F75B54">
              <w:rPr>
                <w:rFonts w:ascii="Arial Narrow" w:hAnsi="Arial Narrow" w:cs="Calibri"/>
                <w:color w:val="000000"/>
              </w:rPr>
              <w:t xml:space="preserve"> Guimarães Watanabe </w:t>
            </w:r>
            <w:proofErr w:type="spellStart"/>
            <w:r w:rsidRPr="00F75B54">
              <w:rPr>
                <w:rFonts w:ascii="Arial Narrow" w:hAnsi="Arial Narrow" w:cs="Calibri"/>
                <w:color w:val="000000"/>
              </w:rPr>
              <w:t>Gordilho</w:t>
            </w:r>
            <w:proofErr w:type="spellEnd"/>
            <w:r w:rsidRPr="00F75B54">
              <w:rPr>
                <w:rFonts w:ascii="Arial Narrow" w:hAnsi="Arial Narrow" w:cs="Calibri"/>
                <w:color w:val="000000"/>
              </w:rPr>
              <w:t xml:space="preserve">, Débora </w:t>
            </w:r>
            <w:proofErr w:type="spellStart"/>
            <w:r w:rsidRPr="00F75B54">
              <w:rPr>
                <w:rFonts w:ascii="Arial Narrow" w:hAnsi="Arial Narrow" w:cs="Calibri"/>
                <w:color w:val="000000"/>
              </w:rPr>
              <w:t>Hisae</w:t>
            </w:r>
            <w:proofErr w:type="spellEnd"/>
            <w:r w:rsidRPr="00F75B54">
              <w:rPr>
                <w:rFonts w:ascii="Arial Narrow" w:hAnsi="Arial Narrow" w:cs="Calibri"/>
                <w:color w:val="000000"/>
              </w:rPr>
              <w:t xml:space="preserve"> Watanabe Alves, </w:t>
            </w:r>
            <w:proofErr w:type="spellStart"/>
            <w:r w:rsidRPr="00F75B54">
              <w:rPr>
                <w:rFonts w:ascii="Arial Narrow" w:hAnsi="Arial Narrow" w:cs="Calibri"/>
                <w:color w:val="000000"/>
              </w:rPr>
              <w:t>Scylla</w:t>
            </w:r>
            <w:proofErr w:type="spellEnd"/>
            <w:r w:rsidRPr="00F75B54">
              <w:rPr>
                <w:rFonts w:ascii="Arial Narrow" w:hAnsi="Arial Narrow" w:cs="Calibri"/>
                <w:color w:val="000000"/>
              </w:rPr>
              <w:t xml:space="preserve"> Setsuko Guimarães Watanabe Mazzini, Sérgio </w:t>
            </w:r>
            <w:proofErr w:type="spellStart"/>
            <w:r w:rsidRPr="00F75B54">
              <w:rPr>
                <w:rFonts w:ascii="Arial Narrow" w:hAnsi="Arial Narrow" w:cs="Calibri"/>
                <w:color w:val="000000"/>
              </w:rPr>
              <w:t>Shohati</w:t>
            </w:r>
            <w:proofErr w:type="spellEnd"/>
            <w:r w:rsidRPr="00F75B54">
              <w:rPr>
                <w:rFonts w:ascii="Arial Narrow" w:hAnsi="Arial Narrow" w:cs="Calibri"/>
                <w:color w:val="000000"/>
              </w:rPr>
              <w:t xml:space="preserve"> Guimarães Watanabe, Sandra </w:t>
            </w:r>
            <w:proofErr w:type="spellStart"/>
            <w:r w:rsidRPr="00F75B54">
              <w:rPr>
                <w:rFonts w:ascii="Arial Narrow" w:hAnsi="Arial Narrow" w:cs="Calibri"/>
                <w:color w:val="000000"/>
              </w:rPr>
              <w:t>Satyko</w:t>
            </w:r>
            <w:proofErr w:type="spellEnd"/>
            <w:r w:rsidRPr="00F75B54">
              <w:rPr>
                <w:rFonts w:ascii="Arial Narrow" w:hAnsi="Arial Narrow" w:cs="Calibri"/>
                <w:color w:val="000000"/>
              </w:rPr>
              <w:t xml:space="preserve"> Guimarães Watanabe, Janete </w:t>
            </w:r>
            <w:proofErr w:type="spellStart"/>
            <w:r w:rsidRPr="00F75B54">
              <w:rPr>
                <w:rFonts w:ascii="Arial Narrow" w:hAnsi="Arial Narrow" w:cs="Calibri"/>
                <w:color w:val="000000"/>
              </w:rPr>
              <w:t>Midori</w:t>
            </w:r>
            <w:proofErr w:type="spellEnd"/>
            <w:r w:rsidRPr="00F75B54">
              <w:rPr>
                <w:rFonts w:ascii="Arial Narrow" w:hAnsi="Arial Narrow" w:cs="Calibri"/>
                <w:color w:val="000000"/>
              </w:rPr>
              <w:t xml:space="preserve"> Guimarães Watanabe</w:t>
            </w:r>
          </w:p>
        </w:tc>
      </w:tr>
      <w:tr w:rsidR="00C27349" w:rsidRPr="00F75B54" w14:paraId="6BABEE22"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5EE3F42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A194DF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7D0A424"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4A35E7B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11086F1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0B9AA3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46920A8F"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74B14CBC"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DDB748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27133C2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27F6C84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81" w:type="pct"/>
            <w:tcBorders>
              <w:top w:val="nil"/>
              <w:left w:val="nil"/>
              <w:bottom w:val="nil"/>
              <w:right w:val="nil"/>
            </w:tcBorders>
            <w:shd w:val="clear" w:color="auto" w:fill="auto"/>
            <w:noWrap/>
            <w:vAlign w:val="bottom"/>
            <w:hideMark/>
          </w:tcPr>
          <w:p w14:paraId="416F3E0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60.060,00 </w:t>
            </w:r>
          </w:p>
        </w:tc>
        <w:tc>
          <w:tcPr>
            <w:tcW w:w="631" w:type="pct"/>
            <w:tcBorders>
              <w:top w:val="nil"/>
              <w:left w:val="nil"/>
              <w:bottom w:val="nil"/>
              <w:right w:val="nil"/>
            </w:tcBorders>
            <w:shd w:val="clear" w:color="auto" w:fill="auto"/>
            <w:noWrap/>
            <w:vAlign w:val="bottom"/>
            <w:hideMark/>
          </w:tcPr>
          <w:p w14:paraId="63AAE59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651" w:type="pct"/>
            <w:tcBorders>
              <w:top w:val="nil"/>
              <w:left w:val="nil"/>
              <w:bottom w:val="nil"/>
              <w:right w:val="nil"/>
            </w:tcBorders>
            <w:shd w:val="clear" w:color="auto" w:fill="auto"/>
            <w:noWrap/>
            <w:vAlign w:val="bottom"/>
            <w:hideMark/>
          </w:tcPr>
          <w:p w14:paraId="2E3685E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1,6%</w:t>
            </w:r>
          </w:p>
        </w:tc>
        <w:tc>
          <w:tcPr>
            <w:tcW w:w="732" w:type="pct"/>
            <w:tcBorders>
              <w:top w:val="nil"/>
              <w:left w:val="nil"/>
              <w:bottom w:val="nil"/>
              <w:right w:val="single" w:sz="8" w:space="0" w:color="auto"/>
            </w:tcBorders>
            <w:shd w:val="clear" w:color="auto" w:fill="auto"/>
            <w:noWrap/>
            <w:vAlign w:val="bottom"/>
            <w:hideMark/>
          </w:tcPr>
          <w:p w14:paraId="7CBCDE8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EC6DED3"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50D9BFF5"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nov</w:t>
            </w:r>
            <w:proofErr w:type="spellEnd"/>
            <w:r w:rsidRPr="00F75B54">
              <w:rPr>
                <w:rFonts w:ascii="Arial Narrow" w:hAnsi="Arial Narrow" w:cs="Calibri"/>
                <w:color w:val="000000"/>
              </w:rPr>
              <w:t>/22</w:t>
            </w:r>
          </w:p>
        </w:tc>
        <w:tc>
          <w:tcPr>
            <w:tcW w:w="816" w:type="pct"/>
            <w:tcBorders>
              <w:top w:val="nil"/>
              <w:left w:val="nil"/>
              <w:bottom w:val="nil"/>
              <w:right w:val="nil"/>
            </w:tcBorders>
            <w:shd w:val="clear" w:color="auto" w:fill="auto"/>
            <w:noWrap/>
            <w:vAlign w:val="bottom"/>
            <w:hideMark/>
          </w:tcPr>
          <w:p w14:paraId="4CA5F6F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160131B6"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420.420,00 </w:t>
            </w:r>
          </w:p>
        </w:tc>
        <w:tc>
          <w:tcPr>
            <w:tcW w:w="681" w:type="pct"/>
            <w:tcBorders>
              <w:top w:val="nil"/>
              <w:left w:val="nil"/>
              <w:bottom w:val="nil"/>
              <w:right w:val="nil"/>
            </w:tcBorders>
            <w:shd w:val="clear" w:color="auto" w:fill="auto"/>
            <w:noWrap/>
            <w:vAlign w:val="bottom"/>
            <w:hideMark/>
          </w:tcPr>
          <w:p w14:paraId="46DCD8E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480.480,00 </w:t>
            </w:r>
          </w:p>
        </w:tc>
        <w:tc>
          <w:tcPr>
            <w:tcW w:w="631" w:type="pct"/>
            <w:tcBorders>
              <w:top w:val="nil"/>
              <w:left w:val="nil"/>
              <w:bottom w:val="nil"/>
              <w:right w:val="nil"/>
            </w:tcBorders>
            <w:shd w:val="clear" w:color="auto" w:fill="auto"/>
            <w:noWrap/>
            <w:vAlign w:val="bottom"/>
            <w:hideMark/>
          </w:tcPr>
          <w:p w14:paraId="2178E75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11,1%</w:t>
            </w:r>
          </w:p>
        </w:tc>
        <w:tc>
          <w:tcPr>
            <w:tcW w:w="651" w:type="pct"/>
            <w:tcBorders>
              <w:top w:val="nil"/>
              <w:left w:val="nil"/>
              <w:bottom w:val="nil"/>
              <w:right w:val="nil"/>
            </w:tcBorders>
            <w:shd w:val="clear" w:color="auto" w:fill="auto"/>
            <w:noWrap/>
            <w:vAlign w:val="bottom"/>
            <w:hideMark/>
          </w:tcPr>
          <w:p w14:paraId="364F9F8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12,7%</w:t>
            </w:r>
          </w:p>
        </w:tc>
        <w:tc>
          <w:tcPr>
            <w:tcW w:w="732" w:type="pct"/>
            <w:tcBorders>
              <w:top w:val="nil"/>
              <w:left w:val="nil"/>
              <w:bottom w:val="nil"/>
              <w:right w:val="single" w:sz="8" w:space="0" w:color="auto"/>
            </w:tcBorders>
            <w:shd w:val="clear" w:color="auto" w:fill="auto"/>
            <w:noWrap/>
            <w:vAlign w:val="bottom"/>
            <w:hideMark/>
          </w:tcPr>
          <w:p w14:paraId="27A84E0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13EB585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2E5F34E5"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157D1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7A4BF0D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1.217.580,00 </w:t>
            </w:r>
          </w:p>
        </w:tc>
        <w:tc>
          <w:tcPr>
            <w:tcW w:w="681" w:type="pct"/>
            <w:tcBorders>
              <w:top w:val="nil"/>
              <w:left w:val="nil"/>
              <w:bottom w:val="nil"/>
              <w:right w:val="nil"/>
            </w:tcBorders>
            <w:shd w:val="clear" w:color="auto" w:fill="auto"/>
            <w:noWrap/>
            <w:vAlign w:val="bottom"/>
            <w:hideMark/>
          </w:tcPr>
          <w:p w14:paraId="4E63C4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1.698.060,00 </w:t>
            </w:r>
          </w:p>
        </w:tc>
        <w:tc>
          <w:tcPr>
            <w:tcW w:w="631" w:type="pct"/>
            <w:tcBorders>
              <w:top w:val="nil"/>
              <w:left w:val="nil"/>
              <w:bottom w:val="nil"/>
              <w:right w:val="nil"/>
            </w:tcBorders>
            <w:shd w:val="clear" w:color="auto" w:fill="auto"/>
            <w:noWrap/>
            <w:vAlign w:val="bottom"/>
            <w:hideMark/>
          </w:tcPr>
          <w:p w14:paraId="6475116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32,1%</w:t>
            </w:r>
          </w:p>
        </w:tc>
        <w:tc>
          <w:tcPr>
            <w:tcW w:w="651" w:type="pct"/>
            <w:tcBorders>
              <w:top w:val="nil"/>
              <w:left w:val="nil"/>
              <w:bottom w:val="nil"/>
              <w:right w:val="nil"/>
            </w:tcBorders>
            <w:shd w:val="clear" w:color="auto" w:fill="auto"/>
            <w:noWrap/>
            <w:vAlign w:val="bottom"/>
            <w:hideMark/>
          </w:tcPr>
          <w:p w14:paraId="7A286B4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44,7%</w:t>
            </w:r>
          </w:p>
        </w:tc>
        <w:tc>
          <w:tcPr>
            <w:tcW w:w="732" w:type="pct"/>
            <w:tcBorders>
              <w:top w:val="nil"/>
              <w:left w:val="nil"/>
              <w:bottom w:val="nil"/>
              <w:right w:val="single" w:sz="8" w:space="0" w:color="auto"/>
            </w:tcBorders>
            <w:shd w:val="clear" w:color="auto" w:fill="auto"/>
            <w:noWrap/>
            <w:vAlign w:val="bottom"/>
            <w:hideMark/>
          </w:tcPr>
          <w:p w14:paraId="7BA8C06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3DFFB7E"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6A8B861"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jan</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51B632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55C06E8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1.228.500,00 </w:t>
            </w:r>
          </w:p>
        </w:tc>
        <w:tc>
          <w:tcPr>
            <w:tcW w:w="681" w:type="pct"/>
            <w:tcBorders>
              <w:top w:val="nil"/>
              <w:left w:val="nil"/>
              <w:bottom w:val="nil"/>
              <w:right w:val="nil"/>
            </w:tcBorders>
            <w:shd w:val="clear" w:color="auto" w:fill="auto"/>
            <w:noWrap/>
            <w:vAlign w:val="bottom"/>
            <w:hideMark/>
          </w:tcPr>
          <w:p w14:paraId="525DF5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2.926.560,00 </w:t>
            </w:r>
          </w:p>
        </w:tc>
        <w:tc>
          <w:tcPr>
            <w:tcW w:w="631" w:type="pct"/>
            <w:tcBorders>
              <w:top w:val="nil"/>
              <w:left w:val="nil"/>
              <w:bottom w:val="nil"/>
              <w:right w:val="nil"/>
            </w:tcBorders>
            <w:shd w:val="clear" w:color="auto" w:fill="auto"/>
            <w:noWrap/>
            <w:vAlign w:val="bottom"/>
            <w:hideMark/>
          </w:tcPr>
          <w:p w14:paraId="79B09C1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32,4%</w:t>
            </w:r>
          </w:p>
        </w:tc>
        <w:tc>
          <w:tcPr>
            <w:tcW w:w="651" w:type="pct"/>
            <w:tcBorders>
              <w:top w:val="nil"/>
              <w:left w:val="nil"/>
              <w:bottom w:val="nil"/>
              <w:right w:val="nil"/>
            </w:tcBorders>
            <w:shd w:val="clear" w:color="auto" w:fill="auto"/>
            <w:noWrap/>
            <w:vAlign w:val="bottom"/>
            <w:hideMark/>
          </w:tcPr>
          <w:p w14:paraId="076085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77,1%</w:t>
            </w:r>
          </w:p>
        </w:tc>
        <w:tc>
          <w:tcPr>
            <w:tcW w:w="732" w:type="pct"/>
            <w:tcBorders>
              <w:top w:val="nil"/>
              <w:left w:val="nil"/>
              <w:bottom w:val="nil"/>
              <w:right w:val="single" w:sz="8" w:space="0" w:color="auto"/>
            </w:tcBorders>
            <w:shd w:val="clear" w:color="auto" w:fill="auto"/>
            <w:noWrap/>
            <w:vAlign w:val="bottom"/>
            <w:hideMark/>
          </w:tcPr>
          <w:p w14:paraId="1CE7CE3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3571B8"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2BFB184"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fev</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4F09FD4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nil"/>
              <w:right w:val="nil"/>
            </w:tcBorders>
            <w:shd w:val="clear" w:color="auto" w:fill="auto"/>
            <w:noWrap/>
            <w:vAlign w:val="bottom"/>
            <w:hideMark/>
          </w:tcPr>
          <w:p w14:paraId="4D457A7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851.760,00 </w:t>
            </w:r>
          </w:p>
        </w:tc>
        <w:tc>
          <w:tcPr>
            <w:tcW w:w="681" w:type="pct"/>
            <w:tcBorders>
              <w:top w:val="nil"/>
              <w:left w:val="nil"/>
              <w:bottom w:val="nil"/>
              <w:right w:val="nil"/>
            </w:tcBorders>
            <w:shd w:val="clear" w:color="auto" w:fill="auto"/>
            <w:noWrap/>
            <w:vAlign w:val="bottom"/>
            <w:hideMark/>
          </w:tcPr>
          <w:p w14:paraId="7D77BE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3.778.320,00 </w:t>
            </w:r>
          </w:p>
        </w:tc>
        <w:tc>
          <w:tcPr>
            <w:tcW w:w="631" w:type="pct"/>
            <w:tcBorders>
              <w:top w:val="nil"/>
              <w:left w:val="nil"/>
              <w:bottom w:val="nil"/>
              <w:right w:val="nil"/>
            </w:tcBorders>
            <w:shd w:val="clear" w:color="auto" w:fill="auto"/>
            <w:noWrap/>
            <w:vAlign w:val="bottom"/>
            <w:hideMark/>
          </w:tcPr>
          <w:p w14:paraId="75C6F4B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22,4%</w:t>
            </w:r>
          </w:p>
        </w:tc>
        <w:tc>
          <w:tcPr>
            <w:tcW w:w="651" w:type="pct"/>
            <w:tcBorders>
              <w:top w:val="nil"/>
              <w:left w:val="nil"/>
              <w:bottom w:val="nil"/>
              <w:right w:val="nil"/>
            </w:tcBorders>
            <w:shd w:val="clear" w:color="auto" w:fill="auto"/>
            <w:noWrap/>
            <w:vAlign w:val="bottom"/>
            <w:hideMark/>
          </w:tcPr>
          <w:p w14:paraId="6CA64DB8"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99,6%</w:t>
            </w:r>
          </w:p>
        </w:tc>
        <w:tc>
          <w:tcPr>
            <w:tcW w:w="732" w:type="pct"/>
            <w:tcBorders>
              <w:top w:val="nil"/>
              <w:left w:val="nil"/>
              <w:bottom w:val="nil"/>
              <w:right w:val="single" w:sz="8" w:space="0" w:color="auto"/>
            </w:tcBorders>
            <w:shd w:val="clear" w:color="auto" w:fill="auto"/>
            <w:noWrap/>
            <w:vAlign w:val="bottom"/>
            <w:hideMark/>
          </w:tcPr>
          <w:p w14:paraId="43006B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87C5B8E"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5758612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single" w:sz="8" w:space="0" w:color="auto"/>
              <w:right w:val="nil"/>
            </w:tcBorders>
            <w:shd w:val="clear" w:color="auto" w:fill="auto"/>
            <w:noWrap/>
            <w:vAlign w:val="bottom"/>
            <w:hideMark/>
          </w:tcPr>
          <w:p w14:paraId="74950A8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Águas Lindas</w:t>
            </w:r>
          </w:p>
        </w:tc>
        <w:tc>
          <w:tcPr>
            <w:tcW w:w="1051" w:type="pct"/>
            <w:tcBorders>
              <w:top w:val="nil"/>
              <w:left w:val="nil"/>
              <w:bottom w:val="single" w:sz="8" w:space="0" w:color="auto"/>
              <w:right w:val="nil"/>
            </w:tcBorders>
            <w:shd w:val="clear" w:color="auto" w:fill="auto"/>
            <w:noWrap/>
            <w:vAlign w:val="bottom"/>
            <w:hideMark/>
          </w:tcPr>
          <w:p w14:paraId="14C21F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16.702,81 </w:t>
            </w:r>
          </w:p>
        </w:tc>
        <w:tc>
          <w:tcPr>
            <w:tcW w:w="681" w:type="pct"/>
            <w:tcBorders>
              <w:top w:val="nil"/>
              <w:left w:val="nil"/>
              <w:bottom w:val="single" w:sz="8" w:space="0" w:color="auto"/>
              <w:right w:val="nil"/>
            </w:tcBorders>
            <w:shd w:val="clear" w:color="auto" w:fill="auto"/>
            <w:noWrap/>
            <w:vAlign w:val="bottom"/>
            <w:hideMark/>
          </w:tcPr>
          <w:p w14:paraId="762D5A1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3.795.022,81 </w:t>
            </w:r>
          </w:p>
        </w:tc>
        <w:tc>
          <w:tcPr>
            <w:tcW w:w="631" w:type="pct"/>
            <w:tcBorders>
              <w:top w:val="nil"/>
              <w:left w:val="nil"/>
              <w:bottom w:val="single" w:sz="8" w:space="0" w:color="auto"/>
              <w:right w:val="nil"/>
            </w:tcBorders>
            <w:shd w:val="clear" w:color="auto" w:fill="auto"/>
            <w:noWrap/>
            <w:vAlign w:val="bottom"/>
            <w:hideMark/>
          </w:tcPr>
          <w:p w14:paraId="44E5D23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0,4%</w:t>
            </w:r>
          </w:p>
        </w:tc>
        <w:tc>
          <w:tcPr>
            <w:tcW w:w="651" w:type="pct"/>
            <w:tcBorders>
              <w:top w:val="nil"/>
              <w:left w:val="nil"/>
              <w:bottom w:val="single" w:sz="8" w:space="0" w:color="auto"/>
              <w:right w:val="nil"/>
            </w:tcBorders>
            <w:shd w:val="clear" w:color="auto" w:fill="auto"/>
            <w:noWrap/>
            <w:vAlign w:val="bottom"/>
            <w:hideMark/>
          </w:tcPr>
          <w:p w14:paraId="3FBE41C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00ED3E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275A2B8"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45D11DEB"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Salinas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49.261</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de Olímpia/SP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Zilda </w:t>
            </w:r>
            <w:proofErr w:type="spellStart"/>
            <w:r w:rsidRPr="00F75B54">
              <w:rPr>
                <w:rFonts w:ascii="Arial Narrow" w:hAnsi="Arial Narrow" w:cs="Calibri"/>
                <w:color w:val="000000"/>
              </w:rPr>
              <w:t>Bindo</w:t>
            </w:r>
            <w:proofErr w:type="spellEnd"/>
            <w:r w:rsidRPr="00F75B54">
              <w:rPr>
                <w:rFonts w:ascii="Arial Narrow" w:hAnsi="Arial Narrow" w:cs="Calibri"/>
                <w:color w:val="000000"/>
              </w:rPr>
              <w:t xml:space="preserve"> de Oliveira e Paulo Sérgio de Oliveira e Margareth Maria de Oliveira</w:t>
            </w:r>
          </w:p>
        </w:tc>
      </w:tr>
      <w:tr w:rsidR="00C27349" w:rsidRPr="00F75B54" w14:paraId="603E452D"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75F01CA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787E1C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52EE499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1A8B0B9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634772F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471378C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510C4EF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69B555BB"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FF0BB52"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nil"/>
              <w:right w:val="nil"/>
            </w:tcBorders>
            <w:shd w:val="clear" w:color="auto" w:fill="auto"/>
            <w:noWrap/>
            <w:vAlign w:val="bottom"/>
            <w:hideMark/>
          </w:tcPr>
          <w:p w14:paraId="614F08D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3011ED1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81" w:type="pct"/>
            <w:tcBorders>
              <w:top w:val="nil"/>
              <w:left w:val="nil"/>
              <w:bottom w:val="nil"/>
              <w:right w:val="nil"/>
            </w:tcBorders>
            <w:shd w:val="clear" w:color="auto" w:fill="auto"/>
            <w:noWrap/>
            <w:vAlign w:val="bottom"/>
            <w:hideMark/>
          </w:tcPr>
          <w:p w14:paraId="3AC1DA9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14.635.435,22 </w:t>
            </w:r>
          </w:p>
        </w:tc>
        <w:tc>
          <w:tcPr>
            <w:tcW w:w="631" w:type="pct"/>
            <w:tcBorders>
              <w:top w:val="nil"/>
              <w:left w:val="nil"/>
              <w:bottom w:val="nil"/>
              <w:right w:val="nil"/>
            </w:tcBorders>
            <w:shd w:val="clear" w:color="auto" w:fill="auto"/>
            <w:noWrap/>
            <w:vAlign w:val="bottom"/>
            <w:hideMark/>
          </w:tcPr>
          <w:p w14:paraId="39EC562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651" w:type="pct"/>
            <w:tcBorders>
              <w:top w:val="nil"/>
              <w:left w:val="nil"/>
              <w:bottom w:val="nil"/>
              <w:right w:val="nil"/>
            </w:tcBorders>
            <w:shd w:val="clear" w:color="auto" w:fill="auto"/>
            <w:noWrap/>
            <w:vAlign w:val="bottom"/>
            <w:hideMark/>
          </w:tcPr>
          <w:p w14:paraId="3AB315CD"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53,2%</w:t>
            </w:r>
          </w:p>
        </w:tc>
        <w:tc>
          <w:tcPr>
            <w:tcW w:w="732" w:type="pct"/>
            <w:tcBorders>
              <w:top w:val="nil"/>
              <w:left w:val="nil"/>
              <w:bottom w:val="nil"/>
              <w:right w:val="single" w:sz="8" w:space="0" w:color="auto"/>
            </w:tcBorders>
            <w:shd w:val="clear" w:color="auto" w:fill="auto"/>
            <w:noWrap/>
            <w:vAlign w:val="bottom"/>
            <w:hideMark/>
          </w:tcPr>
          <w:p w14:paraId="035833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1D5D4CA2"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6CA6E6AF"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out/22</w:t>
            </w:r>
          </w:p>
        </w:tc>
        <w:tc>
          <w:tcPr>
            <w:tcW w:w="816" w:type="pct"/>
            <w:tcBorders>
              <w:top w:val="nil"/>
              <w:left w:val="nil"/>
              <w:bottom w:val="nil"/>
              <w:right w:val="nil"/>
            </w:tcBorders>
            <w:shd w:val="clear" w:color="auto" w:fill="auto"/>
            <w:noWrap/>
            <w:vAlign w:val="bottom"/>
            <w:hideMark/>
          </w:tcPr>
          <w:p w14:paraId="59ECBC2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nil"/>
              <w:right w:val="nil"/>
            </w:tcBorders>
            <w:shd w:val="clear" w:color="auto" w:fill="auto"/>
            <w:noWrap/>
            <w:vAlign w:val="bottom"/>
            <w:hideMark/>
          </w:tcPr>
          <w:p w14:paraId="69FB6302"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12.481.999,90 </w:t>
            </w:r>
          </w:p>
        </w:tc>
        <w:tc>
          <w:tcPr>
            <w:tcW w:w="681" w:type="pct"/>
            <w:tcBorders>
              <w:top w:val="nil"/>
              <w:left w:val="nil"/>
              <w:bottom w:val="nil"/>
              <w:right w:val="nil"/>
            </w:tcBorders>
            <w:shd w:val="clear" w:color="auto" w:fill="auto"/>
            <w:noWrap/>
            <w:vAlign w:val="bottom"/>
            <w:hideMark/>
          </w:tcPr>
          <w:p w14:paraId="6C12361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27.117.435,12 </w:t>
            </w:r>
          </w:p>
        </w:tc>
        <w:tc>
          <w:tcPr>
            <w:tcW w:w="631" w:type="pct"/>
            <w:tcBorders>
              <w:top w:val="nil"/>
              <w:left w:val="nil"/>
              <w:bottom w:val="nil"/>
              <w:right w:val="nil"/>
            </w:tcBorders>
            <w:shd w:val="clear" w:color="auto" w:fill="auto"/>
            <w:noWrap/>
            <w:vAlign w:val="bottom"/>
            <w:hideMark/>
          </w:tcPr>
          <w:p w14:paraId="11B10B1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45,4%</w:t>
            </w:r>
          </w:p>
        </w:tc>
        <w:tc>
          <w:tcPr>
            <w:tcW w:w="651" w:type="pct"/>
            <w:tcBorders>
              <w:top w:val="nil"/>
              <w:left w:val="nil"/>
              <w:bottom w:val="nil"/>
              <w:right w:val="nil"/>
            </w:tcBorders>
            <w:shd w:val="clear" w:color="auto" w:fill="auto"/>
            <w:noWrap/>
            <w:vAlign w:val="bottom"/>
            <w:hideMark/>
          </w:tcPr>
          <w:p w14:paraId="5002130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98,5%</w:t>
            </w:r>
          </w:p>
        </w:tc>
        <w:tc>
          <w:tcPr>
            <w:tcW w:w="732" w:type="pct"/>
            <w:tcBorders>
              <w:top w:val="nil"/>
              <w:left w:val="nil"/>
              <w:bottom w:val="nil"/>
              <w:right w:val="single" w:sz="8" w:space="0" w:color="auto"/>
            </w:tcBorders>
            <w:shd w:val="clear" w:color="auto" w:fill="auto"/>
            <w:noWrap/>
            <w:vAlign w:val="bottom"/>
            <w:hideMark/>
          </w:tcPr>
          <w:p w14:paraId="7AA1699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F82D5A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1F5196EE"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nov</w:t>
            </w:r>
            <w:proofErr w:type="spellEnd"/>
            <w:r w:rsidRPr="00F75B54">
              <w:rPr>
                <w:rFonts w:ascii="Arial Narrow" w:hAnsi="Arial Narrow" w:cs="Calibri"/>
                <w:color w:val="000000"/>
              </w:rPr>
              <w:t>/22</w:t>
            </w:r>
          </w:p>
        </w:tc>
        <w:tc>
          <w:tcPr>
            <w:tcW w:w="816" w:type="pct"/>
            <w:tcBorders>
              <w:top w:val="nil"/>
              <w:left w:val="nil"/>
              <w:bottom w:val="single" w:sz="8" w:space="0" w:color="auto"/>
              <w:right w:val="nil"/>
            </w:tcBorders>
            <w:shd w:val="clear" w:color="auto" w:fill="auto"/>
            <w:noWrap/>
            <w:vAlign w:val="bottom"/>
            <w:hideMark/>
          </w:tcPr>
          <w:p w14:paraId="1817E52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Altair</w:t>
            </w:r>
          </w:p>
        </w:tc>
        <w:tc>
          <w:tcPr>
            <w:tcW w:w="1051" w:type="pct"/>
            <w:tcBorders>
              <w:top w:val="nil"/>
              <w:left w:val="nil"/>
              <w:bottom w:val="single" w:sz="8" w:space="0" w:color="auto"/>
              <w:right w:val="nil"/>
            </w:tcBorders>
            <w:shd w:val="clear" w:color="auto" w:fill="auto"/>
            <w:noWrap/>
            <w:vAlign w:val="bottom"/>
            <w:hideMark/>
          </w:tcPr>
          <w:p w14:paraId="67BEE7F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403.195,03 </w:t>
            </w:r>
          </w:p>
        </w:tc>
        <w:tc>
          <w:tcPr>
            <w:tcW w:w="681" w:type="pct"/>
            <w:tcBorders>
              <w:top w:val="nil"/>
              <w:left w:val="nil"/>
              <w:bottom w:val="single" w:sz="8" w:space="0" w:color="auto"/>
              <w:right w:val="nil"/>
            </w:tcBorders>
            <w:shd w:val="clear" w:color="auto" w:fill="auto"/>
            <w:noWrap/>
            <w:vAlign w:val="bottom"/>
            <w:hideMark/>
          </w:tcPr>
          <w:p w14:paraId="21D54CD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27.520.630,15 </w:t>
            </w:r>
          </w:p>
        </w:tc>
        <w:tc>
          <w:tcPr>
            <w:tcW w:w="631" w:type="pct"/>
            <w:tcBorders>
              <w:top w:val="nil"/>
              <w:left w:val="nil"/>
              <w:bottom w:val="single" w:sz="8" w:space="0" w:color="auto"/>
              <w:right w:val="nil"/>
            </w:tcBorders>
            <w:shd w:val="clear" w:color="auto" w:fill="auto"/>
            <w:noWrap/>
            <w:vAlign w:val="bottom"/>
            <w:hideMark/>
          </w:tcPr>
          <w:p w14:paraId="0EF2903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1,5%</w:t>
            </w:r>
          </w:p>
        </w:tc>
        <w:tc>
          <w:tcPr>
            <w:tcW w:w="651" w:type="pct"/>
            <w:tcBorders>
              <w:top w:val="nil"/>
              <w:left w:val="nil"/>
              <w:bottom w:val="single" w:sz="8" w:space="0" w:color="auto"/>
              <w:right w:val="nil"/>
            </w:tcBorders>
            <w:shd w:val="clear" w:color="auto" w:fill="auto"/>
            <w:noWrap/>
            <w:vAlign w:val="bottom"/>
            <w:hideMark/>
          </w:tcPr>
          <w:p w14:paraId="0A93E806"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6738F7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71B0FF7E"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294C5DA3"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Manacá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148.563</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11º Cartório de Registro de Imóveis de São Paulo/SP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Maria José </w:t>
            </w:r>
            <w:proofErr w:type="spellStart"/>
            <w:r w:rsidRPr="00F75B54">
              <w:rPr>
                <w:rFonts w:ascii="Arial Narrow" w:hAnsi="Arial Narrow" w:cs="Calibri"/>
                <w:color w:val="000000"/>
              </w:rPr>
              <w:t>Schunck</w:t>
            </w:r>
            <w:proofErr w:type="spellEnd"/>
            <w:r w:rsidRPr="00F75B54">
              <w:rPr>
                <w:rFonts w:ascii="Arial Narrow" w:hAnsi="Arial Narrow" w:cs="Calibri"/>
                <w:color w:val="000000"/>
              </w:rPr>
              <w:t xml:space="preserve"> dos Reis e Lúcia </w:t>
            </w:r>
            <w:proofErr w:type="spellStart"/>
            <w:r w:rsidRPr="00F75B54">
              <w:rPr>
                <w:rFonts w:ascii="Arial Narrow" w:hAnsi="Arial Narrow" w:cs="Calibri"/>
                <w:color w:val="000000"/>
              </w:rPr>
              <w:t>Schunck</w:t>
            </w:r>
            <w:proofErr w:type="spellEnd"/>
            <w:r w:rsidRPr="00F75B54">
              <w:rPr>
                <w:rFonts w:ascii="Arial Narrow" w:hAnsi="Arial Narrow" w:cs="Calibri"/>
                <w:color w:val="000000"/>
              </w:rPr>
              <w:t xml:space="preserve"> dos Reis</w:t>
            </w:r>
          </w:p>
        </w:tc>
      </w:tr>
      <w:tr w:rsidR="00C27349" w:rsidRPr="00F75B54" w14:paraId="10FE5C45"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2E46775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605D141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6DD91EE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3D848978"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209AA7EC"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6828CEB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008F355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398A674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9267ABE"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dez/22</w:t>
            </w:r>
          </w:p>
        </w:tc>
        <w:tc>
          <w:tcPr>
            <w:tcW w:w="816" w:type="pct"/>
            <w:tcBorders>
              <w:top w:val="nil"/>
              <w:left w:val="nil"/>
              <w:bottom w:val="nil"/>
              <w:right w:val="nil"/>
            </w:tcBorders>
            <w:shd w:val="clear" w:color="auto" w:fill="auto"/>
            <w:noWrap/>
            <w:vAlign w:val="bottom"/>
            <w:hideMark/>
          </w:tcPr>
          <w:p w14:paraId="243F886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461A50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81" w:type="pct"/>
            <w:tcBorders>
              <w:top w:val="nil"/>
              <w:left w:val="nil"/>
              <w:bottom w:val="nil"/>
              <w:right w:val="nil"/>
            </w:tcBorders>
            <w:shd w:val="clear" w:color="auto" w:fill="auto"/>
            <w:noWrap/>
            <w:vAlign w:val="bottom"/>
            <w:hideMark/>
          </w:tcPr>
          <w:p w14:paraId="21052DE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174.295,80 </w:t>
            </w:r>
          </w:p>
        </w:tc>
        <w:tc>
          <w:tcPr>
            <w:tcW w:w="631" w:type="pct"/>
            <w:tcBorders>
              <w:top w:val="nil"/>
              <w:left w:val="nil"/>
              <w:bottom w:val="nil"/>
              <w:right w:val="nil"/>
            </w:tcBorders>
            <w:shd w:val="clear" w:color="auto" w:fill="auto"/>
            <w:noWrap/>
            <w:vAlign w:val="bottom"/>
            <w:hideMark/>
          </w:tcPr>
          <w:p w14:paraId="5EBE36F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651" w:type="pct"/>
            <w:tcBorders>
              <w:top w:val="nil"/>
              <w:left w:val="nil"/>
              <w:bottom w:val="nil"/>
              <w:right w:val="nil"/>
            </w:tcBorders>
            <w:shd w:val="clear" w:color="auto" w:fill="auto"/>
            <w:noWrap/>
            <w:vAlign w:val="bottom"/>
            <w:hideMark/>
          </w:tcPr>
          <w:p w14:paraId="424F8D9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1,3%</w:t>
            </w:r>
          </w:p>
        </w:tc>
        <w:tc>
          <w:tcPr>
            <w:tcW w:w="732" w:type="pct"/>
            <w:tcBorders>
              <w:top w:val="nil"/>
              <w:left w:val="nil"/>
              <w:bottom w:val="nil"/>
              <w:right w:val="single" w:sz="8" w:space="0" w:color="auto"/>
            </w:tcBorders>
            <w:shd w:val="clear" w:color="auto" w:fill="auto"/>
            <w:noWrap/>
            <w:vAlign w:val="bottom"/>
            <w:hideMark/>
          </w:tcPr>
          <w:p w14:paraId="00F7B29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F745ED5"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0DA8D947"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jan</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21A42680"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3165CEB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1.358.861,70 </w:t>
            </w:r>
          </w:p>
        </w:tc>
        <w:tc>
          <w:tcPr>
            <w:tcW w:w="681" w:type="pct"/>
            <w:tcBorders>
              <w:top w:val="nil"/>
              <w:left w:val="nil"/>
              <w:bottom w:val="nil"/>
              <w:right w:val="nil"/>
            </w:tcBorders>
            <w:shd w:val="clear" w:color="auto" w:fill="auto"/>
            <w:noWrap/>
            <w:vAlign w:val="bottom"/>
            <w:hideMark/>
          </w:tcPr>
          <w:p w14:paraId="29B7667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1.533.157,50 </w:t>
            </w:r>
          </w:p>
        </w:tc>
        <w:tc>
          <w:tcPr>
            <w:tcW w:w="631" w:type="pct"/>
            <w:tcBorders>
              <w:top w:val="nil"/>
              <w:left w:val="nil"/>
              <w:bottom w:val="nil"/>
              <w:right w:val="nil"/>
            </w:tcBorders>
            <w:shd w:val="clear" w:color="auto" w:fill="auto"/>
            <w:noWrap/>
            <w:vAlign w:val="bottom"/>
            <w:hideMark/>
          </w:tcPr>
          <w:p w14:paraId="7BE2E15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10,2%</w:t>
            </w:r>
          </w:p>
        </w:tc>
        <w:tc>
          <w:tcPr>
            <w:tcW w:w="651" w:type="pct"/>
            <w:tcBorders>
              <w:top w:val="nil"/>
              <w:left w:val="nil"/>
              <w:bottom w:val="nil"/>
              <w:right w:val="nil"/>
            </w:tcBorders>
            <w:shd w:val="clear" w:color="auto" w:fill="auto"/>
            <w:noWrap/>
            <w:vAlign w:val="bottom"/>
            <w:hideMark/>
          </w:tcPr>
          <w:p w14:paraId="49EB6E9E"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11,5%</w:t>
            </w:r>
          </w:p>
        </w:tc>
        <w:tc>
          <w:tcPr>
            <w:tcW w:w="732" w:type="pct"/>
            <w:tcBorders>
              <w:top w:val="nil"/>
              <w:left w:val="nil"/>
              <w:bottom w:val="nil"/>
              <w:right w:val="single" w:sz="8" w:space="0" w:color="auto"/>
            </w:tcBorders>
            <w:shd w:val="clear" w:color="auto" w:fill="auto"/>
            <w:noWrap/>
            <w:vAlign w:val="bottom"/>
            <w:hideMark/>
          </w:tcPr>
          <w:p w14:paraId="67FF7D3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0C99B377"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3E66EAC5"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fev</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0D4955C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516D187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4.231.514,70 </w:t>
            </w:r>
          </w:p>
        </w:tc>
        <w:tc>
          <w:tcPr>
            <w:tcW w:w="681" w:type="pct"/>
            <w:tcBorders>
              <w:top w:val="nil"/>
              <w:left w:val="nil"/>
              <w:bottom w:val="nil"/>
              <w:right w:val="nil"/>
            </w:tcBorders>
            <w:shd w:val="clear" w:color="auto" w:fill="auto"/>
            <w:noWrap/>
            <w:vAlign w:val="bottom"/>
            <w:hideMark/>
          </w:tcPr>
          <w:p w14:paraId="6151B27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5.764.672,20 </w:t>
            </w:r>
          </w:p>
        </w:tc>
        <w:tc>
          <w:tcPr>
            <w:tcW w:w="631" w:type="pct"/>
            <w:tcBorders>
              <w:top w:val="nil"/>
              <w:left w:val="nil"/>
              <w:bottom w:val="nil"/>
              <w:right w:val="nil"/>
            </w:tcBorders>
            <w:shd w:val="clear" w:color="auto" w:fill="auto"/>
            <w:noWrap/>
            <w:vAlign w:val="bottom"/>
            <w:hideMark/>
          </w:tcPr>
          <w:p w14:paraId="1638D33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31,8%</w:t>
            </w:r>
          </w:p>
        </w:tc>
        <w:tc>
          <w:tcPr>
            <w:tcW w:w="651" w:type="pct"/>
            <w:tcBorders>
              <w:top w:val="nil"/>
              <w:left w:val="nil"/>
              <w:bottom w:val="nil"/>
              <w:right w:val="nil"/>
            </w:tcBorders>
            <w:shd w:val="clear" w:color="auto" w:fill="auto"/>
            <w:noWrap/>
            <w:vAlign w:val="bottom"/>
            <w:hideMark/>
          </w:tcPr>
          <w:p w14:paraId="1D0B466A"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43,3%</w:t>
            </w:r>
          </w:p>
        </w:tc>
        <w:tc>
          <w:tcPr>
            <w:tcW w:w="732" w:type="pct"/>
            <w:tcBorders>
              <w:top w:val="nil"/>
              <w:left w:val="nil"/>
              <w:bottom w:val="nil"/>
              <w:right w:val="single" w:sz="8" w:space="0" w:color="auto"/>
            </w:tcBorders>
            <w:shd w:val="clear" w:color="auto" w:fill="auto"/>
            <w:noWrap/>
            <w:vAlign w:val="bottom"/>
            <w:hideMark/>
          </w:tcPr>
          <w:p w14:paraId="5498FFC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A8ACC94"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7F868FDA"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mar/23</w:t>
            </w:r>
          </w:p>
        </w:tc>
        <w:tc>
          <w:tcPr>
            <w:tcW w:w="816" w:type="pct"/>
            <w:tcBorders>
              <w:top w:val="nil"/>
              <w:left w:val="nil"/>
              <w:bottom w:val="nil"/>
              <w:right w:val="nil"/>
            </w:tcBorders>
            <w:shd w:val="clear" w:color="auto" w:fill="auto"/>
            <w:noWrap/>
            <w:vAlign w:val="bottom"/>
            <w:hideMark/>
          </w:tcPr>
          <w:p w14:paraId="6849A42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C2BD6C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4.386.444,30 </w:t>
            </w:r>
          </w:p>
        </w:tc>
        <w:tc>
          <w:tcPr>
            <w:tcW w:w="681" w:type="pct"/>
            <w:tcBorders>
              <w:top w:val="nil"/>
              <w:left w:val="nil"/>
              <w:bottom w:val="nil"/>
              <w:right w:val="nil"/>
            </w:tcBorders>
            <w:shd w:val="clear" w:color="auto" w:fill="auto"/>
            <w:noWrap/>
            <w:vAlign w:val="bottom"/>
            <w:hideMark/>
          </w:tcPr>
          <w:p w14:paraId="68DB128A"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10.151.116,50 </w:t>
            </w:r>
          </w:p>
        </w:tc>
        <w:tc>
          <w:tcPr>
            <w:tcW w:w="631" w:type="pct"/>
            <w:tcBorders>
              <w:top w:val="nil"/>
              <w:left w:val="nil"/>
              <w:bottom w:val="nil"/>
              <w:right w:val="nil"/>
            </w:tcBorders>
            <w:shd w:val="clear" w:color="auto" w:fill="auto"/>
            <w:noWrap/>
            <w:vAlign w:val="bottom"/>
            <w:hideMark/>
          </w:tcPr>
          <w:p w14:paraId="3763235B"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33,0%</w:t>
            </w:r>
          </w:p>
        </w:tc>
        <w:tc>
          <w:tcPr>
            <w:tcW w:w="651" w:type="pct"/>
            <w:tcBorders>
              <w:top w:val="nil"/>
              <w:left w:val="nil"/>
              <w:bottom w:val="nil"/>
              <w:right w:val="nil"/>
            </w:tcBorders>
            <w:shd w:val="clear" w:color="auto" w:fill="auto"/>
            <w:noWrap/>
            <w:vAlign w:val="bottom"/>
            <w:hideMark/>
          </w:tcPr>
          <w:p w14:paraId="7150311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76,3%</w:t>
            </w:r>
          </w:p>
        </w:tc>
        <w:tc>
          <w:tcPr>
            <w:tcW w:w="732" w:type="pct"/>
            <w:tcBorders>
              <w:top w:val="nil"/>
              <w:left w:val="nil"/>
              <w:bottom w:val="nil"/>
              <w:right w:val="single" w:sz="8" w:space="0" w:color="auto"/>
            </w:tcBorders>
            <w:shd w:val="clear" w:color="auto" w:fill="auto"/>
            <w:noWrap/>
            <w:vAlign w:val="bottom"/>
            <w:hideMark/>
          </w:tcPr>
          <w:p w14:paraId="2C797503"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204CEEBF" w14:textId="77777777" w:rsidTr="003A7703">
        <w:trPr>
          <w:trHeight w:val="255"/>
        </w:trPr>
        <w:tc>
          <w:tcPr>
            <w:tcW w:w="437" w:type="pct"/>
            <w:tcBorders>
              <w:top w:val="nil"/>
              <w:left w:val="single" w:sz="8" w:space="0" w:color="auto"/>
              <w:bottom w:val="nil"/>
              <w:right w:val="nil"/>
            </w:tcBorders>
            <w:shd w:val="clear" w:color="auto" w:fill="auto"/>
            <w:noWrap/>
            <w:vAlign w:val="bottom"/>
            <w:hideMark/>
          </w:tcPr>
          <w:p w14:paraId="49D73776"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abr</w:t>
            </w:r>
            <w:proofErr w:type="spellEnd"/>
            <w:r w:rsidRPr="00F75B54">
              <w:rPr>
                <w:rFonts w:ascii="Arial Narrow" w:hAnsi="Arial Narrow" w:cs="Calibri"/>
                <w:color w:val="000000"/>
              </w:rPr>
              <w:t>/23</w:t>
            </w:r>
          </w:p>
        </w:tc>
        <w:tc>
          <w:tcPr>
            <w:tcW w:w="816" w:type="pct"/>
            <w:tcBorders>
              <w:top w:val="nil"/>
              <w:left w:val="nil"/>
              <w:bottom w:val="nil"/>
              <w:right w:val="nil"/>
            </w:tcBorders>
            <w:shd w:val="clear" w:color="auto" w:fill="auto"/>
            <w:noWrap/>
            <w:vAlign w:val="bottom"/>
            <w:hideMark/>
          </w:tcPr>
          <w:p w14:paraId="607780B5"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nil"/>
              <w:right w:val="nil"/>
            </w:tcBorders>
            <w:shd w:val="clear" w:color="auto" w:fill="auto"/>
            <w:noWrap/>
            <w:vAlign w:val="bottom"/>
            <w:hideMark/>
          </w:tcPr>
          <w:p w14:paraId="63918D9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3.088.908,90 </w:t>
            </w:r>
          </w:p>
        </w:tc>
        <w:tc>
          <w:tcPr>
            <w:tcW w:w="681" w:type="pct"/>
            <w:tcBorders>
              <w:top w:val="nil"/>
              <w:left w:val="nil"/>
              <w:bottom w:val="nil"/>
              <w:right w:val="nil"/>
            </w:tcBorders>
            <w:shd w:val="clear" w:color="auto" w:fill="auto"/>
            <w:noWrap/>
            <w:vAlign w:val="bottom"/>
            <w:hideMark/>
          </w:tcPr>
          <w:p w14:paraId="61F20B5C"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13.240.025,40 </w:t>
            </w:r>
          </w:p>
        </w:tc>
        <w:tc>
          <w:tcPr>
            <w:tcW w:w="631" w:type="pct"/>
            <w:tcBorders>
              <w:top w:val="nil"/>
              <w:left w:val="nil"/>
              <w:bottom w:val="nil"/>
              <w:right w:val="nil"/>
            </w:tcBorders>
            <w:shd w:val="clear" w:color="auto" w:fill="auto"/>
            <w:noWrap/>
            <w:vAlign w:val="bottom"/>
            <w:hideMark/>
          </w:tcPr>
          <w:p w14:paraId="1DAAAE07"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23,2%</w:t>
            </w:r>
          </w:p>
        </w:tc>
        <w:tc>
          <w:tcPr>
            <w:tcW w:w="651" w:type="pct"/>
            <w:tcBorders>
              <w:top w:val="nil"/>
              <w:left w:val="nil"/>
              <w:bottom w:val="nil"/>
              <w:right w:val="nil"/>
            </w:tcBorders>
            <w:shd w:val="clear" w:color="auto" w:fill="auto"/>
            <w:noWrap/>
            <w:vAlign w:val="bottom"/>
            <w:hideMark/>
          </w:tcPr>
          <w:p w14:paraId="37E301B5"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99,5%</w:t>
            </w:r>
          </w:p>
        </w:tc>
        <w:tc>
          <w:tcPr>
            <w:tcW w:w="732" w:type="pct"/>
            <w:tcBorders>
              <w:top w:val="nil"/>
              <w:left w:val="nil"/>
              <w:bottom w:val="nil"/>
              <w:right w:val="single" w:sz="8" w:space="0" w:color="auto"/>
            </w:tcBorders>
            <w:shd w:val="clear" w:color="auto" w:fill="auto"/>
            <w:noWrap/>
            <w:vAlign w:val="bottom"/>
            <w:hideMark/>
          </w:tcPr>
          <w:p w14:paraId="1AC55B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1832ED8"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426FD154" w14:textId="77777777" w:rsidR="00C27349" w:rsidRPr="00F75B54" w:rsidRDefault="00C27349" w:rsidP="003A7703">
            <w:pPr>
              <w:jc w:val="center"/>
              <w:rPr>
                <w:rFonts w:ascii="Arial Narrow" w:hAnsi="Arial Narrow" w:cs="Calibri"/>
                <w:color w:val="000000"/>
              </w:rPr>
            </w:pPr>
            <w:proofErr w:type="spellStart"/>
            <w:r w:rsidRPr="00F75B54">
              <w:rPr>
                <w:rFonts w:ascii="Arial Narrow" w:hAnsi="Arial Narrow" w:cs="Calibri"/>
                <w:color w:val="000000"/>
              </w:rPr>
              <w:t>mai</w:t>
            </w:r>
            <w:proofErr w:type="spellEnd"/>
            <w:r w:rsidRPr="00F75B54">
              <w:rPr>
                <w:rFonts w:ascii="Arial Narrow" w:hAnsi="Arial Narrow" w:cs="Calibri"/>
                <w:color w:val="000000"/>
              </w:rPr>
              <w:t>/23</w:t>
            </w:r>
          </w:p>
        </w:tc>
        <w:tc>
          <w:tcPr>
            <w:tcW w:w="816" w:type="pct"/>
            <w:tcBorders>
              <w:top w:val="nil"/>
              <w:left w:val="nil"/>
              <w:bottom w:val="single" w:sz="8" w:space="0" w:color="auto"/>
              <w:right w:val="nil"/>
            </w:tcBorders>
            <w:shd w:val="clear" w:color="auto" w:fill="auto"/>
            <w:noWrap/>
            <w:vAlign w:val="bottom"/>
            <w:hideMark/>
          </w:tcPr>
          <w:p w14:paraId="56BE695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Cipó-Guaçu</w:t>
            </w:r>
          </w:p>
        </w:tc>
        <w:tc>
          <w:tcPr>
            <w:tcW w:w="1051" w:type="pct"/>
            <w:tcBorders>
              <w:top w:val="nil"/>
              <w:left w:val="nil"/>
              <w:bottom w:val="single" w:sz="8" w:space="0" w:color="auto"/>
              <w:right w:val="nil"/>
            </w:tcBorders>
            <w:shd w:val="clear" w:color="auto" w:fill="auto"/>
            <w:noWrap/>
            <w:vAlign w:val="bottom"/>
            <w:hideMark/>
          </w:tcPr>
          <w:p w14:paraId="61DC2909"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62.639,67 </w:t>
            </w:r>
          </w:p>
        </w:tc>
        <w:tc>
          <w:tcPr>
            <w:tcW w:w="681" w:type="pct"/>
            <w:tcBorders>
              <w:top w:val="nil"/>
              <w:left w:val="nil"/>
              <w:bottom w:val="single" w:sz="8" w:space="0" w:color="auto"/>
              <w:right w:val="nil"/>
            </w:tcBorders>
            <w:shd w:val="clear" w:color="auto" w:fill="auto"/>
            <w:noWrap/>
            <w:vAlign w:val="bottom"/>
            <w:hideMark/>
          </w:tcPr>
          <w:p w14:paraId="561F36D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13.302.665,07 </w:t>
            </w:r>
          </w:p>
        </w:tc>
        <w:tc>
          <w:tcPr>
            <w:tcW w:w="631" w:type="pct"/>
            <w:tcBorders>
              <w:top w:val="nil"/>
              <w:left w:val="nil"/>
              <w:bottom w:val="single" w:sz="8" w:space="0" w:color="auto"/>
              <w:right w:val="nil"/>
            </w:tcBorders>
            <w:shd w:val="clear" w:color="auto" w:fill="auto"/>
            <w:noWrap/>
            <w:vAlign w:val="bottom"/>
            <w:hideMark/>
          </w:tcPr>
          <w:p w14:paraId="068746D3"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0,5%</w:t>
            </w:r>
          </w:p>
        </w:tc>
        <w:tc>
          <w:tcPr>
            <w:tcW w:w="651" w:type="pct"/>
            <w:tcBorders>
              <w:top w:val="nil"/>
              <w:left w:val="nil"/>
              <w:bottom w:val="single" w:sz="8" w:space="0" w:color="auto"/>
              <w:right w:val="nil"/>
            </w:tcBorders>
            <w:shd w:val="clear" w:color="auto" w:fill="auto"/>
            <w:noWrap/>
            <w:vAlign w:val="bottom"/>
            <w:hideMark/>
          </w:tcPr>
          <w:p w14:paraId="0EB4BE09"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6EB0748"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Destinação</w:t>
            </w:r>
          </w:p>
        </w:tc>
      </w:tr>
      <w:tr w:rsidR="00C27349" w:rsidRPr="00F75B54" w14:paraId="4E3AE24F"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60A8FE91"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t>Usina:</w:t>
            </w:r>
            <w:r w:rsidRPr="00F75B54">
              <w:rPr>
                <w:rFonts w:ascii="Arial Narrow" w:hAnsi="Arial Narrow" w:cs="Calibri"/>
                <w:color w:val="000000"/>
              </w:rPr>
              <w:t xml:space="preserve"> Usina Pinheiro SPE LTDA., Usina Pitangueira SPE LTDA., Usina Atena SPE LTDA. e Usina Cedro Rosa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55.198</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6º Oficial de Registro de Imóveis de Ceilândia/DF</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Fonseca Administração de Imóveis Ltda. ME</w:t>
            </w:r>
          </w:p>
        </w:tc>
      </w:tr>
      <w:tr w:rsidR="00C27349" w:rsidRPr="00F75B54" w14:paraId="2660FC5C"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4408BE2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1E749725"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79D73543"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50234ED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5945F8D"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58228F12"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40D78047"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1431B4BF"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71BE23B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266D42EE"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Ceilândia 2</w:t>
            </w:r>
          </w:p>
        </w:tc>
        <w:tc>
          <w:tcPr>
            <w:tcW w:w="1051" w:type="pct"/>
            <w:tcBorders>
              <w:top w:val="nil"/>
              <w:left w:val="nil"/>
              <w:bottom w:val="single" w:sz="8" w:space="0" w:color="auto"/>
              <w:right w:val="nil"/>
            </w:tcBorders>
            <w:shd w:val="clear" w:color="auto" w:fill="auto"/>
            <w:noWrap/>
            <w:vAlign w:val="bottom"/>
            <w:hideMark/>
          </w:tcPr>
          <w:p w14:paraId="48AD6C5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81" w:type="pct"/>
            <w:tcBorders>
              <w:top w:val="nil"/>
              <w:left w:val="nil"/>
              <w:bottom w:val="single" w:sz="8" w:space="0" w:color="auto"/>
              <w:right w:val="nil"/>
            </w:tcBorders>
            <w:shd w:val="clear" w:color="auto" w:fill="auto"/>
            <w:noWrap/>
            <w:vAlign w:val="bottom"/>
            <w:hideMark/>
          </w:tcPr>
          <w:p w14:paraId="402140AF"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23.148.567,70 </w:t>
            </w:r>
          </w:p>
        </w:tc>
        <w:tc>
          <w:tcPr>
            <w:tcW w:w="631" w:type="pct"/>
            <w:tcBorders>
              <w:top w:val="nil"/>
              <w:left w:val="nil"/>
              <w:bottom w:val="single" w:sz="8" w:space="0" w:color="auto"/>
              <w:right w:val="nil"/>
            </w:tcBorders>
            <w:shd w:val="clear" w:color="auto" w:fill="auto"/>
            <w:noWrap/>
            <w:vAlign w:val="bottom"/>
            <w:hideMark/>
          </w:tcPr>
          <w:p w14:paraId="56BB4A92"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651" w:type="pct"/>
            <w:tcBorders>
              <w:top w:val="nil"/>
              <w:left w:val="nil"/>
              <w:bottom w:val="single" w:sz="8" w:space="0" w:color="auto"/>
              <w:right w:val="nil"/>
            </w:tcBorders>
            <w:shd w:val="clear" w:color="auto" w:fill="auto"/>
            <w:noWrap/>
            <w:vAlign w:val="bottom"/>
            <w:hideMark/>
          </w:tcPr>
          <w:p w14:paraId="6A28AA70"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w:t>
            </w:r>
          </w:p>
        </w:tc>
        <w:tc>
          <w:tcPr>
            <w:tcW w:w="732" w:type="pct"/>
            <w:tcBorders>
              <w:top w:val="nil"/>
              <w:left w:val="nil"/>
              <w:bottom w:val="single" w:sz="8" w:space="0" w:color="auto"/>
              <w:right w:val="single" w:sz="8" w:space="0" w:color="auto"/>
            </w:tcBorders>
            <w:shd w:val="clear" w:color="auto" w:fill="auto"/>
            <w:noWrap/>
            <w:vAlign w:val="bottom"/>
            <w:hideMark/>
          </w:tcPr>
          <w:p w14:paraId="351F7E01"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r w:rsidR="00C27349" w:rsidRPr="00F75B54" w14:paraId="76F32F2D" w14:textId="77777777" w:rsidTr="003A7703">
        <w:trPr>
          <w:trHeight w:val="1050"/>
        </w:trPr>
        <w:tc>
          <w:tcPr>
            <w:tcW w:w="5000" w:type="pct"/>
            <w:gridSpan w:val="7"/>
            <w:tcBorders>
              <w:top w:val="single" w:sz="8" w:space="0" w:color="auto"/>
              <w:left w:val="single" w:sz="8" w:space="0" w:color="auto"/>
              <w:bottom w:val="single" w:sz="4" w:space="0" w:color="auto"/>
              <w:right w:val="single" w:sz="8" w:space="0" w:color="000000"/>
            </w:tcBorders>
            <w:shd w:val="clear" w:color="000000" w:fill="A6A6A6"/>
            <w:vAlign w:val="bottom"/>
            <w:hideMark/>
          </w:tcPr>
          <w:p w14:paraId="51EFC8B2" w14:textId="77777777" w:rsidR="00C27349" w:rsidRPr="00F75B54" w:rsidRDefault="00C27349" w:rsidP="003A7703">
            <w:pPr>
              <w:rPr>
                <w:rFonts w:ascii="Arial Narrow" w:hAnsi="Arial Narrow" w:cs="Calibri"/>
                <w:color w:val="000000"/>
              </w:rPr>
            </w:pPr>
            <w:r w:rsidRPr="00F75B54">
              <w:rPr>
                <w:rFonts w:ascii="Arial Narrow" w:hAnsi="Arial Narrow" w:cs="Calibri"/>
                <w:b/>
                <w:bCs/>
                <w:color w:val="000000"/>
              </w:rPr>
              <w:lastRenderedPageBreak/>
              <w:t>Usina:</w:t>
            </w:r>
            <w:r w:rsidRPr="00F75B54">
              <w:rPr>
                <w:rFonts w:ascii="Arial Narrow" w:hAnsi="Arial Narrow" w:cs="Calibri"/>
                <w:color w:val="000000"/>
              </w:rPr>
              <w:t xml:space="preserve"> Usina Litoral SPE Ltda.</w:t>
            </w:r>
            <w:r w:rsidRPr="00F75B54">
              <w:rPr>
                <w:rFonts w:ascii="Arial Narrow" w:hAnsi="Arial Narrow" w:cs="Calibri"/>
                <w:color w:val="000000"/>
              </w:rPr>
              <w:br/>
            </w:r>
            <w:r w:rsidRPr="00F75B54">
              <w:rPr>
                <w:rFonts w:ascii="Arial Narrow" w:hAnsi="Arial Narrow" w:cs="Calibri"/>
                <w:b/>
                <w:bCs/>
                <w:color w:val="000000"/>
              </w:rPr>
              <w:t>Matrícula:</w:t>
            </w:r>
            <w:r w:rsidRPr="00F75B54">
              <w:rPr>
                <w:rFonts w:ascii="Arial Narrow" w:hAnsi="Arial Narrow" w:cs="Calibri"/>
                <w:color w:val="000000"/>
              </w:rPr>
              <w:t xml:space="preserve"> 3.527 e 39.337</w:t>
            </w:r>
            <w:r w:rsidRPr="00F75B54">
              <w:rPr>
                <w:rFonts w:ascii="Arial Narrow" w:hAnsi="Arial Narrow" w:cs="Calibri"/>
                <w:color w:val="000000"/>
              </w:rPr>
              <w:br/>
            </w:r>
            <w:r w:rsidRPr="00F75B54">
              <w:rPr>
                <w:rFonts w:ascii="Arial Narrow" w:hAnsi="Arial Narrow" w:cs="Calibri"/>
                <w:b/>
                <w:bCs/>
                <w:color w:val="000000"/>
              </w:rPr>
              <w:t>Cartório:</w:t>
            </w:r>
            <w:r w:rsidRPr="00F75B54">
              <w:rPr>
                <w:rFonts w:ascii="Arial Narrow" w:hAnsi="Arial Narrow" w:cs="Calibri"/>
                <w:color w:val="000000"/>
              </w:rPr>
              <w:t xml:space="preserve"> Oficial de Registro de Imóveis e Anexos da Comarca de Fernandópolis/SP</w:t>
            </w:r>
            <w:r w:rsidRPr="00F75B54">
              <w:rPr>
                <w:rFonts w:ascii="Arial Narrow" w:hAnsi="Arial Narrow" w:cs="Calibri"/>
                <w:color w:val="000000"/>
              </w:rPr>
              <w:br/>
            </w:r>
            <w:r w:rsidRPr="00F75B54">
              <w:rPr>
                <w:rFonts w:ascii="Arial Narrow" w:hAnsi="Arial Narrow" w:cs="Calibri"/>
                <w:b/>
                <w:bCs/>
                <w:color w:val="000000"/>
              </w:rPr>
              <w:t>Proprietário:</w:t>
            </w:r>
            <w:r w:rsidRPr="00F75B54">
              <w:rPr>
                <w:rFonts w:ascii="Arial Narrow" w:hAnsi="Arial Narrow" w:cs="Calibri"/>
                <w:color w:val="000000"/>
              </w:rPr>
              <w:t xml:space="preserve"> Darci Taroco</w:t>
            </w:r>
          </w:p>
        </w:tc>
      </w:tr>
      <w:tr w:rsidR="00C27349" w:rsidRPr="00F75B54" w14:paraId="0C6C8FC3" w14:textId="77777777" w:rsidTr="003A7703">
        <w:trPr>
          <w:trHeight w:val="765"/>
        </w:trPr>
        <w:tc>
          <w:tcPr>
            <w:tcW w:w="437" w:type="pct"/>
            <w:tcBorders>
              <w:top w:val="nil"/>
              <w:left w:val="single" w:sz="8" w:space="0" w:color="auto"/>
              <w:bottom w:val="single" w:sz="4" w:space="0" w:color="auto"/>
              <w:right w:val="single" w:sz="4" w:space="0" w:color="auto"/>
            </w:tcBorders>
            <w:shd w:val="clear" w:color="000000" w:fill="D9D9D9"/>
            <w:noWrap/>
            <w:vAlign w:val="center"/>
            <w:hideMark/>
          </w:tcPr>
          <w:p w14:paraId="6A65BB5E"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Período</w:t>
            </w:r>
          </w:p>
        </w:tc>
        <w:tc>
          <w:tcPr>
            <w:tcW w:w="816" w:type="pct"/>
            <w:tcBorders>
              <w:top w:val="nil"/>
              <w:left w:val="nil"/>
              <w:bottom w:val="single" w:sz="4" w:space="0" w:color="auto"/>
              <w:right w:val="single" w:sz="4" w:space="0" w:color="auto"/>
            </w:tcBorders>
            <w:shd w:val="clear" w:color="000000" w:fill="D9D9D9"/>
            <w:noWrap/>
            <w:vAlign w:val="center"/>
            <w:hideMark/>
          </w:tcPr>
          <w:p w14:paraId="5BD20640"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Projeto</w:t>
            </w:r>
          </w:p>
        </w:tc>
        <w:tc>
          <w:tcPr>
            <w:tcW w:w="1051" w:type="pct"/>
            <w:tcBorders>
              <w:top w:val="nil"/>
              <w:left w:val="nil"/>
              <w:bottom w:val="single" w:sz="4" w:space="0" w:color="auto"/>
              <w:right w:val="single" w:sz="4" w:space="0" w:color="auto"/>
            </w:tcBorders>
            <w:shd w:val="clear" w:color="000000" w:fill="D9D9D9"/>
            <w:noWrap/>
            <w:vAlign w:val="center"/>
            <w:hideMark/>
          </w:tcPr>
          <w:p w14:paraId="23469DD1"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(R$)</w:t>
            </w:r>
          </w:p>
        </w:tc>
        <w:tc>
          <w:tcPr>
            <w:tcW w:w="681" w:type="pct"/>
            <w:tcBorders>
              <w:top w:val="nil"/>
              <w:left w:val="nil"/>
              <w:bottom w:val="single" w:sz="4" w:space="0" w:color="auto"/>
              <w:right w:val="single" w:sz="4" w:space="0" w:color="auto"/>
            </w:tcBorders>
            <w:shd w:val="clear" w:color="000000" w:fill="D9D9D9"/>
            <w:noWrap/>
            <w:vAlign w:val="center"/>
            <w:hideMark/>
          </w:tcPr>
          <w:p w14:paraId="67212939"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Valor Acumulado</w:t>
            </w:r>
          </w:p>
        </w:tc>
        <w:tc>
          <w:tcPr>
            <w:tcW w:w="631" w:type="pct"/>
            <w:tcBorders>
              <w:top w:val="nil"/>
              <w:left w:val="nil"/>
              <w:bottom w:val="single" w:sz="4" w:space="0" w:color="auto"/>
              <w:right w:val="single" w:sz="4" w:space="0" w:color="auto"/>
            </w:tcBorders>
            <w:shd w:val="clear" w:color="000000" w:fill="D9D9D9"/>
            <w:vAlign w:val="center"/>
            <w:hideMark/>
          </w:tcPr>
          <w:p w14:paraId="7E3768CA"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período em relação ao Projeto</w:t>
            </w:r>
          </w:p>
        </w:tc>
        <w:tc>
          <w:tcPr>
            <w:tcW w:w="651" w:type="pct"/>
            <w:tcBorders>
              <w:top w:val="nil"/>
              <w:left w:val="nil"/>
              <w:bottom w:val="single" w:sz="4" w:space="0" w:color="auto"/>
              <w:right w:val="single" w:sz="4" w:space="0" w:color="auto"/>
            </w:tcBorders>
            <w:shd w:val="clear" w:color="000000" w:fill="D9D9D9"/>
            <w:vAlign w:val="center"/>
            <w:hideMark/>
          </w:tcPr>
          <w:p w14:paraId="2EBBFB9B"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 xml:space="preserve">% </w:t>
            </w:r>
            <w:proofErr w:type="gramStart"/>
            <w:r w:rsidRPr="00F75B54">
              <w:rPr>
                <w:rFonts w:ascii="Arial Narrow" w:hAnsi="Arial Narrow" w:cs="Calibri"/>
                <w:b/>
                <w:bCs/>
                <w:color w:val="000000"/>
              </w:rPr>
              <w:t>acumulado  Projeto</w:t>
            </w:r>
            <w:proofErr w:type="gramEnd"/>
          </w:p>
        </w:tc>
        <w:tc>
          <w:tcPr>
            <w:tcW w:w="732" w:type="pct"/>
            <w:tcBorders>
              <w:top w:val="nil"/>
              <w:left w:val="nil"/>
              <w:bottom w:val="single" w:sz="4" w:space="0" w:color="auto"/>
              <w:right w:val="single" w:sz="8" w:space="0" w:color="auto"/>
            </w:tcBorders>
            <w:shd w:val="clear" w:color="000000" w:fill="D9D9D9"/>
            <w:vAlign w:val="center"/>
            <w:hideMark/>
          </w:tcPr>
          <w:p w14:paraId="7CB02446" w14:textId="77777777" w:rsidR="00C27349" w:rsidRPr="00F75B54" w:rsidRDefault="00C27349" w:rsidP="003A7703">
            <w:pPr>
              <w:jc w:val="center"/>
              <w:rPr>
                <w:rFonts w:ascii="Arial Narrow" w:hAnsi="Arial Narrow" w:cs="Calibri"/>
                <w:b/>
                <w:bCs/>
                <w:color w:val="000000"/>
              </w:rPr>
            </w:pPr>
            <w:r w:rsidRPr="00F75B54">
              <w:rPr>
                <w:rFonts w:ascii="Arial Narrow" w:hAnsi="Arial Narrow" w:cs="Calibri"/>
                <w:b/>
                <w:bCs/>
                <w:color w:val="000000"/>
              </w:rPr>
              <w:t>Obs.</w:t>
            </w:r>
          </w:p>
        </w:tc>
      </w:tr>
      <w:tr w:rsidR="00C27349" w:rsidRPr="00F75B54" w14:paraId="4D91F435" w14:textId="77777777" w:rsidTr="003A7703">
        <w:trPr>
          <w:trHeight w:val="270"/>
        </w:trPr>
        <w:tc>
          <w:tcPr>
            <w:tcW w:w="437" w:type="pct"/>
            <w:tcBorders>
              <w:top w:val="nil"/>
              <w:left w:val="single" w:sz="8" w:space="0" w:color="auto"/>
              <w:bottom w:val="single" w:sz="8" w:space="0" w:color="auto"/>
              <w:right w:val="nil"/>
            </w:tcBorders>
            <w:shd w:val="clear" w:color="auto" w:fill="auto"/>
            <w:noWrap/>
            <w:vAlign w:val="bottom"/>
            <w:hideMark/>
          </w:tcPr>
          <w:p w14:paraId="3BD3E8E8" w14:textId="77777777" w:rsidR="00C27349" w:rsidRPr="00F75B54" w:rsidRDefault="00C27349" w:rsidP="003A7703">
            <w:pPr>
              <w:jc w:val="center"/>
              <w:rPr>
                <w:rFonts w:ascii="Arial Narrow" w:hAnsi="Arial Narrow" w:cs="Calibri"/>
                <w:color w:val="000000"/>
              </w:rPr>
            </w:pPr>
            <w:r w:rsidRPr="00F75B54">
              <w:rPr>
                <w:rFonts w:ascii="Arial Narrow" w:hAnsi="Arial Narrow" w:cs="Calibri"/>
                <w:color w:val="000000"/>
              </w:rPr>
              <w:t>Até set/22</w:t>
            </w:r>
          </w:p>
        </w:tc>
        <w:tc>
          <w:tcPr>
            <w:tcW w:w="816" w:type="pct"/>
            <w:tcBorders>
              <w:top w:val="nil"/>
              <w:left w:val="nil"/>
              <w:bottom w:val="single" w:sz="8" w:space="0" w:color="auto"/>
              <w:right w:val="nil"/>
            </w:tcBorders>
            <w:shd w:val="clear" w:color="auto" w:fill="auto"/>
            <w:noWrap/>
            <w:vAlign w:val="bottom"/>
            <w:hideMark/>
          </w:tcPr>
          <w:p w14:paraId="4B9AE78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Projeto Fernandópolis</w:t>
            </w:r>
          </w:p>
        </w:tc>
        <w:tc>
          <w:tcPr>
            <w:tcW w:w="1051" w:type="pct"/>
            <w:tcBorders>
              <w:top w:val="nil"/>
              <w:left w:val="nil"/>
              <w:bottom w:val="single" w:sz="8" w:space="0" w:color="auto"/>
              <w:right w:val="nil"/>
            </w:tcBorders>
            <w:shd w:val="clear" w:color="auto" w:fill="auto"/>
            <w:noWrap/>
            <w:vAlign w:val="bottom"/>
            <w:hideMark/>
          </w:tcPr>
          <w:p w14:paraId="10B1A27B"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81" w:type="pct"/>
            <w:tcBorders>
              <w:top w:val="nil"/>
              <w:left w:val="nil"/>
              <w:bottom w:val="single" w:sz="8" w:space="0" w:color="auto"/>
              <w:right w:val="nil"/>
            </w:tcBorders>
            <w:shd w:val="clear" w:color="auto" w:fill="auto"/>
            <w:noWrap/>
            <w:vAlign w:val="bottom"/>
            <w:hideMark/>
          </w:tcPr>
          <w:p w14:paraId="09B2FA24"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 xml:space="preserve">        6.181.636,28 </w:t>
            </w:r>
          </w:p>
        </w:tc>
        <w:tc>
          <w:tcPr>
            <w:tcW w:w="631" w:type="pct"/>
            <w:tcBorders>
              <w:top w:val="nil"/>
              <w:left w:val="nil"/>
              <w:bottom w:val="single" w:sz="8" w:space="0" w:color="auto"/>
              <w:right w:val="nil"/>
            </w:tcBorders>
            <w:shd w:val="clear" w:color="auto" w:fill="auto"/>
            <w:noWrap/>
            <w:vAlign w:val="bottom"/>
            <w:hideMark/>
          </w:tcPr>
          <w:p w14:paraId="3232E60F"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651" w:type="pct"/>
            <w:tcBorders>
              <w:top w:val="nil"/>
              <w:left w:val="nil"/>
              <w:bottom w:val="single" w:sz="8" w:space="0" w:color="auto"/>
              <w:right w:val="nil"/>
            </w:tcBorders>
            <w:shd w:val="clear" w:color="auto" w:fill="auto"/>
            <w:noWrap/>
            <w:vAlign w:val="bottom"/>
            <w:hideMark/>
          </w:tcPr>
          <w:p w14:paraId="65B0A304" w14:textId="77777777" w:rsidR="00C27349" w:rsidRPr="00F75B54" w:rsidRDefault="00C27349" w:rsidP="003A7703">
            <w:pPr>
              <w:jc w:val="right"/>
              <w:rPr>
                <w:rFonts w:ascii="Arial Narrow" w:hAnsi="Arial Narrow" w:cs="Calibri"/>
                <w:color w:val="000000"/>
              </w:rPr>
            </w:pPr>
            <w:r w:rsidRPr="00F75B54">
              <w:rPr>
                <w:rFonts w:ascii="Arial Narrow" w:hAnsi="Arial Narrow" w:cs="Calibri"/>
                <w:color w:val="000000"/>
              </w:rPr>
              <w:t>100,0%</w:t>
            </w:r>
          </w:p>
        </w:tc>
        <w:tc>
          <w:tcPr>
            <w:tcW w:w="732" w:type="pct"/>
            <w:tcBorders>
              <w:top w:val="nil"/>
              <w:left w:val="nil"/>
              <w:bottom w:val="single" w:sz="8" w:space="0" w:color="auto"/>
              <w:right w:val="single" w:sz="8" w:space="0" w:color="auto"/>
            </w:tcBorders>
            <w:shd w:val="clear" w:color="auto" w:fill="auto"/>
            <w:noWrap/>
            <w:vAlign w:val="bottom"/>
            <w:hideMark/>
          </w:tcPr>
          <w:p w14:paraId="446ABAED" w14:textId="77777777" w:rsidR="00C27349" w:rsidRPr="00F75B54" w:rsidRDefault="00C27349" w:rsidP="003A7703">
            <w:pPr>
              <w:rPr>
                <w:rFonts w:ascii="Arial Narrow" w:hAnsi="Arial Narrow" w:cs="Calibri"/>
                <w:color w:val="000000"/>
              </w:rPr>
            </w:pPr>
            <w:r w:rsidRPr="00F75B54">
              <w:rPr>
                <w:rFonts w:ascii="Arial Narrow" w:hAnsi="Arial Narrow" w:cs="Calibri"/>
                <w:color w:val="000000"/>
              </w:rPr>
              <w:t>Reembolso</w:t>
            </w:r>
          </w:p>
        </w:tc>
      </w:tr>
    </w:tbl>
    <w:p w14:paraId="289631E2" w14:textId="6EB71C44" w:rsidR="00C27349" w:rsidRDefault="00C27349" w:rsidP="00073C2E">
      <w:pPr>
        <w:pStyle w:val="Body"/>
        <w:jc w:val="center"/>
        <w:rPr>
          <w:b/>
          <w:caps/>
        </w:rPr>
      </w:pPr>
    </w:p>
    <w:p w14:paraId="71D87B14" w14:textId="77777777" w:rsidR="005B0963" w:rsidRPr="00C205D0" w:rsidRDefault="005B0963" w:rsidP="005B0963">
      <w:pPr>
        <w:spacing w:before="120"/>
        <w:jc w:val="center"/>
        <w:rPr>
          <w:rFonts w:ascii="Arial" w:hAnsi="Arial" w:cs="Arial"/>
          <w:b/>
          <w:bCs/>
          <w:color w:val="000000"/>
          <w:szCs w:val="20"/>
          <w:lang w:eastAsia="pt-BR"/>
        </w:rPr>
      </w:pPr>
      <w:r w:rsidRPr="00C205D0">
        <w:rPr>
          <w:rFonts w:ascii="Arial" w:hAnsi="Arial" w:cs="Arial"/>
          <w:b/>
          <w:bCs/>
          <w:color w:val="000000"/>
          <w:szCs w:val="20"/>
        </w:rPr>
        <w:t>FLUXO TÉORICO</w:t>
      </w:r>
    </w:p>
    <w:tbl>
      <w:tblPr>
        <w:tblW w:w="11851" w:type="dxa"/>
        <w:tblCellMar>
          <w:left w:w="70" w:type="dxa"/>
          <w:right w:w="70" w:type="dxa"/>
        </w:tblCellMar>
        <w:tblLook w:val="04A0" w:firstRow="1" w:lastRow="0" w:firstColumn="1" w:lastColumn="0" w:noHBand="0" w:noVBand="1"/>
      </w:tblPr>
      <w:tblGrid>
        <w:gridCol w:w="1531"/>
        <w:gridCol w:w="1290"/>
        <w:gridCol w:w="1290"/>
        <w:gridCol w:w="1290"/>
        <w:gridCol w:w="1290"/>
        <w:gridCol w:w="1290"/>
        <w:gridCol w:w="1290"/>
        <w:gridCol w:w="1290"/>
        <w:gridCol w:w="1290"/>
      </w:tblGrid>
      <w:tr w:rsidR="005B0963" w:rsidRPr="00C205D0" w14:paraId="7EBFBB4B" w14:textId="77777777" w:rsidTr="005B0963">
        <w:trPr>
          <w:trHeight w:val="255"/>
        </w:trPr>
        <w:tc>
          <w:tcPr>
            <w:tcW w:w="1531" w:type="dxa"/>
            <w:tcBorders>
              <w:top w:val="single" w:sz="4" w:space="0" w:color="auto"/>
              <w:left w:val="nil"/>
              <w:bottom w:val="single" w:sz="4" w:space="0" w:color="auto"/>
              <w:right w:val="nil"/>
            </w:tcBorders>
            <w:shd w:val="clear" w:color="auto" w:fill="D9D9D9"/>
            <w:noWrap/>
            <w:vAlign w:val="center"/>
            <w:hideMark/>
          </w:tcPr>
          <w:p w14:paraId="18F6AAB9"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w:t>
            </w:r>
          </w:p>
        </w:tc>
        <w:tc>
          <w:tcPr>
            <w:tcW w:w="1290" w:type="dxa"/>
            <w:tcBorders>
              <w:top w:val="single" w:sz="4" w:space="0" w:color="auto"/>
              <w:left w:val="nil"/>
              <w:bottom w:val="single" w:sz="4" w:space="0" w:color="auto"/>
              <w:right w:val="nil"/>
            </w:tcBorders>
            <w:shd w:val="clear" w:color="auto" w:fill="D9D9D9"/>
            <w:noWrap/>
            <w:vAlign w:val="center"/>
            <w:hideMark/>
          </w:tcPr>
          <w:p w14:paraId="4A0049CE"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set/22</w:t>
            </w:r>
          </w:p>
        </w:tc>
        <w:tc>
          <w:tcPr>
            <w:tcW w:w="1290" w:type="dxa"/>
            <w:tcBorders>
              <w:top w:val="single" w:sz="4" w:space="0" w:color="auto"/>
              <w:left w:val="nil"/>
              <w:bottom w:val="single" w:sz="4" w:space="0" w:color="auto"/>
              <w:right w:val="nil"/>
            </w:tcBorders>
            <w:shd w:val="clear" w:color="auto" w:fill="D9D9D9"/>
            <w:noWrap/>
            <w:vAlign w:val="center"/>
            <w:hideMark/>
          </w:tcPr>
          <w:p w14:paraId="081C526F"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out/22</w:t>
            </w:r>
          </w:p>
        </w:tc>
        <w:tc>
          <w:tcPr>
            <w:tcW w:w="1290" w:type="dxa"/>
            <w:tcBorders>
              <w:top w:val="single" w:sz="4" w:space="0" w:color="auto"/>
              <w:left w:val="nil"/>
              <w:bottom w:val="single" w:sz="4" w:space="0" w:color="auto"/>
              <w:right w:val="nil"/>
            </w:tcBorders>
            <w:shd w:val="clear" w:color="auto" w:fill="D9D9D9"/>
            <w:noWrap/>
            <w:vAlign w:val="center"/>
            <w:hideMark/>
          </w:tcPr>
          <w:p w14:paraId="419323B2" w14:textId="77777777" w:rsidR="005B0963" w:rsidRPr="00C205D0" w:rsidRDefault="005B0963">
            <w:pPr>
              <w:spacing w:line="256" w:lineRule="auto"/>
              <w:jc w:val="center"/>
              <w:rPr>
                <w:rFonts w:ascii="Arial" w:hAnsi="Arial" w:cs="Arial"/>
                <w:b/>
                <w:bCs/>
                <w:color w:val="000000"/>
                <w:szCs w:val="20"/>
              </w:rPr>
            </w:pPr>
            <w:proofErr w:type="spellStart"/>
            <w:r w:rsidRPr="00C205D0">
              <w:rPr>
                <w:rFonts w:ascii="Arial" w:hAnsi="Arial" w:cs="Arial"/>
                <w:b/>
                <w:bCs/>
                <w:color w:val="000000"/>
                <w:szCs w:val="20"/>
              </w:rPr>
              <w:t>nov</w:t>
            </w:r>
            <w:proofErr w:type="spellEnd"/>
            <w:r w:rsidRPr="00C205D0">
              <w:rPr>
                <w:rFonts w:ascii="Arial" w:hAnsi="Arial" w:cs="Arial"/>
                <w:b/>
                <w:bCs/>
                <w:color w:val="000000"/>
                <w:szCs w:val="20"/>
              </w:rPr>
              <w:t>/22</w:t>
            </w:r>
          </w:p>
        </w:tc>
        <w:tc>
          <w:tcPr>
            <w:tcW w:w="1290" w:type="dxa"/>
            <w:tcBorders>
              <w:top w:val="single" w:sz="4" w:space="0" w:color="auto"/>
              <w:left w:val="nil"/>
              <w:bottom w:val="single" w:sz="4" w:space="0" w:color="auto"/>
              <w:right w:val="nil"/>
            </w:tcBorders>
            <w:shd w:val="clear" w:color="auto" w:fill="D9D9D9"/>
            <w:noWrap/>
            <w:vAlign w:val="center"/>
            <w:hideMark/>
          </w:tcPr>
          <w:p w14:paraId="44CD466B"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dez/22</w:t>
            </w:r>
          </w:p>
        </w:tc>
        <w:tc>
          <w:tcPr>
            <w:tcW w:w="1290" w:type="dxa"/>
            <w:tcBorders>
              <w:top w:val="single" w:sz="4" w:space="0" w:color="auto"/>
              <w:left w:val="nil"/>
              <w:bottom w:val="single" w:sz="4" w:space="0" w:color="auto"/>
              <w:right w:val="nil"/>
            </w:tcBorders>
            <w:shd w:val="clear" w:color="auto" w:fill="D9D9D9"/>
            <w:noWrap/>
            <w:vAlign w:val="center"/>
            <w:hideMark/>
          </w:tcPr>
          <w:p w14:paraId="12136026" w14:textId="77777777" w:rsidR="005B0963" w:rsidRPr="00C205D0" w:rsidRDefault="005B0963">
            <w:pPr>
              <w:spacing w:line="256" w:lineRule="auto"/>
              <w:jc w:val="center"/>
              <w:rPr>
                <w:rFonts w:ascii="Arial" w:hAnsi="Arial" w:cs="Arial"/>
                <w:b/>
                <w:bCs/>
                <w:color w:val="000000"/>
                <w:szCs w:val="20"/>
              </w:rPr>
            </w:pPr>
            <w:proofErr w:type="spellStart"/>
            <w:r w:rsidRPr="00C205D0">
              <w:rPr>
                <w:rFonts w:ascii="Arial" w:hAnsi="Arial" w:cs="Arial"/>
                <w:b/>
                <w:bCs/>
                <w:color w:val="000000"/>
                <w:szCs w:val="20"/>
              </w:rPr>
              <w:t>jan</w:t>
            </w:r>
            <w:proofErr w:type="spellEnd"/>
            <w:r w:rsidRPr="00C205D0">
              <w:rPr>
                <w:rFonts w:ascii="Arial" w:hAnsi="Arial" w:cs="Arial"/>
                <w:b/>
                <w:bCs/>
                <w:color w:val="000000"/>
                <w:szCs w:val="20"/>
              </w:rPr>
              <w:t>/23</w:t>
            </w:r>
          </w:p>
        </w:tc>
        <w:tc>
          <w:tcPr>
            <w:tcW w:w="1290" w:type="dxa"/>
            <w:tcBorders>
              <w:top w:val="single" w:sz="4" w:space="0" w:color="auto"/>
              <w:left w:val="nil"/>
              <w:bottom w:val="single" w:sz="4" w:space="0" w:color="auto"/>
              <w:right w:val="nil"/>
            </w:tcBorders>
            <w:shd w:val="clear" w:color="auto" w:fill="D9D9D9"/>
            <w:noWrap/>
            <w:vAlign w:val="center"/>
            <w:hideMark/>
          </w:tcPr>
          <w:p w14:paraId="0C5C4D27" w14:textId="77777777" w:rsidR="005B0963" w:rsidRPr="00C205D0" w:rsidRDefault="005B0963">
            <w:pPr>
              <w:spacing w:line="256" w:lineRule="auto"/>
              <w:jc w:val="center"/>
              <w:rPr>
                <w:rFonts w:ascii="Arial" w:hAnsi="Arial" w:cs="Arial"/>
                <w:b/>
                <w:bCs/>
                <w:color w:val="000000"/>
                <w:szCs w:val="20"/>
              </w:rPr>
            </w:pPr>
            <w:proofErr w:type="spellStart"/>
            <w:r w:rsidRPr="00C205D0">
              <w:rPr>
                <w:rFonts w:ascii="Arial" w:hAnsi="Arial" w:cs="Arial"/>
                <w:b/>
                <w:bCs/>
                <w:color w:val="000000"/>
                <w:szCs w:val="20"/>
              </w:rPr>
              <w:t>fev</w:t>
            </w:r>
            <w:proofErr w:type="spellEnd"/>
            <w:r w:rsidRPr="00C205D0">
              <w:rPr>
                <w:rFonts w:ascii="Arial" w:hAnsi="Arial" w:cs="Arial"/>
                <w:b/>
                <w:bCs/>
                <w:color w:val="000000"/>
                <w:szCs w:val="20"/>
              </w:rPr>
              <w:t>/23</w:t>
            </w:r>
          </w:p>
        </w:tc>
        <w:tc>
          <w:tcPr>
            <w:tcW w:w="1290" w:type="dxa"/>
            <w:tcBorders>
              <w:top w:val="single" w:sz="4" w:space="0" w:color="auto"/>
              <w:left w:val="nil"/>
              <w:bottom w:val="single" w:sz="4" w:space="0" w:color="auto"/>
              <w:right w:val="nil"/>
            </w:tcBorders>
            <w:shd w:val="clear" w:color="auto" w:fill="D9D9D9"/>
            <w:noWrap/>
            <w:vAlign w:val="center"/>
            <w:hideMark/>
          </w:tcPr>
          <w:p w14:paraId="4C087F40" w14:textId="77777777" w:rsidR="005B0963" w:rsidRPr="00C205D0" w:rsidRDefault="005B0963">
            <w:pPr>
              <w:spacing w:line="256" w:lineRule="auto"/>
              <w:jc w:val="center"/>
              <w:rPr>
                <w:rFonts w:ascii="Arial" w:hAnsi="Arial" w:cs="Arial"/>
                <w:b/>
                <w:bCs/>
                <w:color w:val="000000"/>
                <w:szCs w:val="20"/>
              </w:rPr>
            </w:pPr>
            <w:r w:rsidRPr="00C205D0">
              <w:rPr>
                <w:rFonts w:ascii="Arial" w:hAnsi="Arial" w:cs="Arial"/>
                <w:b/>
                <w:bCs/>
                <w:color w:val="000000"/>
                <w:szCs w:val="20"/>
              </w:rPr>
              <w:t>mar/23</w:t>
            </w:r>
          </w:p>
        </w:tc>
        <w:tc>
          <w:tcPr>
            <w:tcW w:w="1290" w:type="dxa"/>
            <w:tcBorders>
              <w:top w:val="single" w:sz="4" w:space="0" w:color="auto"/>
              <w:left w:val="nil"/>
              <w:bottom w:val="single" w:sz="4" w:space="0" w:color="auto"/>
              <w:right w:val="nil"/>
            </w:tcBorders>
            <w:shd w:val="clear" w:color="auto" w:fill="D9D9D9"/>
            <w:noWrap/>
            <w:vAlign w:val="center"/>
            <w:hideMark/>
          </w:tcPr>
          <w:p w14:paraId="7D0688EC" w14:textId="77777777" w:rsidR="005B0963" w:rsidRPr="00C205D0" w:rsidRDefault="005B0963">
            <w:pPr>
              <w:spacing w:line="256" w:lineRule="auto"/>
              <w:jc w:val="center"/>
              <w:rPr>
                <w:rFonts w:ascii="Arial" w:hAnsi="Arial" w:cs="Arial"/>
                <w:b/>
                <w:bCs/>
                <w:color w:val="000000"/>
                <w:szCs w:val="20"/>
              </w:rPr>
            </w:pPr>
            <w:proofErr w:type="spellStart"/>
            <w:r w:rsidRPr="00C205D0">
              <w:rPr>
                <w:rFonts w:ascii="Arial" w:hAnsi="Arial" w:cs="Arial"/>
                <w:b/>
                <w:bCs/>
                <w:color w:val="000000"/>
                <w:szCs w:val="20"/>
              </w:rPr>
              <w:t>abr</w:t>
            </w:r>
            <w:proofErr w:type="spellEnd"/>
            <w:r w:rsidRPr="00C205D0">
              <w:rPr>
                <w:rFonts w:ascii="Arial" w:hAnsi="Arial" w:cs="Arial"/>
                <w:b/>
                <w:bCs/>
                <w:color w:val="000000"/>
                <w:szCs w:val="20"/>
              </w:rPr>
              <w:t>/23</w:t>
            </w:r>
          </w:p>
        </w:tc>
      </w:tr>
      <w:tr w:rsidR="005B0963" w:rsidRPr="00C205D0" w14:paraId="766E7D8B" w14:textId="77777777" w:rsidTr="005B0963">
        <w:trPr>
          <w:trHeight w:val="255"/>
        </w:trPr>
        <w:tc>
          <w:tcPr>
            <w:tcW w:w="1531" w:type="dxa"/>
            <w:noWrap/>
            <w:vAlign w:val="bottom"/>
            <w:hideMark/>
          </w:tcPr>
          <w:p w14:paraId="1C812C4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Integralização</w:t>
            </w:r>
          </w:p>
        </w:tc>
        <w:tc>
          <w:tcPr>
            <w:tcW w:w="1290" w:type="dxa"/>
            <w:noWrap/>
            <w:vAlign w:val="bottom"/>
            <w:hideMark/>
          </w:tcPr>
          <w:p w14:paraId="228D49C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108.000.000 </w:t>
            </w:r>
          </w:p>
        </w:tc>
        <w:tc>
          <w:tcPr>
            <w:tcW w:w="1290" w:type="dxa"/>
            <w:noWrap/>
            <w:vAlign w:val="bottom"/>
            <w:hideMark/>
          </w:tcPr>
          <w:p w14:paraId="21546642" w14:textId="77777777" w:rsidR="005B0963" w:rsidRPr="00C205D0" w:rsidRDefault="005B0963">
            <w:pPr>
              <w:rPr>
                <w:rFonts w:ascii="Arial" w:hAnsi="Arial" w:cs="Arial"/>
                <w:color w:val="000000"/>
                <w:szCs w:val="20"/>
              </w:rPr>
            </w:pPr>
          </w:p>
        </w:tc>
        <w:tc>
          <w:tcPr>
            <w:tcW w:w="1290" w:type="dxa"/>
            <w:noWrap/>
            <w:vAlign w:val="bottom"/>
            <w:hideMark/>
          </w:tcPr>
          <w:p w14:paraId="3DE3BB5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4967F0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C94E1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899212"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6B5B6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19A226" w14:textId="77777777" w:rsidR="005B0963" w:rsidRPr="00C205D0" w:rsidRDefault="005B0963">
            <w:pPr>
              <w:spacing w:line="256" w:lineRule="auto"/>
              <w:rPr>
                <w:rFonts w:ascii="Arial" w:eastAsiaTheme="minorHAnsi" w:hAnsi="Arial" w:cs="Arial"/>
                <w:szCs w:val="20"/>
              </w:rPr>
            </w:pPr>
          </w:p>
        </w:tc>
      </w:tr>
      <w:tr w:rsidR="005B0963" w:rsidRPr="00C205D0" w14:paraId="05F91803" w14:textId="77777777" w:rsidTr="005B0963">
        <w:trPr>
          <w:trHeight w:val="255"/>
        </w:trPr>
        <w:tc>
          <w:tcPr>
            <w:tcW w:w="1531" w:type="dxa"/>
            <w:noWrap/>
            <w:vAlign w:val="bottom"/>
            <w:hideMark/>
          </w:tcPr>
          <w:p w14:paraId="07D3335D"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Despesas</w:t>
            </w:r>
          </w:p>
        </w:tc>
        <w:tc>
          <w:tcPr>
            <w:tcW w:w="1290" w:type="dxa"/>
            <w:noWrap/>
            <w:vAlign w:val="bottom"/>
            <w:hideMark/>
          </w:tcPr>
          <w:p w14:paraId="4C661F9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5.486.248 </w:t>
            </w:r>
          </w:p>
        </w:tc>
        <w:tc>
          <w:tcPr>
            <w:tcW w:w="1290" w:type="dxa"/>
            <w:noWrap/>
            <w:vAlign w:val="bottom"/>
            <w:hideMark/>
          </w:tcPr>
          <w:p w14:paraId="04D7F061" w14:textId="77777777" w:rsidR="005B0963" w:rsidRPr="00C205D0" w:rsidRDefault="005B0963">
            <w:pPr>
              <w:rPr>
                <w:rFonts w:ascii="Arial" w:hAnsi="Arial" w:cs="Arial"/>
                <w:color w:val="000000"/>
                <w:szCs w:val="20"/>
              </w:rPr>
            </w:pPr>
          </w:p>
        </w:tc>
        <w:tc>
          <w:tcPr>
            <w:tcW w:w="1290" w:type="dxa"/>
            <w:noWrap/>
            <w:vAlign w:val="bottom"/>
            <w:hideMark/>
          </w:tcPr>
          <w:p w14:paraId="6B2D760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14EA1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F664E2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2D0EC0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3FCD6A4"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C3073A" w14:textId="77777777" w:rsidR="005B0963" w:rsidRPr="00C205D0" w:rsidRDefault="005B0963">
            <w:pPr>
              <w:spacing w:line="256" w:lineRule="auto"/>
              <w:rPr>
                <w:rFonts w:ascii="Arial" w:eastAsiaTheme="minorHAnsi" w:hAnsi="Arial" w:cs="Arial"/>
                <w:szCs w:val="20"/>
              </w:rPr>
            </w:pPr>
          </w:p>
        </w:tc>
      </w:tr>
      <w:tr w:rsidR="005B0963" w:rsidRPr="00C205D0" w14:paraId="27D0DD51" w14:textId="77777777" w:rsidTr="005B0963">
        <w:trPr>
          <w:trHeight w:val="255"/>
        </w:trPr>
        <w:tc>
          <w:tcPr>
            <w:tcW w:w="1531" w:type="dxa"/>
            <w:noWrap/>
            <w:vAlign w:val="bottom"/>
            <w:hideMark/>
          </w:tcPr>
          <w:p w14:paraId="401AD9B2"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Reembolso</w:t>
            </w:r>
          </w:p>
        </w:tc>
        <w:tc>
          <w:tcPr>
            <w:tcW w:w="1290" w:type="dxa"/>
            <w:noWrap/>
            <w:vAlign w:val="bottom"/>
            <w:hideMark/>
          </w:tcPr>
          <w:p w14:paraId="611E5A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46.100.512 </w:t>
            </w:r>
          </w:p>
        </w:tc>
        <w:tc>
          <w:tcPr>
            <w:tcW w:w="1290" w:type="dxa"/>
            <w:noWrap/>
            <w:vAlign w:val="bottom"/>
            <w:hideMark/>
          </w:tcPr>
          <w:p w14:paraId="648C76D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7BB77F40"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4999AB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2745807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05E8A1C"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5E51A1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c>
          <w:tcPr>
            <w:tcW w:w="1290" w:type="dxa"/>
            <w:noWrap/>
            <w:vAlign w:val="bottom"/>
            <w:hideMark/>
          </w:tcPr>
          <w:p w14:paraId="31265D2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   </w:t>
            </w:r>
          </w:p>
        </w:tc>
      </w:tr>
      <w:tr w:rsidR="005B0963" w:rsidRPr="00C205D0" w14:paraId="778D1CEA" w14:textId="77777777" w:rsidTr="005B0963">
        <w:trPr>
          <w:trHeight w:val="255"/>
        </w:trPr>
        <w:tc>
          <w:tcPr>
            <w:tcW w:w="1531" w:type="dxa"/>
            <w:noWrap/>
            <w:vAlign w:val="bottom"/>
            <w:hideMark/>
          </w:tcPr>
          <w:p w14:paraId="12C723B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Destinação (M+1)</w:t>
            </w:r>
          </w:p>
        </w:tc>
        <w:tc>
          <w:tcPr>
            <w:tcW w:w="1290" w:type="dxa"/>
            <w:noWrap/>
            <w:vAlign w:val="bottom"/>
            <w:hideMark/>
          </w:tcPr>
          <w:p w14:paraId="7CB24BF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13.027.910 </w:t>
            </w:r>
          </w:p>
        </w:tc>
        <w:tc>
          <w:tcPr>
            <w:tcW w:w="1290" w:type="dxa"/>
            <w:noWrap/>
            <w:vAlign w:val="bottom"/>
            <w:hideMark/>
          </w:tcPr>
          <w:p w14:paraId="5F1A3CAB"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0C964D7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7D26331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3D837617"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77561DC1"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3DC0674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1947EE4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581D8D47" w14:textId="77777777" w:rsidTr="005B0963">
        <w:trPr>
          <w:trHeight w:val="255"/>
        </w:trPr>
        <w:tc>
          <w:tcPr>
            <w:tcW w:w="1531" w:type="dxa"/>
            <w:noWrap/>
            <w:vAlign w:val="bottom"/>
            <w:hideMark/>
          </w:tcPr>
          <w:p w14:paraId="7B9B3843" w14:textId="77777777" w:rsidR="005B0963" w:rsidRPr="00C205D0" w:rsidRDefault="005B0963">
            <w:pPr>
              <w:rPr>
                <w:rFonts w:ascii="Arial" w:hAnsi="Arial" w:cs="Arial"/>
                <w:color w:val="000000"/>
                <w:szCs w:val="20"/>
              </w:rPr>
            </w:pPr>
          </w:p>
        </w:tc>
        <w:tc>
          <w:tcPr>
            <w:tcW w:w="1290" w:type="dxa"/>
            <w:noWrap/>
            <w:vAlign w:val="bottom"/>
            <w:hideMark/>
          </w:tcPr>
          <w:p w14:paraId="0CCA5AE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A0E0D6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8263A09"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D8D358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4B2FB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873729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0004B0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4BE1AC" w14:textId="77777777" w:rsidR="005B0963" w:rsidRPr="00C205D0" w:rsidRDefault="005B0963">
            <w:pPr>
              <w:spacing w:line="256" w:lineRule="auto"/>
              <w:rPr>
                <w:rFonts w:ascii="Arial" w:eastAsiaTheme="minorHAnsi" w:hAnsi="Arial" w:cs="Arial"/>
                <w:szCs w:val="20"/>
              </w:rPr>
            </w:pPr>
          </w:p>
        </w:tc>
      </w:tr>
      <w:tr w:rsidR="005B0963" w:rsidRPr="00C205D0" w14:paraId="33EB0473" w14:textId="77777777" w:rsidTr="005B0963">
        <w:trPr>
          <w:trHeight w:val="255"/>
        </w:trPr>
        <w:tc>
          <w:tcPr>
            <w:tcW w:w="1531" w:type="dxa"/>
            <w:tcBorders>
              <w:top w:val="single" w:sz="4" w:space="0" w:color="auto"/>
              <w:left w:val="nil"/>
              <w:bottom w:val="single" w:sz="4" w:space="0" w:color="auto"/>
              <w:right w:val="nil"/>
            </w:tcBorders>
            <w:shd w:val="clear" w:color="auto" w:fill="F2F2F2"/>
            <w:noWrap/>
            <w:vAlign w:val="bottom"/>
            <w:hideMark/>
          </w:tcPr>
          <w:p w14:paraId="00C1B822"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Saldo</w:t>
            </w:r>
          </w:p>
        </w:tc>
        <w:tc>
          <w:tcPr>
            <w:tcW w:w="1290" w:type="dxa"/>
            <w:tcBorders>
              <w:top w:val="single" w:sz="4" w:space="0" w:color="auto"/>
              <w:left w:val="nil"/>
              <w:bottom w:val="single" w:sz="4" w:space="0" w:color="auto"/>
              <w:right w:val="nil"/>
            </w:tcBorders>
            <w:shd w:val="clear" w:color="auto" w:fill="F2F2F2"/>
            <w:noWrap/>
            <w:vAlign w:val="bottom"/>
            <w:hideMark/>
          </w:tcPr>
          <w:p w14:paraId="22C1B3F0"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43.385.330 </w:t>
            </w:r>
          </w:p>
        </w:tc>
        <w:tc>
          <w:tcPr>
            <w:tcW w:w="1290" w:type="dxa"/>
            <w:tcBorders>
              <w:top w:val="single" w:sz="4" w:space="0" w:color="auto"/>
              <w:left w:val="nil"/>
              <w:bottom w:val="single" w:sz="4" w:space="0" w:color="auto"/>
              <w:right w:val="nil"/>
            </w:tcBorders>
            <w:shd w:val="clear" w:color="auto" w:fill="F2F2F2"/>
            <w:noWrap/>
            <w:vAlign w:val="bottom"/>
            <w:hideMark/>
          </w:tcPr>
          <w:p w14:paraId="7C20D1E1"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39.400.615 </w:t>
            </w:r>
          </w:p>
        </w:tc>
        <w:tc>
          <w:tcPr>
            <w:tcW w:w="1290" w:type="dxa"/>
            <w:tcBorders>
              <w:top w:val="single" w:sz="4" w:space="0" w:color="auto"/>
              <w:left w:val="nil"/>
              <w:bottom w:val="single" w:sz="4" w:space="0" w:color="auto"/>
              <w:right w:val="nil"/>
            </w:tcBorders>
            <w:shd w:val="clear" w:color="auto" w:fill="F2F2F2"/>
            <w:noWrap/>
            <w:vAlign w:val="bottom"/>
            <w:hideMark/>
          </w:tcPr>
          <w:p w14:paraId="1220AC5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29.460.239 </w:t>
            </w:r>
          </w:p>
        </w:tc>
        <w:tc>
          <w:tcPr>
            <w:tcW w:w="1290" w:type="dxa"/>
            <w:tcBorders>
              <w:top w:val="single" w:sz="4" w:space="0" w:color="auto"/>
              <w:left w:val="nil"/>
              <w:bottom w:val="single" w:sz="4" w:space="0" w:color="auto"/>
              <w:right w:val="nil"/>
            </w:tcBorders>
            <w:shd w:val="clear" w:color="auto" w:fill="F2F2F2"/>
            <w:noWrap/>
            <w:vAlign w:val="bottom"/>
            <w:hideMark/>
          </w:tcPr>
          <w:p w14:paraId="0A7FA68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18.490.428 </w:t>
            </w:r>
          </w:p>
        </w:tc>
        <w:tc>
          <w:tcPr>
            <w:tcW w:w="1290" w:type="dxa"/>
            <w:tcBorders>
              <w:top w:val="single" w:sz="4" w:space="0" w:color="auto"/>
              <w:left w:val="nil"/>
              <w:bottom w:val="single" w:sz="4" w:space="0" w:color="auto"/>
              <w:right w:val="nil"/>
            </w:tcBorders>
            <w:shd w:val="clear" w:color="auto" w:fill="F2F2F2"/>
            <w:noWrap/>
            <w:vAlign w:val="bottom"/>
            <w:hideMark/>
          </w:tcPr>
          <w:p w14:paraId="5E242943"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7.650.753 </w:t>
            </w:r>
          </w:p>
        </w:tc>
        <w:tc>
          <w:tcPr>
            <w:tcW w:w="1290" w:type="dxa"/>
            <w:tcBorders>
              <w:top w:val="single" w:sz="4" w:space="0" w:color="auto"/>
              <w:left w:val="nil"/>
              <w:bottom w:val="single" w:sz="4" w:space="0" w:color="auto"/>
              <w:right w:val="nil"/>
            </w:tcBorders>
            <w:shd w:val="clear" w:color="auto" w:fill="F2F2F2"/>
            <w:noWrap/>
            <w:vAlign w:val="bottom"/>
            <w:hideMark/>
          </w:tcPr>
          <w:p w14:paraId="2C4FCD3A"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3.151.549 </w:t>
            </w:r>
          </w:p>
        </w:tc>
        <w:tc>
          <w:tcPr>
            <w:tcW w:w="1290" w:type="dxa"/>
            <w:tcBorders>
              <w:top w:val="single" w:sz="4" w:space="0" w:color="auto"/>
              <w:left w:val="nil"/>
              <w:bottom w:val="single" w:sz="4" w:space="0" w:color="auto"/>
              <w:right w:val="nil"/>
            </w:tcBorders>
            <w:shd w:val="clear" w:color="auto" w:fill="F2F2F2"/>
            <w:noWrap/>
            <w:vAlign w:val="bottom"/>
            <w:hideMark/>
          </w:tcPr>
          <w:p w14:paraId="0C80F467"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62.640 </w:t>
            </w:r>
          </w:p>
        </w:tc>
        <w:tc>
          <w:tcPr>
            <w:tcW w:w="1290" w:type="dxa"/>
            <w:tcBorders>
              <w:top w:val="single" w:sz="4" w:space="0" w:color="auto"/>
              <w:left w:val="nil"/>
              <w:bottom w:val="single" w:sz="4" w:space="0" w:color="auto"/>
              <w:right w:val="nil"/>
            </w:tcBorders>
            <w:shd w:val="clear" w:color="auto" w:fill="F2F2F2"/>
            <w:noWrap/>
            <w:vAlign w:val="bottom"/>
            <w:hideMark/>
          </w:tcPr>
          <w:p w14:paraId="4A2CCE16" w14:textId="77777777" w:rsidR="005B0963" w:rsidRPr="00C205D0" w:rsidRDefault="005B0963">
            <w:pPr>
              <w:spacing w:line="256" w:lineRule="auto"/>
              <w:rPr>
                <w:rFonts w:ascii="Arial" w:hAnsi="Arial" w:cs="Arial"/>
                <w:b/>
                <w:bCs/>
                <w:color w:val="000000"/>
                <w:szCs w:val="20"/>
              </w:rPr>
            </w:pPr>
            <w:r w:rsidRPr="00C205D0">
              <w:rPr>
                <w:rFonts w:ascii="Arial" w:hAnsi="Arial" w:cs="Arial"/>
                <w:b/>
                <w:bCs/>
                <w:color w:val="000000"/>
                <w:szCs w:val="20"/>
              </w:rPr>
              <w:t xml:space="preserve">-                   0 </w:t>
            </w:r>
          </w:p>
        </w:tc>
      </w:tr>
      <w:tr w:rsidR="005B0963" w:rsidRPr="00C205D0" w14:paraId="2B6545B8" w14:textId="77777777" w:rsidTr="005B0963">
        <w:trPr>
          <w:trHeight w:val="255"/>
        </w:trPr>
        <w:tc>
          <w:tcPr>
            <w:tcW w:w="1531" w:type="dxa"/>
            <w:noWrap/>
            <w:vAlign w:val="bottom"/>
            <w:hideMark/>
          </w:tcPr>
          <w:p w14:paraId="5A167D2D" w14:textId="77777777" w:rsidR="005B0963" w:rsidRPr="00C205D0" w:rsidRDefault="005B0963">
            <w:pPr>
              <w:rPr>
                <w:rFonts w:ascii="Arial" w:hAnsi="Arial" w:cs="Arial"/>
                <w:b/>
                <w:bCs/>
                <w:color w:val="000000"/>
                <w:szCs w:val="20"/>
              </w:rPr>
            </w:pPr>
          </w:p>
        </w:tc>
        <w:tc>
          <w:tcPr>
            <w:tcW w:w="1290" w:type="dxa"/>
            <w:noWrap/>
            <w:vAlign w:val="bottom"/>
            <w:hideMark/>
          </w:tcPr>
          <w:p w14:paraId="2BCD19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659961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5DF5A0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448D9396"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663C18E"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3C0512D1"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9AFB88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5474D17" w14:textId="77777777" w:rsidR="005B0963" w:rsidRPr="00C205D0" w:rsidRDefault="005B0963">
            <w:pPr>
              <w:spacing w:line="256" w:lineRule="auto"/>
              <w:rPr>
                <w:rFonts w:ascii="Arial" w:eastAsiaTheme="minorHAnsi" w:hAnsi="Arial" w:cs="Arial"/>
                <w:szCs w:val="20"/>
              </w:rPr>
            </w:pPr>
          </w:p>
        </w:tc>
      </w:tr>
      <w:tr w:rsidR="005B0963" w:rsidRPr="00C205D0" w14:paraId="2FF29177" w14:textId="77777777" w:rsidTr="005B0963">
        <w:trPr>
          <w:trHeight w:val="255"/>
        </w:trPr>
        <w:tc>
          <w:tcPr>
            <w:tcW w:w="1531" w:type="dxa"/>
            <w:noWrap/>
            <w:vAlign w:val="bottom"/>
            <w:hideMark/>
          </w:tcPr>
          <w:p w14:paraId="67307FE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Liberação*</w:t>
            </w:r>
          </w:p>
        </w:tc>
        <w:tc>
          <w:tcPr>
            <w:tcW w:w="1290" w:type="dxa"/>
            <w:noWrap/>
            <w:vAlign w:val="bottom"/>
            <w:hideMark/>
          </w:tcPr>
          <w:p w14:paraId="4AA8B05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59.128.422 </w:t>
            </w:r>
          </w:p>
        </w:tc>
        <w:tc>
          <w:tcPr>
            <w:tcW w:w="1290" w:type="dxa"/>
            <w:noWrap/>
            <w:vAlign w:val="bottom"/>
            <w:hideMark/>
          </w:tcPr>
          <w:p w14:paraId="4482D6FF"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3.984.715 </w:t>
            </w:r>
          </w:p>
        </w:tc>
        <w:tc>
          <w:tcPr>
            <w:tcW w:w="1290" w:type="dxa"/>
            <w:noWrap/>
            <w:vAlign w:val="bottom"/>
            <w:hideMark/>
          </w:tcPr>
          <w:p w14:paraId="6A7ECE19"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9.940.376 </w:t>
            </w:r>
          </w:p>
        </w:tc>
        <w:tc>
          <w:tcPr>
            <w:tcW w:w="1290" w:type="dxa"/>
            <w:noWrap/>
            <w:vAlign w:val="bottom"/>
            <w:hideMark/>
          </w:tcPr>
          <w:p w14:paraId="1DB590A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10.969.812 </w:t>
            </w:r>
          </w:p>
        </w:tc>
        <w:tc>
          <w:tcPr>
            <w:tcW w:w="1290" w:type="dxa"/>
            <w:noWrap/>
            <w:vAlign w:val="bottom"/>
            <w:hideMark/>
          </w:tcPr>
          <w:p w14:paraId="597AAB35"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10.839.675 </w:t>
            </w:r>
          </w:p>
        </w:tc>
        <w:tc>
          <w:tcPr>
            <w:tcW w:w="1290" w:type="dxa"/>
            <w:noWrap/>
            <w:vAlign w:val="bottom"/>
            <w:hideMark/>
          </w:tcPr>
          <w:p w14:paraId="520702F8"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4.499.204 </w:t>
            </w:r>
          </w:p>
        </w:tc>
        <w:tc>
          <w:tcPr>
            <w:tcW w:w="1290" w:type="dxa"/>
            <w:noWrap/>
            <w:vAlign w:val="bottom"/>
            <w:hideMark/>
          </w:tcPr>
          <w:p w14:paraId="7209C174"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3.088.909 </w:t>
            </w:r>
          </w:p>
        </w:tc>
        <w:tc>
          <w:tcPr>
            <w:tcW w:w="1290" w:type="dxa"/>
            <w:noWrap/>
            <w:vAlign w:val="bottom"/>
            <w:hideMark/>
          </w:tcPr>
          <w:p w14:paraId="7B4F656A"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 xml:space="preserve">           62.640 </w:t>
            </w:r>
          </w:p>
        </w:tc>
      </w:tr>
      <w:tr w:rsidR="005B0963" w:rsidRPr="00C205D0" w14:paraId="29DFD826" w14:textId="77777777" w:rsidTr="005B0963">
        <w:trPr>
          <w:trHeight w:val="255"/>
        </w:trPr>
        <w:tc>
          <w:tcPr>
            <w:tcW w:w="1531" w:type="dxa"/>
            <w:noWrap/>
            <w:vAlign w:val="bottom"/>
            <w:hideMark/>
          </w:tcPr>
          <w:p w14:paraId="07C342BF" w14:textId="77777777" w:rsidR="005B0963" w:rsidRPr="00C205D0" w:rsidRDefault="005B0963">
            <w:pPr>
              <w:rPr>
                <w:rFonts w:ascii="Arial" w:hAnsi="Arial" w:cs="Arial"/>
                <w:color w:val="000000"/>
                <w:szCs w:val="20"/>
              </w:rPr>
            </w:pPr>
          </w:p>
        </w:tc>
        <w:tc>
          <w:tcPr>
            <w:tcW w:w="1290" w:type="dxa"/>
            <w:noWrap/>
            <w:vAlign w:val="bottom"/>
            <w:hideMark/>
          </w:tcPr>
          <w:p w14:paraId="68E45BEC"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BA751F7"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7D00336A"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BC15CA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140D135F"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ACD1AB"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04F462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E7DC448" w14:textId="77777777" w:rsidR="005B0963" w:rsidRPr="00C205D0" w:rsidRDefault="005B0963">
            <w:pPr>
              <w:spacing w:line="256" w:lineRule="auto"/>
              <w:rPr>
                <w:rFonts w:ascii="Arial" w:eastAsiaTheme="minorHAnsi" w:hAnsi="Arial" w:cs="Arial"/>
                <w:szCs w:val="20"/>
              </w:rPr>
            </w:pPr>
          </w:p>
        </w:tc>
      </w:tr>
      <w:tr w:rsidR="005B0963" w:rsidRPr="00C205D0" w14:paraId="58B33E21" w14:textId="77777777" w:rsidTr="005B0963">
        <w:trPr>
          <w:trHeight w:val="255"/>
        </w:trPr>
        <w:tc>
          <w:tcPr>
            <w:tcW w:w="4111" w:type="dxa"/>
            <w:gridSpan w:val="3"/>
            <w:noWrap/>
            <w:vAlign w:val="bottom"/>
            <w:hideMark/>
          </w:tcPr>
          <w:p w14:paraId="0B73E30E" w14:textId="77777777" w:rsidR="005B0963" w:rsidRPr="00C205D0" w:rsidRDefault="005B0963">
            <w:pPr>
              <w:spacing w:line="256" w:lineRule="auto"/>
              <w:rPr>
                <w:rFonts w:ascii="Arial" w:hAnsi="Arial" w:cs="Arial"/>
                <w:color w:val="000000"/>
                <w:szCs w:val="20"/>
              </w:rPr>
            </w:pPr>
            <w:r w:rsidRPr="00C205D0">
              <w:rPr>
                <w:rFonts w:ascii="Arial" w:hAnsi="Arial" w:cs="Arial"/>
                <w:color w:val="000000"/>
                <w:szCs w:val="20"/>
              </w:rPr>
              <w:t>*</w:t>
            </w:r>
            <w:r w:rsidRPr="00C205D0">
              <w:rPr>
                <w:rFonts w:ascii="Arial" w:hAnsi="Arial" w:cs="Arial"/>
                <w:i/>
                <w:iCs/>
                <w:color w:val="000000"/>
                <w:szCs w:val="20"/>
              </w:rPr>
              <w:t>teórico, dependendo do Valor Elegível.</w:t>
            </w:r>
          </w:p>
        </w:tc>
        <w:tc>
          <w:tcPr>
            <w:tcW w:w="1290" w:type="dxa"/>
            <w:noWrap/>
            <w:vAlign w:val="bottom"/>
            <w:hideMark/>
          </w:tcPr>
          <w:p w14:paraId="77DA3ADE" w14:textId="77777777" w:rsidR="005B0963" w:rsidRPr="00C205D0" w:rsidRDefault="005B0963">
            <w:pPr>
              <w:rPr>
                <w:rFonts w:ascii="Arial" w:hAnsi="Arial" w:cs="Arial"/>
                <w:color w:val="000000"/>
                <w:szCs w:val="20"/>
              </w:rPr>
            </w:pPr>
          </w:p>
        </w:tc>
        <w:tc>
          <w:tcPr>
            <w:tcW w:w="1290" w:type="dxa"/>
            <w:noWrap/>
            <w:vAlign w:val="bottom"/>
            <w:hideMark/>
          </w:tcPr>
          <w:p w14:paraId="0A114BF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49CEDC5"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235A75A3"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605FA43D" w14:textId="77777777" w:rsidR="005B0963" w:rsidRPr="00C205D0" w:rsidRDefault="005B0963">
            <w:pPr>
              <w:spacing w:line="256" w:lineRule="auto"/>
              <w:rPr>
                <w:rFonts w:ascii="Arial" w:eastAsiaTheme="minorHAnsi" w:hAnsi="Arial" w:cs="Arial"/>
                <w:szCs w:val="20"/>
              </w:rPr>
            </w:pPr>
          </w:p>
        </w:tc>
        <w:tc>
          <w:tcPr>
            <w:tcW w:w="1290" w:type="dxa"/>
            <w:noWrap/>
            <w:vAlign w:val="bottom"/>
            <w:hideMark/>
          </w:tcPr>
          <w:p w14:paraId="502C9093" w14:textId="77777777" w:rsidR="005B0963" w:rsidRPr="00C205D0" w:rsidRDefault="005B0963">
            <w:pPr>
              <w:spacing w:line="256" w:lineRule="auto"/>
              <w:rPr>
                <w:rFonts w:ascii="Arial" w:eastAsiaTheme="minorHAnsi" w:hAnsi="Arial" w:cs="Arial"/>
                <w:szCs w:val="20"/>
              </w:rPr>
            </w:pPr>
          </w:p>
        </w:tc>
      </w:tr>
    </w:tbl>
    <w:p w14:paraId="01C446A8" w14:textId="77777777" w:rsidR="005B0963" w:rsidRDefault="005B0963" w:rsidP="00073C2E">
      <w:pPr>
        <w:pStyle w:val="Body"/>
        <w:jc w:val="center"/>
        <w:rPr>
          <w:b/>
          <w:caps/>
        </w:rPr>
      </w:pPr>
    </w:p>
    <w:p w14:paraId="14C45FC9" w14:textId="77777777" w:rsidR="00C27349" w:rsidRPr="00200DAD" w:rsidRDefault="00C27349" w:rsidP="00C27349">
      <w:pPr>
        <w:spacing w:after="160" w:line="252" w:lineRule="auto"/>
        <w:rPr>
          <w:rFonts w:ascii="Arial" w:hAnsi="Arial" w:cs="Arial"/>
        </w:rPr>
      </w:pPr>
      <w:r w:rsidRPr="00200DAD">
        <w:rPr>
          <w:rFonts w:ascii="Arial" w:hAnsi="Arial" w:cs="Arial"/>
        </w:rPr>
        <w:t xml:space="preserve">Os cronogramas acima são meramente indicativos, de modo que se, por qualquer motivo, ocorrer qualquer atraso ou antecipação do cronograma tentativo, (i) não será necessário aditar qualquer </w:t>
      </w:r>
      <w:r>
        <w:rPr>
          <w:rFonts w:ascii="Arial" w:hAnsi="Arial" w:cs="Arial"/>
        </w:rPr>
        <w:t>d</w:t>
      </w:r>
      <w:r w:rsidRPr="00200DAD">
        <w:rPr>
          <w:rFonts w:ascii="Arial" w:hAnsi="Arial" w:cs="Arial"/>
        </w:rPr>
        <w:t xml:space="preserve">ocumento da </w:t>
      </w:r>
      <w:r>
        <w:rPr>
          <w:rFonts w:ascii="Arial" w:hAnsi="Arial" w:cs="Arial"/>
        </w:rPr>
        <w:t>o</w:t>
      </w:r>
      <w:r w:rsidRPr="00200DAD">
        <w:rPr>
          <w:rFonts w:ascii="Arial" w:hAnsi="Arial" w:cs="Arial"/>
        </w:rPr>
        <w:t>peração; e (</w:t>
      </w:r>
      <w:proofErr w:type="spellStart"/>
      <w:r w:rsidRPr="00200DAD">
        <w:rPr>
          <w:rFonts w:ascii="Arial" w:hAnsi="Arial" w:cs="Arial"/>
        </w:rPr>
        <w:t>ii</w:t>
      </w:r>
      <w:proofErr w:type="spellEnd"/>
      <w:r w:rsidRPr="00200DAD">
        <w:rPr>
          <w:rFonts w:ascii="Arial" w:hAnsi="Arial" w:cs="Arial"/>
        </w:rPr>
        <w:t>) não implica qualquer hipótese de vencimento antecipado das Debêntures e nem dos CRI.</w:t>
      </w:r>
    </w:p>
    <w:p w14:paraId="4C9B6575" w14:textId="77777777" w:rsidR="00C27349" w:rsidRPr="00200DAD" w:rsidRDefault="00C27349" w:rsidP="00C27349">
      <w:pPr>
        <w:rPr>
          <w:rFonts w:ascii="Arial" w:hAnsi="Arial" w:cs="Arial"/>
          <w:b/>
          <w:bCs/>
        </w:rPr>
      </w:pPr>
      <w:r w:rsidRPr="00200DAD">
        <w:rPr>
          <w:rFonts w:ascii="Arial" w:hAnsi="Arial" w:cs="Arial"/>
          <w:b/>
          <w:bCs/>
        </w:rPr>
        <w:t>O CRONOGRAMA APRESENTADO NA TABELA ACIMA É INDICATIVO E NÃO CONSTITUI OBRIGAÇÃO DA COMPANHIA DE UTILIZAÇÃO DOS RECURSOS NAS PROPORÇÕES, VALORES OU DATAS INDICADOS.</w:t>
      </w:r>
    </w:p>
    <w:p w14:paraId="4A0344B0" w14:textId="77777777" w:rsidR="00C27349" w:rsidRDefault="00C27349" w:rsidP="00073C2E">
      <w:pPr>
        <w:pStyle w:val="Body"/>
        <w:jc w:val="center"/>
        <w:rPr>
          <w:b/>
          <w:caps/>
        </w:rPr>
      </w:pP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723328C7" w14:textId="77777777" w:rsidR="004B0ED0" w:rsidRDefault="004B0ED0" w:rsidP="004B0ED0">
      <w:pPr>
        <w:rPr>
          <w:rFonts w:ascii="Arial" w:hAnsi="Arial" w:cs="Arial"/>
          <w:highlight w:val="yellow"/>
          <w:lang w:eastAsia="zh-CN"/>
        </w:rPr>
      </w:pPr>
    </w:p>
    <w:tbl>
      <w:tblPr>
        <w:tblW w:w="11725" w:type="dxa"/>
        <w:tblCellMar>
          <w:left w:w="70" w:type="dxa"/>
          <w:right w:w="70" w:type="dxa"/>
        </w:tblCellMar>
        <w:tblLook w:val="04A0" w:firstRow="1" w:lastRow="0" w:firstColumn="1" w:lastColumn="0" w:noHBand="0" w:noVBand="1"/>
      </w:tblPr>
      <w:tblGrid>
        <w:gridCol w:w="1447"/>
        <w:gridCol w:w="1134"/>
        <w:gridCol w:w="1144"/>
        <w:gridCol w:w="1009"/>
        <w:gridCol w:w="1378"/>
        <w:gridCol w:w="1493"/>
        <w:gridCol w:w="1451"/>
        <w:gridCol w:w="2669"/>
      </w:tblGrid>
      <w:tr w:rsidR="00331046" w14:paraId="57C84F91" w14:textId="77777777" w:rsidTr="005B0963">
        <w:trPr>
          <w:trHeight w:val="240"/>
          <w:tblHeader/>
        </w:trPr>
        <w:tc>
          <w:tcPr>
            <w:tcW w:w="144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2FB04EA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Empreendimento</w:t>
            </w:r>
          </w:p>
        </w:tc>
        <w:tc>
          <w:tcPr>
            <w:tcW w:w="1134" w:type="dxa"/>
            <w:tcBorders>
              <w:top w:val="single" w:sz="4" w:space="0" w:color="auto"/>
              <w:left w:val="nil"/>
              <w:bottom w:val="single" w:sz="4" w:space="0" w:color="auto"/>
              <w:right w:val="single" w:sz="4" w:space="0" w:color="auto"/>
            </w:tcBorders>
            <w:shd w:val="clear" w:color="auto" w:fill="A6A6A6"/>
            <w:noWrap/>
            <w:vAlign w:val="bottom"/>
            <w:hideMark/>
          </w:tcPr>
          <w:p w14:paraId="19C6605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Matrícula do Imóvel</w:t>
            </w:r>
          </w:p>
        </w:tc>
        <w:tc>
          <w:tcPr>
            <w:tcW w:w="1144" w:type="dxa"/>
            <w:tcBorders>
              <w:top w:val="single" w:sz="4" w:space="0" w:color="auto"/>
              <w:left w:val="nil"/>
              <w:bottom w:val="single" w:sz="4" w:space="0" w:color="auto"/>
              <w:right w:val="single" w:sz="4" w:space="0" w:color="auto"/>
            </w:tcBorders>
            <w:shd w:val="clear" w:color="auto" w:fill="A6A6A6"/>
            <w:noWrap/>
            <w:vAlign w:val="bottom"/>
            <w:hideMark/>
          </w:tcPr>
          <w:p w14:paraId="6A69E2BB"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Nº da Nota Fiscal</w:t>
            </w:r>
          </w:p>
        </w:tc>
        <w:tc>
          <w:tcPr>
            <w:tcW w:w="1009" w:type="dxa"/>
            <w:tcBorders>
              <w:top w:val="single" w:sz="4" w:space="0" w:color="auto"/>
              <w:left w:val="nil"/>
              <w:bottom w:val="single" w:sz="4" w:space="0" w:color="auto"/>
              <w:right w:val="single" w:sz="4" w:space="0" w:color="auto"/>
            </w:tcBorders>
            <w:shd w:val="clear" w:color="auto" w:fill="A6A6A6"/>
            <w:noWrap/>
            <w:vAlign w:val="bottom"/>
            <w:hideMark/>
          </w:tcPr>
          <w:p w14:paraId="7B2C21EE"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Data de Emissão da Nota Fiscal</w:t>
            </w:r>
          </w:p>
        </w:tc>
        <w:tc>
          <w:tcPr>
            <w:tcW w:w="1378" w:type="dxa"/>
            <w:tcBorders>
              <w:top w:val="single" w:sz="4" w:space="0" w:color="auto"/>
              <w:left w:val="nil"/>
              <w:bottom w:val="single" w:sz="4" w:space="0" w:color="auto"/>
              <w:right w:val="single" w:sz="4" w:space="0" w:color="auto"/>
            </w:tcBorders>
            <w:shd w:val="clear" w:color="auto" w:fill="A6A6A6"/>
            <w:noWrap/>
            <w:vAlign w:val="bottom"/>
            <w:hideMark/>
          </w:tcPr>
          <w:p w14:paraId="671EAD48"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Valor das </w:t>
            </w:r>
            <w:proofErr w:type="spellStart"/>
            <w:r>
              <w:rPr>
                <w:rFonts w:ascii="Calibri" w:hAnsi="Calibri" w:cs="Calibri"/>
                <w:b/>
                <w:bCs/>
                <w:color w:val="FFFFFF"/>
                <w:sz w:val="18"/>
                <w:szCs w:val="18"/>
              </w:rPr>
              <w:t>Nfs</w:t>
            </w:r>
            <w:proofErr w:type="spellEnd"/>
            <w:r>
              <w:rPr>
                <w:rFonts w:ascii="Calibri" w:hAnsi="Calibri" w:cs="Calibri"/>
                <w:b/>
                <w:bCs/>
                <w:color w:val="FFFFFF"/>
                <w:sz w:val="18"/>
                <w:szCs w:val="18"/>
              </w:rPr>
              <w:t xml:space="preserve"> (R$)</w:t>
            </w:r>
          </w:p>
        </w:tc>
        <w:tc>
          <w:tcPr>
            <w:tcW w:w="1493" w:type="dxa"/>
            <w:tcBorders>
              <w:top w:val="single" w:sz="4" w:space="0" w:color="auto"/>
              <w:left w:val="nil"/>
              <w:bottom w:val="single" w:sz="4" w:space="0" w:color="auto"/>
              <w:right w:val="single" w:sz="4" w:space="0" w:color="auto"/>
            </w:tcBorders>
            <w:shd w:val="clear" w:color="auto" w:fill="A6A6A6"/>
            <w:noWrap/>
            <w:vAlign w:val="bottom"/>
            <w:hideMark/>
          </w:tcPr>
          <w:p w14:paraId="1EEA8CE2"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Fornecedor</w:t>
            </w:r>
          </w:p>
        </w:tc>
        <w:tc>
          <w:tcPr>
            <w:tcW w:w="1451" w:type="dxa"/>
            <w:tcBorders>
              <w:top w:val="single" w:sz="4" w:space="0" w:color="auto"/>
              <w:left w:val="nil"/>
              <w:bottom w:val="single" w:sz="4" w:space="0" w:color="auto"/>
              <w:right w:val="nil"/>
            </w:tcBorders>
            <w:shd w:val="clear" w:color="auto" w:fill="A6A6A6"/>
            <w:noWrap/>
            <w:vAlign w:val="bottom"/>
            <w:hideMark/>
          </w:tcPr>
          <w:p w14:paraId="272B78E5"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CNPJ</w:t>
            </w:r>
          </w:p>
        </w:tc>
        <w:tc>
          <w:tcPr>
            <w:tcW w:w="266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49C9A4E9" w14:textId="77777777" w:rsidR="004B0ED0" w:rsidRDefault="004B0ED0">
            <w:pPr>
              <w:jc w:val="center"/>
              <w:rPr>
                <w:rFonts w:ascii="Calibri" w:hAnsi="Calibri" w:cs="Calibri"/>
                <w:b/>
                <w:bCs/>
                <w:color w:val="FFFFFF"/>
                <w:sz w:val="18"/>
                <w:szCs w:val="18"/>
              </w:rPr>
            </w:pPr>
            <w:r>
              <w:rPr>
                <w:rFonts w:ascii="Calibri" w:hAnsi="Calibri" w:cs="Calibri"/>
                <w:b/>
                <w:bCs/>
                <w:color w:val="FFFFFF"/>
                <w:sz w:val="18"/>
                <w:szCs w:val="18"/>
              </w:rPr>
              <w:t xml:space="preserve">Despesas </w:t>
            </w:r>
          </w:p>
        </w:tc>
      </w:tr>
      <w:tr w:rsidR="004B0ED0" w14:paraId="1AA31C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A14E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93E59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F28D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3F3A53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13/05/2021</w:t>
            </w:r>
          </w:p>
        </w:tc>
        <w:tc>
          <w:tcPr>
            <w:tcW w:w="1378" w:type="dxa"/>
            <w:tcBorders>
              <w:top w:val="nil"/>
              <w:left w:val="nil"/>
              <w:bottom w:val="single" w:sz="4" w:space="0" w:color="auto"/>
              <w:right w:val="single" w:sz="4" w:space="0" w:color="auto"/>
            </w:tcBorders>
            <w:shd w:val="clear" w:color="auto" w:fill="FFFFFF"/>
            <w:noWrap/>
            <w:vAlign w:val="center"/>
            <w:hideMark/>
          </w:tcPr>
          <w:p w14:paraId="3B8FD5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R$7.250,00</w:t>
            </w:r>
          </w:p>
        </w:tc>
        <w:tc>
          <w:tcPr>
            <w:tcW w:w="1493" w:type="dxa"/>
            <w:tcBorders>
              <w:top w:val="nil"/>
              <w:left w:val="nil"/>
              <w:bottom w:val="single" w:sz="4" w:space="0" w:color="auto"/>
              <w:right w:val="single" w:sz="4" w:space="0" w:color="auto"/>
            </w:tcBorders>
            <w:shd w:val="clear" w:color="auto" w:fill="FFFFFF"/>
            <w:noWrap/>
            <w:vAlign w:val="bottom"/>
            <w:hideMark/>
          </w:tcPr>
          <w:p w14:paraId="180F19F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Ald</w:t>
            </w:r>
            <w:proofErr w:type="spellEnd"/>
            <w:r>
              <w:rPr>
                <w:rFonts w:ascii="Calibri" w:hAnsi="Calibri" w:cs="Calibri"/>
                <w:color w:val="000000"/>
                <w:sz w:val="18"/>
                <w:szCs w:val="18"/>
              </w:rPr>
              <w:t xml:space="preserve"> Montagens Industriais Eire</w:t>
            </w:r>
          </w:p>
        </w:tc>
        <w:tc>
          <w:tcPr>
            <w:tcW w:w="1451" w:type="dxa"/>
            <w:tcBorders>
              <w:top w:val="nil"/>
              <w:left w:val="nil"/>
              <w:bottom w:val="single" w:sz="4" w:space="0" w:color="auto"/>
              <w:right w:val="single" w:sz="4" w:space="0" w:color="auto"/>
            </w:tcBorders>
            <w:shd w:val="clear" w:color="auto" w:fill="FFFFFF"/>
            <w:noWrap/>
            <w:vAlign w:val="center"/>
            <w:hideMark/>
          </w:tcPr>
          <w:p w14:paraId="166451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13.335.521/0001-41</w:t>
            </w:r>
          </w:p>
        </w:tc>
        <w:tc>
          <w:tcPr>
            <w:tcW w:w="2669" w:type="dxa"/>
            <w:tcBorders>
              <w:top w:val="nil"/>
              <w:left w:val="nil"/>
              <w:bottom w:val="single" w:sz="4" w:space="0" w:color="auto"/>
              <w:right w:val="single" w:sz="4" w:space="0" w:color="auto"/>
            </w:tcBorders>
            <w:shd w:val="clear" w:color="auto" w:fill="FFFFFF"/>
            <w:noWrap/>
            <w:vAlign w:val="center"/>
            <w:hideMark/>
          </w:tcPr>
          <w:p w14:paraId="21A03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montagem industrial</w:t>
            </w:r>
          </w:p>
        </w:tc>
      </w:tr>
      <w:tr w:rsidR="004B0ED0" w14:paraId="6D440D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8EE9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BB28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A92A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center"/>
            <w:hideMark/>
          </w:tcPr>
          <w:p w14:paraId="077A7C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10867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R$18.000,00</w:t>
            </w:r>
          </w:p>
        </w:tc>
        <w:tc>
          <w:tcPr>
            <w:tcW w:w="1493" w:type="dxa"/>
            <w:tcBorders>
              <w:top w:val="nil"/>
              <w:left w:val="nil"/>
              <w:bottom w:val="single" w:sz="4" w:space="0" w:color="auto"/>
              <w:right w:val="single" w:sz="4" w:space="0" w:color="auto"/>
            </w:tcBorders>
            <w:shd w:val="clear" w:color="auto" w:fill="FFFFFF"/>
            <w:noWrap/>
            <w:vAlign w:val="bottom"/>
            <w:hideMark/>
          </w:tcPr>
          <w:p w14:paraId="3A7BD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Anderson Alberto </w:t>
            </w:r>
            <w:proofErr w:type="spellStart"/>
            <w:r>
              <w:rPr>
                <w:rFonts w:ascii="Calibri" w:hAnsi="Calibri" w:cs="Calibri"/>
                <w:color w:val="000000"/>
                <w:sz w:val="18"/>
                <w:szCs w:val="18"/>
              </w:rPr>
              <w:t>Rosati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3BC1B1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27.468.291/0001-01</w:t>
            </w:r>
          </w:p>
        </w:tc>
        <w:tc>
          <w:tcPr>
            <w:tcW w:w="2669" w:type="dxa"/>
            <w:tcBorders>
              <w:top w:val="nil"/>
              <w:left w:val="nil"/>
              <w:bottom w:val="single" w:sz="4" w:space="0" w:color="auto"/>
              <w:right w:val="single" w:sz="4" w:space="0" w:color="auto"/>
            </w:tcBorders>
            <w:shd w:val="clear" w:color="auto" w:fill="FFFFFF"/>
            <w:noWrap/>
            <w:vAlign w:val="center"/>
            <w:hideMark/>
          </w:tcPr>
          <w:p w14:paraId="10B43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224F8E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D05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E05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1DC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466BE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3507B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w:t>
            </w:r>
          </w:p>
        </w:tc>
        <w:tc>
          <w:tcPr>
            <w:tcW w:w="1493" w:type="dxa"/>
            <w:tcBorders>
              <w:top w:val="nil"/>
              <w:left w:val="nil"/>
              <w:bottom w:val="single" w:sz="4" w:space="0" w:color="auto"/>
              <w:right w:val="single" w:sz="4" w:space="0" w:color="auto"/>
            </w:tcBorders>
            <w:shd w:val="clear" w:color="auto" w:fill="FFFFFF"/>
            <w:noWrap/>
            <w:vAlign w:val="center"/>
            <w:hideMark/>
          </w:tcPr>
          <w:p w14:paraId="04B6B3F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Avantt</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Cj</w:t>
            </w:r>
            <w:proofErr w:type="spellEnd"/>
            <w:r>
              <w:rPr>
                <w:rFonts w:ascii="Calibri" w:hAnsi="Calibri" w:cs="Calibri"/>
                <w:color w:val="000000"/>
                <w:sz w:val="18"/>
                <w:szCs w:val="18"/>
              </w:rPr>
              <w:t xml:space="preserve"> Eletrificação </w:t>
            </w:r>
            <w:proofErr w:type="spellStart"/>
            <w:r>
              <w:rPr>
                <w:rFonts w:ascii="Calibri" w:hAnsi="Calibri" w:cs="Calibri"/>
                <w:color w:val="000000"/>
                <w:sz w:val="18"/>
                <w:szCs w:val="18"/>
              </w:rPr>
              <w:t>Telefo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7021A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12.360.166/0001-06</w:t>
            </w:r>
          </w:p>
        </w:tc>
        <w:tc>
          <w:tcPr>
            <w:tcW w:w="2669" w:type="dxa"/>
            <w:tcBorders>
              <w:top w:val="nil"/>
              <w:left w:val="nil"/>
              <w:bottom w:val="single" w:sz="4" w:space="0" w:color="auto"/>
              <w:right w:val="single" w:sz="4" w:space="0" w:color="auto"/>
            </w:tcBorders>
            <w:shd w:val="clear" w:color="auto" w:fill="FFFFFF"/>
            <w:noWrap/>
            <w:vAlign w:val="center"/>
            <w:hideMark/>
          </w:tcPr>
          <w:p w14:paraId="57563C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4B0ED0" w14:paraId="7C6A94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1E4D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29F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64903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w:t>
            </w:r>
          </w:p>
        </w:tc>
        <w:tc>
          <w:tcPr>
            <w:tcW w:w="1009" w:type="dxa"/>
            <w:tcBorders>
              <w:top w:val="nil"/>
              <w:left w:val="nil"/>
              <w:bottom w:val="single" w:sz="4" w:space="0" w:color="auto"/>
              <w:right w:val="single" w:sz="4" w:space="0" w:color="auto"/>
            </w:tcBorders>
            <w:shd w:val="clear" w:color="auto" w:fill="FFFFFF"/>
            <w:noWrap/>
            <w:vAlign w:val="center"/>
            <w:hideMark/>
          </w:tcPr>
          <w:p w14:paraId="5A109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10/02/2022</w:t>
            </w:r>
          </w:p>
        </w:tc>
        <w:tc>
          <w:tcPr>
            <w:tcW w:w="1378" w:type="dxa"/>
            <w:tcBorders>
              <w:top w:val="nil"/>
              <w:left w:val="nil"/>
              <w:bottom w:val="single" w:sz="4" w:space="0" w:color="auto"/>
              <w:right w:val="single" w:sz="4" w:space="0" w:color="auto"/>
            </w:tcBorders>
            <w:shd w:val="clear" w:color="auto" w:fill="FFFFFF"/>
            <w:noWrap/>
            <w:vAlign w:val="center"/>
            <w:hideMark/>
          </w:tcPr>
          <w:p w14:paraId="4926E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R$41.190,82</w:t>
            </w:r>
          </w:p>
        </w:tc>
        <w:tc>
          <w:tcPr>
            <w:tcW w:w="1493" w:type="dxa"/>
            <w:tcBorders>
              <w:top w:val="nil"/>
              <w:left w:val="nil"/>
              <w:bottom w:val="single" w:sz="4" w:space="0" w:color="auto"/>
              <w:right w:val="single" w:sz="4" w:space="0" w:color="auto"/>
            </w:tcBorders>
            <w:shd w:val="clear" w:color="auto" w:fill="FFFFFF"/>
            <w:noWrap/>
            <w:vAlign w:val="center"/>
            <w:hideMark/>
          </w:tcPr>
          <w:p w14:paraId="73CBA85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Renova</w:t>
            </w:r>
          </w:p>
        </w:tc>
        <w:tc>
          <w:tcPr>
            <w:tcW w:w="1451" w:type="dxa"/>
            <w:tcBorders>
              <w:top w:val="nil"/>
              <w:left w:val="nil"/>
              <w:bottom w:val="single" w:sz="4" w:space="0" w:color="auto"/>
              <w:right w:val="single" w:sz="4" w:space="0" w:color="auto"/>
            </w:tcBorders>
            <w:shd w:val="clear" w:color="auto" w:fill="FFFFFF"/>
            <w:noWrap/>
            <w:vAlign w:val="center"/>
            <w:hideMark/>
          </w:tcPr>
          <w:p w14:paraId="67068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009558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7D2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08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F8D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8E55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13073</w:t>
            </w:r>
          </w:p>
        </w:tc>
        <w:tc>
          <w:tcPr>
            <w:tcW w:w="1009" w:type="dxa"/>
            <w:tcBorders>
              <w:top w:val="nil"/>
              <w:left w:val="nil"/>
              <w:bottom w:val="single" w:sz="4" w:space="0" w:color="auto"/>
              <w:right w:val="single" w:sz="4" w:space="0" w:color="auto"/>
            </w:tcBorders>
            <w:shd w:val="clear" w:color="auto" w:fill="FFFFFF"/>
            <w:noWrap/>
            <w:vAlign w:val="center"/>
            <w:hideMark/>
          </w:tcPr>
          <w:p w14:paraId="7086CB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7E3D7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R$14.700,00</w:t>
            </w:r>
          </w:p>
        </w:tc>
        <w:tc>
          <w:tcPr>
            <w:tcW w:w="1493" w:type="dxa"/>
            <w:tcBorders>
              <w:top w:val="nil"/>
              <w:left w:val="nil"/>
              <w:bottom w:val="single" w:sz="4" w:space="0" w:color="auto"/>
              <w:right w:val="single" w:sz="4" w:space="0" w:color="auto"/>
            </w:tcBorders>
            <w:shd w:val="clear" w:color="auto" w:fill="FFFFFF"/>
            <w:noWrap/>
            <w:vAlign w:val="center"/>
            <w:hideMark/>
          </w:tcPr>
          <w:p w14:paraId="16E52B3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Bras</w:t>
            </w:r>
            <w:proofErr w:type="spellEnd"/>
            <w:r>
              <w:rPr>
                <w:rFonts w:ascii="Calibri" w:hAnsi="Calibri" w:cs="Calibri"/>
                <w:color w:val="000000"/>
                <w:sz w:val="18"/>
                <w:szCs w:val="18"/>
              </w:rPr>
              <w:t xml:space="preserve"> Eletric Comercio De Componentes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0B83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07.724.772/0001-26</w:t>
            </w:r>
          </w:p>
        </w:tc>
        <w:tc>
          <w:tcPr>
            <w:tcW w:w="2669" w:type="dxa"/>
            <w:tcBorders>
              <w:top w:val="nil"/>
              <w:left w:val="nil"/>
              <w:bottom w:val="single" w:sz="4" w:space="0" w:color="auto"/>
              <w:right w:val="single" w:sz="4" w:space="0" w:color="auto"/>
            </w:tcBorders>
            <w:shd w:val="clear" w:color="auto" w:fill="FFFFFF"/>
            <w:noWrap/>
            <w:vAlign w:val="center"/>
            <w:hideMark/>
          </w:tcPr>
          <w:p w14:paraId="67237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de material elétrico</w:t>
            </w:r>
          </w:p>
        </w:tc>
      </w:tr>
      <w:tr w:rsidR="004B0ED0" w14:paraId="78CE11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478A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B9632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0D7D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3C9147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28/05/2021</w:t>
            </w:r>
          </w:p>
        </w:tc>
        <w:tc>
          <w:tcPr>
            <w:tcW w:w="1378" w:type="dxa"/>
            <w:tcBorders>
              <w:top w:val="nil"/>
              <w:left w:val="nil"/>
              <w:bottom w:val="single" w:sz="4" w:space="0" w:color="auto"/>
              <w:right w:val="single" w:sz="4" w:space="0" w:color="auto"/>
            </w:tcBorders>
            <w:shd w:val="clear" w:color="auto" w:fill="FFFFFF"/>
            <w:noWrap/>
            <w:vAlign w:val="center"/>
            <w:hideMark/>
          </w:tcPr>
          <w:p w14:paraId="2C715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31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3E7A5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6FA3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24AA91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8B44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DD079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D06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3220A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11/06/2021</w:t>
            </w:r>
          </w:p>
        </w:tc>
        <w:tc>
          <w:tcPr>
            <w:tcW w:w="1378" w:type="dxa"/>
            <w:tcBorders>
              <w:top w:val="nil"/>
              <w:left w:val="nil"/>
              <w:bottom w:val="single" w:sz="4" w:space="0" w:color="auto"/>
              <w:right w:val="single" w:sz="4" w:space="0" w:color="auto"/>
            </w:tcBorders>
            <w:shd w:val="clear" w:color="auto" w:fill="FFFFFF"/>
            <w:noWrap/>
            <w:vAlign w:val="center"/>
            <w:hideMark/>
          </w:tcPr>
          <w:p w14:paraId="2A7BA1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63DF9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2CD55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A5D9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96AD3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A48F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A142F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6A1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center"/>
            <w:hideMark/>
          </w:tcPr>
          <w:p w14:paraId="18852D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10/07/2021</w:t>
            </w:r>
          </w:p>
        </w:tc>
        <w:tc>
          <w:tcPr>
            <w:tcW w:w="1378" w:type="dxa"/>
            <w:tcBorders>
              <w:top w:val="nil"/>
              <w:left w:val="nil"/>
              <w:bottom w:val="single" w:sz="4" w:space="0" w:color="auto"/>
              <w:right w:val="single" w:sz="4" w:space="0" w:color="auto"/>
            </w:tcBorders>
            <w:shd w:val="clear" w:color="auto" w:fill="FFFFFF"/>
            <w:noWrap/>
            <w:vAlign w:val="center"/>
            <w:hideMark/>
          </w:tcPr>
          <w:p w14:paraId="482026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46A02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41DBDC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AB052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5190EB7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38EC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CC614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60403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77</w:t>
            </w:r>
          </w:p>
        </w:tc>
        <w:tc>
          <w:tcPr>
            <w:tcW w:w="1009" w:type="dxa"/>
            <w:tcBorders>
              <w:top w:val="nil"/>
              <w:left w:val="nil"/>
              <w:bottom w:val="single" w:sz="4" w:space="0" w:color="auto"/>
              <w:right w:val="single" w:sz="4" w:space="0" w:color="auto"/>
            </w:tcBorders>
            <w:shd w:val="clear" w:color="auto" w:fill="FFFFFF"/>
            <w:noWrap/>
            <w:vAlign w:val="center"/>
            <w:hideMark/>
          </w:tcPr>
          <w:p w14:paraId="72F47E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center"/>
            <w:hideMark/>
          </w:tcPr>
          <w:p w14:paraId="28A9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3FAF9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E5467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706F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62992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A51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6BD0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5257D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center"/>
            <w:hideMark/>
          </w:tcPr>
          <w:p w14:paraId="1A4A22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center"/>
            <w:hideMark/>
          </w:tcPr>
          <w:p w14:paraId="292CC3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54A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0F33FC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72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7D35F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EDC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3C35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4D9E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nil"/>
              <w:bottom w:val="single" w:sz="4" w:space="0" w:color="auto"/>
              <w:right w:val="single" w:sz="4" w:space="0" w:color="auto"/>
            </w:tcBorders>
            <w:shd w:val="clear" w:color="auto" w:fill="FFFFFF"/>
            <w:noWrap/>
            <w:vAlign w:val="center"/>
            <w:hideMark/>
          </w:tcPr>
          <w:p w14:paraId="05EAF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232967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06620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7AF48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0E76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440C52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120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4D504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B0D5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95</w:t>
            </w:r>
          </w:p>
        </w:tc>
        <w:tc>
          <w:tcPr>
            <w:tcW w:w="1009" w:type="dxa"/>
            <w:tcBorders>
              <w:top w:val="nil"/>
              <w:left w:val="nil"/>
              <w:bottom w:val="single" w:sz="4" w:space="0" w:color="auto"/>
              <w:right w:val="single" w:sz="4" w:space="0" w:color="auto"/>
            </w:tcBorders>
            <w:shd w:val="clear" w:color="auto" w:fill="FFFFFF"/>
            <w:noWrap/>
            <w:vAlign w:val="center"/>
            <w:hideMark/>
          </w:tcPr>
          <w:p w14:paraId="492BF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37E9CF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1FC072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34F7C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193F4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610CEA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36F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CC01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25498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center"/>
            <w:hideMark/>
          </w:tcPr>
          <w:p w14:paraId="52673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DC706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375225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657B9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2498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3F8D127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9DB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973E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0074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center"/>
            <w:hideMark/>
          </w:tcPr>
          <w:p w14:paraId="0F71F7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center"/>
            <w:hideMark/>
          </w:tcPr>
          <w:p w14:paraId="22416F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R$18.219,00</w:t>
            </w:r>
          </w:p>
        </w:tc>
        <w:tc>
          <w:tcPr>
            <w:tcW w:w="1493" w:type="dxa"/>
            <w:tcBorders>
              <w:top w:val="nil"/>
              <w:left w:val="nil"/>
              <w:bottom w:val="single" w:sz="4" w:space="0" w:color="auto"/>
              <w:right w:val="single" w:sz="4" w:space="0" w:color="auto"/>
            </w:tcBorders>
            <w:shd w:val="clear" w:color="auto" w:fill="FFFFFF"/>
            <w:noWrap/>
            <w:vAlign w:val="center"/>
            <w:hideMark/>
          </w:tcPr>
          <w:p w14:paraId="435BA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Carlos Henrique Da Mata </w:t>
            </w:r>
            <w:proofErr w:type="spellStart"/>
            <w:r>
              <w:rPr>
                <w:rFonts w:ascii="Calibri" w:hAnsi="Calibri" w:cs="Calibri"/>
                <w:color w:val="000000"/>
                <w:sz w:val="18"/>
                <w:szCs w:val="18"/>
              </w:rPr>
              <w:t>Monito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2ED3A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8BFC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4B0ED0" w14:paraId="153687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09E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ABA9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A2CA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1461</w:t>
            </w:r>
          </w:p>
        </w:tc>
        <w:tc>
          <w:tcPr>
            <w:tcW w:w="1009" w:type="dxa"/>
            <w:tcBorders>
              <w:top w:val="nil"/>
              <w:left w:val="nil"/>
              <w:bottom w:val="single" w:sz="4" w:space="0" w:color="auto"/>
              <w:right w:val="single" w:sz="4" w:space="0" w:color="auto"/>
            </w:tcBorders>
            <w:shd w:val="clear" w:color="auto" w:fill="FFFFFF"/>
            <w:noWrap/>
            <w:vAlign w:val="center"/>
            <w:hideMark/>
          </w:tcPr>
          <w:p w14:paraId="7439D6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69DB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24866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275A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7AD0F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D6AC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D49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2A9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896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1490</w:t>
            </w:r>
          </w:p>
        </w:tc>
        <w:tc>
          <w:tcPr>
            <w:tcW w:w="1009" w:type="dxa"/>
            <w:tcBorders>
              <w:top w:val="nil"/>
              <w:left w:val="nil"/>
              <w:bottom w:val="single" w:sz="4" w:space="0" w:color="auto"/>
              <w:right w:val="single" w:sz="4" w:space="0" w:color="auto"/>
            </w:tcBorders>
            <w:shd w:val="clear" w:color="auto" w:fill="FFFFFF"/>
            <w:noWrap/>
            <w:vAlign w:val="center"/>
            <w:hideMark/>
          </w:tcPr>
          <w:p w14:paraId="17A16D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25/11/2021</w:t>
            </w:r>
          </w:p>
        </w:tc>
        <w:tc>
          <w:tcPr>
            <w:tcW w:w="1378" w:type="dxa"/>
            <w:tcBorders>
              <w:top w:val="nil"/>
              <w:left w:val="nil"/>
              <w:bottom w:val="single" w:sz="4" w:space="0" w:color="auto"/>
              <w:right w:val="single" w:sz="4" w:space="0" w:color="auto"/>
            </w:tcBorders>
            <w:shd w:val="clear" w:color="auto" w:fill="FFFFFF"/>
            <w:noWrap/>
            <w:vAlign w:val="center"/>
            <w:hideMark/>
          </w:tcPr>
          <w:p w14:paraId="26F9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4CB27C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6684E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1AA4F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33466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FB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160A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36025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1605</w:t>
            </w:r>
          </w:p>
        </w:tc>
        <w:tc>
          <w:tcPr>
            <w:tcW w:w="1009" w:type="dxa"/>
            <w:tcBorders>
              <w:top w:val="nil"/>
              <w:left w:val="nil"/>
              <w:bottom w:val="single" w:sz="4" w:space="0" w:color="auto"/>
              <w:right w:val="single" w:sz="4" w:space="0" w:color="auto"/>
            </w:tcBorders>
            <w:shd w:val="clear" w:color="auto" w:fill="FFFFFF"/>
            <w:noWrap/>
            <w:vAlign w:val="center"/>
            <w:hideMark/>
          </w:tcPr>
          <w:p w14:paraId="0A931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487204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9321C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28AC8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512FD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D0A93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C4F0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F9716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25743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1638</w:t>
            </w:r>
          </w:p>
        </w:tc>
        <w:tc>
          <w:tcPr>
            <w:tcW w:w="1009" w:type="dxa"/>
            <w:tcBorders>
              <w:top w:val="nil"/>
              <w:left w:val="nil"/>
              <w:bottom w:val="single" w:sz="4" w:space="0" w:color="auto"/>
              <w:right w:val="single" w:sz="4" w:space="0" w:color="auto"/>
            </w:tcBorders>
            <w:shd w:val="clear" w:color="auto" w:fill="FFFFFF"/>
            <w:noWrap/>
            <w:vAlign w:val="center"/>
            <w:hideMark/>
          </w:tcPr>
          <w:p w14:paraId="48D141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center"/>
            <w:hideMark/>
          </w:tcPr>
          <w:p w14:paraId="1ECD9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0CF0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2A15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72E101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20F5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D707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934B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926D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1681</w:t>
            </w:r>
          </w:p>
        </w:tc>
        <w:tc>
          <w:tcPr>
            <w:tcW w:w="1009" w:type="dxa"/>
            <w:tcBorders>
              <w:top w:val="nil"/>
              <w:left w:val="nil"/>
              <w:bottom w:val="single" w:sz="4" w:space="0" w:color="auto"/>
              <w:right w:val="single" w:sz="4" w:space="0" w:color="auto"/>
            </w:tcBorders>
            <w:shd w:val="clear" w:color="auto" w:fill="FFFFFF"/>
            <w:noWrap/>
            <w:vAlign w:val="center"/>
            <w:hideMark/>
          </w:tcPr>
          <w:p w14:paraId="1A82A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center"/>
            <w:hideMark/>
          </w:tcPr>
          <w:p w14:paraId="21917D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65972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73729C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EF37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7528D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6F78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C63C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C2565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1804</w:t>
            </w:r>
          </w:p>
        </w:tc>
        <w:tc>
          <w:tcPr>
            <w:tcW w:w="1009" w:type="dxa"/>
            <w:tcBorders>
              <w:top w:val="nil"/>
              <w:left w:val="nil"/>
              <w:bottom w:val="single" w:sz="4" w:space="0" w:color="auto"/>
              <w:right w:val="single" w:sz="4" w:space="0" w:color="auto"/>
            </w:tcBorders>
            <w:shd w:val="clear" w:color="auto" w:fill="FFFFFF"/>
            <w:noWrap/>
            <w:vAlign w:val="center"/>
            <w:hideMark/>
          </w:tcPr>
          <w:p w14:paraId="51C1D8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25/03/2022</w:t>
            </w:r>
          </w:p>
        </w:tc>
        <w:tc>
          <w:tcPr>
            <w:tcW w:w="1378" w:type="dxa"/>
            <w:tcBorders>
              <w:top w:val="nil"/>
              <w:left w:val="nil"/>
              <w:bottom w:val="single" w:sz="4" w:space="0" w:color="auto"/>
              <w:right w:val="single" w:sz="4" w:space="0" w:color="auto"/>
            </w:tcBorders>
            <w:shd w:val="clear" w:color="auto" w:fill="FFFFFF"/>
            <w:noWrap/>
            <w:vAlign w:val="center"/>
            <w:hideMark/>
          </w:tcPr>
          <w:p w14:paraId="148F3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545AB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37AB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410B95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7CA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ADED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7820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F8FBA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1850</w:t>
            </w:r>
          </w:p>
        </w:tc>
        <w:tc>
          <w:tcPr>
            <w:tcW w:w="1009" w:type="dxa"/>
            <w:tcBorders>
              <w:top w:val="nil"/>
              <w:left w:val="nil"/>
              <w:bottom w:val="single" w:sz="4" w:space="0" w:color="auto"/>
              <w:right w:val="single" w:sz="4" w:space="0" w:color="auto"/>
            </w:tcBorders>
            <w:shd w:val="clear" w:color="auto" w:fill="FFFFFF"/>
            <w:noWrap/>
            <w:vAlign w:val="center"/>
            <w:hideMark/>
          </w:tcPr>
          <w:p w14:paraId="37F0ED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0DDB1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43DCF7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F132F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6E112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20E9F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785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2BDA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1F485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1743</w:t>
            </w:r>
          </w:p>
        </w:tc>
        <w:tc>
          <w:tcPr>
            <w:tcW w:w="1009" w:type="dxa"/>
            <w:tcBorders>
              <w:top w:val="nil"/>
              <w:left w:val="nil"/>
              <w:bottom w:val="single" w:sz="4" w:space="0" w:color="auto"/>
              <w:right w:val="single" w:sz="4" w:space="0" w:color="auto"/>
            </w:tcBorders>
            <w:shd w:val="clear" w:color="auto" w:fill="FFFFFF"/>
            <w:noWrap/>
            <w:vAlign w:val="center"/>
            <w:hideMark/>
          </w:tcPr>
          <w:p w14:paraId="1CAC3A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16422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R$9.500,00</w:t>
            </w:r>
          </w:p>
        </w:tc>
        <w:tc>
          <w:tcPr>
            <w:tcW w:w="1493" w:type="dxa"/>
            <w:tcBorders>
              <w:top w:val="nil"/>
              <w:left w:val="nil"/>
              <w:bottom w:val="single" w:sz="4" w:space="0" w:color="auto"/>
              <w:right w:val="single" w:sz="4" w:space="0" w:color="auto"/>
            </w:tcBorders>
            <w:shd w:val="clear" w:color="auto" w:fill="FFFFFF"/>
            <w:noWrap/>
            <w:vAlign w:val="center"/>
            <w:hideMark/>
          </w:tcPr>
          <w:p w14:paraId="01FD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01DFE9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0616C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664DA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0D2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1257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65D1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1966</w:t>
            </w:r>
          </w:p>
        </w:tc>
        <w:tc>
          <w:tcPr>
            <w:tcW w:w="1009" w:type="dxa"/>
            <w:tcBorders>
              <w:top w:val="nil"/>
              <w:left w:val="nil"/>
              <w:bottom w:val="single" w:sz="4" w:space="0" w:color="auto"/>
              <w:right w:val="single" w:sz="4" w:space="0" w:color="auto"/>
            </w:tcBorders>
            <w:shd w:val="clear" w:color="auto" w:fill="FFFFFF"/>
            <w:noWrap/>
            <w:vAlign w:val="center"/>
            <w:hideMark/>
          </w:tcPr>
          <w:p w14:paraId="7C076F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16/08/2022</w:t>
            </w:r>
          </w:p>
        </w:tc>
        <w:tc>
          <w:tcPr>
            <w:tcW w:w="1378" w:type="dxa"/>
            <w:tcBorders>
              <w:top w:val="nil"/>
              <w:left w:val="nil"/>
              <w:bottom w:val="single" w:sz="4" w:space="0" w:color="auto"/>
              <w:right w:val="single" w:sz="4" w:space="0" w:color="auto"/>
            </w:tcBorders>
            <w:shd w:val="clear" w:color="auto" w:fill="FFFFFF"/>
            <w:noWrap/>
            <w:vAlign w:val="center"/>
            <w:hideMark/>
          </w:tcPr>
          <w:p w14:paraId="445378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R$28.500,00</w:t>
            </w:r>
          </w:p>
        </w:tc>
        <w:tc>
          <w:tcPr>
            <w:tcW w:w="1493" w:type="dxa"/>
            <w:tcBorders>
              <w:top w:val="nil"/>
              <w:left w:val="nil"/>
              <w:bottom w:val="single" w:sz="4" w:space="0" w:color="auto"/>
              <w:right w:val="single" w:sz="4" w:space="0" w:color="auto"/>
            </w:tcBorders>
            <w:shd w:val="clear" w:color="auto" w:fill="FFFFFF"/>
            <w:noWrap/>
            <w:vAlign w:val="center"/>
            <w:hideMark/>
          </w:tcPr>
          <w:p w14:paraId="514EB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Carvalho &amp; França Engenharia S</w:t>
            </w:r>
          </w:p>
        </w:tc>
        <w:tc>
          <w:tcPr>
            <w:tcW w:w="1451" w:type="dxa"/>
            <w:tcBorders>
              <w:top w:val="nil"/>
              <w:left w:val="nil"/>
              <w:bottom w:val="single" w:sz="4" w:space="0" w:color="auto"/>
              <w:right w:val="single" w:sz="4" w:space="0" w:color="auto"/>
            </w:tcBorders>
            <w:shd w:val="clear" w:color="auto" w:fill="FFFFFF"/>
            <w:noWrap/>
            <w:vAlign w:val="center"/>
            <w:hideMark/>
          </w:tcPr>
          <w:p w14:paraId="549994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11.126.518/0001-92</w:t>
            </w:r>
          </w:p>
        </w:tc>
        <w:tc>
          <w:tcPr>
            <w:tcW w:w="2669" w:type="dxa"/>
            <w:tcBorders>
              <w:top w:val="nil"/>
              <w:left w:val="nil"/>
              <w:bottom w:val="single" w:sz="4" w:space="0" w:color="auto"/>
              <w:right w:val="single" w:sz="4" w:space="0" w:color="auto"/>
            </w:tcBorders>
            <w:shd w:val="clear" w:color="auto" w:fill="FFFFFF"/>
            <w:noWrap/>
            <w:vAlign w:val="center"/>
            <w:hideMark/>
          </w:tcPr>
          <w:p w14:paraId="22EE98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788AD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11D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650FE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4C56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526</w:t>
            </w:r>
          </w:p>
        </w:tc>
        <w:tc>
          <w:tcPr>
            <w:tcW w:w="1009" w:type="dxa"/>
            <w:tcBorders>
              <w:top w:val="nil"/>
              <w:left w:val="nil"/>
              <w:bottom w:val="single" w:sz="4" w:space="0" w:color="auto"/>
              <w:right w:val="single" w:sz="4" w:space="0" w:color="auto"/>
            </w:tcBorders>
            <w:shd w:val="clear" w:color="auto" w:fill="FFFFFF"/>
            <w:noWrap/>
            <w:vAlign w:val="center"/>
            <w:hideMark/>
          </w:tcPr>
          <w:p w14:paraId="47B0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08/03/2022</w:t>
            </w:r>
          </w:p>
        </w:tc>
        <w:tc>
          <w:tcPr>
            <w:tcW w:w="1378" w:type="dxa"/>
            <w:tcBorders>
              <w:top w:val="nil"/>
              <w:left w:val="nil"/>
              <w:bottom w:val="single" w:sz="4" w:space="0" w:color="auto"/>
              <w:right w:val="single" w:sz="4" w:space="0" w:color="auto"/>
            </w:tcBorders>
            <w:shd w:val="clear" w:color="auto" w:fill="FFFFFF"/>
            <w:noWrap/>
            <w:vAlign w:val="center"/>
            <w:hideMark/>
          </w:tcPr>
          <w:p w14:paraId="4C9B7E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R$4.720,00</w:t>
            </w:r>
          </w:p>
        </w:tc>
        <w:tc>
          <w:tcPr>
            <w:tcW w:w="1493" w:type="dxa"/>
            <w:tcBorders>
              <w:top w:val="nil"/>
              <w:left w:val="nil"/>
              <w:bottom w:val="single" w:sz="4" w:space="0" w:color="auto"/>
              <w:right w:val="single" w:sz="4" w:space="0" w:color="auto"/>
            </w:tcBorders>
            <w:shd w:val="clear" w:color="auto" w:fill="FFFFFF"/>
            <w:noWrap/>
            <w:vAlign w:val="center"/>
            <w:hideMark/>
          </w:tcPr>
          <w:p w14:paraId="04606BD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0215D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E3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22D89C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654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4C8C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67B4B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633</w:t>
            </w:r>
          </w:p>
        </w:tc>
        <w:tc>
          <w:tcPr>
            <w:tcW w:w="1009" w:type="dxa"/>
            <w:tcBorders>
              <w:top w:val="nil"/>
              <w:left w:val="nil"/>
              <w:bottom w:val="single" w:sz="4" w:space="0" w:color="auto"/>
              <w:right w:val="single" w:sz="4" w:space="0" w:color="auto"/>
            </w:tcBorders>
            <w:shd w:val="clear" w:color="auto" w:fill="FFFFFF"/>
            <w:noWrap/>
            <w:vAlign w:val="center"/>
            <w:hideMark/>
          </w:tcPr>
          <w:p w14:paraId="2310B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532D9F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1848210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22290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1B157F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79368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F51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6F262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BC4B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716</w:t>
            </w:r>
          </w:p>
        </w:tc>
        <w:tc>
          <w:tcPr>
            <w:tcW w:w="1009" w:type="dxa"/>
            <w:tcBorders>
              <w:top w:val="nil"/>
              <w:left w:val="nil"/>
              <w:bottom w:val="single" w:sz="4" w:space="0" w:color="auto"/>
              <w:right w:val="single" w:sz="4" w:space="0" w:color="auto"/>
            </w:tcBorders>
            <w:shd w:val="clear" w:color="auto" w:fill="FFFFFF"/>
            <w:noWrap/>
            <w:vAlign w:val="center"/>
            <w:hideMark/>
          </w:tcPr>
          <w:p w14:paraId="348417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4A75D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69698C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7A7070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46ABCA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6AE6B7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FFD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71AD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92B19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792</w:t>
            </w:r>
          </w:p>
        </w:tc>
        <w:tc>
          <w:tcPr>
            <w:tcW w:w="1009" w:type="dxa"/>
            <w:tcBorders>
              <w:top w:val="nil"/>
              <w:left w:val="nil"/>
              <w:bottom w:val="single" w:sz="4" w:space="0" w:color="auto"/>
              <w:right w:val="single" w:sz="4" w:space="0" w:color="auto"/>
            </w:tcBorders>
            <w:shd w:val="clear" w:color="auto" w:fill="FFFFFF"/>
            <w:noWrap/>
            <w:vAlign w:val="center"/>
            <w:hideMark/>
          </w:tcPr>
          <w:p w14:paraId="156DA0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29B53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65523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5210B8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6679D4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176A66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275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08EEB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E7FA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587</w:t>
            </w:r>
          </w:p>
        </w:tc>
        <w:tc>
          <w:tcPr>
            <w:tcW w:w="1009" w:type="dxa"/>
            <w:tcBorders>
              <w:top w:val="nil"/>
              <w:left w:val="nil"/>
              <w:bottom w:val="single" w:sz="4" w:space="0" w:color="auto"/>
              <w:right w:val="single" w:sz="4" w:space="0" w:color="auto"/>
            </w:tcBorders>
            <w:shd w:val="clear" w:color="auto" w:fill="FFFFFF"/>
            <w:noWrap/>
            <w:vAlign w:val="center"/>
            <w:hideMark/>
          </w:tcPr>
          <w:p w14:paraId="1F7DC3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10/07/2022</w:t>
            </w:r>
          </w:p>
        </w:tc>
        <w:tc>
          <w:tcPr>
            <w:tcW w:w="1378" w:type="dxa"/>
            <w:tcBorders>
              <w:top w:val="nil"/>
              <w:left w:val="nil"/>
              <w:bottom w:val="single" w:sz="4" w:space="0" w:color="auto"/>
              <w:right w:val="single" w:sz="4" w:space="0" w:color="auto"/>
            </w:tcBorders>
            <w:shd w:val="clear" w:color="auto" w:fill="FFFFFF"/>
            <w:noWrap/>
            <w:vAlign w:val="center"/>
            <w:hideMark/>
          </w:tcPr>
          <w:p w14:paraId="36CB1B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28F28D6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7C2767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0EA97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41EB029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E97D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3733B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6BF75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999</w:t>
            </w:r>
          </w:p>
        </w:tc>
        <w:tc>
          <w:tcPr>
            <w:tcW w:w="1009" w:type="dxa"/>
            <w:tcBorders>
              <w:top w:val="nil"/>
              <w:left w:val="nil"/>
              <w:bottom w:val="single" w:sz="4" w:space="0" w:color="auto"/>
              <w:right w:val="single" w:sz="4" w:space="0" w:color="auto"/>
            </w:tcBorders>
            <w:shd w:val="clear" w:color="auto" w:fill="FFFFFF"/>
            <w:noWrap/>
            <w:vAlign w:val="center"/>
            <w:hideMark/>
          </w:tcPr>
          <w:p w14:paraId="2A0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04/08/2022</w:t>
            </w:r>
          </w:p>
        </w:tc>
        <w:tc>
          <w:tcPr>
            <w:tcW w:w="1378" w:type="dxa"/>
            <w:tcBorders>
              <w:top w:val="nil"/>
              <w:left w:val="nil"/>
              <w:bottom w:val="single" w:sz="4" w:space="0" w:color="auto"/>
              <w:right w:val="single" w:sz="4" w:space="0" w:color="auto"/>
            </w:tcBorders>
            <w:shd w:val="clear" w:color="auto" w:fill="FFFFFF"/>
            <w:noWrap/>
            <w:vAlign w:val="center"/>
            <w:hideMark/>
          </w:tcPr>
          <w:p w14:paraId="468C4A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R$2.050,00</w:t>
            </w:r>
          </w:p>
        </w:tc>
        <w:tc>
          <w:tcPr>
            <w:tcW w:w="1493" w:type="dxa"/>
            <w:tcBorders>
              <w:top w:val="nil"/>
              <w:left w:val="nil"/>
              <w:bottom w:val="single" w:sz="4" w:space="0" w:color="auto"/>
              <w:right w:val="single" w:sz="4" w:space="0" w:color="auto"/>
            </w:tcBorders>
            <w:shd w:val="clear" w:color="auto" w:fill="FFFFFF"/>
            <w:noWrap/>
            <w:vAlign w:val="center"/>
            <w:hideMark/>
          </w:tcPr>
          <w:p w14:paraId="0F1B275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Cw</w:t>
            </w:r>
            <w:proofErr w:type="spellEnd"/>
            <w:r>
              <w:rPr>
                <w:rFonts w:ascii="Calibri" w:hAnsi="Calibri" w:cs="Calibri"/>
                <w:color w:val="000000"/>
                <w:sz w:val="18"/>
                <w:szCs w:val="18"/>
              </w:rPr>
              <w:t xml:space="preserve"> Locações E Eventos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FC14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30.317.552/0001-99</w:t>
            </w:r>
          </w:p>
        </w:tc>
        <w:tc>
          <w:tcPr>
            <w:tcW w:w="2669" w:type="dxa"/>
            <w:tcBorders>
              <w:top w:val="nil"/>
              <w:left w:val="nil"/>
              <w:bottom w:val="single" w:sz="4" w:space="0" w:color="auto"/>
              <w:right w:val="single" w:sz="4" w:space="0" w:color="auto"/>
            </w:tcBorders>
            <w:shd w:val="clear" w:color="auto" w:fill="FFFFFF"/>
            <w:noWrap/>
            <w:vAlign w:val="center"/>
            <w:hideMark/>
          </w:tcPr>
          <w:p w14:paraId="54865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palcos, coberturas e outras estruturas de uso temporário, exceto andaimes</w:t>
            </w:r>
          </w:p>
        </w:tc>
      </w:tr>
      <w:tr w:rsidR="004B0ED0" w14:paraId="0D491BD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CE4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A7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C8D6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348</w:t>
            </w:r>
          </w:p>
        </w:tc>
        <w:tc>
          <w:tcPr>
            <w:tcW w:w="1009" w:type="dxa"/>
            <w:tcBorders>
              <w:top w:val="nil"/>
              <w:left w:val="nil"/>
              <w:bottom w:val="single" w:sz="4" w:space="0" w:color="auto"/>
              <w:right w:val="single" w:sz="4" w:space="0" w:color="auto"/>
            </w:tcBorders>
            <w:shd w:val="clear" w:color="auto" w:fill="FFFFFF"/>
            <w:noWrap/>
            <w:vAlign w:val="center"/>
            <w:hideMark/>
          </w:tcPr>
          <w:p w14:paraId="73D2E2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18/11/2020</w:t>
            </w:r>
          </w:p>
        </w:tc>
        <w:tc>
          <w:tcPr>
            <w:tcW w:w="1378" w:type="dxa"/>
            <w:tcBorders>
              <w:top w:val="nil"/>
              <w:left w:val="nil"/>
              <w:bottom w:val="single" w:sz="4" w:space="0" w:color="auto"/>
              <w:right w:val="single" w:sz="4" w:space="0" w:color="auto"/>
            </w:tcBorders>
            <w:shd w:val="clear" w:color="auto" w:fill="FFFFFF"/>
            <w:noWrap/>
            <w:vAlign w:val="center"/>
            <w:hideMark/>
          </w:tcPr>
          <w:p w14:paraId="7C350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R$8.000,00</w:t>
            </w:r>
          </w:p>
        </w:tc>
        <w:tc>
          <w:tcPr>
            <w:tcW w:w="1493" w:type="dxa"/>
            <w:tcBorders>
              <w:top w:val="nil"/>
              <w:left w:val="nil"/>
              <w:bottom w:val="single" w:sz="4" w:space="0" w:color="auto"/>
              <w:right w:val="single" w:sz="4" w:space="0" w:color="auto"/>
            </w:tcBorders>
            <w:shd w:val="clear" w:color="auto" w:fill="FFFFFF"/>
            <w:noWrap/>
            <w:vAlign w:val="center"/>
            <w:hideMark/>
          </w:tcPr>
          <w:p w14:paraId="1A7AA2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Delta Topografia</w:t>
            </w:r>
          </w:p>
        </w:tc>
        <w:tc>
          <w:tcPr>
            <w:tcW w:w="1451" w:type="dxa"/>
            <w:tcBorders>
              <w:top w:val="nil"/>
              <w:left w:val="nil"/>
              <w:bottom w:val="single" w:sz="4" w:space="0" w:color="auto"/>
              <w:right w:val="single" w:sz="4" w:space="0" w:color="auto"/>
            </w:tcBorders>
            <w:shd w:val="clear" w:color="auto" w:fill="FFFFFF"/>
            <w:noWrap/>
            <w:vAlign w:val="center"/>
            <w:hideMark/>
          </w:tcPr>
          <w:p w14:paraId="6DC4D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24.744.775/0001-30</w:t>
            </w:r>
          </w:p>
        </w:tc>
        <w:tc>
          <w:tcPr>
            <w:tcW w:w="2669" w:type="dxa"/>
            <w:tcBorders>
              <w:top w:val="nil"/>
              <w:left w:val="nil"/>
              <w:bottom w:val="single" w:sz="4" w:space="0" w:color="auto"/>
              <w:right w:val="single" w:sz="4" w:space="0" w:color="auto"/>
            </w:tcBorders>
            <w:shd w:val="clear" w:color="auto" w:fill="FFFFFF"/>
            <w:noWrap/>
            <w:vAlign w:val="center"/>
            <w:hideMark/>
          </w:tcPr>
          <w:p w14:paraId="3453C8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43BA7BC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BD8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A3FAD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7E7A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center"/>
            <w:hideMark/>
          </w:tcPr>
          <w:p w14:paraId="3C6A32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10/04/2021</w:t>
            </w:r>
          </w:p>
        </w:tc>
        <w:tc>
          <w:tcPr>
            <w:tcW w:w="1378" w:type="dxa"/>
            <w:tcBorders>
              <w:top w:val="nil"/>
              <w:left w:val="nil"/>
              <w:bottom w:val="single" w:sz="4" w:space="0" w:color="auto"/>
              <w:right w:val="single" w:sz="4" w:space="0" w:color="auto"/>
            </w:tcBorders>
            <w:shd w:val="clear" w:color="auto" w:fill="FFFFFF"/>
            <w:noWrap/>
            <w:vAlign w:val="center"/>
            <w:hideMark/>
          </w:tcPr>
          <w:p w14:paraId="511F7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R$45.000,00</w:t>
            </w:r>
          </w:p>
        </w:tc>
        <w:tc>
          <w:tcPr>
            <w:tcW w:w="1493" w:type="dxa"/>
            <w:tcBorders>
              <w:top w:val="nil"/>
              <w:left w:val="nil"/>
              <w:bottom w:val="single" w:sz="4" w:space="0" w:color="auto"/>
              <w:right w:val="single" w:sz="4" w:space="0" w:color="auto"/>
            </w:tcBorders>
            <w:shd w:val="clear" w:color="auto" w:fill="FFFFFF"/>
            <w:noWrap/>
            <w:vAlign w:val="center"/>
            <w:hideMark/>
          </w:tcPr>
          <w:p w14:paraId="40425B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Dg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De Silagem Transportes E </w:t>
            </w:r>
            <w:proofErr w:type="spellStart"/>
            <w:r>
              <w:rPr>
                <w:rFonts w:ascii="Calibri" w:hAnsi="Calibri" w:cs="Calibri"/>
                <w:color w:val="000000"/>
                <w:sz w:val="18"/>
                <w:szCs w:val="18"/>
              </w:rPr>
              <w:t>Escavacoes</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4CC82A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361AF8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3DE87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2AF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E736F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D9853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center"/>
            <w:hideMark/>
          </w:tcPr>
          <w:p w14:paraId="27BB9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12/04/2021</w:t>
            </w:r>
          </w:p>
        </w:tc>
        <w:tc>
          <w:tcPr>
            <w:tcW w:w="1378" w:type="dxa"/>
            <w:tcBorders>
              <w:top w:val="nil"/>
              <w:left w:val="nil"/>
              <w:bottom w:val="single" w:sz="4" w:space="0" w:color="auto"/>
              <w:right w:val="single" w:sz="4" w:space="0" w:color="auto"/>
            </w:tcBorders>
            <w:shd w:val="clear" w:color="auto" w:fill="FFFFFF"/>
            <w:noWrap/>
            <w:vAlign w:val="center"/>
            <w:hideMark/>
          </w:tcPr>
          <w:p w14:paraId="623EC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EB2BD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Dg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De Silagem Transportes E </w:t>
            </w:r>
            <w:proofErr w:type="spellStart"/>
            <w:r>
              <w:rPr>
                <w:rFonts w:ascii="Calibri" w:hAnsi="Calibri" w:cs="Calibri"/>
                <w:color w:val="000000"/>
                <w:sz w:val="18"/>
                <w:szCs w:val="18"/>
              </w:rPr>
              <w:t>Escavacoes</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4A2734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38.438.881/0001-08</w:t>
            </w:r>
          </w:p>
        </w:tc>
        <w:tc>
          <w:tcPr>
            <w:tcW w:w="2669" w:type="dxa"/>
            <w:tcBorders>
              <w:top w:val="nil"/>
              <w:left w:val="nil"/>
              <w:bottom w:val="single" w:sz="4" w:space="0" w:color="auto"/>
              <w:right w:val="single" w:sz="4" w:space="0" w:color="auto"/>
            </w:tcBorders>
            <w:shd w:val="clear" w:color="auto" w:fill="FFFFFF"/>
            <w:noWrap/>
            <w:vAlign w:val="center"/>
            <w:hideMark/>
          </w:tcPr>
          <w:p w14:paraId="5D090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 de preparação de terreno, cultivo e colheita</w:t>
            </w:r>
          </w:p>
        </w:tc>
      </w:tr>
      <w:tr w:rsidR="004B0ED0" w14:paraId="656C00B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0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E7F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5A3B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21050</w:t>
            </w:r>
          </w:p>
        </w:tc>
        <w:tc>
          <w:tcPr>
            <w:tcW w:w="1009" w:type="dxa"/>
            <w:tcBorders>
              <w:top w:val="nil"/>
              <w:left w:val="nil"/>
              <w:bottom w:val="single" w:sz="4" w:space="0" w:color="auto"/>
              <w:right w:val="single" w:sz="4" w:space="0" w:color="auto"/>
            </w:tcBorders>
            <w:shd w:val="clear" w:color="auto" w:fill="FFFFFF"/>
            <w:noWrap/>
            <w:vAlign w:val="center"/>
            <w:hideMark/>
          </w:tcPr>
          <w:p w14:paraId="25D5B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20/04/2022</w:t>
            </w:r>
          </w:p>
        </w:tc>
        <w:tc>
          <w:tcPr>
            <w:tcW w:w="1378" w:type="dxa"/>
            <w:tcBorders>
              <w:top w:val="nil"/>
              <w:left w:val="nil"/>
              <w:bottom w:val="single" w:sz="4" w:space="0" w:color="auto"/>
              <w:right w:val="single" w:sz="4" w:space="0" w:color="auto"/>
            </w:tcBorders>
            <w:shd w:val="clear" w:color="auto" w:fill="FFFFFF"/>
            <w:noWrap/>
            <w:vAlign w:val="center"/>
            <w:hideMark/>
          </w:tcPr>
          <w:p w14:paraId="12843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R$4.185,85</w:t>
            </w:r>
          </w:p>
        </w:tc>
        <w:tc>
          <w:tcPr>
            <w:tcW w:w="1493" w:type="dxa"/>
            <w:tcBorders>
              <w:top w:val="nil"/>
              <w:left w:val="nil"/>
              <w:bottom w:val="single" w:sz="4" w:space="0" w:color="auto"/>
              <w:right w:val="single" w:sz="4" w:space="0" w:color="auto"/>
            </w:tcBorders>
            <w:shd w:val="clear" w:color="auto" w:fill="FFFFFF"/>
            <w:noWrap/>
            <w:vAlign w:val="center"/>
            <w:hideMark/>
          </w:tcPr>
          <w:p w14:paraId="7452B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Expresso Log Transporte E </w:t>
            </w:r>
            <w:proofErr w:type="spellStart"/>
            <w:r>
              <w:rPr>
                <w:rFonts w:ascii="Calibri" w:hAnsi="Calibri" w:cs="Calibri"/>
                <w:color w:val="000000"/>
                <w:sz w:val="18"/>
                <w:szCs w:val="18"/>
              </w:rPr>
              <w:t>Logi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24ECA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01.374.153/0002-42</w:t>
            </w:r>
          </w:p>
        </w:tc>
        <w:tc>
          <w:tcPr>
            <w:tcW w:w="2669" w:type="dxa"/>
            <w:tcBorders>
              <w:top w:val="nil"/>
              <w:left w:val="nil"/>
              <w:bottom w:val="single" w:sz="4" w:space="0" w:color="auto"/>
              <w:right w:val="single" w:sz="4" w:space="0" w:color="auto"/>
            </w:tcBorders>
            <w:shd w:val="clear" w:color="auto" w:fill="FFFFFF"/>
            <w:noWrap/>
            <w:vAlign w:val="center"/>
            <w:hideMark/>
          </w:tcPr>
          <w:p w14:paraId="27118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9AD22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647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756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5FCE6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13750</w:t>
            </w:r>
          </w:p>
        </w:tc>
        <w:tc>
          <w:tcPr>
            <w:tcW w:w="1009" w:type="dxa"/>
            <w:tcBorders>
              <w:top w:val="nil"/>
              <w:left w:val="nil"/>
              <w:bottom w:val="single" w:sz="4" w:space="0" w:color="auto"/>
              <w:right w:val="single" w:sz="4" w:space="0" w:color="auto"/>
            </w:tcBorders>
            <w:shd w:val="clear" w:color="auto" w:fill="FFFFFF"/>
            <w:noWrap/>
            <w:vAlign w:val="center"/>
            <w:hideMark/>
          </w:tcPr>
          <w:p w14:paraId="42319E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04AAC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R$358.560,00</w:t>
            </w:r>
          </w:p>
        </w:tc>
        <w:tc>
          <w:tcPr>
            <w:tcW w:w="1493" w:type="dxa"/>
            <w:tcBorders>
              <w:top w:val="nil"/>
              <w:left w:val="nil"/>
              <w:bottom w:val="single" w:sz="4" w:space="0" w:color="auto"/>
              <w:right w:val="single" w:sz="4" w:space="0" w:color="auto"/>
            </w:tcBorders>
            <w:shd w:val="clear" w:color="auto" w:fill="FFFFFF"/>
            <w:noWrap/>
            <w:vAlign w:val="center"/>
            <w:hideMark/>
          </w:tcPr>
          <w:p w14:paraId="25A76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Flavio </w:t>
            </w:r>
            <w:proofErr w:type="spellStart"/>
            <w:r>
              <w:rPr>
                <w:rFonts w:ascii="Calibri" w:hAnsi="Calibri" w:cs="Calibri"/>
                <w:color w:val="000000"/>
                <w:sz w:val="18"/>
                <w:szCs w:val="18"/>
              </w:rPr>
              <w:t>Fioravanti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21F98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7DB025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16550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1794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DAB83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7DEA7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13749</w:t>
            </w:r>
          </w:p>
        </w:tc>
        <w:tc>
          <w:tcPr>
            <w:tcW w:w="1009" w:type="dxa"/>
            <w:tcBorders>
              <w:top w:val="nil"/>
              <w:left w:val="nil"/>
              <w:bottom w:val="single" w:sz="4" w:space="0" w:color="auto"/>
              <w:right w:val="single" w:sz="4" w:space="0" w:color="auto"/>
            </w:tcBorders>
            <w:shd w:val="clear" w:color="auto" w:fill="FFFFFF"/>
            <w:noWrap/>
            <w:vAlign w:val="center"/>
            <w:hideMark/>
          </w:tcPr>
          <w:p w14:paraId="43CD8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14/09/2022</w:t>
            </w:r>
          </w:p>
        </w:tc>
        <w:tc>
          <w:tcPr>
            <w:tcW w:w="1378" w:type="dxa"/>
            <w:tcBorders>
              <w:top w:val="nil"/>
              <w:left w:val="nil"/>
              <w:bottom w:val="single" w:sz="4" w:space="0" w:color="auto"/>
              <w:right w:val="single" w:sz="4" w:space="0" w:color="auto"/>
            </w:tcBorders>
            <w:shd w:val="clear" w:color="auto" w:fill="FFFFFF"/>
            <w:noWrap/>
            <w:vAlign w:val="center"/>
            <w:hideMark/>
          </w:tcPr>
          <w:p w14:paraId="3E489A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R$239.040,00</w:t>
            </w:r>
          </w:p>
        </w:tc>
        <w:tc>
          <w:tcPr>
            <w:tcW w:w="1493" w:type="dxa"/>
            <w:tcBorders>
              <w:top w:val="nil"/>
              <w:left w:val="nil"/>
              <w:bottom w:val="single" w:sz="4" w:space="0" w:color="auto"/>
              <w:right w:val="single" w:sz="4" w:space="0" w:color="auto"/>
            </w:tcBorders>
            <w:shd w:val="clear" w:color="auto" w:fill="FFFFFF"/>
            <w:noWrap/>
            <w:vAlign w:val="center"/>
            <w:hideMark/>
          </w:tcPr>
          <w:p w14:paraId="0256BCE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Gazquez</w:t>
            </w:r>
            <w:proofErr w:type="spellEnd"/>
            <w:r>
              <w:rPr>
                <w:rFonts w:ascii="Calibri" w:hAnsi="Calibri" w:cs="Calibri"/>
                <w:color w:val="000000"/>
                <w:sz w:val="18"/>
                <w:szCs w:val="18"/>
              </w:rPr>
              <w:t xml:space="preserve">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54999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10.500.628/0001-00</w:t>
            </w:r>
          </w:p>
        </w:tc>
        <w:tc>
          <w:tcPr>
            <w:tcW w:w="2669" w:type="dxa"/>
            <w:tcBorders>
              <w:top w:val="nil"/>
              <w:left w:val="nil"/>
              <w:bottom w:val="single" w:sz="4" w:space="0" w:color="auto"/>
              <w:right w:val="single" w:sz="4" w:space="0" w:color="auto"/>
            </w:tcBorders>
            <w:shd w:val="clear" w:color="auto" w:fill="FFFFFF"/>
            <w:noWrap/>
            <w:vAlign w:val="center"/>
            <w:hideMark/>
          </w:tcPr>
          <w:p w14:paraId="23800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E1E17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C1A1E5"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In Sustainable </w:t>
            </w:r>
            <w:proofErr w:type="gramStart"/>
            <w:r w:rsidRPr="00C205D0">
              <w:rPr>
                <w:rFonts w:ascii="Calibri" w:hAnsi="Calibri" w:cs="Calibri"/>
                <w:color w:val="000000"/>
                <w:sz w:val="18"/>
                <w:szCs w:val="18"/>
                <w:lang w:val="en-US"/>
              </w:rPr>
              <w:t>Energy  (</w:t>
            </w:r>
            <w:proofErr w:type="spellStart"/>
            <w:proofErr w:type="gramEnd"/>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6C95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9C257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158</w:t>
            </w:r>
          </w:p>
        </w:tc>
        <w:tc>
          <w:tcPr>
            <w:tcW w:w="1009" w:type="dxa"/>
            <w:tcBorders>
              <w:top w:val="nil"/>
              <w:left w:val="nil"/>
              <w:bottom w:val="single" w:sz="4" w:space="0" w:color="auto"/>
              <w:right w:val="single" w:sz="4" w:space="0" w:color="auto"/>
            </w:tcBorders>
            <w:shd w:val="clear" w:color="auto" w:fill="FFFFFF"/>
            <w:noWrap/>
            <w:vAlign w:val="center"/>
            <w:hideMark/>
          </w:tcPr>
          <w:p w14:paraId="2F99EF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center"/>
            <w:hideMark/>
          </w:tcPr>
          <w:p w14:paraId="3F901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R$363.091,64</w:t>
            </w:r>
          </w:p>
        </w:tc>
        <w:tc>
          <w:tcPr>
            <w:tcW w:w="1493" w:type="dxa"/>
            <w:tcBorders>
              <w:top w:val="nil"/>
              <w:left w:val="nil"/>
              <w:bottom w:val="single" w:sz="4" w:space="0" w:color="auto"/>
              <w:right w:val="single" w:sz="4" w:space="0" w:color="auto"/>
            </w:tcBorders>
            <w:shd w:val="clear" w:color="auto" w:fill="FFFFFF"/>
            <w:noWrap/>
            <w:vAlign w:val="center"/>
            <w:hideMark/>
          </w:tcPr>
          <w:p w14:paraId="14E88B2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Gazquez</w:t>
            </w:r>
            <w:proofErr w:type="spellEnd"/>
            <w:r>
              <w:rPr>
                <w:rFonts w:ascii="Calibri" w:hAnsi="Calibri" w:cs="Calibri"/>
                <w:color w:val="000000"/>
                <w:sz w:val="18"/>
                <w:szCs w:val="18"/>
              </w:rPr>
              <w:t xml:space="preserve"> - Industria E Comercio De Equipamentos Ele</w:t>
            </w:r>
          </w:p>
        </w:tc>
        <w:tc>
          <w:tcPr>
            <w:tcW w:w="1451" w:type="dxa"/>
            <w:tcBorders>
              <w:top w:val="nil"/>
              <w:left w:val="nil"/>
              <w:bottom w:val="single" w:sz="4" w:space="0" w:color="auto"/>
              <w:right w:val="single" w:sz="4" w:space="0" w:color="auto"/>
            </w:tcBorders>
            <w:shd w:val="clear" w:color="auto" w:fill="FFFFFF"/>
            <w:noWrap/>
            <w:vAlign w:val="center"/>
            <w:hideMark/>
          </w:tcPr>
          <w:p w14:paraId="382E6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6823BD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4DBA7D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666F04" w14:textId="77777777" w:rsidR="004B0ED0" w:rsidRPr="00C205D0" w:rsidRDefault="004B0ED0">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vAlign w:val="bottom"/>
            <w:hideMark/>
          </w:tcPr>
          <w:p w14:paraId="2BBDA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3.527</w:t>
            </w:r>
          </w:p>
        </w:tc>
        <w:tc>
          <w:tcPr>
            <w:tcW w:w="1144" w:type="dxa"/>
            <w:tcBorders>
              <w:top w:val="nil"/>
              <w:left w:val="nil"/>
              <w:bottom w:val="single" w:sz="4" w:space="0" w:color="auto"/>
              <w:right w:val="single" w:sz="4" w:space="0" w:color="auto"/>
            </w:tcBorders>
            <w:shd w:val="clear" w:color="auto" w:fill="FFFFFF"/>
            <w:noWrap/>
            <w:vAlign w:val="center"/>
            <w:hideMark/>
          </w:tcPr>
          <w:p w14:paraId="27032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center"/>
            <w:hideMark/>
          </w:tcPr>
          <w:p w14:paraId="3E91DE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CFE75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R$40.343,52</w:t>
            </w:r>
          </w:p>
        </w:tc>
        <w:tc>
          <w:tcPr>
            <w:tcW w:w="1493" w:type="dxa"/>
            <w:tcBorders>
              <w:top w:val="nil"/>
              <w:left w:val="nil"/>
              <w:bottom w:val="single" w:sz="4" w:space="0" w:color="auto"/>
              <w:right w:val="single" w:sz="4" w:space="0" w:color="auto"/>
            </w:tcBorders>
            <w:shd w:val="clear" w:color="auto" w:fill="FFFFFF"/>
            <w:noWrap/>
            <w:vAlign w:val="center"/>
            <w:hideMark/>
          </w:tcPr>
          <w:p w14:paraId="48EB9EC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Lvc</w:t>
            </w:r>
            <w:proofErr w:type="spellEnd"/>
            <w:r>
              <w:rPr>
                <w:rFonts w:ascii="Calibri" w:hAnsi="Calibri" w:cs="Calibri"/>
                <w:color w:val="000000"/>
                <w:sz w:val="18"/>
                <w:szCs w:val="18"/>
              </w:rPr>
              <w:t xml:space="preserve"> Engenharia</w:t>
            </w:r>
          </w:p>
        </w:tc>
        <w:tc>
          <w:tcPr>
            <w:tcW w:w="1451" w:type="dxa"/>
            <w:tcBorders>
              <w:top w:val="nil"/>
              <w:left w:val="nil"/>
              <w:bottom w:val="single" w:sz="4" w:space="0" w:color="auto"/>
              <w:right w:val="single" w:sz="4" w:space="0" w:color="auto"/>
            </w:tcBorders>
            <w:shd w:val="clear" w:color="auto" w:fill="FFFFFF"/>
            <w:noWrap/>
            <w:vAlign w:val="center"/>
            <w:hideMark/>
          </w:tcPr>
          <w:p w14:paraId="123628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22.654.003/0001-81</w:t>
            </w:r>
          </w:p>
        </w:tc>
        <w:tc>
          <w:tcPr>
            <w:tcW w:w="2669" w:type="dxa"/>
            <w:tcBorders>
              <w:top w:val="nil"/>
              <w:left w:val="nil"/>
              <w:bottom w:val="single" w:sz="4" w:space="0" w:color="auto"/>
              <w:right w:val="single" w:sz="4" w:space="0" w:color="auto"/>
            </w:tcBorders>
            <w:shd w:val="clear" w:color="auto" w:fill="FFFFFF"/>
            <w:noWrap/>
            <w:vAlign w:val="center"/>
            <w:hideMark/>
          </w:tcPr>
          <w:p w14:paraId="42CE06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0F19E3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C22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99BB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5A761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562</w:t>
            </w:r>
          </w:p>
        </w:tc>
        <w:tc>
          <w:tcPr>
            <w:tcW w:w="1009" w:type="dxa"/>
            <w:tcBorders>
              <w:top w:val="nil"/>
              <w:left w:val="nil"/>
              <w:bottom w:val="single" w:sz="4" w:space="0" w:color="auto"/>
              <w:right w:val="single" w:sz="4" w:space="0" w:color="auto"/>
            </w:tcBorders>
            <w:shd w:val="clear" w:color="auto" w:fill="FFFFFF"/>
            <w:noWrap/>
            <w:vAlign w:val="center"/>
            <w:hideMark/>
          </w:tcPr>
          <w:p w14:paraId="01598C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center"/>
            <w:hideMark/>
          </w:tcPr>
          <w:p w14:paraId="637F0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R$15.000,00</w:t>
            </w:r>
          </w:p>
        </w:tc>
        <w:tc>
          <w:tcPr>
            <w:tcW w:w="1493" w:type="dxa"/>
            <w:tcBorders>
              <w:top w:val="nil"/>
              <w:left w:val="nil"/>
              <w:bottom w:val="single" w:sz="4" w:space="0" w:color="auto"/>
              <w:right w:val="single" w:sz="4" w:space="0" w:color="auto"/>
            </w:tcBorders>
            <w:shd w:val="clear" w:color="auto" w:fill="FFFFFF"/>
            <w:noWrap/>
            <w:vAlign w:val="center"/>
            <w:hideMark/>
          </w:tcPr>
          <w:p w14:paraId="1C8260F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Motrice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Solucoes</w:t>
            </w:r>
            <w:proofErr w:type="spellEnd"/>
            <w:r>
              <w:rPr>
                <w:rFonts w:ascii="Calibri" w:hAnsi="Calibri" w:cs="Calibri"/>
                <w:color w:val="000000"/>
                <w:sz w:val="18"/>
                <w:szCs w:val="18"/>
              </w:rPr>
              <w:t xml:space="preserve">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0CEC3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2725D1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39241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4EC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2C0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9908A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576</w:t>
            </w:r>
          </w:p>
        </w:tc>
        <w:tc>
          <w:tcPr>
            <w:tcW w:w="1009" w:type="dxa"/>
            <w:tcBorders>
              <w:top w:val="nil"/>
              <w:left w:val="nil"/>
              <w:bottom w:val="single" w:sz="4" w:space="0" w:color="auto"/>
              <w:right w:val="single" w:sz="4" w:space="0" w:color="auto"/>
            </w:tcBorders>
            <w:shd w:val="clear" w:color="auto" w:fill="FFFFFF"/>
            <w:noWrap/>
            <w:vAlign w:val="center"/>
            <w:hideMark/>
          </w:tcPr>
          <w:p w14:paraId="690D45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17/12/2020</w:t>
            </w:r>
          </w:p>
        </w:tc>
        <w:tc>
          <w:tcPr>
            <w:tcW w:w="1378" w:type="dxa"/>
            <w:tcBorders>
              <w:top w:val="nil"/>
              <w:left w:val="nil"/>
              <w:bottom w:val="single" w:sz="4" w:space="0" w:color="auto"/>
              <w:right w:val="single" w:sz="4" w:space="0" w:color="auto"/>
            </w:tcBorders>
            <w:shd w:val="clear" w:color="auto" w:fill="FFFFFF"/>
            <w:noWrap/>
            <w:vAlign w:val="center"/>
            <w:hideMark/>
          </w:tcPr>
          <w:p w14:paraId="3D35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R$127.999,86</w:t>
            </w:r>
          </w:p>
        </w:tc>
        <w:tc>
          <w:tcPr>
            <w:tcW w:w="1493" w:type="dxa"/>
            <w:tcBorders>
              <w:top w:val="nil"/>
              <w:left w:val="nil"/>
              <w:bottom w:val="single" w:sz="4" w:space="0" w:color="auto"/>
              <w:right w:val="single" w:sz="4" w:space="0" w:color="auto"/>
            </w:tcBorders>
            <w:shd w:val="clear" w:color="auto" w:fill="FFFFFF"/>
            <w:noWrap/>
            <w:vAlign w:val="center"/>
            <w:hideMark/>
          </w:tcPr>
          <w:p w14:paraId="3628D0E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Motrice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Solucoes</w:t>
            </w:r>
            <w:proofErr w:type="spellEnd"/>
            <w:r>
              <w:rPr>
                <w:rFonts w:ascii="Calibri" w:hAnsi="Calibri" w:cs="Calibri"/>
                <w:color w:val="000000"/>
                <w:sz w:val="18"/>
                <w:szCs w:val="18"/>
              </w:rPr>
              <w:t xml:space="preserve">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6E270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47F09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1195B0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EB87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2C51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E343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w:t>
            </w:r>
          </w:p>
        </w:tc>
        <w:tc>
          <w:tcPr>
            <w:tcW w:w="1009" w:type="dxa"/>
            <w:tcBorders>
              <w:top w:val="nil"/>
              <w:left w:val="nil"/>
              <w:bottom w:val="single" w:sz="4" w:space="0" w:color="auto"/>
              <w:right w:val="single" w:sz="4" w:space="0" w:color="auto"/>
            </w:tcBorders>
            <w:shd w:val="clear" w:color="auto" w:fill="FFFFFF"/>
            <w:noWrap/>
            <w:vAlign w:val="center"/>
            <w:hideMark/>
          </w:tcPr>
          <w:p w14:paraId="1538D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center"/>
            <w:hideMark/>
          </w:tcPr>
          <w:p w14:paraId="41423C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R$48.879,99</w:t>
            </w:r>
          </w:p>
        </w:tc>
        <w:tc>
          <w:tcPr>
            <w:tcW w:w="1493" w:type="dxa"/>
            <w:tcBorders>
              <w:top w:val="nil"/>
              <w:left w:val="nil"/>
              <w:bottom w:val="single" w:sz="4" w:space="0" w:color="auto"/>
              <w:right w:val="single" w:sz="4" w:space="0" w:color="auto"/>
            </w:tcBorders>
            <w:shd w:val="clear" w:color="auto" w:fill="FFFFFF"/>
            <w:noWrap/>
            <w:vAlign w:val="center"/>
            <w:hideMark/>
          </w:tcPr>
          <w:p w14:paraId="250DE87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Motrice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Solucoes</w:t>
            </w:r>
            <w:proofErr w:type="spellEnd"/>
            <w:r>
              <w:rPr>
                <w:rFonts w:ascii="Calibri" w:hAnsi="Calibri" w:cs="Calibri"/>
                <w:color w:val="000000"/>
                <w:sz w:val="18"/>
                <w:szCs w:val="18"/>
              </w:rPr>
              <w:t xml:space="preserve">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219D1F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23BC8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EBF92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929F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20C5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E4941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146887</w:t>
            </w:r>
          </w:p>
        </w:tc>
        <w:tc>
          <w:tcPr>
            <w:tcW w:w="1009" w:type="dxa"/>
            <w:tcBorders>
              <w:top w:val="nil"/>
              <w:left w:val="nil"/>
              <w:bottom w:val="single" w:sz="4" w:space="0" w:color="auto"/>
              <w:right w:val="single" w:sz="4" w:space="0" w:color="auto"/>
            </w:tcBorders>
            <w:shd w:val="clear" w:color="auto" w:fill="FFFFFF"/>
            <w:noWrap/>
            <w:vAlign w:val="center"/>
            <w:hideMark/>
          </w:tcPr>
          <w:p w14:paraId="7B53AB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53D826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R$388.721,20</w:t>
            </w:r>
          </w:p>
        </w:tc>
        <w:tc>
          <w:tcPr>
            <w:tcW w:w="1493" w:type="dxa"/>
            <w:tcBorders>
              <w:top w:val="nil"/>
              <w:left w:val="nil"/>
              <w:bottom w:val="single" w:sz="4" w:space="0" w:color="auto"/>
              <w:right w:val="single" w:sz="4" w:space="0" w:color="auto"/>
            </w:tcBorders>
            <w:shd w:val="clear" w:color="auto" w:fill="FFFFFF"/>
            <w:noWrap/>
            <w:vAlign w:val="center"/>
            <w:hideMark/>
          </w:tcPr>
          <w:p w14:paraId="263C0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Pedro </w:t>
            </w:r>
            <w:proofErr w:type="spellStart"/>
            <w:r>
              <w:rPr>
                <w:rFonts w:ascii="Calibri" w:hAnsi="Calibri" w:cs="Calibri"/>
                <w:color w:val="000000"/>
                <w:sz w:val="18"/>
                <w:szCs w:val="18"/>
              </w:rPr>
              <w:t>Dosseau</w:t>
            </w:r>
            <w:proofErr w:type="spellEnd"/>
            <w:r>
              <w:rPr>
                <w:rFonts w:ascii="Calibri" w:hAnsi="Calibri" w:cs="Calibri"/>
                <w:color w:val="000000"/>
                <w:sz w:val="18"/>
                <w:szCs w:val="18"/>
              </w:rPr>
              <w:t xml:space="preserve"> Guedes De Melo D</w:t>
            </w:r>
          </w:p>
        </w:tc>
        <w:tc>
          <w:tcPr>
            <w:tcW w:w="1451" w:type="dxa"/>
            <w:tcBorders>
              <w:top w:val="nil"/>
              <w:left w:val="nil"/>
              <w:bottom w:val="single" w:sz="4" w:space="0" w:color="auto"/>
              <w:right w:val="single" w:sz="4" w:space="0" w:color="auto"/>
            </w:tcBorders>
            <w:shd w:val="clear" w:color="auto" w:fill="FFFFFF"/>
            <w:noWrap/>
            <w:vAlign w:val="center"/>
            <w:hideMark/>
          </w:tcPr>
          <w:p w14:paraId="68B166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68.912.740/0001-38</w:t>
            </w:r>
          </w:p>
        </w:tc>
        <w:tc>
          <w:tcPr>
            <w:tcW w:w="2669" w:type="dxa"/>
            <w:tcBorders>
              <w:top w:val="nil"/>
              <w:left w:val="nil"/>
              <w:bottom w:val="single" w:sz="4" w:space="0" w:color="auto"/>
              <w:right w:val="single" w:sz="4" w:space="0" w:color="auto"/>
            </w:tcBorders>
            <w:shd w:val="clear" w:color="auto" w:fill="FFFFFF"/>
            <w:noWrap/>
            <w:vAlign w:val="center"/>
            <w:hideMark/>
          </w:tcPr>
          <w:p w14:paraId="78A5E1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7377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66AC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BF867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3A039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44DC5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center"/>
            <w:hideMark/>
          </w:tcPr>
          <w:p w14:paraId="5480FD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R$1.500,00</w:t>
            </w:r>
          </w:p>
        </w:tc>
        <w:tc>
          <w:tcPr>
            <w:tcW w:w="1493" w:type="dxa"/>
            <w:tcBorders>
              <w:top w:val="nil"/>
              <w:left w:val="nil"/>
              <w:bottom w:val="single" w:sz="4" w:space="0" w:color="auto"/>
              <w:right w:val="single" w:sz="4" w:space="0" w:color="auto"/>
            </w:tcBorders>
            <w:shd w:val="clear" w:color="auto" w:fill="FFFFFF"/>
            <w:noWrap/>
            <w:vAlign w:val="center"/>
            <w:hideMark/>
          </w:tcPr>
          <w:p w14:paraId="7396C79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Proauto</w:t>
            </w:r>
            <w:proofErr w:type="spellEnd"/>
            <w:r>
              <w:rPr>
                <w:rFonts w:ascii="Calibri" w:hAnsi="Calibri" w:cs="Calibri"/>
                <w:color w:val="000000"/>
                <w:sz w:val="18"/>
                <w:szCs w:val="18"/>
              </w:rPr>
              <w:t xml:space="preserve"> Electric Ltda</w:t>
            </w:r>
          </w:p>
        </w:tc>
        <w:tc>
          <w:tcPr>
            <w:tcW w:w="1451" w:type="dxa"/>
            <w:tcBorders>
              <w:top w:val="nil"/>
              <w:left w:val="nil"/>
              <w:bottom w:val="single" w:sz="4" w:space="0" w:color="auto"/>
              <w:right w:val="single" w:sz="4" w:space="0" w:color="auto"/>
            </w:tcBorders>
            <w:shd w:val="clear" w:color="auto" w:fill="FFFFFF"/>
            <w:noWrap/>
            <w:vAlign w:val="center"/>
            <w:hideMark/>
          </w:tcPr>
          <w:p w14:paraId="7A74E0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0C8E7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38ACA7B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B78E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DC92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DD91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center"/>
            <w:hideMark/>
          </w:tcPr>
          <w:p w14:paraId="212527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12/09/2022</w:t>
            </w:r>
          </w:p>
        </w:tc>
        <w:tc>
          <w:tcPr>
            <w:tcW w:w="1378" w:type="dxa"/>
            <w:tcBorders>
              <w:top w:val="nil"/>
              <w:left w:val="nil"/>
              <w:bottom w:val="single" w:sz="4" w:space="0" w:color="auto"/>
              <w:right w:val="single" w:sz="4" w:space="0" w:color="auto"/>
            </w:tcBorders>
            <w:shd w:val="clear" w:color="auto" w:fill="FFFFFF"/>
            <w:noWrap/>
            <w:vAlign w:val="center"/>
            <w:hideMark/>
          </w:tcPr>
          <w:p w14:paraId="29689D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R$9.563,63</w:t>
            </w:r>
          </w:p>
        </w:tc>
        <w:tc>
          <w:tcPr>
            <w:tcW w:w="1493" w:type="dxa"/>
            <w:tcBorders>
              <w:top w:val="nil"/>
              <w:left w:val="nil"/>
              <w:bottom w:val="single" w:sz="4" w:space="0" w:color="auto"/>
              <w:right w:val="single" w:sz="4" w:space="0" w:color="auto"/>
            </w:tcBorders>
            <w:shd w:val="clear" w:color="auto" w:fill="FFFFFF"/>
            <w:noWrap/>
            <w:vAlign w:val="center"/>
            <w:hideMark/>
          </w:tcPr>
          <w:p w14:paraId="2D6E64E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Rf</w:t>
            </w:r>
            <w:proofErr w:type="spellEnd"/>
            <w:r>
              <w:rPr>
                <w:rFonts w:ascii="Calibri" w:hAnsi="Calibri" w:cs="Calibri"/>
                <w:color w:val="000000"/>
                <w:sz w:val="18"/>
                <w:szCs w:val="18"/>
              </w:rPr>
              <w:t xml:space="preserve">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7F22D1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46.557.741/0001-79</w:t>
            </w:r>
          </w:p>
        </w:tc>
        <w:tc>
          <w:tcPr>
            <w:tcW w:w="2669" w:type="dxa"/>
            <w:tcBorders>
              <w:top w:val="nil"/>
              <w:left w:val="nil"/>
              <w:bottom w:val="single" w:sz="4" w:space="0" w:color="auto"/>
              <w:right w:val="single" w:sz="4" w:space="0" w:color="auto"/>
            </w:tcBorders>
            <w:shd w:val="clear" w:color="auto" w:fill="FFFFFF"/>
            <w:noWrap/>
            <w:vAlign w:val="center"/>
            <w:hideMark/>
          </w:tcPr>
          <w:p w14:paraId="75D99E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Instalações de sistema de prevenção contra incêndio</w:t>
            </w:r>
          </w:p>
        </w:tc>
      </w:tr>
      <w:tr w:rsidR="004B0ED0" w14:paraId="418511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BAB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EE866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4B8B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1075</w:t>
            </w:r>
          </w:p>
        </w:tc>
        <w:tc>
          <w:tcPr>
            <w:tcW w:w="1009" w:type="dxa"/>
            <w:tcBorders>
              <w:top w:val="nil"/>
              <w:left w:val="nil"/>
              <w:bottom w:val="single" w:sz="4" w:space="0" w:color="auto"/>
              <w:right w:val="single" w:sz="4" w:space="0" w:color="auto"/>
            </w:tcBorders>
            <w:shd w:val="clear" w:color="auto" w:fill="FFFFFF"/>
            <w:noWrap/>
            <w:vAlign w:val="center"/>
            <w:hideMark/>
          </w:tcPr>
          <w:p w14:paraId="4C4D7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center"/>
            <w:hideMark/>
          </w:tcPr>
          <w:p w14:paraId="53686E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R$304.969,94</w:t>
            </w:r>
          </w:p>
        </w:tc>
        <w:tc>
          <w:tcPr>
            <w:tcW w:w="1493" w:type="dxa"/>
            <w:tcBorders>
              <w:top w:val="nil"/>
              <w:left w:val="nil"/>
              <w:bottom w:val="single" w:sz="4" w:space="0" w:color="auto"/>
              <w:right w:val="single" w:sz="4" w:space="0" w:color="auto"/>
            </w:tcBorders>
            <w:shd w:val="clear" w:color="auto" w:fill="FFFFFF"/>
            <w:noWrap/>
            <w:vAlign w:val="center"/>
            <w:hideMark/>
          </w:tcPr>
          <w:p w14:paraId="686BD524"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Rf</w:t>
            </w:r>
            <w:proofErr w:type="spellEnd"/>
            <w:r>
              <w:rPr>
                <w:rFonts w:ascii="Calibri" w:hAnsi="Calibri" w:cs="Calibri"/>
                <w:color w:val="000000"/>
                <w:sz w:val="18"/>
                <w:szCs w:val="18"/>
              </w:rPr>
              <w:t xml:space="preserve"> Comercio E Sistemas Contra</w:t>
            </w:r>
          </w:p>
        </w:tc>
        <w:tc>
          <w:tcPr>
            <w:tcW w:w="1451" w:type="dxa"/>
            <w:tcBorders>
              <w:top w:val="nil"/>
              <w:left w:val="nil"/>
              <w:bottom w:val="single" w:sz="4" w:space="0" w:color="auto"/>
              <w:right w:val="single" w:sz="4" w:space="0" w:color="auto"/>
            </w:tcBorders>
            <w:shd w:val="clear" w:color="auto" w:fill="FFFFFF"/>
            <w:noWrap/>
            <w:vAlign w:val="center"/>
            <w:hideMark/>
          </w:tcPr>
          <w:p w14:paraId="0BDCB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DC6DF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644AB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101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8A2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363F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1093</w:t>
            </w:r>
          </w:p>
        </w:tc>
        <w:tc>
          <w:tcPr>
            <w:tcW w:w="1009" w:type="dxa"/>
            <w:tcBorders>
              <w:top w:val="nil"/>
              <w:left w:val="nil"/>
              <w:bottom w:val="single" w:sz="4" w:space="0" w:color="auto"/>
              <w:right w:val="single" w:sz="4" w:space="0" w:color="auto"/>
            </w:tcBorders>
            <w:shd w:val="clear" w:color="auto" w:fill="FFFFFF"/>
            <w:noWrap/>
            <w:vAlign w:val="center"/>
            <w:hideMark/>
          </w:tcPr>
          <w:p w14:paraId="5D1D4B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22/12/2021</w:t>
            </w:r>
          </w:p>
        </w:tc>
        <w:tc>
          <w:tcPr>
            <w:tcW w:w="1378" w:type="dxa"/>
            <w:tcBorders>
              <w:top w:val="nil"/>
              <w:left w:val="nil"/>
              <w:bottom w:val="single" w:sz="4" w:space="0" w:color="auto"/>
              <w:right w:val="single" w:sz="4" w:space="0" w:color="auto"/>
            </w:tcBorders>
            <w:shd w:val="clear" w:color="auto" w:fill="FFFFFF"/>
            <w:noWrap/>
            <w:vAlign w:val="center"/>
            <w:hideMark/>
          </w:tcPr>
          <w:p w14:paraId="47D3D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R$197.006,61</w:t>
            </w:r>
          </w:p>
        </w:tc>
        <w:tc>
          <w:tcPr>
            <w:tcW w:w="1493" w:type="dxa"/>
            <w:tcBorders>
              <w:top w:val="nil"/>
              <w:left w:val="nil"/>
              <w:bottom w:val="single" w:sz="4" w:space="0" w:color="auto"/>
              <w:right w:val="single" w:sz="4" w:space="0" w:color="auto"/>
            </w:tcBorders>
            <w:shd w:val="clear" w:color="auto" w:fill="FFFFFF"/>
            <w:noWrap/>
            <w:vAlign w:val="center"/>
            <w:hideMark/>
          </w:tcPr>
          <w:p w14:paraId="248A7DF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0E8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85A2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FF6C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84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24C8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D0561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1109</w:t>
            </w:r>
          </w:p>
        </w:tc>
        <w:tc>
          <w:tcPr>
            <w:tcW w:w="1009" w:type="dxa"/>
            <w:tcBorders>
              <w:top w:val="nil"/>
              <w:left w:val="nil"/>
              <w:bottom w:val="single" w:sz="4" w:space="0" w:color="auto"/>
              <w:right w:val="single" w:sz="4" w:space="0" w:color="auto"/>
            </w:tcBorders>
            <w:shd w:val="clear" w:color="auto" w:fill="FFFFFF"/>
            <w:noWrap/>
            <w:vAlign w:val="center"/>
            <w:hideMark/>
          </w:tcPr>
          <w:p w14:paraId="3275D1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25/01/2022</w:t>
            </w:r>
          </w:p>
        </w:tc>
        <w:tc>
          <w:tcPr>
            <w:tcW w:w="1378" w:type="dxa"/>
            <w:tcBorders>
              <w:top w:val="nil"/>
              <w:left w:val="nil"/>
              <w:bottom w:val="single" w:sz="4" w:space="0" w:color="auto"/>
              <w:right w:val="single" w:sz="4" w:space="0" w:color="auto"/>
            </w:tcBorders>
            <w:shd w:val="clear" w:color="auto" w:fill="FFFFFF"/>
            <w:noWrap/>
            <w:vAlign w:val="center"/>
            <w:hideMark/>
          </w:tcPr>
          <w:p w14:paraId="6CF6F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R$120.532,59</w:t>
            </w:r>
          </w:p>
        </w:tc>
        <w:tc>
          <w:tcPr>
            <w:tcW w:w="1493" w:type="dxa"/>
            <w:tcBorders>
              <w:top w:val="nil"/>
              <w:left w:val="nil"/>
              <w:bottom w:val="single" w:sz="4" w:space="0" w:color="auto"/>
              <w:right w:val="single" w:sz="4" w:space="0" w:color="auto"/>
            </w:tcBorders>
            <w:shd w:val="clear" w:color="auto" w:fill="FFFFFF"/>
            <w:noWrap/>
            <w:vAlign w:val="center"/>
            <w:hideMark/>
          </w:tcPr>
          <w:p w14:paraId="5A196A4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C1012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F95E1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F195D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F0B0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4B7A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4B32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1119</w:t>
            </w:r>
          </w:p>
        </w:tc>
        <w:tc>
          <w:tcPr>
            <w:tcW w:w="1009" w:type="dxa"/>
            <w:tcBorders>
              <w:top w:val="nil"/>
              <w:left w:val="nil"/>
              <w:bottom w:val="single" w:sz="4" w:space="0" w:color="auto"/>
              <w:right w:val="single" w:sz="4" w:space="0" w:color="auto"/>
            </w:tcBorders>
            <w:shd w:val="clear" w:color="auto" w:fill="FFFFFF"/>
            <w:noWrap/>
            <w:vAlign w:val="center"/>
            <w:hideMark/>
          </w:tcPr>
          <w:p w14:paraId="1925D5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28/03/2022</w:t>
            </w:r>
          </w:p>
        </w:tc>
        <w:tc>
          <w:tcPr>
            <w:tcW w:w="1378" w:type="dxa"/>
            <w:tcBorders>
              <w:top w:val="nil"/>
              <w:left w:val="nil"/>
              <w:bottom w:val="single" w:sz="4" w:space="0" w:color="auto"/>
              <w:right w:val="single" w:sz="4" w:space="0" w:color="auto"/>
            </w:tcBorders>
            <w:shd w:val="clear" w:color="auto" w:fill="FFFFFF"/>
            <w:noWrap/>
            <w:vAlign w:val="center"/>
            <w:hideMark/>
          </w:tcPr>
          <w:p w14:paraId="5B691A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R$818.324,98</w:t>
            </w:r>
          </w:p>
        </w:tc>
        <w:tc>
          <w:tcPr>
            <w:tcW w:w="1493" w:type="dxa"/>
            <w:tcBorders>
              <w:top w:val="nil"/>
              <w:left w:val="nil"/>
              <w:bottom w:val="single" w:sz="4" w:space="0" w:color="auto"/>
              <w:right w:val="single" w:sz="4" w:space="0" w:color="auto"/>
            </w:tcBorders>
            <w:shd w:val="clear" w:color="auto" w:fill="FFFFFF"/>
            <w:noWrap/>
            <w:vAlign w:val="center"/>
            <w:hideMark/>
          </w:tcPr>
          <w:p w14:paraId="6A18146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8D44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3D7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8AB4A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28D9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91AB3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0687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1143</w:t>
            </w:r>
          </w:p>
        </w:tc>
        <w:tc>
          <w:tcPr>
            <w:tcW w:w="1009" w:type="dxa"/>
            <w:tcBorders>
              <w:top w:val="nil"/>
              <w:left w:val="nil"/>
              <w:bottom w:val="single" w:sz="4" w:space="0" w:color="auto"/>
              <w:right w:val="single" w:sz="4" w:space="0" w:color="auto"/>
            </w:tcBorders>
            <w:shd w:val="clear" w:color="auto" w:fill="FFFFFF"/>
            <w:noWrap/>
            <w:vAlign w:val="center"/>
            <w:hideMark/>
          </w:tcPr>
          <w:p w14:paraId="03AEE2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13/04/2022</w:t>
            </w:r>
          </w:p>
        </w:tc>
        <w:tc>
          <w:tcPr>
            <w:tcW w:w="1378" w:type="dxa"/>
            <w:tcBorders>
              <w:top w:val="nil"/>
              <w:left w:val="nil"/>
              <w:bottom w:val="single" w:sz="4" w:space="0" w:color="auto"/>
              <w:right w:val="single" w:sz="4" w:space="0" w:color="auto"/>
            </w:tcBorders>
            <w:shd w:val="clear" w:color="auto" w:fill="FFFFFF"/>
            <w:noWrap/>
            <w:vAlign w:val="center"/>
            <w:hideMark/>
          </w:tcPr>
          <w:p w14:paraId="67234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R$884.975,14</w:t>
            </w:r>
          </w:p>
        </w:tc>
        <w:tc>
          <w:tcPr>
            <w:tcW w:w="1493" w:type="dxa"/>
            <w:tcBorders>
              <w:top w:val="nil"/>
              <w:left w:val="nil"/>
              <w:bottom w:val="single" w:sz="4" w:space="0" w:color="auto"/>
              <w:right w:val="single" w:sz="4" w:space="0" w:color="auto"/>
            </w:tcBorders>
            <w:shd w:val="clear" w:color="auto" w:fill="FFFFFF"/>
            <w:noWrap/>
            <w:vAlign w:val="center"/>
            <w:hideMark/>
          </w:tcPr>
          <w:p w14:paraId="4FC0898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8690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1912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6944B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599F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F35D7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A7C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1164</w:t>
            </w:r>
          </w:p>
        </w:tc>
        <w:tc>
          <w:tcPr>
            <w:tcW w:w="1009" w:type="dxa"/>
            <w:tcBorders>
              <w:top w:val="nil"/>
              <w:left w:val="nil"/>
              <w:bottom w:val="single" w:sz="4" w:space="0" w:color="auto"/>
              <w:right w:val="single" w:sz="4" w:space="0" w:color="auto"/>
            </w:tcBorders>
            <w:shd w:val="clear" w:color="auto" w:fill="FFFFFF"/>
            <w:noWrap/>
            <w:vAlign w:val="center"/>
            <w:hideMark/>
          </w:tcPr>
          <w:p w14:paraId="43E13E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05/05/2022</w:t>
            </w:r>
          </w:p>
        </w:tc>
        <w:tc>
          <w:tcPr>
            <w:tcW w:w="1378" w:type="dxa"/>
            <w:tcBorders>
              <w:top w:val="nil"/>
              <w:left w:val="nil"/>
              <w:bottom w:val="single" w:sz="4" w:space="0" w:color="auto"/>
              <w:right w:val="single" w:sz="4" w:space="0" w:color="auto"/>
            </w:tcBorders>
            <w:shd w:val="clear" w:color="auto" w:fill="FFFFFF"/>
            <w:noWrap/>
            <w:vAlign w:val="center"/>
            <w:hideMark/>
          </w:tcPr>
          <w:p w14:paraId="33238D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R$895.063,62</w:t>
            </w:r>
          </w:p>
        </w:tc>
        <w:tc>
          <w:tcPr>
            <w:tcW w:w="1493" w:type="dxa"/>
            <w:tcBorders>
              <w:top w:val="nil"/>
              <w:left w:val="nil"/>
              <w:bottom w:val="single" w:sz="4" w:space="0" w:color="auto"/>
              <w:right w:val="single" w:sz="4" w:space="0" w:color="auto"/>
            </w:tcBorders>
            <w:shd w:val="clear" w:color="auto" w:fill="FFFFFF"/>
            <w:noWrap/>
            <w:vAlign w:val="center"/>
            <w:hideMark/>
          </w:tcPr>
          <w:p w14:paraId="75F71A32"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23B4D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B76C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25B468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203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28E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F402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1193</w:t>
            </w:r>
          </w:p>
        </w:tc>
        <w:tc>
          <w:tcPr>
            <w:tcW w:w="1009" w:type="dxa"/>
            <w:tcBorders>
              <w:top w:val="nil"/>
              <w:left w:val="nil"/>
              <w:bottom w:val="single" w:sz="4" w:space="0" w:color="auto"/>
              <w:right w:val="single" w:sz="4" w:space="0" w:color="auto"/>
            </w:tcBorders>
            <w:shd w:val="clear" w:color="auto" w:fill="FFFFFF"/>
            <w:noWrap/>
            <w:vAlign w:val="center"/>
            <w:hideMark/>
          </w:tcPr>
          <w:p w14:paraId="1AC48D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22/06/2022</w:t>
            </w:r>
          </w:p>
        </w:tc>
        <w:tc>
          <w:tcPr>
            <w:tcW w:w="1378" w:type="dxa"/>
            <w:tcBorders>
              <w:top w:val="nil"/>
              <w:left w:val="nil"/>
              <w:bottom w:val="single" w:sz="4" w:space="0" w:color="auto"/>
              <w:right w:val="single" w:sz="4" w:space="0" w:color="auto"/>
            </w:tcBorders>
            <w:shd w:val="clear" w:color="auto" w:fill="FFFFFF"/>
            <w:noWrap/>
            <w:vAlign w:val="center"/>
            <w:hideMark/>
          </w:tcPr>
          <w:p w14:paraId="017ED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R$997.602,32</w:t>
            </w:r>
          </w:p>
        </w:tc>
        <w:tc>
          <w:tcPr>
            <w:tcW w:w="1493" w:type="dxa"/>
            <w:tcBorders>
              <w:top w:val="nil"/>
              <w:left w:val="nil"/>
              <w:bottom w:val="single" w:sz="4" w:space="0" w:color="auto"/>
              <w:right w:val="single" w:sz="4" w:space="0" w:color="auto"/>
            </w:tcBorders>
            <w:shd w:val="clear" w:color="auto" w:fill="FFFFFF"/>
            <w:noWrap/>
            <w:vAlign w:val="center"/>
            <w:hideMark/>
          </w:tcPr>
          <w:p w14:paraId="7AFFE23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5978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68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1A42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AE33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00878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FFC2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1214</w:t>
            </w:r>
          </w:p>
        </w:tc>
        <w:tc>
          <w:tcPr>
            <w:tcW w:w="1009" w:type="dxa"/>
            <w:tcBorders>
              <w:top w:val="nil"/>
              <w:left w:val="nil"/>
              <w:bottom w:val="single" w:sz="4" w:space="0" w:color="auto"/>
              <w:right w:val="single" w:sz="4" w:space="0" w:color="auto"/>
            </w:tcBorders>
            <w:shd w:val="clear" w:color="auto" w:fill="FFFFFF"/>
            <w:noWrap/>
            <w:vAlign w:val="center"/>
            <w:hideMark/>
          </w:tcPr>
          <w:p w14:paraId="68335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27/07/2022</w:t>
            </w:r>
          </w:p>
        </w:tc>
        <w:tc>
          <w:tcPr>
            <w:tcW w:w="1378" w:type="dxa"/>
            <w:tcBorders>
              <w:top w:val="nil"/>
              <w:left w:val="nil"/>
              <w:bottom w:val="single" w:sz="4" w:space="0" w:color="auto"/>
              <w:right w:val="single" w:sz="4" w:space="0" w:color="auto"/>
            </w:tcBorders>
            <w:shd w:val="clear" w:color="auto" w:fill="FFFFFF"/>
            <w:noWrap/>
            <w:vAlign w:val="center"/>
            <w:hideMark/>
          </w:tcPr>
          <w:p w14:paraId="14E84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R$837.509,64</w:t>
            </w:r>
          </w:p>
        </w:tc>
        <w:tc>
          <w:tcPr>
            <w:tcW w:w="1493" w:type="dxa"/>
            <w:tcBorders>
              <w:top w:val="nil"/>
              <w:left w:val="nil"/>
              <w:bottom w:val="single" w:sz="4" w:space="0" w:color="auto"/>
              <w:right w:val="single" w:sz="4" w:space="0" w:color="auto"/>
            </w:tcBorders>
            <w:shd w:val="clear" w:color="auto" w:fill="FFFFFF"/>
            <w:noWrap/>
            <w:vAlign w:val="center"/>
            <w:hideMark/>
          </w:tcPr>
          <w:p w14:paraId="2D4891B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540AA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7722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098B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7398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BE54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39AF1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1219</w:t>
            </w:r>
          </w:p>
        </w:tc>
        <w:tc>
          <w:tcPr>
            <w:tcW w:w="1009" w:type="dxa"/>
            <w:tcBorders>
              <w:top w:val="nil"/>
              <w:left w:val="nil"/>
              <w:bottom w:val="single" w:sz="4" w:space="0" w:color="auto"/>
              <w:right w:val="single" w:sz="4" w:space="0" w:color="auto"/>
            </w:tcBorders>
            <w:shd w:val="clear" w:color="auto" w:fill="FFFFFF"/>
            <w:noWrap/>
            <w:vAlign w:val="center"/>
            <w:hideMark/>
          </w:tcPr>
          <w:p w14:paraId="0DBB55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18/08/2022</w:t>
            </w:r>
          </w:p>
        </w:tc>
        <w:tc>
          <w:tcPr>
            <w:tcW w:w="1378" w:type="dxa"/>
            <w:tcBorders>
              <w:top w:val="nil"/>
              <w:left w:val="nil"/>
              <w:bottom w:val="single" w:sz="4" w:space="0" w:color="auto"/>
              <w:right w:val="single" w:sz="4" w:space="0" w:color="auto"/>
            </w:tcBorders>
            <w:shd w:val="clear" w:color="auto" w:fill="FFFFFF"/>
            <w:noWrap/>
            <w:vAlign w:val="center"/>
            <w:hideMark/>
          </w:tcPr>
          <w:p w14:paraId="66D94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R$73.927,10</w:t>
            </w:r>
          </w:p>
        </w:tc>
        <w:tc>
          <w:tcPr>
            <w:tcW w:w="1493" w:type="dxa"/>
            <w:tcBorders>
              <w:top w:val="nil"/>
              <w:left w:val="nil"/>
              <w:bottom w:val="single" w:sz="4" w:space="0" w:color="auto"/>
              <w:right w:val="single" w:sz="4" w:space="0" w:color="auto"/>
            </w:tcBorders>
            <w:shd w:val="clear" w:color="auto" w:fill="FFFFFF"/>
            <w:noWrap/>
            <w:vAlign w:val="center"/>
            <w:hideMark/>
          </w:tcPr>
          <w:p w14:paraId="37F954D2"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337C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893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FE8AC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BE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C6131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7B4E4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14695</w:t>
            </w:r>
          </w:p>
        </w:tc>
        <w:tc>
          <w:tcPr>
            <w:tcW w:w="1009" w:type="dxa"/>
            <w:tcBorders>
              <w:top w:val="nil"/>
              <w:left w:val="nil"/>
              <w:bottom w:val="single" w:sz="4" w:space="0" w:color="auto"/>
              <w:right w:val="single" w:sz="4" w:space="0" w:color="auto"/>
            </w:tcBorders>
            <w:shd w:val="clear" w:color="auto" w:fill="FFFFFF"/>
            <w:noWrap/>
            <w:vAlign w:val="center"/>
            <w:hideMark/>
          </w:tcPr>
          <w:p w14:paraId="119CA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41235B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483C60C"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E5160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2DE9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91A82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1BEB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62548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1F5BB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14696</w:t>
            </w:r>
          </w:p>
        </w:tc>
        <w:tc>
          <w:tcPr>
            <w:tcW w:w="1009" w:type="dxa"/>
            <w:tcBorders>
              <w:top w:val="nil"/>
              <w:left w:val="nil"/>
              <w:bottom w:val="single" w:sz="4" w:space="0" w:color="auto"/>
              <w:right w:val="single" w:sz="4" w:space="0" w:color="auto"/>
            </w:tcBorders>
            <w:shd w:val="clear" w:color="auto" w:fill="FFFFFF"/>
            <w:noWrap/>
            <w:vAlign w:val="center"/>
            <w:hideMark/>
          </w:tcPr>
          <w:p w14:paraId="1C4885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253EF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7A8E3D3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CF0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4B7380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399798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12C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12286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49605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14694</w:t>
            </w:r>
          </w:p>
        </w:tc>
        <w:tc>
          <w:tcPr>
            <w:tcW w:w="1009" w:type="dxa"/>
            <w:tcBorders>
              <w:top w:val="nil"/>
              <w:left w:val="nil"/>
              <w:bottom w:val="single" w:sz="4" w:space="0" w:color="auto"/>
              <w:right w:val="single" w:sz="4" w:space="0" w:color="auto"/>
            </w:tcBorders>
            <w:shd w:val="clear" w:color="auto" w:fill="FFFFFF"/>
            <w:noWrap/>
            <w:vAlign w:val="center"/>
            <w:hideMark/>
          </w:tcPr>
          <w:p w14:paraId="0A675B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A23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0E708B9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0EA81C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26436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2C712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C0C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0A37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E2B27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14687</w:t>
            </w:r>
          </w:p>
        </w:tc>
        <w:tc>
          <w:tcPr>
            <w:tcW w:w="1009" w:type="dxa"/>
            <w:tcBorders>
              <w:top w:val="nil"/>
              <w:left w:val="nil"/>
              <w:bottom w:val="single" w:sz="4" w:space="0" w:color="auto"/>
              <w:right w:val="single" w:sz="4" w:space="0" w:color="auto"/>
            </w:tcBorders>
            <w:shd w:val="clear" w:color="auto" w:fill="FFFFFF"/>
            <w:noWrap/>
            <w:vAlign w:val="center"/>
            <w:hideMark/>
          </w:tcPr>
          <w:p w14:paraId="28845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776DB7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71316C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425CBF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7B1E4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44408F8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1BA2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51347D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B23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14688</w:t>
            </w:r>
          </w:p>
        </w:tc>
        <w:tc>
          <w:tcPr>
            <w:tcW w:w="1009" w:type="dxa"/>
            <w:tcBorders>
              <w:top w:val="nil"/>
              <w:left w:val="nil"/>
              <w:bottom w:val="single" w:sz="4" w:space="0" w:color="auto"/>
              <w:right w:val="single" w:sz="4" w:space="0" w:color="auto"/>
            </w:tcBorders>
            <w:shd w:val="clear" w:color="auto" w:fill="FFFFFF"/>
            <w:noWrap/>
            <w:vAlign w:val="center"/>
            <w:hideMark/>
          </w:tcPr>
          <w:p w14:paraId="01F8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29/08/2022</w:t>
            </w:r>
          </w:p>
        </w:tc>
        <w:tc>
          <w:tcPr>
            <w:tcW w:w="1378" w:type="dxa"/>
            <w:tcBorders>
              <w:top w:val="nil"/>
              <w:left w:val="nil"/>
              <w:bottom w:val="single" w:sz="4" w:space="0" w:color="auto"/>
              <w:right w:val="single" w:sz="4" w:space="0" w:color="auto"/>
            </w:tcBorders>
            <w:shd w:val="clear" w:color="auto" w:fill="FFFFFF"/>
            <w:noWrap/>
            <w:vAlign w:val="center"/>
            <w:hideMark/>
          </w:tcPr>
          <w:p w14:paraId="3CBA28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R$635.400,00</w:t>
            </w:r>
          </w:p>
        </w:tc>
        <w:tc>
          <w:tcPr>
            <w:tcW w:w="1493" w:type="dxa"/>
            <w:tcBorders>
              <w:top w:val="nil"/>
              <w:left w:val="nil"/>
              <w:bottom w:val="single" w:sz="4" w:space="0" w:color="auto"/>
              <w:right w:val="single" w:sz="4" w:space="0" w:color="auto"/>
            </w:tcBorders>
            <w:shd w:val="clear" w:color="auto" w:fill="FFFFFF"/>
            <w:noWrap/>
            <w:vAlign w:val="center"/>
            <w:hideMark/>
          </w:tcPr>
          <w:p w14:paraId="4CB8B0B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09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693C2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1E7D074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BCF9D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6CC3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B98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1162</w:t>
            </w:r>
          </w:p>
        </w:tc>
        <w:tc>
          <w:tcPr>
            <w:tcW w:w="1009" w:type="dxa"/>
            <w:tcBorders>
              <w:top w:val="nil"/>
              <w:left w:val="nil"/>
              <w:bottom w:val="single" w:sz="4" w:space="0" w:color="auto"/>
              <w:right w:val="single" w:sz="4" w:space="0" w:color="auto"/>
            </w:tcBorders>
            <w:shd w:val="clear" w:color="auto" w:fill="FFFFFF"/>
            <w:noWrap/>
            <w:vAlign w:val="center"/>
            <w:hideMark/>
          </w:tcPr>
          <w:p w14:paraId="407CC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16/11/2020</w:t>
            </w:r>
          </w:p>
        </w:tc>
        <w:tc>
          <w:tcPr>
            <w:tcW w:w="1378" w:type="dxa"/>
            <w:tcBorders>
              <w:top w:val="nil"/>
              <w:left w:val="nil"/>
              <w:bottom w:val="single" w:sz="4" w:space="0" w:color="auto"/>
              <w:right w:val="single" w:sz="4" w:space="0" w:color="auto"/>
            </w:tcBorders>
            <w:shd w:val="clear" w:color="auto" w:fill="FFFFFF"/>
            <w:noWrap/>
            <w:vAlign w:val="center"/>
            <w:hideMark/>
          </w:tcPr>
          <w:p w14:paraId="0DDE57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center"/>
            <w:hideMark/>
          </w:tcPr>
          <w:p w14:paraId="25BD774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70954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2B20A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EF14D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8D8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A0C40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43059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1173</w:t>
            </w:r>
          </w:p>
        </w:tc>
        <w:tc>
          <w:tcPr>
            <w:tcW w:w="1009" w:type="dxa"/>
            <w:tcBorders>
              <w:top w:val="nil"/>
              <w:left w:val="nil"/>
              <w:bottom w:val="single" w:sz="4" w:space="0" w:color="auto"/>
              <w:right w:val="single" w:sz="4" w:space="0" w:color="auto"/>
            </w:tcBorders>
            <w:shd w:val="clear" w:color="auto" w:fill="FFFFFF"/>
            <w:noWrap/>
            <w:vAlign w:val="center"/>
            <w:hideMark/>
          </w:tcPr>
          <w:p w14:paraId="486686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07/12/2020</w:t>
            </w:r>
          </w:p>
        </w:tc>
        <w:tc>
          <w:tcPr>
            <w:tcW w:w="1378" w:type="dxa"/>
            <w:tcBorders>
              <w:top w:val="nil"/>
              <w:left w:val="nil"/>
              <w:bottom w:val="single" w:sz="4" w:space="0" w:color="auto"/>
              <w:right w:val="single" w:sz="4" w:space="0" w:color="auto"/>
            </w:tcBorders>
            <w:shd w:val="clear" w:color="auto" w:fill="FFFFFF"/>
            <w:noWrap/>
            <w:vAlign w:val="center"/>
            <w:hideMark/>
          </w:tcPr>
          <w:p w14:paraId="2045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center"/>
            <w:hideMark/>
          </w:tcPr>
          <w:p w14:paraId="186F5DA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Stcgeo</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Survey</w:t>
            </w:r>
            <w:proofErr w:type="spellEnd"/>
            <w:r>
              <w:rPr>
                <w:rFonts w:ascii="Calibri" w:hAnsi="Calibri" w:cs="Calibri"/>
                <w:color w:val="000000"/>
                <w:sz w:val="18"/>
                <w:szCs w:val="18"/>
              </w:rPr>
              <w:t xml:space="preserve"> Engenharia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0368C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08.176.719/0001-90</w:t>
            </w:r>
          </w:p>
        </w:tc>
        <w:tc>
          <w:tcPr>
            <w:tcW w:w="2669" w:type="dxa"/>
            <w:tcBorders>
              <w:top w:val="nil"/>
              <w:left w:val="nil"/>
              <w:bottom w:val="single" w:sz="4" w:space="0" w:color="auto"/>
              <w:right w:val="single" w:sz="4" w:space="0" w:color="auto"/>
            </w:tcBorders>
            <w:shd w:val="clear" w:color="auto" w:fill="FFFFFF"/>
            <w:noWrap/>
            <w:vAlign w:val="center"/>
            <w:hideMark/>
          </w:tcPr>
          <w:p w14:paraId="6668D6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cartografia, topografia e geodésia</w:t>
            </w:r>
          </w:p>
        </w:tc>
      </w:tr>
      <w:tr w:rsidR="004B0ED0" w14:paraId="283F17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88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15DDD4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7A3ED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13507</w:t>
            </w:r>
          </w:p>
        </w:tc>
        <w:tc>
          <w:tcPr>
            <w:tcW w:w="1009" w:type="dxa"/>
            <w:tcBorders>
              <w:top w:val="nil"/>
              <w:left w:val="nil"/>
              <w:bottom w:val="single" w:sz="4" w:space="0" w:color="auto"/>
              <w:right w:val="single" w:sz="4" w:space="0" w:color="auto"/>
            </w:tcBorders>
            <w:shd w:val="clear" w:color="auto" w:fill="FFFFFF"/>
            <w:noWrap/>
            <w:vAlign w:val="center"/>
            <w:hideMark/>
          </w:tcPr>
          <w:p w14:paraId="57AD3D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2C0F98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R$46.763,60</w:t>
            </w:r>
          </w:p>
        </w:tc>
        <w:tc>
          <w:tcPr>
            <w:tcW w:w="1493" w:type="dxa"/>
            <w:tcBorders>
              <w:top w:val="nil"/>
              <w:left w:val="nil"/>
              <w:bottom w:val="single" w:sz="4" w:space="0" w:color="auto"/>
              <w:right w:val="single" w:sz="4" w:space="0" w:color="auto"/>
            </w:tcBorders>
            <w:shd w:val="clear" w:color="auto" w:fill="FFFFFF"/>
            <w:noWrap/>
            <w:vAlign w:val="bottom"/>
            <w:hideMark/>
          </w:tcPr>
          <w:p w14:paraId="6D649FB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Stcgeo</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Survey</w:t>
            </w:r>
            <w:proofErr w:type="spellEnd"/>
            <w:r>
              <w:rPr>
                <w:rFonts w:ascii="Calibri" w:hAnsi="Calibri" w:cs="Calibri"/>
                <w:color w:val="000000"/>
                <w:sz w:val="18"/>
                <w:szCs w:val="18"/>
              </w:rPr>
              <w:t xml:space="preserve"> Engenharia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485054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71F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2DA82C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628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AFFD3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35279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13506</w:t>
            </w:r>
          </w:p>
        </w:tc>
        <w:tc>
          <w:tcPr>
            <w:tcW w:w="1009" w:type="dxa"/>
            <w:tcBorders>
              <w:top w:val="nil"/>
              <w:left w:val="nil"/>
              <w:bottom w:val="single" w:sz="4" w:space="0" w:color="auto"/>
              <w:right w:val="single" w:sz="4" w:space="0" w:color="auto"/>
            </w:tcBorders>
            <w:shd w:val="clear" w:color="auto" w:fill="FFFFFF"/>
            <w:noWrap/>
            <w:vAlign w:val="center"/>
            <w:hideMark/>
          </w:tcPr>
          <w:p w14:paraId="0E1BE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09220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R$51.577,00</w:t>
            </w:r>
          </w:p>
        </w:tc>
        <w:tc>
          <w:tcPr>
            <w:tcW w:w="1493" w:type="dxa"/>
            <w:tcBorders>
              <w:top w:val="nil"/>
              <w:left w:val="nil"/>
              <w:bottom w:val="single" w:sz="4" w:space="0" w:color="auto"/>
              <w:right w:val="single" w:sz="4" w:space="0" w:color="auto"/>
            </w:tcBorders>
            <w:shd w:val="clear" w:color="auto" w:fill="FFFFFF"/>
            <w:noWrap/>
            <w:vAlign w:val="bottom"/>
            <w:hideMark/>
          </w:tcPr>
          <w:p w14:paraId="60F76F2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F7012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5979B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A9C5C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B058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33411B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3CE52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13505</w:t>
            </w:r>
          </w:p>
        </w:tc>
        <w:tc>
          <w:tcPr>
            <w:tcW w:w="1009" w:type="dxa"/>
            <w:tcBorders>
              <w:top w:val="nil"/>
              <w:left w:val="nil"/>
              <w:bottom w:val="single" w:sz="4" w:space="0" w:color="auto"/>
              <w:right w:val="single" w:sz="4" w:space="0" w:color="auto"/>
            </w:tcBorders>
            <w:shd w:val="clear" w:color="auto" w:fill="FFFFFF"/>
            <w:noWrap/>
            <w:vAlign w:val="center"/>
            <w:hideMark/>
          </w:tcPr>
          <w:p w14:paraId="7D3800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28/04/2022</w:t>
            </w:r>
          </w:p>
        </w:tc>
        <w:tc>
          <w:tcPr>
            <w:tcW w:w="1378" w:type="dxa"/>
            <w:tcBorders>
              <w:top w:val="nil"/>
              <w:left w:val="nil"/>
              <w:bottom w:val="single" w:sz="4" w:space="0" w:color="auto"/>
              <w:right w:val="single" w:sz="4" w:space="0" w:color="auto"/>
            </w:tcBorders>
            <w:shd w:val="clear" w:color="auto" w:fill="FFFFFF"/>
            <w:noWrap/>
            <w:vAlign w:val="center"/>
            <w:hideMark/>
          </w:tcPr>
          <w:p w14:paraId="6882C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R$3.584.610,50</w:t>
            </w:r>
          </w:p>
        </w:tc>
        <w:tc>
          <w:tcPr>
            <w:tcW w:w="1493" w:type="dxa"/>
            <w:tcBorders>
              <w:top w:val="nil"/>
              <w:left w:val="nil"/>
              <w:bottom w:val="single" w:sz="4" w:space="0" w:color="auto"/>
              <w:right w:val="single" w:sz="4" w:space="0" w:color="auto"/>
            </w:tcBorders>
            <w:shd w:val="clear" w:color="auto" w:fill="FFFFFF"/>
            <w:noWrap/>
            <w:vAlign w:val="bottom"/>
            <w:hideMark/>
          </w:tcPr>
          <w:p w14:paraId="7BA47CF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5B3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764D3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66FD69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851C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C91B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CE71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77A9F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4F829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R$436.531,20</w:t>
            </w:r>
          </w:p>
        </w:tc>
        <w:tc>
          <w:tcPr>
            <w:tcW w:w="1493" w:type="dxa"/>
            <w:tcBorders>
              <w:top w:val="nil"/>
              <w:left w:val="nil"/>
              <w:bottom w:val="single" w:sz="4" w:space="0" w:color="auto"/>
              <w:right w:val="single" w:sz="4" w:space="0" w:color="auto"/>
            </w:tcBorders>
            <w:shd w:val="clear" w:color="auto" w:fill="FFFFFF"/>
            <w:noWrap/>
            <w:vAlign w:val="bottom"/>
            <w:hideMark/>
          </w:tcPr>
          <w:p w14:paraId="5EEF8A5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9B4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2D6A6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851E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C13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A68FF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591CCF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4152EF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25BAB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R$54.566,40</w:t>
            </w:r>
          </w:p>
        </w:tc>
        <w:tc>
          <w:tcPr>
            <w:tcW w:w="1493" w:type="dxa"/>
            <w:tcBorders>
              <w:top w:val="nil"/>
              <w:left w:val="nil"/>
              <w:bottom w:val="single" w:sz="4" w:space="0" w:color="auto"/>
              <w:right w:val="single" w:sz="4" w:space="0" w:color="auto"/>
            </w:tcBorders>
            <w:shd w:val="clear" w:color="auto" w:fill="FFFFFF"/>
            <w:noWrap/>
            <w:vAlign w:val="bottom"/>
            <w:hideMark/>
          </w:tcPr>
          <w:p w14:paraId="076A2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Sunny Power Energias </w:t>
            </w:r>
            <w:proofErr w:type="spellStart"/>
            <w:r>
              <w:rPr>
                <w:rFonts w:ascii="Calibri" w:hAnsi="Calibri" w:cs="Calibri"/>
                <w:color w:val="000000"/>
                <w:sz w:val="18"/>
                <w:szCs w:val="18"/>
              </w:rPr>
              <w:t>Renovaveis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E1008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826E0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3EC2F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00C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24D8DD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2EC6B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17D961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18/12/2020</w:t>
            </w:r>
          </w:p>
        </w:tc>
        <w:tc>
          <w:tcPr>
            <w:tcW w:w="1378" w:type="dxa"/>
            <w:tcBorders>
              <w:top w:val="nil"/>
              <w:left w:val="nil"/>
              <w:bottom w:val="single" w:sz="4" w:space="0" w:color="auto"/>
              <w:right w:val="single" w:sz="4" w:space="0" w:color="auto"/>
            </w:tcBorders>
            <w:shd w:val="clear" w:color="auto" w:fill="FFFFFF"/>
            <w:noWrap/>
            <w:vAlign w:val="center"/>
            <w:hideMark/>
          </w:tcPr>
          <w:p w14:paraId="097F0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6A79A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Sunny Power Energias </w:t>
            </w:r>
            <w:proofErr w:type="spellStart"/>
            <w:r>
              <w:rPr>
                <w:rFonts w:ascii="Calibri" w:hAnsi="Calibri" w:cs="Calibri"/>
                <w:color w:val="000000"/>
                <w:sz w:val="18"/>
                <w:szCs w:val="18"/>
              </w:rPr>
              <w:t>Renovaveis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957F8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1EE5E0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77B548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DA63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43245E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653A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7D725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center"/>
            <w:hideMark/>
          </w:tcPr>
          <w:p w14:paraId="2720BD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R$27.283,20</w:t>
            </w:r>
          </w:p>
        </w:tc>
        <w:tc>
          <w:tcPr>
            <w:tcW w:w="1493" w:type="dxa"/>
            <w:tcBorders>
              <w:top w:val="nil"/>
              <w:left w:val="nil"/>
              <w:bottom w:val="single" w:sz="4" w:space="0" w:color="auto"/>
              <w:right w:val="single" w:sz="4" w:space="0" w:color="auto"/>
            </w:tcBorders>
            <w:shd w:val="clear" w:color="auto" w:fill="FFFFFF"/>
            <w:noWrap/>
            <w:vAlign w:val="bottom"/>
            <w:hideMark/>
          </w:tcPr>
          <w:p w14:paraId="2E162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Sunny Power Energias </w:t>
            </w:r>
            <w:proofErr w:type="spellStart"/>
            <w:r>
              <w:rPr>
                <w:rFonts w:ascii="Calibri" w:hAnsi="Calibri" w:cs="Calibri"/>
                <w:color w:val="000000"/>
                <w:sz w:val="18"/>
                <w:szCs w:val="18"/>
              </w:rPr>
              <w:t>Renovaveis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2F9A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34.080.107/0001-09</w:t>
            </w:r>
          </w:p>
        </w:tc>
        <w:tc>
          <w:tcPr>
            <w:tcW w:w="2669" w:type="dxa"/>
            <w:tcBorders>
              <w:top w:val="nil"/>
              <w:left w:val="nil"/>
              <w:bottom w:val="single" w:sz="4" w:space="0" w:color="auto"/>
              <w:right w:val="single" w:sz="4" w:space="0" w:color="auto"/>
            </w:tcBorders>
            <w:shd w:val="clear" w:color="auto" w:fill="FFFFFF"/>
            <w:noWrap/>
            <w:vAlign w:val="center"/>
            <w:hideMark/>
          </w:tcPr>
          <w:p w14:paraId="5FAC7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Holdings de instituições não-financeiras</w:t>
            </w:r>
          </w:p>
        </w:tc>
      </w:tr>
      <w:tr w:rsidR="004B0ED0" w14:paraId="266FF5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AFD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73D35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49.261</w:t>
            </w:r>
          </w:p>
        </w:tc>
        <w:tc>
          <w:tcPr>
            <w:tcW w:w="1144" w:type="dxa"/>
            <w:tcBorders>
              <w:top w:val="nil"/>
              <w:left w:val="nil"/>
              <w:bottom w:val="single" w:sz="4" w:space="0" w:color="auto"/>
              <w:right w:val="single" w:sz="4" w:space="0" w:color="auto"/>
            </w:tcBorders>
            <w:shd w:val="clear" w:color="auto" w:fill="FFFFFF"/>
            <w:noWrap/>
            <w:vAlign w:val="center"/>
            <w:hideMark/>
          </w:tcPr>
          <w:p w14:paraId="0CB10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center"/>
            <w:hideMark/>
          </w:tcPr>
          <w:p w14:paraId="7F3A9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center"/>
            <w:hideMark/>
          </w:tcPr>
          <w:p w14:paraId="06DD11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R$29.440,67</w:t>
            </w:r>
          </w:p>
        </w:tc>
        <w:tc>
          <w:tcPr>
            <w:tcW w:w="1493" w:type="dxa"/>
            <w:tcBorders>
              <w:top w:val="nil"/>
              <w:left w:val="nil"/>
              <w:bottom w:val="single" w:sz="4" w:space="0" w:color="auto"/>
              <w:right w:val="single" w:sz="4" w:space="0" w:color="auto"/>
            </w:tcBorders>
            <w:shd w:val="clear" w:color="auto" w:fill="FFFFFF"/>
            <w:noWrap/>
            <w:vAlign w:val="bottom"/>
            <w:hideMark/>
          </w:tcPr>
          <w:p w14:paraId="69E785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Sunny Power Energias </w:t>
            </w:r>
            <w:proofErr w:type="spellStart"/>
            <w:r>
              <w:rPr>
                <w:rFonts w:ascii="Calibri" w:hAnsi="Calibri" w:cs="Calibri"/>
                <w:color w:val="000000"/>
                <w:sz w:val="18"/>
                <w:szCs w:val="18"/>
              </w:rPr>
              <w:t>Renovaveis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20C3B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37.327.892/0001-40</w:t>
            </w:r>
          </w:p>
        </w:tc>
        <w:tc>
          <w:tcPr>
            <w:tcW w:w="2669" w:type="dxa"/>
            <w:tcBorders>
              <w:top w:val="nil"/>
              <w:left w:val="nil"/>
              <w:bottom w:val="single" w:sz="4" w:space="0" w:color="auto"/>
              <w:right w:val="single" w:sz="4" w:space="0" w:color="auto"/>
            </w:tcBorders>
            <w:shd w:val="clear" w:color="auto" w:fill="FFFFFF"/>
            <w:noWrap/>
            <w:vAlign w:val="center"/>
            <w:hideMark/>
          </w:tcPr>
          <w:p w14:paraId="5A41B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Montagem de estruturas metálicas</w:t>
            </w:r>
          </w:p>
        </w:tc>
      </w:tr>
      <w:tr w:rsidR="004B0ED0" w14:paraId="0F1EB07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369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DEC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3B40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334</w:t>
            </w:r>
          </w:p>
        </w:tc>
        <w:tc>
          <w:tcPr>
            <w:tcW w:w="1009" w:type="dxa"/>
            <w:tcBorders>
              <w:top w:val="nil"/>
              <w:left w:val="nil"/>
              <w:bottom w:val="single" w:sz="4" w:space="0" w:color="auto"/>
              <w:right w:val="single" w:sz="4" w:space="0" w:color="auto"/>
            </w:tcBorders>
            <w:shd w:val="clear" w:color="auto" w:fill="FFFFFF"/>
            <w:noWrap/>
            <w:vAlign w:val="center"/>
            <w:hideMark/>
          </w:tcPr>
          <w:p w14:paraId="1CA975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31/03/2022</w:t>
            </w:r>
          </w:p>
        </w:tc>
        <w:tc>
          <w:tcPr>
            <w:tcW w:w="1378" w:type="dxa"/>
            <w:tcBorders>
              <w:top w:val="nil"/>
              <w:left w:val="nil"/>
              <w:bottom w:val="single" w:sz="4" w:space="0" w:color="auto"/>
              <w:right w:val="single" w:sz="4" w:space="0" w:color="auto"/>
            </w:tcBorders>
            <w:shd w:val="clear" w:color="auto" w:fill="FFFFFF"/>
            <w:noWrap/>
            <w:vAlign w:val="center"/>
            <w:hideMark/>
          </w:tcPr>
          <w:p w14:paraId="2C058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R$17.435,36</w:t>
            </w:r>
          </w:p>
        </w:tc>
        <w:tc>
          <w:tcPr>
            <w:tcW w:w="1493" w:type="dxa"/>
            <w:tcBorders>
              <w:top w:val="nil"/>
              <w:left w:val="nil"/>
              <w:bottom w:val="single" w:sz="4" w:space="0" w:color="auto"/>
              <w:right w:val="single" w:sz="4" w:space="0" w:color="auto"/>
            </w:tcBorders>
            <w:shd w:val="clear" w:color="auto" w:fill="FFFFFF"/>
            <w:noWrap/>
            <w:vAlign w:val="bottom"/>
            <w:hideMark/>
          </w:tcPr>
          <w:p w14:paraId="6C694404"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Bfg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D634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05259D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redes de distribuição de energia elétrica</w:t>
            </w:r>
          </w:p>
        </w:tc>
      </w:tr>
      <w:tr w:rsidR="004B0ED0" w14:paraId="53022B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63BA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1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CA25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344</w:t>
            </w:r>
          </w:p>
        </w:tc>
        <w:tc>
          <w:tcPr>
            <w:tcW w:w="1009" w:type="dxa"/>
            <w:tcBorders>
              <w:top w:val="nil"/>
              <w:left w:val="nil"/>
              <w:bottom w:val="single" w:sz="4" w:space="0" w:color="auto"/>
              <w:right w:val="single" w:sz="4" w:space="0" w:color="auto"/>
            </w:tcBorders>
            <w:shd w:val="clear" w:color="auto" w:fill="FFFFFF"/>
            <w:noWrap/>
            <w:vAlign w:val="center"/>
            <w:hideMark/>
          </w:tcPr>
          <w:p w14:paraId="600CD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19/05/2022</w:t>
            </w:r>
          </w:p>
        </w:tc>
        <w:tc>
          <w:tcPr>
            <w:tcW w:w="1378" w:type="dxa"/>
            <w:tcBorders>
              <w:top w:val="nil"/>
              <w:left w:val="nil"/>
              <w:bottom w:val="single" w:sz="4" w:space="0" w:color="auto"/>
              <w:right w:val="single" w:sz="4" w:space="0" w:color="auto"/>
            </w:tcBorders>
            <w:shd w:val="clear" w:color="auto" w:fill="FFFFFF"/>
            <w:noWrap/>
            <w:vAlign w:val="center"/>
            <w:hideMark/>
          </w:tcPr>
          <w:p w14:paraId="68747E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837500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Bfg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5D05D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44859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67AE0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468E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D432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DA1B5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w:t>
            </w:r>
          </w:p>
        </w:tc>
        <w:tc>
          <w:tcPr>
            <w:tcW w:w="1009" w:type="dxa"/>
            <w:tcBorders>
              <w:top w:val="nil"/>
              <w:left w:val="nil"/>
              <w:bottom w:val="single" w:sz="4" w:space="0" w:color="auto"/>
              <w:right w:val="single" w:sz="4" w:space="0" w:color="auto"/>
            </w:tcBorders>
            <w:shd w:val="clear" w:color="auto" w:fill="FFFFFF"/>
            <w:noWrap/>
            <w:vAlign w:val="center"/>
            <w:hideMark/>
          </w:tcPr>
          <w:p w14:paraId="7FB47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06/04/2022</w:t>
            </w:r>
          </w:p>
        </w:tc>
        <w:tc>
          <w:tcPr>
            <w:tcW w:w="1378" w:type="dxa"/>
            <w:tcBorders>
              <w:top w:val="nil"/>
              <w:left w:val="nil"/>
              <w:bottom w:val="single" w:sz="4" w:space="0" w:color="auto"/>
              <w:right w:val="single" w:sz="4" w:space="0" w:color="auto"/>
            </w:tcBorders>
            <w:shd w:val="clear" w:color="auto" w:fill="FFFFFF"/>
            <w:noWrap/>
            <w:vAlign w:val="center"/>
            <w:hideMark/>
          </w:tcPr>
          <w:p w14:paraId="4A30F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R$22.050,00</w:t>
            </w:r>
          </w:p>
        </w:tc>
        <w:tc>
          <w:tcPr>
            <w:tcW w:w="1493" w:type="dxa"/>
            <w:tcBorders>
              <w:top w:val="nil"/>
              <w:left w:val="nil"/>
              <w:bottom w:val="single" w:sz="4" w:space="0" w:color="auto"/>
              <w:right w:val="single" w:sz="4" w:space="0" w:color="auto"/>
            </w:tcBorders>
            <w:shd w:val="clear" w:color="auto" w:fill="FFFFFF"/>
            <w:noWrap/>
            <w:vAlign w:val="bottom"/>
            <w:hideMark/>
          </w:tcPr>
          <w:p w14:paraId="52DA4CE2"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Bfg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BC44D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4EC40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4DCD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1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1EA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357B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307</w:t>
            </w:r>
          </w:p>
        </w:tc>
        <w:tc>
          <w:tcPr>
            <w:tcW w:w="1009" w:type="dxa"/>
            <w:tcBorders>
              <w:top w:val="nil"/>
              <w:left w:val="nil"/>
              <w:bottom w:val="single" w:sz="4" w:space="0" w:color="auto"/>
              <w:right w:val="single" w:sz="4" w:space="0" w:color="auto"/>
            </w:tcBorders>
            <w:shd w:val="clear" w:color="auto" w:fill="FFFFFF"/>
            <w:noWrap/>
            <w:vAlign w:val="center"/>
            <w:hideMark/>
          </w:tcPr>
          <w:p w14:paraId="1CD73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28/10/2021</w:t>
            </w:r>
          </w:p>
        </w:tc>
        <w:tc>
          <w:tcPr>
            <w:tcW w:w="1378" w:type="dxa"/>
            <w:tcBorders>
              <w:top w:val="nil"/>
              <w:left w:val="nil"/>
              <w:bottom w:val="single" w:sz="4" w:space="0" w:color="auto"/>
              <w:right w:val="single" w:sz="4" w:space="0" w:color="auto"/>
            </w:tcBorders>
            <w:shd w:val="clear" w:color="auto" w:fill="FFFFFF"/>
            <w:noWrap/>
            <w:vAlign w:val="center"/>
            <w:hideMark/>
          </w:tcPr>
          <w:p w14:paraId="087CB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R$267.600,00</w:t>
            </w:r>
          </w:p>
        </w:tc>
        <w:tc>
          <w:tcPr>
            <w:tcW w:w="1493" w:type="dxa"/>
            <w:tcBorders>
              <w:top w:val="nil"/>
              <w:left w:val="nil"/>
              <w:bottom w:val="single" w:sz="4" w:space="0" w:color="auto"/>
              <w:right w:val="single" w:sz="4" w:space="0" w:color="auto"/>
            </w:tcBorders>
            <w:shd w:val="clear" w:color="auto" w:fill="FFFFFF"/>
            <w:noWrap/>
            <w:vAlign w:val="bottom"/>
            <w:hideMark/>
          </w:tcPr>
          <w:p w14:paraId="33BB315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Bfg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2F61B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2B05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47BD2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0E3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C467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D64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322</w:t>
            </w:r>
          </w:p>
        </w:tc>
        <w:tc>
          <w:tcPr>
            <w:tcW w:w="1009" w:type="dxa"/>
            <w:tcBorders>
              <w:top w:val="nil"/>
              <w:left w:val="nil"/>
              <w:bottom w:val="single" w:sz="4" w:space="0" w:color="auto"/>
              <w:right w:val="single" w:sz="4" w:space="0" w:color="auto"/>
            </w:tcBorders>
            <w:shd w:val="clear" w:color="auto" w:fill="FFFFFF"/>
            <w:noWrap/>
            <w:vAlign w:val="center"/>
            <w:hideMark/>
          </w:tcPr>
          <w:p w14:paraId="14B780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5EC1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R$300.000,00</w:t>
            </w:r>
          </w:p>
        </w:tc>
        <w:tc>
          <w:tcPr>
            <w:tcW w:w="1493" w:type="dxa"/>
            <w:tcBorders>
              <w:top w:val="nil"/>
              <w:left w:val="nil"/>
              <w:bottom w:val="single" w:sz="4" w:space="0" w:color="auto"/>
              <w:right w:val="single" w:sz="4" w:space="0" w:color="auto"/>
            </w:tcBorders>
            <w:shd w:val="clear" w:color="auto" w:fill="FFFFFF"/>
            <w:noWrap/>
            <w:vAlign w:val="bottom"/>
            <w:hideMark/>
          </w:tcPr>
          <w:p w14:paraId="3B2B931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Bfg</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1B7CD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18.115.016/0001-05</w:t>
            </w:r>
          </w:p>
        </w:tc>
        <w:tc>
          <w:tcPr>
            <w:tcW w:w="2669" w:type="dxa"/>
            <w:tcBorders>
              <w:top w:val="nil"/>
              <w:left w:val="nil"/>
              <w:bottom w:val="single" w:sz="4" w:space="0" w:color="auto"/>
              <w:right w:val="single" w:sz="4" w:space="0" w:color="auto"/>
            </w:tcBorders>
            <w:shd w:val="clear" w:color="auto" w:fill="FFFFFF"/>
            <w:noWrap/>
            <w:vAlign w:val="center"/>
            <w:hideMark/>
          </w:tcPr>
          <w:p w14:paraId="53546F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561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304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37AE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3D5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40951</w:t>
            </w:r>
          </w:p>
        </w:tc>
        <w:tc>
          <w:tcPr>
            <w:tcW w:w="1009" w:type="dxa"/>
            <w:tcBorders>
              <w:top w:val="nil"/>
              <w:left w:val="nil"/>
              <w:bottom w:val="single" w:sz="4" w:space="0" w:color="auto"/>
              <w:right w:val="single" w:sz="4" w:space="0" w:color="auto"/>
            </w:tcBorders>
            <w:shd w:val="clear" w:color="auto" w:fill="FFFFFF"/>
            <w:noWrap/>
            <w:vAlign w:val="center"/>
            <w:hideMark/>
          </w:tcPr>
          <w:p w14:paraId="62A97C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15/12/2021</w:t>
            </w:r>
          </w:p>
        </w:tc>
        <w:tc>
          <w:tcPr>
            <w:tcW w:w="1378" w:type="dxa"/>
            <w:tcBorders>
              <w:top w:val="nil"/>
              <w:left w:val="nil"/>
              <w:bottom w:val="single" w:sz="4" w:space="0" w:color="auto"/>
              <w:right w:val="single" w:sz="4" w:space="0" w:color="auto"/>
            </w:tcBorders>
            <w:shd w:val="clear" w:color="auto" w:fill="FFFFFF"/>
            <w:noWrap/>
            <w:vAlign w:val="center"/>
            <w:hideMark/>
          </w:tcPr>
          <w:p w14:paraId="1B1A6B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R$7.574,92</w:t>
            </w:r>
          </w:p>
        </w:tc>
        <w:tc>
          <w:tcPr>
            <w:tcW w:w="1493" w:type="dxa"/>
            <w:tcBorders>
              <w:top w:val="nil"/>
              <w:left w:val="nil"/>
              <w:bottom w:val="single" w:sz="4" w:space="0" w:color="auto"/>
              <w:right w:val="single" w:sz="4" w:space="0" w:color="auto"/>
            </w:tcBorders>
            <w:shd w:val="clear" w:color="auto" w:fill="FFFFFF"/>
            <w:noWrap/>
            <w:vAlign w:val="bottom"/>
            <w:hideMark/>
          </w:tcPr>
          <w:p w14:paraId="5FAB681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Df</w:t>
            </w:r>
            <w:proofErr w:type="spellEnd"/>
            <w:r>
              <w:rPr>
                <w:rFonts w:ascii="Calibri" w:hAnsi="Calibri" w:cs="Calibri"/>
                <w:color w:val="000000"/>
                <w:sz w:val="18"/>
                <w:szCs w:val="18"/>
              </w:rPr>
              <w:t xml:space="preserve"> Comercio Atacadista </w:t>
            </w:r>
            <w:proofErr w:type="spellStart"/>
            <w:r>
              <w:rPr>
                <w:rFonts w:ascii="Calibri" w:hAnsi="Calibri" w:cs="Calibri"/>
                <w:color w:val="000000"/>
                <w:sz w:val="18"/>
                <w:szCs w:val="18"/>
              </w:rPr>
              <w:t>Demateriais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center"/>
            <w:hideMark/>
          </w:tcPr>
          <w:p w14:paraId="4DC54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24C2D6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C2B7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A33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DA29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6F5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45226</w:t>
            </w:r>
          </w:p>
        </w:tc>
        <w:tc>
          <w:tcPr>
            <w:tcW w:w="1009" w:type="dxa"/>
            <w:tcBorders>
              <w:top w:val="nil"/>
              <w:left w:val="nil"/>
              <w:bottom w:val="single" w:sz="4" w:space="0" w:color="auto"/>
              <w:right w:val="single" w:sz="4" w:space="0" w:color="auto"/>
            </w:tcBorders>
            <w:shd w:val="clear" w:color="auto" w:fill="FFFFFF"/>
            <w:noWrap/>
            <w:vAlign w:val="center"/>
            <w:hideMark/>
          </w:tcPr>
          <w:p w14:paraId="560F50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04/02/2022</w:t>
            </w:r>
          </w:p>
        </w:tc>
        <w:tc>
          <w:tcPr>
            <w:tcW w:w="1378" w:type="dxa"/>
            <w:tcBorders>
              <w:top w:val="nil"/>
              <w:left w:val="nil"/>
              <w:bottom w:val="single" w:sz="4" w:space="0" w:color="auto"/>
              <w:right w:val="single" w:sz="4" w:space="0" w:color="auto"/>
            </w:tcBorders>
            <w:shd w:val="clear" w:color="auto" w:fill="FFFFFF"/>
            <w:noWrap/>
            <w:vAlign w:val="center"/>
            <w:hideMark/>
          </w:tcPr>
          <w:p w14:paraId="249E8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R$87.400,00</w:t>
            </w:r>
          </w:p>
        </w:tc>
        <w:tc>
          <w:tcPr>
            <w:tcW w:w="1493" w:type="dxa"/>
            <w:tcBorders>
              <w:top w:val="nil"/>
              <w:left w:val="nil"/>
              <w:bottom w:val="single" w:sz="4" w:space="0" w:color="auto"/>
              <w:right w:val="single" w:sz="4" w:space="0" w:color="auto"/>
            </w:tcBorders>
            <w:shd w:val="clear" w:color="auto" w:fill="FFFFFF"/>
            <w:noWrap/>
            <w:vAlign w:val="bottom"/>
            <w:hideMark/>
          </w:tcPr>
          <w:p w14:paraId="700EF17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Df</w:t>
            </w:r>
            <w:proofErr w:type="spellEnd"/>
            <w:r>
              <w:rPr>
                <w:rFonts w:ascii="Calibri" w:hAnsi="Calibri" w:cs="Calibri"/>
                <w:color w:val="000000"/>
                <w:sz w:val="18"/>
                <w:szCs w:val="18"/>
              </w:rPr>
              <w:t xml:space="preserve"> Comercio Atacadista </w:t>
            </w:r>
            <w:proofErr w:type="spellStart"/>
            <w:r>
              <w:rPr>
                <w:rFonts w:ascii="Calibri" w:hAnsi="Calibri" w:cs="Calibri"/>
                <w:color w:val="000000"/>
                <w:sz w:val="18"/>
                <w:szCs w:val="18"/>
              </w:rPr>
              <w:t>Demateriais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center"/>
            <w:hideMark/>
          </w:tcPr>
          <w:p w14:paraId="085216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504590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7F839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F77D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8DA0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55F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37361</w:t>
            </w:r>
          </w:p>
        </w:tc>
        <w:tc>
          <w:tcPr>
            <w:tcW w:w="1009" w:type="dxa"/>
            <w:tcBorders>
              <w:top w:val="nil"/>
              <w:left w:val="nil"/>
              <w:bottom w:val="single" w:sz="4" w:space="0" w:color="auto"/>
              <w:right w:val="single" w:sz="4" w:space="0" w:color="auto"/>
            </w:tcBorders>
            <w:shd w:val="clear" w:color="auto" w:fill="FFFFFF"/>
            <w:noWrap/>
            <w:vAlign w:val="center"/>
            <w:hideMark/>
          </w:tcPr>
          <w:p w14:paraId="2A357C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center"/>
            <w:hideMark/>
          </w:tcPr>
          <w:p w14:paraId="60EE5F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R$162.460,73</w:t>
            </w:r>
          </w:p>
        </w:tc>
        <w:tc>
          <w:tcPr>
            <w:tcW w:w="1493" w:type="dxa"/>
            <w:tcBorders>
              <w:top w:val="nil"/>
              <w:left w:val="nil"/>
              <w:bottom w:val="single" w:sz="4" w:space="0" w:color="auto"/>
              <w:right w:val="single" w:sz="4" w:space="0" w:color="auto"/>
            </w:tcBorders>
            <w:shd w:val="clear" w:color="auto" w:fill="FFFFFF"/>
            <w:noWrap/>
            <w:vAlign w:val="bottom"/>
            <w:hideMark/>
          </w:tcPr>
          <w:p w14:paraId="33C62CF2"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Df</w:t>
            </w:r>
            <w:proofErr w:type="spellEnd"/>
            <w:r>
              <w:rPr>
                <w:rFonts w:ascii="Calibri" w:hAnsi="Calibri" w:cs="Calibri"/>
                <w:color w:val="000000"/>
                <w:sz w:val="18"/>
                <w:szCs w:val="18"/>
              </w:rPr>
              <w:t xml:space="preserve"> Comercio Atacadista </w:t>
            </w:r>
            <w:proofErr w:type="spellStart"/>
            <w:r>
              <w:rPr>
                <w:rFonts w:ascii="Calibri" w:hAnsi="Calibri" w:cs="Calibri"/>
                <w:color w:val="000000"/>
                <w:sz w:val="18"/>
                <w:szCs w:val="18"/>
              </w:rPr>
              <w:t>Demateriais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center"/>
            <w:hideMark/>
          </w:tcPr>
          <w:p w14:paraId="54B713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0E725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75CFC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E833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0651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268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35858</w:t>
            </w:r>
          </w:p>
        </w:tc>
        <w:tc>
          <w:tcPr>
            <w:tcW w:w="1009" w:type="dxa"/>
            <w:tcBorders>
              <w:top w:val="nil"/>
              <w:left w:val="nil"/>
              <w:bottom w:val="single" w:sz="4" w:space="0" w:color="auto"/>
              <w:right w:val="single" w:sz="4" w:space="0" w:color="auto"/>
            </w:tcBorders>
            <w:shd w:val="clear" w:color="auto" w:fill="FFFFFF"/>
            <w:noWrap/>
            <w:vAlign w:val="center"/>
            <w:hideMark/>
          </w:tcPr>
          <w:p w14:paraId="01174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center"/>
            <w:hideMark/>
          </w:tcPr>
          <w:p w14:paraId="7648DB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R$192.274,91</w:t>
            </w:r>
          </w:p>
        </w:tc>
        <w:tc>
          <w:tcPr>
            <w:tcW w:w="1493" w:type="dxa"/>
            <w:tcBorders>
              <w:top w:val="nil"/>
              <w:left w:val="nil"/>
              <w:bottom w:val="single" w:sz="4" w:space="0" w:color="auto"/>
              <w:right w:val="single" w:sz="4" w:space="0" w:color="auto"/>
            </w:tcBorders>
            <w:shd w:val="clear" w:color="auto" w:fill="FFFFFF"/>
            <w:noWrap/>
            <w:vAlign w:val="center"/>
            <w:hideMark/>
          </w:tcPr>
          <w:p w14:paraId="6417529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Df</w:t>
            </w:r>
            <w:proofErr w:type="spellEnd"/>
            <w:r>
              <w:rPr>
                <w:rFonts w:ascii="Calibri" w:hAnsi="Calibri" w:cs="Calibri"/>
                <w:color w:val="000000"/>
                <w:sz w:val="18"/>
                <w:szCs w:val="18"/>
              </w:rPr>
              <w:t xml:space="preserve"> Comercio Atacadista </w:t>
            </w:r>
            <w:proofErr w:type="spellStart"/>
            <w:r>
              <w:rPr>
                <w:rFonts w:ascii="Calibri" w:hAnsi="Calibri" w:cs="Calibri"/>
                <w:color w:val="000000"/>
                <w:sz w:val="18"/>
                <w:szCs w:val="18"/>
              </w:rPr>
              <w:t>Demateriais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center"/>
            <w:hideMark/>
          </w:tcPr>
          <w:p w14:paraId="6DC74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33.578.308/0001-78</w:t>
            </w:r>
          </w:p>
        </w:tc>
        <w:tc>
          <w:tcPr>
            <w:tcW w:w="2669" w:type="dxa"/>
            <w:tcBorders>
              <w:top w:val="nil"/>
              <w:left w:val="nil"/>
              <w:bottom w:val="single" w:sz="4" w:space="0" w:color="auto"/>
              <w:right w:val="single" w:sz="4" w:space="0" w:color="auto"/>
            </w:tcBorders>
            <w:shd w:val="clear" w:color="auto" w:fill="FFFFFF"/>
            <w:noWrap/>
            <w:vAlign w:val="center"/>
            <w:hideMark/>
          </w:tcPr>
          <w:p w14:paraId="1106A7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581E77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4C15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DAC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A6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164</w:t>
            </w:r>
          </w:p>
        </w:tc>
        <w:tc>
          <w:tcPr>
            <w:tcW w:w="1009" w:type="dxa"/>
            <w:tcBorders>
              <w:top w:val="nil"/>
              <w:left w:val="nil"/>
              <w:bottom w:val="single" w:sz="4" w:space="0" w:color="auto"/>
              <w:right w:val="single" w:sz="4" w:space="0" w:color="auto"/>
            </w:tcBorders>
            <w:shd w:val="clear" w:color="auto" w:fill="FFFFFF"/>
            <w:noWrap/>
            <w:vAlign w:val="center"/>
            <w:hideMark/>
          </w:tcPr>
          <w:p w14:paraId="2089D3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627A44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R$1.260,00</w:t>
            </w:r>
          </w:p>
        </w:tc>
        <w:tc>
          <w:tcPr>
            <w:tcW w:w="1493" w:type="dxa"/>
            <w:tcBorders>
              <w:top w:val="nil"/>
              <w:left w:val="nil"/>
              <w:bottom w:val="single" w:sz="4" w:space="0" w:color="auto"/>
              <w:right w:val="single" w:sz="4" w:space="0" w:color="auto"/>
            </w:tcBorders>
            <w:shd w:val="clear" w:color="auto" w:fill="FFFFFF"/>
            <w:noWrap/>
            <w:vAlign w:val="center"/>
            <w:hideMark/>
          </w:tcPr>
          <w:p w14:paraId="07952FF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15EA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279EE3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3099C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98DE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A7A9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D1CE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149</w:t>
            </w:r>
          </w:p>
        </w:tc>
        <w:tc>
          <w:tcPr>
            <w:tcW w:w="1009" w:type="dxa"/>
            <w:tcBorders>
              <w:top w:val="nil"/>
              <w:left w:val="nil"/>
              <w:bottom w:val="single" w:sz="4" w:space="0" w:color="auto"/>
              <w:right w:val="single" w:sz="4" w:space="0" w:color="auto"/>
            </w:tcBorders>
            <w:shd w:val="clear" w:color="auto" w:fill="FFFFFF"/>
            <w:noWrap/>
            <w:vAlign w:val="center"/>
            <w:hideMark/>
          </w:tcPr>
          <w:p w14:paraId="39C83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51918A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R$2.100,00</w:t>
            </w:r>
          </w:p>
        </w:tc>
        <w:tc>
          <w:tcPr>
            <w:tcW w:w="1493" w:type="dxa"/>
            <w:tcBorders>
              <w:top w:val="nil"/>
              <w:left w:val="nil"/>
              <w:bottom w:val="single" w:sz="4" w:space="0" w:color="auto"/>
              <w:right w:val="single" w:sz="4" w:space="0" w:color="auto"/>
            </w:tcBorders>
            <w:shd w:val="clear" w:color="auto" w:fill="FFFFFF"/>
            <w:noWrap/>
            <w:vAlign w:val="center"/>
            <w:hideMark/>
          </w:tcPr>
          <w:p w14:paraId="577FFEF4"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6464C6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092EA9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687FF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877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456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37C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center"/>
            <w:hideMark/>
          </w:tcPr>
          <w:p w14:paraId="3E2FA2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447794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R$1.200,00</w:t>
            </w:r>
          </w:p>
        </w:tc>
        <w:tc>
          <w:tcPr>
            <w:tcW w:w="1493" w:type="dxa"/>
            <w:tcBorders>
              <w:top w:val="nil"/>
              <w:left w:val="nil"/>
              <w:bottom w:val="single" w:sz="4" w:space="0" w:color="auto"/>
              <w:right w:val="single" w:sz="4" w:space="0" w:color="auto"/>
            </w:tcBorders>
            <w:shd w:val="clear" w:color="auto" w:fill="FFFFFF"/>
            <w:noWrap/>
            <w:vAlign w:val="center"/>
            <w:hideMark/>
          </w:tcPr>
          <w:p w14:paraId="3A88EF5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2525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C756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32DE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030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0BF12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4334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center"/>
            <w:hideMark/>
          </w:tcPr>
          <w:p w14:paraId="66503C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2F32E2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R$720,00</w:t>
            </w:r>
          </w:p>
        </w:tc>
        <w:tc>
          <w:tcPr>
            <w:tcW w:w="1493" w:type="dxa"/>
            <w:tcBorders>
              <w:top w:val="nil"/>
              <w:left w:val="nil"/>
              <w:bottom w:val="single" w:sz="4" w:space="0" w:color="auto"/>
              <w:right w:val="single" w:sz="4" w:space="0" w:color="auto"/>
            </w:tcBorders>
            <w:shd w:val="clear" w:color="auto" w:fill="FFFFFF"/>
            <w:noWrap/>
            <w:vAlign w:val="center"/>
            <w:hideMark/>
          </w:tcPr>
          <w:p w14:paraId="4E30C52C"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0090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65378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A8FBE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804E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4920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28360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184</w:t>
            </w:r>
          </w:p>
        </w:tc>
        <w:tc>
          <w:tcPr>
            <w:tcW w:w="1009" w:type="dxa"/>
            <w:tcBorders>
              <w:top w:val="nil"/>
              <w:left w:val="nil"/>
              <w:bottom w:val="single" w:sz="4" w:space="0" w:color="auto"/>
              <w:right w:val="single" w:sz="4" w:space="0" w:color="auto"/>
            </w:tcBorders>
            <w:shd w:val="clear" w:color="auto" w:fill="FFFFFF"/>
            <w:noWrap/>
            <w:vAlign w:val="center"/>
            <w:hideMark/>
          </w:tcPr>
          <w:p w14:paraId="250C9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EAEC3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R$960,00</w:t>
            </w:r>
          </w:p>
        </w:tc>
        <w:tc>
          <w:tcPr>
            <w:tcW w:w="1493" w:type="dxa"/>
            <w:tcBorders>
              <w:top w:val="nil"/>
              <w:left w:val="nil"/>
              <w:bottom w:val="single" w:sz="4" w:space="0" w:color="auto"/>
              <w:right w:val="single" w:sz="4" w:space="0" w:color="auto"/>
            </w:tcBorders>
            <w:shd w:val="clear" w:color="auto" w:fill="FFFFFF"/>
            <w:noWrap/>
            <w:vAlign w:val="center"/>
            <w:hideMark/>
          </w:tcPr>
          <w:p w14:paraId="419D249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4929C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793C2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E7CBE6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8F2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B69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89B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185</w:t>
            </w:r>
          </w:p>
        </w:tc>
        <w:tc>
          <w:tcPr>
            <w:tcW w:w="1009" w:type="dxa"/>
            <w:tcBorders>
              <w:top w:val="nil"/>
              <w:left w:val="nil"/>
              <w:bottom w:val="single" w:sz="4" w:space="0" w:color="auto"/>
              <w:right w:val="single" w:sz="4" w:space="0" w:color="auto"/>
            </w:tcBorders>
            <w:shd w:val="clear" w:color="auto" w:fill="FFFFFF"/>
            <w:noWrap/>
            <w:vAlign w:val="center"/>
            <w:hideMark/>
          </w:tcPr>
          <w:p w14:paraId="5C95C4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78983E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R$1.080,00</w:t>
            </w:r>
          </w:p>
        </w:tc>
        <w:tc>
          <w:tcPr>
            <w:tcW w:w="1493" w:type="dxa"/>
            <w:tcBorders>
              <w:top w:val="nil"/>
              <w:left w:val="nil"/>
              <w:bottom w:val="single" w:sz="4" w:space="0" w:color="auto"/>
              <w:right w:val="single" w:sz="4" w:space="0" w:color="auto"/>
            </w:tcBorders>
            <w:shd w:val="clear" w:color="auto" w:fill="FFFFFF"/>
            <w:noWrap/>
            <w:vAlign w:val="center"/>
            <w:hideMark/>
          </w:tcPr>
          <w:p w14:paraId="03B0D1C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16B53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7D5DB1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152DC4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156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8F9B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4BB2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183</w:t>
            </w:r>
          </w:p>
        </w:tc>
        <w:tc>
          <w:tcPr>
            <w:tcW w:w="1009" w:type="dxa"/>
            <w:tcBorders>
              <w:top w:val="nil"/>
              <w:left w:val="nil"/>
              <w:bottom w:val="single" w:sz="4" w:space="0" w:color="auto"/>
              <w:right w:val="single" w:sz="4" w:space="0" w:color="auto"/>
            </w:tcBorders>
            <w:shd w:val="clear" w:color="auto" w:fill="FFFFFF"/>
            <w:noWrap/>
            <w:vAlign w:val="center"/>
            <w:hideMark/>
          </w:tcPr>
          <w:p w14:paraId="050D4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3F61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R$1.440,00</w:t>
            </w:r>
          </w:p>
        </w:tc>
        <w:tc>
          <w:tcPr>
            <w:tcW w:w="1493" w:type="dxa"/>
            <w:tcBorders>
              <w:top w:val="nil"/>
              <w:left w:val="nil"/>
              <w:bottom w:val="single" w:sz="4" w:space="0" w:color="auto"/>
              <w:right w:val="single" w:sz="4" w:space="0" w:color="auto"/>
            </w:tcBorders>
            <w:shd w:val="clear" w:color="auto" w:fill="FFFFFF"/>
            <w:noWrap/>
            <w:vAlign w:val="center"/>
            <w:hideMark/>
          </w:tcPr>
          <w:p w14:paraId="1C81759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D87F5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53DFF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D447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DAB0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DE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E4F4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182</w:t>
            </w:r>
          </w:p>
        </w:tc>
        <w:tc>
          <w:tcPr>
            <w:tcW w:w="1009" w:type="dxa"/>
            <w:tcBorders>
              <w:top w:val="nil"/>
              <w:left w:val="nil"/>
              <w:bottom w:val="single" w:sz="4" w:space="0" w:color="auto"/>
              <w:right w:val="single" w:sz="4" w:space="0" w:color="auto"/>
            </w:tcBorders>
            <w:shd w:val="clear" w:color="auto" w:fill="FFFFFF"/>
            <w:noWrap/>
            <w:vAlign w:val="center"/>
            <w:hideMark/>
          </w:tcPr>
          <w:p w14:paraId="467DFF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center"/>
            <w:hideMark/>
          </w:tcPr>
          <w:p w14:paraId="6ACEFC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R$2.520,00</w:t>
            </w:r>
          </w:p>
        </w:tc>
        <w:tc>
          <w:tcPr>
            <w:tcW w:w="1493" w:type="dxa"/>
            <w:tcBorders>
              <w:top w:val="nil"/>
              <w:left w:val="nil"/>
              <w:bottom w:val="single" w:sz="4" w:space="0" w:color="auto"/>
              <w:right w:val="single" w:sz="4" w:space="0" w:color="auto"/>
            </w:tcBorders>
            <w:shd w:val="clear" w:color="auto" w:fill="FFFFFF"/>
            <w:noWrap/>
            <w:vAlign w:val="center"/>
            <w:hideMark/>
          </w:tcPr>
          <w:p w14:paraId="21A7CB2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3D2A3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6CDD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B56F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D30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F5885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2144A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center"/>
            <w:hideMark/>
          </w:tcPr>
          <w:p w14:paraId="1F883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48F21A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R$480,00</w:t>
            </w:r>
          </w:p>
        </w:tc>
        <w:tc>
          <w:tcPr>
            <w:tcW w:w="1493" w:type="dxa"/>
            <w:tcBorders>
              <w:top w:val="nil"/>
              <w:left w:val="nil"/>
              <w:bottom w:val="single" w:sz="4" w:space="0" w:color="auto"/>
              <w:right w:val="single" w:sz="4" w:space="0" w:color="auto"/>
            </w:tcBorders>
            <w:shd w:val="clear" w:color="auto" w:fill="FFFFFF"/>
            <w:noWrap/>
            <w:vAlign w:val="center"/>
            <w:hideMark/>
          </w:tcPr>
          <w:p w14:paraId="0AEEDDE4"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08C33B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4C72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A17BA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396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F866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9068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center"/>
            <w:hideMark/>
          </w:tcPr>
          <w:p w14:paraId="090167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15F9A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R$900,00</w:t>
            </w:r>
          </w:p>
        </w:tc>
        <w:tc>
          <w:tcPr>
            <w:tcW w:w="1493" w:type="dxa"/>
            <w:tcBorders>
              <w:top w:val="nil"/>
              <w:left w:val="nil"/>
              <w:bottom w:val="single" w:sz="4" w:space="0" w:color="auto"/>
              <w:right w:val="single" w:sz="4" w:space="0" w:color="auto"/>
            </w:tcBorders>
            <w:shd w:val="clear" w:color="auto" w:fill="FFFFFF"/>
            <w:noWrap/>
            <w:vAlign w:val="center"/>
            <w:hideMark/>
          </w:tcPr>
          <w:p w14:paraId="258A98E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5118C7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3EA7CE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406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113A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FCB2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5FB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center"/>
            <w:hideMark/>
          </w:tcPr>
          <w:p w14:paraId="7B710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center"/>
            <w:hideMark/>
          </w:tcPr>
          <w:p w14:paraId="3992A9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R$800,00</w:t>
            </w:r>
          </w:p>
        </w:tc>
        <w:tc>
          <w:tcPr>
            <w:tcW w:w="1493" w:type="dxa"/>
            <w:tcBorders>
              <w:top w:val="nil"/>
              <w:left w:val="nil"/>
              <w:bottom w:val="single" w:sz="4" w:space="0" w:color="auto"/>
              <w:right w:val="single" w:sz="4" w:space="0" w:color="auto"/>
            </w:tcBorders>
            <w:shd w:val="clear" w:color="auto" w:fill="FFFFFF"/>
            <w:noWrap/>
            <w:vAlign w:val="center"/>
            <w:hideMark/>
          </w:tcPr>
          <w:p w14:paraId="4A87797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4A4C1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64F8E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62B51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E836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83CE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A31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center"/>
            <w:hideMark/>
          </w:tcPr>
          <w:p w14:paraId="0373E6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02/02/2021</w:t>
            </w:r>
          </w:p>
        </w:tc>
        <w:tc>
          <w:tcPr>
            <w:tcW w:w="1378" w:type="dxa"/>
            <w:tcBorders>
              <w:top w:val="nil"/>
              <w:left w:val="nil"/>
              <w:bottom w:val="single" w:sz="4" w:space="0" w:color="auto"/>
              <w:right w:val="single" w:sz="4" w:space="0" w:color="auto"/>
            </w:tcBorders>
            <w:shd w:val="clear" w:color="auto" w:fill="FFFFFF"/>
            <w:noWrap/>
            <w:vAlign w:val="center"/>
            <w:hideMark/>
          </w:tcPr>
          <w:p w14:paraId="106B64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R$540,00</w:t>
            </w:r>
          </w:p>
        </w:tc>
        <w:tc>
          <w:tcPr>
            <w:tcW w:w="1493" w:type="dxa"/>
            <w:tcBorders>
              <w:top w:val="nil"/>
              <w:left w:val="nil"/>
              <w:bottom w:val="single" w:sz="4" w:space="0" w:color="auto"/>
              <w:right w:val="single" w:sz="4" w:space="0" w:color="auto"/>
            </w:tcBorders>
            <w:shd w:val="clear" w:color="auto" w:fill="FFFFFF"/>
            <w:noWrap/>
            <w:vAlign w:val="center"/>
            <w:hideMark/>
          </w:tcPr>
          <w:p w14:paraId="02E8400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center"/>
            <w:hideMark/>
          </w:tcPr>
          <w:p w14:paraId="22EDE3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1B37C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B855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D223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CC7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A7C6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496</w:t>
            </w:r>
          </w:p>
        </w:tc>
        <w:tc>
          <w:tcPr>
            <w:tcW w:w="1009" w:type="dxa"/>
            <w:tcBorders>
              <w:top w:val="nil"/>
              <w:left w:val="nil"/>
              <w:bottom w:val="single" w:sz="4" w:space="0" w:color="auto"/>
              <w:right w:val="single" w:sz="4" w:space="0" w:color="auto"/>
            </w:tcBorders>
            <w:shd w:val="clear" w:color="auto" w:fill="FFFFFF"/>
            <w:noWrap/>
            <w:vAlign w:val="center"/>
            <w:hideMark/>
          </w:tcPr>
          <w:p w14:paraId="4A64B3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27/10/2021</w:t>
            </w:r>
          </w:p>
        </w:tc>
        <w:tc>
          <w:tcPr>
            <w:tcW w:w="1378" w:type="dxa"/>
            <w:tcBorders>
              <w:top w:val="nil"/>
              <w:left w:val="nil"/>
              <w:bottom w:val="single" w:sz="4" w:space="0" w:color="auto"/>
              <w:right w:val="single" w:sz="4" w:space="0" w:color="auto"/>
            </w:tcBorders>
            <w:shd w:val="clear" w:color="auto" w:fill="FFFFFF"/>
            <w:noWrap/>
            <w:vAlign w:val="center"/>
            <w:hideMark/>
          </w:tcPr>
          <w:p w14:paraId="144C5D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R$131.466,00</w:t>
            </w:r>
          </w:p>
        </w:tc>
        <w:tc>
          <w:tcPr>
            <w:tcW w:w="1493" w:type="dxa"/>
            <w:tcBorders>
              <w:top w:val="nil"/>
              <w:left w:val="nil"/>
              <w:bottom w:val="single" w:sz="4" w:space="0" w:color="auto"/>
              <w:right w:val="single" w:sz="4" w:space="0" w:color="auto"/>
            </w:tcBorders>
            <w:shd w:val="clear" w:color="auto" w:fill="FFFFFF"/>
            <w:noWrap/>
            <w:vAlign w:val="center"/>
            <w:hideMark/>
          </w:tcPr>
          <w:p w14:paraId="50B6E59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Goias</w:t>
            </w:r>
            <w:proofErr w:type="spellEnd"/>
            <w:r>
              <w:rPr>
                <w:rFonts w:ascii="Calibri" w:hAnsi="Calibri" w:cs="Calibri"/>
                <w:color w:val="000000"/>
                <w:sz w:val="18"/>
                <w:szCs w:val="18"/>
              </w:rPr>
              <w:t xml:space="preserve"> Industria De </w:t>
            </w:r>
            <w:proofErr w:type="spellStart"/>
            <w:proofErr w:type="gramStart"/>
            <w:r>
              <w:rPr>
                <w:rFonts w:ascii="Calibri" w:hAnsi="Calibri" w:cs="Calibri"/>
                <w:color w:val="000000"/>
                <w:sz w:val="18"/>
                <w:szCs w:val="18"/>
              </w:rPr>
              <w:t>Pre</w:t>
            </w:r>
            <w:proofErr w:type="spellEnd"/>
            <w:r>
              <w:rPr>
                <w:rFonts w:ascii="Calibri" w:hAnsi="Calibri" w:cs="Calibri"/>
                <w:color w:val="000000"/>
                <w:sz w:val="18"/>
                <w:szCs w:val="18"/>
              </w:rPr>
              <w:t xml:space="preserve"> Moldado</w:t>
            </w:r>
            <w:proofErr w:type="gram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3930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32.769.625/0001-09</w:t>
            </w:r>
          </w:p>
        </w:tc>
        <w:tc>
          <w:tcPr>
            <w:tcW w:w="2669" w:type="dxa"/>
            <w:tcBorders>
              <w:top w:val="nil"/>
              <w:left w:val="nil"/>
              <w:bottom w:val="single" w:sz="4" w:space="0" w:color="auto"/>
              <w:right w:val="single" w:sz="4" w:space="0" w:color="auto"/>
            </w:tcBorders>
            <w:shd w:val="clear" w:color="auto" w:fill="FFFFFF"/>
            <w:noWrap/>
            <w:vAlign w:val="center"/>
            <w:hideMark/>
          </w:tcPr>
          <w:p w14:paraId="0AC97C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produtos de metal não especificados anteriormente</w:t>
            </w:r>
          </w:p>
        </w:tc>
      </w:tr>
      <w:tr w:rsidR="004B0ED0" w14:paraId="1E22E0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B962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FDA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824C0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center"/>
            <w:hideMark/>
          </w:tcPr>
          <w:p w14:paraId="64F62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3207D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R$51.675,47</w:t>
            </w:r>
          </w:p>
        </w:tc>
        <w:tc>
          <w:tcPr>
            <w:tcW w:w="1493" w:type="dxa"/>
            <w:tcBorders>
              <w:top w:val="nil"/>
              <w:left w:val="nil"/>
              <w:bottom w:val="single" w:sz="4" w:space="0" w:color="auto"/>
              <w:right w:val="single" w:sz="4" w:space="0" w:color="auto"/>
            </w:tcBorders>
            <w:shd w:val="clear" w:color="auto" w:fill="FFFFFF"/>
            <w:noWrap/>
            <w:vAlign w:val="center"/>
            <w:hideMark/>
          </w:tcPr>
          <w:p w14:paraId="20759BD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w:t>
            </w:r>
            <w:proofErr w:type="spellStart"/>
            <w:r>
              <w:rPr>
                <w:rFonts w:ascii="Calibri" w:hAnsi="Calibri" w:cs="Calibri"/>
                <w:color w:val="000000"/>
                <w:sz w:val="18"/>
                <w:szCs w:val="18"/>
              </w:rPr>
              <w:t>Renovavel</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AE97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9FA30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664039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155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007B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689C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center"/>
            <w:hideMark/>
          </w:tcPr>
          <w:p w14:paraId="7E0EA3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20/05/2021</w:t>
            </w:r>
          </w:p>
        </w:tc>
        <w:tc>
          <w:tcPr>
            <w:tcW w:w="1378" w:type="dxa"/>
            <w:tcBorders>
              <w:top w:val="nil"/>
              <w:left w:val="nil"/>
              <w:bottom w:val="single" w:sz="4" w:space="0" w:color="auto"/>
              <w:right w:val="single" w:sz="4" w:space="0" w:color="auto"/>
            </w:tcBorders>
            <w:shd w:val="clear" w:color="auto" w:fill="FFFFFF"/>
            <w:noWrap/>
            <w:vAlign w:val="center"/>
            <w:hideMark/>
          </w:tcPr>
          <w:p w14:paraId="129989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R$66.390,10</w:t>
            </w:r>
          </w:p>
        </w:tc>
        <w:tc>
          <w:tcPr>
            <w:tcW w:w="1493" w:type="dxa"/>
            <w:tcBorders>
              <w:top w:val="nil"/>
              <w:left w:val="nil"/>
              <w:bottom w:val="single" w:sz="4" w:space="0" w:color="auto"/>
              <w:right w:val="single" w:sz="4" w:space="0" w:color="auto"/>
            </w:tcBorders>
            <w:shd w:val="clear" w:color="auto" w:fill="FFFFFF"/>
            <w:noWrap/>
            <w:vAlign w:val="center"/>
            <w:hideMark/>
          </w:tcPr>
          <w:p w14:paraId="2749005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w:t>
            </w:r>
            <w:proofErr w:type="spellStart"/>
            <w:r>
              <w:rPr>
                <w:rFonts w:ascii="Calibri" w:hAnsi="Calibri" w:cs="Calibri"/>
                <w:color w:val="000000"/>
                <w:sz w:val="18"/>
                <w:szCs w:val="18"/>
              </w:rPr>
              <w:t>Renovavel</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69F45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174C5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58817D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EEB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0127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41EB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232</w:t>
            </w:r>
          </w:p>
        </w:tc>
        <w:tc>
          <w:tcPr>
            <w:tcW w:w="1009" w:type="dxa"/>
            <w:tcBorders>
              <w:top w:val="nil"/>
              <w:left w:val="nil"/>
              <w:bottom w:val="single" w:sz="4" w:space="0" w:color="auto"/>
              <w:right w:val="single" w:sz="4" w:space="0" w:color="auto"/>
            </w:tcBorders>
            <w:shd w:val="clear" w:color="auto" w:fill="FFFFFF"/>
            <w:noWrap/>
            <w:vAlign w:val="center"/>
            <w:hideMark/>
          </w:tcPr>
          <w:p w14:paraId="57F4E9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21/05/2021</w:t>
            </w:r>
          </w:p>
        </w:tc>
        <w:tc>
          <w:tcPr>
            <w:tcW w:w="1378" w:type="dxa"/>
            <w:tcBorders>
              <w:top w:val="nil"/>
              <w:left w:val="nil"/>
              <w:bottom w:val="single" w:sz="4" w:space="0" w:color="auto"/>
              <w:right w:val="single" w:sz="4" w:space="0" w:color="auto"/>
            </w:tcBorders>
            <w:shd w:val="clear" w:color="auto" w:fill="FFFFFF"/>
            <w:noWrap/>
            <w:vAlign w:val="center"/>
            <w:hideMark/>
          </w:tcPr>
          <w:p w14:paraId="69AE4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5DB2674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w:t>
            </w:r>
            <w:proofErr w:type="spellStart"/>
            <w:r>
              <w:rPr>
                <w:rFonts w:ascii="Calibri" w:hAnsi="Calibri" w:cs="Calibri"/>
                <w:color w:val="000000"/>
                <w:sz w:val="18"/>
                <w:szCs w:val="18"/>
              </w:rPr>
              <w:t>Renovavel</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03068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C25F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447029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A69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BFAF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8C9CB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233</w:t>
            </w:r>
          </w:p>
        </w:tc>
        <w:tc>
          <w:tcPr>
            <w:tcW w:w="1009" w:type="dxa"/>
            <w:tcBorders>
              <w:top w:val="nil"/>
              <w:left w:val="nil"/>
              <w:bottom w:val="single" w:sz="4" w:space="0" w:color="auto"/>
              <w:right w:val="single" w:sz="4" w:space="0" w:color="auto"/>
            </w:tcBorders>
            <w:shd w:val="clear" w:color="auto" w:fill="FFFFFF"/>
            <w:noWrap/>
            <w:vAlign w:val="center"/>
            <w:hideMark/>
          </w:tcPr>
          <w:p w14:paraId="607DE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5935D9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R$71.392,57</w:t>
            </w:r>
          </w:p>
        </w:tc>
        <w:tc>
          <w:tcPr>
            <w:tcW w:w="1493" w:type="dxa"/>
            <w:tcBorders>
              <w:top w:val="nil"/>
              <w:left w:val="nil"/>
              <w:bottom w:val="single" w:sz="4" w:space="0" w:color="auto"/>
              <w:right w:val="single" w:sz="4" w:space="0" w:color="auto"/>
            </w:tcBorders>
            <w:shd w:val="clear" w:color="auto" w:fill="FFFFFF"/>
            <w:noWrap/>
            <w:vAlign w:val="center"/>
            <w:hideMark/>
          </w:tcPr>
          <w:p w14:paraId="01DFAB5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w:t>
            </w:r>
            <w:proofErr w:type="spellStart"/>
            <w:r>
              <w:rPr>
                <w:rFonts w:ascii="Calibri" w:hAnsi="Calibri" w:cs="Calibri"/>
                <w:color w:val="000000"/>
                <w:sz w:val="18"/>
                <w:szCs w:val="18"/>
              </w:rPr>
              <w:t>Renovavel</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CBCB5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6E942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23A407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F1E0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3BF8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EAA3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center"/>
            <w:hideMark/>
          </w:tcPr>
          <w:p w14:paraId="334DB5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47283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R$36.990,62</w:t>
            </w:r>
          </w:p>
        </w:tc>
        <w:tc>
          <w:tcPr>
            <w:tcW w:w="1493" w:type="dxa"/>
            <w:tcBorders>
              <w:top w:val="nil"/>
              <w:left w:val="nil"/>
              <w:bottom w:val="single" w:sz="4" w:space="0" w:color="auto"/>
              <w:right w:val="single" w:sz="4" w:space="0" w:color="auto"/>
            </w:tcBorders>
            <w:shd w:val="clear" w:color="auto" w:fill="FFFFFF"/>
            <w:noWrap/>
            <w:vAlign w:val="center"/>
            <w:hideMark/>
          </w:tcPr>
          <w:p w14:paraId="6C61BF9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w:t>
            </w:r>
            <w:proofErr w:type="spellStart"/>
            <w:r>
              <w:rPr>
                <w:rFonts w:ascii="Calibri" w:hAnsi="Calibri" w:cs="Calibri"/>
                <w:color w:val="000000"/>
                <w:sz w:val="18"/>
                <w:szCs w:val="18"/>
              </w:rPr>
              <w:t>Renovavel</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D011B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2E9BA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4B0ED0" w14:paraId="701E15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1C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36C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8DA4C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79C5F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23/03/2022</w:t>
            </w:r>
          </w:p>
        </w:tc>
        <w:tc>
          <w:tcPr>
            <w:tcW w:w="1378" w:type="dxa"/>
            <w:tcBorders>
              <w:top w:val="nil"/>
              <w:left w:val="nil"/>
              <w:bottom w:val="single" w:sz="4" w:space="0" w:color="auto"/>
              <w:right w:val="single" w:sz="4" w:space="0" w:color="auto"/>
            </w:tcBorders>
            <w:shd w:val="clear" w:color="auto" w:fill="FFFFFF"/>
            <w:noWrap/>
            <w:vAlign w:val="center"/>
            <w:hideMark/>
          </w:tcPr>
          <w:p w14:paraId="3AEFB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R$15.700,23</w:t>
            </w:r>
          </w:p>
        </w:tc>
        <w:tc>
          <w:tcPr>
            <w:tcW w:w="1493" w:type="dxa"/>
            <w:tcBorders>
              <w:top w:val="nil"/>
              <w:left w:val="nil"/>
              <w:bottom w:val="single" w:sz="4" w:space="0" w:color="auto"/>
              <w:right w:val="single" w:sz="4" w:space="0" w:color="auto"/>
            </w:tcBorders>
            <w:shd w:val="clear" w:color="auto" w:fill="FFFFFF"/>
            <w:noWrap/>
            <w:vAlign w:val="center"/>
            <w:hideMark/>
          </w:tcPr>
          <w:p w14:paraId="1A8F0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C.A Dos Santos Representação Comercial De Material</w:t>
            </w:r>
          </w:p>
        </w:tc>
        <w:tc>
          <w:tcPr>
            <w:tcW w:w="1451" w:type="dxa"/>
            <w:tcBorders>
              <w:top w:val="nil"/>
              <w:left w:val="nil"/>
              <w:bottom w:val="single" w:sz="4" w:space="0" w:color="auto"/>
              <w:right w:val="single" w:sz="4" w:space="0" w:color="auto"/>
            </w:tcBorders>
            <w:shd w:val="clear" w:color="auto" w:fill="FFFFFF"/>
            <w:noWrap/>
            <w:vAlign w:val="center"/>
            <w:hideMark/>
          </w:tcPr>
          <w:p w14:paraId="7B909A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36.162.353/0001-35</w:t>
            </w:r>
          </w:p>
        </w:tc>
        <w:tc>
          <w:tcPr>
            <w:tcW w:w="2669" w:type="dxa"/>
            <w:tcBorders>
              <w:top w:val="nil"/>
              <w:left w:val="nil"/>
              <w:bottom w:val="single" w:sz="4" w:space="0" w:color="auto"/>
              <w:right w:val="single" w:sz="4" w:space="0" w:color="auto"/>
            </w:tcBorders>
            <w:shd w:val="clear" w:color="auto" w:fill="FFFFFF"/>
            <w:noWrap/>
            <w:vAlign w:val="center"/>
            <w:hideMark/>
          </w:tcPr>
          <w:p w14:paraId="7587A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4B0ED0" w14:paraId="0E60B3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6F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87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643C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6541</w:t>
            </w:r>
          </w:p>
        </w:tc>
        <w:tc>
          <w:tcPr>
            <w:tcW w:w="1009" w:type="dxa"/>
            <w:tcBorders>
              <w:top w:val="nil"/>
              <w:left w:val="nil"/>
              <w:bottom w:val="single" w:sz="4" w:space="0" w:color="auto"/>
              <w:right w:val="single" w:sz="4" w:space="0" w:color="auto"/>
            </w:tcBorders>
            <w:shd w:val="clear" w:color="auto" w:fill="FFFFFF"/>
            <w:noWrap/>
            <w:vAlign w:val="center"/>
            <w:hideMark/>
          </w:tcPr>
          <w:p w14:paraId="3185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E3AA8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R$4.007,85</w:t>
            </w:r>
          </w:p>
        </w:tc>
        <w:tc>
          <w:tcPr>
            <w:tcW w:w="1493" w:type="dxa"/>
            <w:tcBorders>
              <w:top w:val="nil"/>
              <w:left w:val="nil"/>
              <w:bottom w:val="single" w:sz="4" w:space="0" w:color="auto"/>
              <w:right w:val="single" w:sz="4" w:space="0" w:color="auto"/>
            </w:tcBorders>
            <w:shd w:val="clear" w:color="auto" w:fill="FFFFFF"/>
            <w:noWrap/>
            <w:vAlign w:val="center"/>
            <w:hideMark/>
          </w:tcPr>
          <w:p w14:paraId="0B56669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Jdlc</w:t>
            </w:r>
            <w:proofErr w:type="spellEnd"/>
            <w:r>
              <w:rPr>
                <w:rFonts w:ascii="Calibri" w:hAnsi="Calibri" w:cs="Calibri"/>
                <w:color w:val="000000"/>
                <w:sz w:val="18"/>
                <w:szCs w:val="18"/>
              </w:rPr>
              <w:t xml:space="preserve">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0CAB5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256AD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3AFB3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DF4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5470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D74F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6539</w:t>
            </w:r>
          </w:p>
        </w:tc>
        <w:tc>
          <w:tcPr>
            <w:tcW w:w="1009" w:type="dxa"/>
            <w:tcBorders>
              <w:top w:val="nil"/>
              <w:left w:val="nil"/>
              <w:bottom w:val="single" w:sz="4" w:space="0" w:color="auto"/>
              <w:right w:val="single" w:sz="4" w:space="0" w:color="auto"/>
            </w:tcBorders>
            <w:shd w:val="clear" w:color="auto" w:fill="FFFFFF"/>
            <w:noWrap/>
            <w:vAlign w:val="center"/>
            <w:hideMark/>
          </w:tcPr>
          <w:p w14:paraId="5AEC7B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D4BDF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22B717F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Jdlc</w:t>
            </w:r>
            <w:proofErr w:type="spellEnd"/>
            <w:r>
              <w:rPr>
                <w:rFonts w:ascii="Calibri" w:hAnsi="Calibri" w:cs="Calibri"/>
                <w:color w:val="000000"/>
                <w:sz w:val="18"/>
                <w:szCs w:val="18"/>
              </w:rPr>
              <w:t xml:space="preserve">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651EE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EE008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65163E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90E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2561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AEC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6540</w:t>
            </w:r>
          </w:p>
        </w:tc>
        <w:tc>
          <w:tcPr>
            <w:tcW w:w="1009" w:type="dxa"/>
            <w:tcBorders>
              <w:top w:val="nil"/>
              <w:left w:val="nil"/>
              <w:bottom w:val="single" w:sz="4" w:space="0" w:color="auto"/>
              <w:right w:val="single" w:sz="4" w:space="0" w:color="auto"/>
            </w:tcBorders>
            <w:shd w:val="clear" w:color="auto" w:fill="FFFFFF"/>
            <w:noWrap/>
            <w:vAlign w:val="center"/>
            <w:hideMark/>
          </w:tcPr>
          <w:p w14:paraId="5632E8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7A1125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R$5.537,07</w:t>
            </w:r>
          </w:p>
        </w:tc>
        <w:tc>
          <w:tcPr>
            <w:tcW w:w="1493" w:type="dxa"/>
            <w:tcBorders>
              <w:top w:val="nil"/>
              <w:left w:val="nil"/>
              <w:bottom w:val="single" w:sz="4" w:space="0" w:color="auto"/>
              <w:right w:val="single" w:sz="4" w:space="0" w:color="auto"/>
            </w:tcBorders>
            <w:shd w:val="clear" w:color="auto" w:fill="FFFFFF"/>
            <w:noWrap/>
            <w:vAlign w:val="center"/>
            <w:hideMark/>
          </w:tcPr>
          <w:p w14:paraId="7EDE076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Jdlc</w:t>
            </w:r>
            <w:proofErr w:type="spellEnd"/>
            <w:r>
              <w:rPr>
                <w:rFonts w:ascii="Calibri" w:hAnsi="Calibri" w:cs="Calibri"/>
                <w:color w:val="000000"/>
                <w:sz w:val="18"/>
                <w:szCs w:val="18"/>
              </w:rPr>
              <w:t xml:space="preserve">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6CED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688C2F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22BAC40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5F2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E26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8FA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6538</w:t>
            </w:r>
          </w:p>
        </w:tc>
        <w:tc>
          <w:tcPr>
            <w:tcW w:w="1009" w:type="dxa"/>
            <w:tcBorders>
              <w:top w:val="nil"/>
              <w:left w:val="nil"/>
              <w:bottom w:val="single" w:sz="4" w:space="0" w:color="auto"/>
              <w:right w:val="single" w:sz="4" w:space="0" w:color="auto"/>
            </w:tcBorders>
            <w:shd w:val="clear" w:color="auto" w:fill="FFFFFF"/>
            <w:noWrap/>
            <w:vAlign w:val="center"/>
            <w:hideMark/>
          </w:tcPr>
          <w:p w14:paraId="3354B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3240B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R$8.018,01</w:t>
            </w:r>
          </w:p>
        </w:tc>
        <w:tc>
          <w:tcPr>
            <w:tcW w:w="1493" w:type="dxa"/>
            <w:tcBorders>
              <w:top w:val="nil"/>
              <w:left w:val="nil"/>
              <w:bottom w:val="single" w:sz="4" w:space="0" w:color="auto"/>
              <w:right w:val="single" w:sz="4" w:space="0" w:color="auto"/>
            </w:tcBorders>
            <w:shd w:val="clear" w:color="auto" w:fill="FFFFFF"/>
            <w:noWrap/>
            <w:vAlign w:val="center"/>
            <w:hideMark/>
          </w:tcPr>
          <w:p w14:paraId="28CBD77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Jdlc</w:t>
            </w:r>
            <w:proofErr w:type="spellEnd"/>
            <w:r>
              <w:rPr>
                <w:rFonts w:ascii="Calibri" w:hAnsi="Calibri" w:cs="Calibri"/>
                <w:color w:val="000000"/>
                <w:sz w:val="18"/>
                <w:szCs w:val="18"/>
              </w:rPr>
              <w:t xml:space="preserve"> Mix 172Df Ltda</w:t>
            </w:r>
          </w:p>
        </w:tc>
        <w:tc>
          <w:tcPr>
            <w:tcW w:w="1451" w:type="dxa"/>
            <w:tcBorders>
              <w:top w:val="nil"/>
              <w:left w:val="nil"/>
              <w:bottom w:val="single" w:sz="4" w:space="0" w:color="auto"/>
              <w:right w:val="single" w:sz="4" w:space="0" w:color="auto"/>
            </w:tcBorders>
            <w:shd w:val="clear" w:color="auto" w:fill="FFFFFF"/>
            <w:noWrap/>
            <w:vAlign w:val="center"/>
            <w:hideMark/>
          </w:tcPr>
          <w:p w14:paraId="2F16C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28.850.250/0001-30</w:t>
            </w:r>
          </w:p>
        </w:tc>
        <w:tc>
          <w:tcPr>
            <w:tcW w:w="2669" w:type="dxa"/>
            <w:tcBorders>
              <w:top w:val="nil"/>
              <w:left w:val="nil"/>
              <w:bottom w:val="single" w:sz="4" w:space="0" w:color="auto"/>
              <w:right w:val="single" w:sz="4" w:space="0" w:color="auto"/>
            </w:tcBorders>
            <w:shd w:val="clear" w:color="auto" w:fill="FFFFFF"/>
            <w:noWrap/>
            <w:vAlign w:val="center"/>
            <w:hideMark/>
          </w:tcPr>
          <w:p w14:paraId="173D3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especializados para construção não especificados anteriormente</w:t>
            </w:r>
          </w:p>
        </w:tc>
      </w:tr>
      <w:tr w:rsidR="004B0ED0" w14:paraId="7821DC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FE5F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949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5CF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816352</w:t>
            </w:r>
          </w:p>
        </w:tc>
        <w:tc>
          <w:tcPr>
            <w:tcW w:w="1009" w:type="dxa"/>
            <w:tcBorders>
              <w:top w:val="nil"/>
              <w:left w:val="nil"/>
              <w:bottom w:val="single" w:sz="4" w:space="0" w:color="auto"/>
              <w:right w:val="single" w:sz="4" w:space="0" w:color="auto"/>
            </w:tcBorders>
            <w:shd w:val="clear" w:color="auto" w:fill="FFFFFF"/>
            <w:noWrap/>
            <w:vAlign w:val="center"/>
            <w:hideMark/>
          </w:tcPr>
          <w:p w14:paraId="019B4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CA651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R$1.468,50</w:t>
            </w:r>
          </w:p>
        </w:tc>
        <w:tc>
          <w:tcPr>
            <w:tcW w:w="1493" w:type="dxa"/>
            <w:tcBorders>
              <w:top w:val="nil"/>
              <w:left w:val="nil"/>
              <w:bottom w:val="single" w:sz="4" w:space="0" w:color="auto"/>
              <w:right w:val="single" w:sz="4" w:space="0" w:color="auto"/>
            </w:tcBorders>
            <w:shd w:val="clear" w:color="auto" w:fill="FFFFFF"/>
            <w:noWrap/>
            <w:vAlign w:val="center"/>
            <w:hideMark/>
          </w:tcPr>
          <w:p w14:paraId="53908A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6B275C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01A9D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50A41B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1FDA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064F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0371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816341</w:t>
            </w:r>
          </w:p>
        </w:tc>
        <w:tc>
          <w:tcPr>
            <w:tcW w:w="1009" w:type="dxa"/>
            <w:tcBorders>
              <w:top w:val="nil"/>
              <w:left w:val="nil"/>
              <w:bottom w:val="single" w:sz="4" w:space="0" w:color="auto"/>
              <w:right w:val="single" w:sz="4" w:space="0" w:color="auto"/>
            </w:tcBorders>
            <w:shd w:val="clear" w:color="auto" w:fill="FFFFFF"/>
            <w:noWrap/>
            <w:vAlign w:val="center"/>
            <w:hideMark/>
          </w:tcPr>
          <w:p w14:paraId="1C713B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3EF4AB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4B6B3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6B8DD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AB51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A11936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B4C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4AF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66773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816347</w:t>
            </w:r>
          </w:p>
        </w:tc>
        <w:tc>
          <w:tcPr>
            <w:tcW w:w="1009" w:type="dxa"/>
            <w:tcBorders>
              <w:top w:val="nil"/>
              <w:left w:val="nil"/>
              <w:bottom w:val="single" w:sz="4" w:space="0" w:color="auto"/>
              <w:right w:val="single" w:sz="4" w:space="0" w:color="auto"/>
            </w:tcBorders>
            <w:shd w:val="clear" w:color="auto" w:fill="FFFFFF"/>
            <w:noWrap/>
            <w:vAlign w:val="center"/>
            <w:hideMark/>
          </w:tcPr>
          <w:p w14:paraId="79CBB6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171558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R$2.028,82</w:t>
            </w:r>
          </w:p>
        </w:tc>
        <w:tc>
          <w:tcPr>
            <w:tcW w:w="1493" w:type="dxa"/>
            <w:tcBorders>
              <w:top w:val="nil"/>
              <w:left w:val="nil"/>
              <w:bottom w:val="single" w:sz="4" w:space="0" w:color="auto"/>
              <w:right w:val="single" w:sz="4" w:space="0" w:color="auto"/>
            </w:tcBorders>
            <w:shd w:val="clear" w:color="auto" w:fill="FFFFFF"/>
            <w:noWrap/>
            <w:vAlign w:val="center"/>
            <w:hideMark/>
          </w:tcPr>
          <w:p w14:paraId="28F730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DFFE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4E4A79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B40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FAC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9B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438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816336</w:t>
            </w:r>
          </w:p>
        </w:tc>
        <w:tc>
          <w:tcPr>
            <w:tcW w:w="1009" w:type="dxa"/>
            <w:tcBorders>
              <w:top w:val="nil"/>
              <w:left w:val="nil"/>
              <w:bottom w:val="single" w:sz="4" w:space="0" w:color="auto"/>
              <w:right w:val="single" w:sz="4" w:space="0" w:color="auto"/>
            </w:tcBorders>
            <w:shd w:val="clear" w:color="auto" w:fill="FFFFFF"/>
            <w:noWrap/>
            <w:vAlign w:val="center"/>
            <w:hideMark/>
          </w:tcPr>
          <w:p w14:paraId="03A45E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25/08/2021</w:t>
            </w:r>
          </w:p>
        </w:tc>
        <w:tc>
          <w:tcPr>
            <w:tcW w:w="1378" w:type="dxa"/>
            <w:tcBorders>
              <w:top w:val="nil"/>
              <w:left w:val="nil"/>
              <w:bottom w:val="single" w:sz="4" w:space="0" w:color="auto"/>
              <w:right w:val="single" w:sz="4" w:space="0" w:color="auto"/>
            </w:tcBorders>
            <w:shd w:val="clear" w:color="auto" w:fill="FFFFFF"/>
            <w:noWrap/>
            <w:vAlign w:val="center"/>
            <w:hideMark/>
          </w:tcPr>
          <w:p w14:paraId="53BAD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R$2.937,85</w:t>
            </w:r>
          </w:p>
        </w:tc>
        <w:tc>
          <w:tcPr>
            <w:tcW w:w="1493" w:type="dxa"/>
            <w:tcBorders>
              <w:top w:val="nil"/>
              <w:left w:val="nil"/>
              <w:bottom w:val="single" w:sz="4" w:space="0" w:color="auto"/>
              <w:right w:val="single" w:sz="4" w:space="0" w:color="auto"/>
            </w:tcBorders>
            <w:shd w:val="clear" w:color="auto" w:fill="FFFFFF"/>
            <w:noWrap/>
            <w:vAlign w:val="center"/>
            <w:hideMark/>
          </w:tcPr>
          <w:p w14:paraId="42D5C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D4247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2B7C9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00E64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A32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072C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2479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780699</w:t>
            </w:r>
          </w:p>
        </w:tc>
        <w:tc>
          <w:tcPr>
            <w:tcW w:w="1009" w:type="dxa"/>
            <w:tcBorders>
              <w:top w:val="nil"/>
              <w:left w:val="nil"/>
              <w:bottom w:val="single" w:sz="4" w:space="0" w:color="auto"/>
              <w:right w:val="single" w:sz="4" w:space="0" w:color="auto"/>
            </w:tcBorders>
            <w:shd w:val="clear" w:color="auto" w:fill="FFFFFF"/>
            <w:noWrap/>
            <w:vAlign w:val="center"/>
            <w:hideMark/>
          </w:tcPr>
          <w:p w14:paraId="20680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50D8E8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2C5E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3408B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6E459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77A6D30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336A9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55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8977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780695</w:t>
            </w:r>
          </w:p>
        </w:tc>
        <w:tc>
          <w:tcPr>
            <w:tcW w:w="1009" w:type="dxa"/>
            <w:tcBorders>
              <w:top w:val="nil"/>
              <w:left w:val="nil"/>
              <w:bottom w:val="single" w:sz="4" w:space="0" w:color="auto"/>
              <w:right w:val="single" w:sz="4" w:space="0" w:color="auto"/>
            </w:tcBorders>
            <w:shd w:val="clear" w:color="auto" w:fill="FFFFFF"/>
            <w:noWrap/>
            <w:vAlign w:val="center"/>
            <w:hideMark/>
          </w:tcPr>
          <w:p w14:paraId="77B80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AD024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R$15.079,00</w:t>
            </w:r>
          </w:p>
        </w:tc>
        <w:tc>
          <w:tcPr>
            <w:tcW w:w="1493" w:type="dxa"/>
            <w:tcBorders>
              <w:top w:val="nil"/>
              <w:left w:val="nil"/>
              <w:bottom w:val="single" w:sz="4" w:space="0" w:color="auto"/>
              <w:right w:val="single" w:sz="4" w:space="0" w:color="auto"/>
            </w:tcBorders>
            <w:shd w:val="clear" w:color="auto" w:fill="FFFFFF"/>
            <w:noWrap/>
            <w:vAlign w:val="center"/>
            <w:hideMark/>
          </w:tcPr>
          <w:p w14:paraId="4E062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D3797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8AD9E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1F975B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8C5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9012B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780696</w:t>
            </w:r>
          </w:p>
        </w:tc>
        <w:tc>
          <w:tcPr>
            <w:tcW w:w="1009" w:type="dxa"/>
            <w:tcBorders>
              <w:top w:val="nil"/>
              <w:left w:val="nil"/>
              <w:bottom w:val="single" w:sz="4" w:space="0" w:color="auto"/>
              <w:right w:val="single" w:sz="4" w:space="0" w:color="auto"/>
            </w:tcBorders>
            <w:shd w:val="clear" w:color="auto" w:fill="FFFFFF"/>
            <w:noWrap/>
            <w:vAlign w:val="center"/>
            <w:hideMark/>
          </w:tcPr>
          <w:p w14:paraId="0CF0E8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11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761FFD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43C72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5DEE8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18E4571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2509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DCEE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BBDC7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780694</w:t>
            </w:r>
          </w:p>
        </w:tc>
        <w:tc>
          <w:tcPr>
            <w:tcW w:w="1009" w:type="dxa"/>
            <w:tcBorders>
              <w:top w:val="nil"/>
              <w:left w:val="nil"/>
              <w:bottom w:val="single" w:sz="4" w:space="0" w:color="auto"/>
              <w:right w:val="single" w:sz="4" w:space="0" w:color="auto"/>
            </w:tcBorders>
            <w:shd w:val="clear" w:color="auto" w:fill="FFFFFF"/>
            <w:noWrap/>
            <w:vAlign w:val="center"/>
            <w:hideMark/>
          </w:tcPr>
          <w:p w14:paraId="2AA50D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909B8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R$21.798,55</w:t>
            </w:r>
          </w:p>
        </w:tc>
        <w:tc>
          <w:tcPr>
            <w:tcW w:w="1493" w:type="dxa"/>
            <w:tcBorders>
              <w:top w:val="nil"/>
              <w:left w:val="nil"/>
              <w:bottom w:val="single" w:sz="4" w:space="0" w:color="auto"/>
              <w:right w:val="single" w:sz="4" w:space="0" w:color="auto"/>
            </w:tcBorders>
            <w:shd w:val="clear" w:color="auto" w:fill="FFFFFF"/>
            <w:noWrap/>
            <w:vAlign w:val="center"/>
            <w:hideMark/>
          </w:tcPr>
          <w:p w14:paraId="24E4CD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8A36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2FC44D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4D9965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C9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A8E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A511E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780707</w:t>
            </w:r>
          </w:p>
        </w:tc>
        <w:tc>
          <w:tcPr>
            <w:tcW w:w="1009" w:type="dxa"/>
            <w:tcBorders>
              <w:top w:val="nil"/>
              <w:left w:val="nil"/>
              <w:bottom w:val="single" w:sz="4" w:space="0" w:color="auto"/>
              <w:right w:val="single" w:sz="4" w:space="0" w:color="auto"/>
            </w:tcBorders>
            <w:shd w:val="clear" w:color="auto" w:fill="FFFFFF"/>
            <w:noWrap/>
            <w:vAlign w:val="center"/>
            <w:hideMark/>
          </w:tcPr>
          <w:p w14:paraId="251E2E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1E1D1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R$21.835,30</w:t>
            </w:r>
          </w:p>
        </w:tc>
        <w:tc>
          <w:tcPr>
            <w:tcW w:w="1493" w:type="dxa"/>
            <w:tcBorders>
              <w:top w:val="nil"/>
              <w:left w:val="nil"/>
              <w:bottom w:val="single" w:sz="4" w:space="0" w:color="auto"/>
              <w:right w:val="single" w:sz="4" w:space="0" w:color="auto"/>
            </w:tcBorders>
            <w:shd w:val="clear" w:color="auto" w:fill="FFFFFF"/>
            <w:noWrap/>
            <w:vAlign w:val="center"/>
            <w:hideMark/>
          </w:tcPr>
          <w:p w14:paraId="1F30E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2603E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313EB4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03C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E89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ED28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34633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780701</w:t>
            </w:r>
          </w:p>
        </w:tc>
        <w:tc>
          <w:tcPr>
            <w:tcW w:w="1009" w:type="dxa"/>
            <w:tcBorders>
              <w:top w:val="nil"/>
              <w:left w:val="nil"/>
              <w:bottom w:val="single" w:sz="4" w:space="0" w:color="auto"/>
              <w:right w:val="single" w:sz="4" w:space="0" w:color="auto"/>
            </w:tcBorders>
            <w:shd w:val="clear" w:color="auto" w:fill="FFFFFF"/>
            <w:noWrap/>
            <w:vAlign w:val="center"/>
            <w:hideMark/>
          </w:tcPr>
          <w:p w14:paraId="072CE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60C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R$31.565,62</w:t>
            </w:r>
          </w:p>
        </w:tc>
        <w:tc>
          <w:tcPr>
            <w:tcW w:w="1493" w:type="dxa"/>
            <w:tcBorders>
              <w:top w:val="nil"/>
              <w:left w:val="nil"/>
              <w:bottom w:val="single" w:sz="4" w:space="0" w:color="auto"/>
              <w:right w:val="single" w:sz="4" w:space="0" w:color="auto"/>
            </w:tcBorders>
            <w:shd w:val="clear" w:color="auto" w:fill="FFFFFF"/>
            <w:noWrap/>
            <w:vAlign w:val="center"/>
            <w:hideMark/>
          </w:tcPr>
          <w:p w14:paraId="6E0F21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57B23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700C3A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0C80A62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EBB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5094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6D20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780684</w:t>
            </w:r>
          </w:p>
        </w:tc>
        <w:tc>
          <w:tcPr>
            <w:tcW w:w="1009" w:type="dxa"/>
            <w:tcBorders>
              <w:top w:val="nil"/>
              <w:left w:val="nil"/>
              <w:bottom w:val="single" w:sz="4" w:space="0" w:color="auto"/>
              <w:right w:val="single" w:sz="4" w:space="0" w:color="auto"/>
            </w:tcBorders>
            <w:shd w:val="clear" w:color="auto" w:fill="FFFFFF"/>
            <w:noWrap/>
            <w:vAlign w:val="center"/>
            <w:hideMark/>
          </w:tcPr>
          <w:p w14:paraId="4689C1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2DE2F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R$10.914,51</w:t>
            </w:r>
          </w:p>
        </w:tc>
        <w:tc>
          <w:tcPr>
            <w:tcW w:w="1493" w:type="dxa"/>
            <w:tcBorders>
              <w:top w:val="nil"/>
              <w:left w:val="nil"/>
              <w:bottom w:val="single" w:sz="4" w:space="0" w:color="auto"/>
              <w:right w:val="single" w:sz="4" w:space="0" w:color="auto"/>
            </w:tcBorders>
            <w:shd w:val="clear" w:color="auto" w:fill="FFFFFF"/>
            <w:noWrap/>
            <w:vAlign w:val="center"/>
            <w:hideMark/>
          </w:tcPr>
          <w:p w14:paraId="76FB8C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B5C9A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AA023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AC6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72D6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8A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9765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780690</w:t>
            </w:r>
          </w:p>
        </w:tc>
        <w:tc>
          <w:tcPr>
            <w:tcW w:w="1009" w:type="dxa"/>
            <w:tcBorders>
              <w:top w:val="nil"/>
              <w:left w:val="nil"/>
              <w:bottom w:val="single" w:sz="4" w:space="0" w:color="auto"/>
              <w:right w:val="single" w:sz="4" w:space="0" w:color="auto"/>
            </w:tcBorders>
            <w:shd w:val="clear" w:color="auto" w:fill="FFFFFF"/>
            <w:noWrap/>
            <w:vAlign w:val="center"/>
            <w:hideMark/>
          </w:tcPr>
          <w:p w14:paraId="49245A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23/06/2021</w:t>
            </w:r>
          </w:p>
        </w:tc>
        <w:tc>
          <w:tcPr>
            <w:tcW w:w="1378" w:type="dxa"/>
            <w:tcBorders>
              <w:top w:val="nil"/>
              <w:left w:val="nil"/>
              <w:bottom w:val="single" w:sz="4" w:space="0" w:color="auto"/>
              <w:right w:val="single" w:sz="4" w:space="0" w:color="auto"/>
            </w:tcBorders>
            <w:shd w:val="clear" w:color="auto" w:fill="FFFFFF"/>
            <w:noWrap/>
            <w:vAlign w:val="center"/>
            <w:hideMark/>
          </w:tcPr>
          <w:p w14:paraId="12A0F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R$15.778,26</w:t>
            </w:r>
          </w:p>
        </w:tc>
        <w:tc>
          <w:tcPr>
            <w:tcW w:w="1493" w:type="dxa"/>
            <w:tcBorders>
              <w:top w:val="nil"/>
              <w:left w:val="nil"/>
              <w:bottom w:val="single" w:sz="4" w:space="0" w:color="auto"/>
              <w:right w:val="single" w:sz="4" w:space="0" w:color="auto"/>
            </w:tcBorders>
            <w:shd w:val="clear" w:color="auto" w:fill="FFFFFF"/>
            <w:noWrap/>
            <w:vAlign w:val="center"/>
            <w:hideMark/>
          </w:tcPr>
          <w:p w14:paraId="457E1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Domingues &amp; Rodrigues Materiais De </w:t>
            </w:r>
            <w:proofErr w:type="spellStart"/>
            <w:r>
              <w:rPr>
                <w:rFonts w:ascii="Calibri" w:hAnsi="Calibri" w:cs="Calibri"/>
                <w:color w:val="000000"/>
                <w:sz w:val="18"/>
                <w:szCs w:val="18"/>
              </w:rPr>
              <w:t>Construcao</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0B551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12.568.684/0001-01</w:t>
            </w:r>
          </w:p>
        </w:tc>
        <w:tc>
          <w:tcPr>
            <w:tcW w:w="2669" w:type="dxa"/>
            <w:tcBorders>
              <w:top w:val="nil"/>
              <w:left w:val="nil"/>
              <w:bottom w:val="single" w:sz="4" w:space="0" w:color="auto"/>
              <w:right w:val="single" w:sz="4" w:space="0" w:color="auto"/>
            </w:tcBorders>
            <w:shd w:val="clear" w:color="auto" w:fill="FFFFFF"/>
            <w:noWrap/>
            <w:vAlign w:val="center"/>
            <w:hideMark/>
          </w:tcPr>
          <w:p w14:paraId="171586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materiais de construção em geral</w:t>
            </w:r>
          </w:p>
        </w:tc>
      </w:tr>
      <w:tr w:rsidR="004B0ED0" w14:paraId="2FD307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0D3B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AD7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7CFF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center"/>
            <w:hideMark/>
          </w:tcPr>
          <w:p w14:paraId="506BA5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12/07/2021</w:t>
            </w:r>
          </w:p>
        </w:tc>
        <w:tc>
          <w:tcPr>
            <w:tcW w:w="1378" w:type="dxa"/>
            <w:tcBorders>
              <w:top w:val="nil"/>
              <w:left w:val="nil"/>
              <w:bottom w:val="single" w:sz="4" w:space="0" w:color="auto"/>
              <w:right w:val="single" w:sz="4" w:space="0" w:color="auto"/>
            </w:tcBorders>
            <w:shd w:val="clear" w:color="auto" w:fill="FFFFFF"/>
            <w:noWrap/>
            <w:vAlign w:val="center"/>
            <w:hideMark/>
          </w:tcPr>
          <w:p w14:paraId="4CC08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R$206.590,00</w:t>
            </w:r>
          </w:p>
        </w:tc>
        <w:tc>
          <w:tcPr>
            <w:tcW w:w="1493" w:type="dxa"/>
            <w:tcBorders>
              <w:top w:val="nil"/>
              <w:left w:val="nil"/>
              <w:bottom w:val="single" w:sz="4" w:space="0" w:color="auto"/>
              <w:right w:val="single" w:sz="4" w:space="0" w:color="auto"/>
            </w:tcBorders>
            <w:shd w:val="clear" w:color="auto" w:fill="FFFFFF"/>
            <w:noWrap/>
            <w:vAlign w:val="center"/>
            <w:hideMark/>
          </w:tcPr>
          <w:p w14:paraId="10F447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Renova </w:t>
            </w:r>
            <w:proofErr w:type="spellStart"/>
            <w:r>
              <w:rPr>
                <w:rFonts w:ascii="Calibri" w:hAnsi="Calibri" w:cs="Calibri"/>
                <w:color w:val="000000"/>
                <w:sz w:val="18"/>
                <w:szCs w:val="18"/>
              </w:rPr>
              <w:t>Ind</w:t>
            </w:r>
            <w:proofErr w:type="spellEnd"/>
            <w:r>
              <w:rPr>
                <w:rFonts w:ascii="Calibri" w:hAnsi="Calibri" w:cs="Calibri"/>
                <w:color w:val="000000"/>
                <w:sz w:val="18"/>
                <w:szCs w:val="18"/>
              </w:rPr>
              <w:t xml:space="preserve"> E Com De Condutores </w:t>
            </w:r>
            <w:proofErr w:type="spellStart"/>
            <w:r>
              <w:rPr>
                <w:rFonts w:ascii="Calibri" w:hAnsi="Calibri" w:cs="Calibri"/>
                <w:color w:val="000000"/>
                <w:sz w:val="18"/>
                <w:szCs w:val="18"/>
              </w:rPr>
              <w:t>Eletr</w:t>
            </w:r>
            <w:proofErr w:type="spellEnd"/>
            <w:r>
              <w:rPr>
                <w:rFonts w:ascii="Calibri" w:hAnsi="Calibri" w:cs="Calibri"/>
                <w:color w:val="000000"/>
                <w:sz w:val="18"/>
                <w:szCs w:val="18"/>
              </w:rPr>
              <w:t xml:space="preserve"> E </w:t>
            </w:r>
            <w:proofErr w:type="spellStart"/>
            <w:r>
              <w:rPr>
                <w:rFonts w:ascii="Calibri" w:hAnsi="Calibri" w:cs="Calibri"/>
                <w:color w:val="000000"/>
                <w:sz w:val="18"/>
                <w:szCs w:val="18"/>
              </w:rPr>
              <w:t>Servico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066E5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33.935.882/0001-36</w:t>
            </w:r>
          </w:p>
        </w:tc>
        <w:tc>
          <w:tcPr>
            <w:tcW w:w="2669" w:type="dxa"/>
            <w:tcBorders>
              <w:top w:val="nil"/>
              <w:left w:val="nil"/>
              <w:bottom w:val="single" w:sz="4" w:space="0" w:color="auto"/>
              <w:right w:val="single" w:sz="4" w:space="0" w:color="auto"/>
            </w:tcBorders>
            <w:shd w:val="clear" w:color="auto" w:fill="FFFFFF"/>
            <w:noWrap/>
            <w:vAlign w:val="center"/>
            <w:hideMark/>
          </w:tcPr>
          <w:p w14:paraId="523E01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 (Dispensada *)</w:t>
            </w:r>
          </w:p>
        </w:tc>
      </w:tr>
      <w:tr w:rsidR="004B0ED0" w14:paraId="34D88A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DF98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F2A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59E2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4B57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6F100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R$15.533,34</w:t>
            </w:r>
          </w:p>
        </w:tc>
        <w:tc>
          <w:tcPr>
            <w:tcW w:w="1493" w:type="dxa"/>
            <w:tcBorders>
              <w:top w:val="nil"/>
              <w:left w:val="nil"/>
              <w:bottom w:val="single" w:sz="4" w:space="0" w:color="auto"/>
              <w:right w:val="single" w:sz="4" w:space="0" w:color="auto"/>
            </w:tcBorders>
            <w:shd w:val="clear" w:color="auto" w:fill="FFFFFF"/>
            <w:noWrap/>
            <w:vAlign w:val="center"/>
            <w:hideMark/>
          </w:tcPr>
          <w:p w14:paraId="54B94AF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37E2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925A9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5F655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4BF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699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BD89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4F0EBB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033BB4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2499C8D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ABB80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462C8B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5DE2C9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2B41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8B05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4511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16D0A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5D6B84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R$10.726,99</w:t>
            </w:r>
          </w:p>
        </w:tc>
        <w:tc>
          <w:tcPr>
            <w:tcW w:w="1493" w:type="dxa"/>
            <w:tcBorders>
              <w:top w:val="nil"/>
              <w:left w:val="nil"/>
              <w:bottom w:val="single" w:sz="4" w:space="0" w:color="auto"/>
              <w:right w:val="single" w:sz="4" w:space="0" w:color="auto"/>
            </w:tcBorders>
            <w:shd w:val="clear" w:color="auto" w:fill="FFFFFF"/>
            <w:noWrap/>
            <w:vAlign w:val="center"/>
            <w:hideMark/>
          </w:tcPr>
          <w:p w14:paraId="00C1A67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01C3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653B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684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0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880E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C9053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47D0FD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11/02/2022</w:t>
            </w:r>
          </w:p>
        </w:tc>
        <w:tc>
          <w:tcPr>
            <w:tcW w:w="1378" w:type="dxa"/>
            <w:tcBorders>
              <w:top w:val="nil"/>
              <w:left w:val="nil"/>
              <w:bottom w:val="single" w:sz="4" w:space="0" w:color="auto"/>
              <w:right w:val="single" w:sz="4" w:space="0" w:color="auto"/>
            </w:tcBorders>
            <w:shd w:val="clear" w:color="auto" w:fill="FFFFFF"/>
            <w:noWrap/>
            <w:vAlign w:val="center"/>
            <w:hideMark/>
          </w:tcPr>
          <w:p w14:paraId="37A307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R$7.764,43</w:t>
            </w:r>
          </w:p>
        </w:tc>
        <w:tc>
          <w:tcPr>
            <w:tcW w:w="1493" w:type="dxa"/>
            <w:tcBorders>
              <w:top w:val="nil"/>
              <w:left w:val="nil"/>
              <w:bottom w:val="single" w:sz="4" w:space="0" w:color="auto"/>
              <w:right w:val="single" w:sz="4" w:space="0" w:color="auto"/>
            </w:tcBorders>
            <w:shd w:val="clear" w:color="auto" w:fill="FFFFFF"/>
            <w:noWrap/>
            <w:vAlign w:val="center"/>
            <w:hideMark/>
          </w:tcPr>
          <w:p w14:paraId="046BB8F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3D2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ECF0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7BCEE3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A0C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CE05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AAF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center"/>
            <w:hideMark/>
          </w:tcPr>
          <w:p w14:paraId="7C7A1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408D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1307A35C"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2712B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4CE41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73908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0B8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18F0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EDAAE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center"/>
            <w:hideMark/>
          </w:tcPr>
          <w:p w14:paraId="46638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3DE5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R$59.038,35</w:t>
            </w:r>
          </w:p>
        </w:tc>
        <w:tc>
          <w:tcPr>
            <w:tcW w:w="1493" w:type="dxa"/>
            <w:tcBorders>
              <w:top w:val="nil"/>
              <w:left w:val="nil"/>
              <w:bottom w:val="single" w:sz="4" w:space="0" w:color="auto"/>
              <w:right w:val="single" w:sz="4" w:space="0" w:color="auto"/>
            </w:tcBorders>
            <w:shd w:val="clear" w:color="auto" w:fill="FFFFFF"/>
            <w:noWrap/>
            <w:vAlign w:val="center"/>
            <w:hideMark/>
          </w:tcPr>
          <w:p w14:paraId="32BF553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134D1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25DE5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B8D59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149D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F8C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81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center"/>
            <w:hideMark/>
          </w:tcPr>
          <w:p w14:paraId="68F424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791ACA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R$32.921,63</w:t>
            </w:r>
          </w:p>
        </w:tc>
        <w:tc>
          <w:tcPr>
            <w:tcW w:w="1493" w:type="dxa"/>
            <w:tcBorders>
              <w:top w:val="nil"/>
              <w:left w:val="nil"/>
              <w:bottom w:val="single" w:sz="4" w:space="0" w:color="auto"/>
              <w:right w:val="single" w:sz="4" w:space="0" w:color="auto"/>
            </w:tcBorders>
            <w:shd w:val="clear" w:color="auto" w:fill="FFFFFF"/>
            <w:noWrap/>
            <w:vAlign w:val="center"/>
            <w:hideMark/>
          </w:tcPr>
          <w:p w14:paraId="13E1DE0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5B0F93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F8C1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49C7F3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C1B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4FEF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4AED3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center"/>
            <w:hideMark/>
          </w:tcPr>
          <w:p w14:paraId="01E93C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6BAF71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44AC34A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1D6D1A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7DA52C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89750B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C8E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FB65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7605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64</w:t>
            </w:r>
          </w:p>
        </w:tc>
        <w:tc>
          <w:tcPr>
            <w:tcW w:w="1009" w:type="dxa"/>
            <w:tcBorders>
              <w:top w:val="nil"/>
              <w:left w:val="nil"/>
              <w:bottom w:val="single" w:sz="4" w:space="0" w:color="auto"/>
              <w:right w:val="single" w:sz="4" w:space="0" w:color="auto"/>
            </w:tcBorders>
            <w:shd w:val="clear" w:color="auto" w:fill="FFFFFF"/>
            <w:noWrap/>
            <w:vAlign w:val="center"/>
            <w:hideMark/>
          </w:tcPr>
          <w:p w14:paraId="05295A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1E8C0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R$97.373,00</w:t>
            </w:r>
          </w:p>
        </w:tc>
        <w:tc>
          <w:tcPr>
            <w:tcW w:w="1493" w:type="dxa"/>
            <w:tcBorders>
              <w:top w:val="nil"/>
              <w:left w:val="nil"/>
              <w:bottom w:val="single" w:sz="4" w:space="0" w:color="auto"/>
              <w:right w:val="single" w:sz="4" w:space="0" w:color="auto"/>
            </w:tcBorders>
            <w:shd w:val="clear" w:color="auto" w:fill="FFFFFF"/>
            <w:noWrap/>
            <w:vAlign w:val="center"/>
            <w:hideMark/>
          </w:tcPr>
          <w:p w14:paraId="7E28989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7672C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2BB0CC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49C0E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015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A7F0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C43C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center"/>
            <w:hideMark/>
          </w:tcPr>
          <w:p w14:paraId="3B63D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057C8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R$74.257,40</w:t>
            </w:r>
          </w:p>
        </w:tc>
        <w:tc>
          <w:tcPr>
            <w:tcW w:w="1493" w:type="dxa"/>
            <w:tcBorders>
              <w:top w:val="nil"/>
              <w:left w:val="nil"/>
              <w:bottom w:val="single" w:sz="4" w:space="0" w:color="auto"/>
              <w:right w:val="single" w:sz="4" w:space="0" w:color="auto"/>
            </w:tcBorders>
            <w:shd w:val="clear" w:color="auto" w:fill="FFFFFF"/>
            <w:noWrap/>
            <w:vAlign w:val="center"/>
            <w:hideMark/>
          </w:tcPr>
          <w:p w14:paraId="42A2472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669098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5431C6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0D1554E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D0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56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B81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center"/>
            <w:hideMark/>
          </w:tcPr>
          <w:p w14:paraId="68D303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0247B7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R$105.153,24</w:t>
            </w:r>
          </w:p>
        </w:tc>
        <w:tc>
          <w:tcPr>
            <w:tcW w:w="1493" w:type="dxa"/>
            <w:tcBorders>
              <w:top w:val="nil"/>
              <w:left w:val="nil"/>
              <w:bottom w:val="single" w:sz="4" w:space="0" w:color="auto"/>
              <w:right w:val="single" w:sz="4" w:space="0" w:color="auto"/>
            </w:tcBorders>
            <w:shd w:val="clear" w:color="auto" w:fill="FFFFFF"/>
            <w:noWrap/>
            <w:vAlign w:val="center"/>
            <w:hideMark/>
          </w:tcPr>
          <w:p w14:paraId="144A682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058971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04CED0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4EF34BE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679D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217B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F838D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center"/>
            <w:hideMark/>
          </w:tcPr>
          <w:p w14:paraId="64DBA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center"/>
            <w:hideMark/>
          </w:tcPr>
          <w:p w14:paraId="5A8F7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R$141.001,95</w:t>
            </w:r>
          </w:p>
        </w:tc>
        <w:tc>
          <w:tcPr>
            <w:tcW w:w="1493" w:type="dxa"/>
            <w:tcBorders>
              <w:top w:val="nil"/>
              <w:left w:val="nil"/>
              <w:bottom w:val="single" w:sz="4" w:space="0" w:color="auto"/>
              <w:right w:val="single" w:sz="4" w:space="0" w:color="auto"/>
            </w:tcBorders>
            <w:shd w:val="clear" w:color="auto" w:fill="FFFFFF"/>
            <w:noWrap/>
            <w:vAlign w:val="center"/>
            <w:hideMark/>
          </w:tcPr>
          <w:p w14:paraId="4BDF112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Renovagy</w:t>
            </w:r>
            <w:proofErr w:type="spellEnd"/>
            <w:r>
              <w:rPr>
                <w:rFonts w:ascii="Calibri" w:hAnsi="Calibri" w:cs="Calibri"/>
                <w:color w:val="000000"/>
                <w:sz w:val="18"/>
                <w:szCs w:val="18"/>
              </w:rPr>
              <w:t xml:space="preserve"> Brasil Energia Controle E Sistemas Ltda</w:t>
            </w:r>
          </w:p>
        </w:tc>
        <w:tc>
          <w:tcPr>
            <w:tcW w:w="1451" w:type="dxa"/>
            <w:tcBorders>
              <w:top w:val="nil"/>
              <w:left w:val="nil"/>
              <w:bottom w:val="single" w:sz="4" w:space="0" w:color="auto"/>
              <w:right w:val="single" w:sz="4" w:space="0" w:color="auto"/>
            </w:tcBorders>
            <w:shd w:val="clear" w:color="auto" w:fill="FFFFFF"/>
            <w:noWrap/>
            <w:vAlign w:val="center"/>
            <w:hideMark/>
          </w:tcPr>
          <w:p w14:paraId="47A18C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37.581.194/0001-76</w:t>
            </w:r>
          </w:p>
        </w:tc>
        <w:tc>
          <w:tcPr>
            <w:tcW w:w="2669" w:type="dxa"/>
            <w:tcBorders>
              <w:top w:val="nil"/>
              <w:left w:val="nil"/>
              <w:bottom w:val="single" w:sz="4" w:space="0" w:color="auto"/>
              <w:right w:val="single" w:sz="4" w:space="0" w:color="auto"/>
            </w:tcBorders>
            <w:shd w:val="clear" w:color="auto" w:fill="FFFFFF"/>
            <w:noWrap/>
            <w:vAlign w:val="center"/>
            <w:hideMark/>
          </w:tcPr>
          <w:p w14:paraId="1B956F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5FBD40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B4E7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161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B24DE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717</w:t>
            </w:r>
          </w:p>
        </w:tc>
        <w:tc>
          <w:tcPr>
            <w:tcW w:w="1009" w:type="dxa"/>
            <w:tcBorders>
              <w:top w:val="nil"/>
              <w:left w:val="nil"/>
              <w:bottom w:val="single" w:sz="4" w:space="0" w:color="auto"/>
              <w:right w:val="single" w:sz="4" w:space="0" w:color="auto"/>
            </w:tcBorders>
            <w:shd w:val="clear" w:color="auto" w:fill="FFFFFF"/>
            <w:noWrap/>
            <w:vAlign w:val="center"/>
            <w:hideMark/>
          </w:tcPr>
          <w:p w14:paraId="508A45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38EB5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R$217.877,99</w:t>
            </w:r>
          </w:p>
        </w:tc>
        <w:tc>
          <w:tcPr>
            <w:tcW w:w="1493" w:type="dxa"/>
            <w:tcBorders>
              <w:top w:val="nil"/>
              <w:left w:val="nil"/>
              <w:bottom w:val="single" w:sz="4" w:space="0" w:color="auto"/>
              <w:right w:val="single" w:sz="4" w:space="0" w:color="auto"/>
            </w:tcBorders>
            <w:shd w:val="clear" w:color="auto" w:fill="FFFFFF"/>
            <w:noWrap/>
            <w:vAlign w:val="center"/>
            <w:hideMark/>
          </w:tcPr>
          <w:p w14:paraId="74D15F5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Rffn</w:t>
            </w:r>
            <w:proofErr w:type="spellEnd"/>
            <w:r>
              <w:rPr>
                <w:rFonts w:ascii="Calibri" w:hAnsi="Calibri" w:cs="Calibri"/>
                <w:color w:val="000000"/>
                <w:sz w:val="18"/>
                <w:szCs w:val="18"/>
              </w:rPr>
              <w:t xml:space="preserve"> Comercio E Serviços Empresariais </w:t>
            </w:r>
            <w:proofErr w:type="spellStart"/>
            <w:r>
              <w:rPr>
                <w:rFonts w:ascii="Calibri" w:hAnsi="Calibri" w:cs="Calibri"/>
                <w:color w:val="000000"/>
                <w:sz w:val="18"/>
                <w:szCs w:val="18"/>
              </w:rPr>
              <w:t>Eirelli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F439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0029D4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6FEE3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56AD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562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5DA4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703</w:t>
            </w:r>
          </w:p>
        </w:tc>
        <w:tc>
          <w:tcPr>
            <w:tcW w:w="1009" w:type="dxa"/>
            <w:tcBorders>
              <w:top w:val="nil"/>
              <w:left w:val="nil"/>
              <w:bottom w:val="single" w:sz="4" w:space="0" w:color="auto"/>
              <w:right w:val="single" w:sz="4" w:space="0" w:color="auto"/>
            </w:tcBorders>
            <w:shd w:val="clear" w:color="auto" w:fill="FFFFFF"/>
            <w:noWrap/>
            <w:vAlign w:val="center"/>
            <w:hideMark/>
          </w:tcPr>
          <w:p w14:paraId="21E50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6ADF1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R$276.907,58</w:t>
            </w:r>
          </w:p>
        </w:tc>
        <w:tc>
          <w:tcPr>
            <w:tcW w:w="1493" w:type="dxa"/>
            <w:tcBorders>
              <w:top w:val="nil"/>
              <w:left w:val="nil"/>
              <w:bottom w:val="single" w:sz="4" w:space="0" w:color="auto"/>
              <w:right w:val="single" w:sz="4" w:space="0" w:color="auto"/>
            </w:tcBorders>
            <w:shd w:val="clear" w:color="auto" w:fill="FFFFFF"/>
            <w:noWrap/>
            <w:vAlign w:val="center"/>
            <w:hideMark/>
          </w:tcPr>
          <w:p w14:paraId="0BF372AC"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Rffn</w:t>
            </w:r>
            <w:proofErr w:type="spellEnd"/>
            <w:r>
              <w:rPr>
                <w:rFonts w:ascii="Calibri" w:hAnsi="Calibri" w:cs="Calibri"/>
                <w:color w:val="000000"/>
                <w:sz w:val="18"/>
                <w:szCs w:val="18"/>
              </w:rPr>
              <w:t xml:space="preserve"> Comercio E Serviços Empresariais </w:t>
            </w:r>
            <w:proofErr w:type="spellStart"/>
            <w:r>
              <w:rPr>
                <w:rFonts w:ascii="Calibri" w:hAnsi="Calibri" w:cs="Calibri"/>
                <w:color w:val="000000"/>
                <w:sz w:val="18"/>
                <w:szCs w:val="18"/>
              </w:rPr>
              <w:t>Eirelli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582D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19.868.789/0001-25</w:t>
            </w:r>
          </w:p>
        </w:tc>
        <w:tc>
          <w:tcPr>
            <w:tcW w:w="2669" w:type="dxa"/>
            <w:tcBorders>
              <w:top w:val="nil"/>
              <w:left w:val="nil"/>
              <w:bottom w:val="single" w:sz="4" w:space="0" w:color="auto"/>
              <w:right w:val="single" w:sz="4" w:space="0" w:color="auto"/>
            </w:tcBorders>
            <w:shd w:val="clear" w:color="auto" w:fill="FFFFFF"/>
            <w:noWrap/>
            <w:vAlign w:val="center"/>
            <w:hideMark/>
          </w:tcPr>
          <w:p w14:paraId="57DDB8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5FF22F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DA03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3B29C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6391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51333</w:t>
            </w:r>
          </w:p>
        </w:tc>
        <w:tc>
          <w:tcPr>
            <w:tcW w:w="1009" w:type="dxa"/>
            <w:tcBorders>
              <w:top w:val="nil"/>
              <w:left w:val="nil"/>
              <w:bottom w:val="single" w:sz="4" w:space="0" w:color="auto"/>
              <w:right w:val="single" w:sz="4" w:space="0" w:color="auto"/>
            </w:tcBorders>
            <w:shd w:val="clear" w:color="auto" w:fill="FFFFFF"/>
            <w:noWrap/>
            <w:vAlign w:val="center"/>
            <w:hideMark/>
          </w:tcPr>
          <w:p w14:paraId="464815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567339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R$39.915,12</w:t>
            </w:r>
          </w:p>
        </w:tc>
        <w:tc>
          <w:tcPr>
            <w:tcW w:w="1493" w:type="dxa"/>
            <w:tcBorders>
              <w:top w:val="nil"/>
              <w:left w:val="nil"/>
              <w:bottom w:val="single" w:sz="4" w:space="0" w:color="auto"/>
              <w:right w:val="single" w:sz="4" w:space="0" w:color="auto"/>
            </w:tcBorders>
            <w:shd w:val="clear" w:color="auto" w:fill="FFFFFF"/>
            <w:noWrap/>
            <w:vAlign w:val="center"/>
            <w:hideMark/>
          </w:tcPr>
          <w:p w14:paraId="1D6C0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Santa Luiza Condutores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43FE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31B09F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1905219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14A3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F79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4D696E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51334</w:t>
            </w:r>
          </w:p>
        </w:tc>
        <w:tc>
          <w:tcPr>
            <w:tcW w:w="1009" w:type="dxa"/>
            <w:tcBorders>
              <w:top w:val="nil"/>
              <w:left w:val="nil"/>
              <w:bottom w:val="single" w:sz="4" w:space="0" w:color="auto"/>
              <w:right w:val="single" w:sz="4" w:space="0" w:color="auto"/>
            </w:tcBorders>
            <w:shd w:val="clear" w:color="auto" w:fill="FFFFFF"/>
            <w:noWrap/>
            <w:vAlign w:val="center"/>
            <w:hideMark/>
          </w:tcPr>
          <w:p w14:paraId="60B277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39AD93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R$79.830,24</w:t>
            </w:r>
          </w:p>
        </w:tc>
        <w:tc>
          <w:tcPr>
            <w:tcW w:w="1493" w:type="dxa"/>
            <w:tcBorders>
              <w:top w:val="nil"/>
              <w:left w:val="nil"/>
              <w:bottom w:val="single" w:sz="4" w:space="0" w:color="auto"/>
              <w:right w:val="single" w:sz="4" w:space="0" w:color="auto"/>
            </w:tcBorders>
            <w:shd w:val="clear" w:color="auto" w:fill="FFFFFF"/>
            <w:noWrap/>
            <w:vAlign w:val="center"/>
            <w:hideMark/>
          </w:tcPr>
          <w:p w14:paraId="52F9FE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Santa Luiza Condutores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B9B6C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74A27F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4ABE115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E75D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FDA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0D1F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51335</w:t>
            </w:r>
          </w:p>
        </w:tc>
        <w:tc>
          <w:tcPr>
            <w:tcW w:w="1009" w:type="dxa"/>
            <w:tcBorders>
              <w:top w:val="nil"/>
              <w:left w:val="nil"/>
              <w:bottom w:val="single" w:sz="4" w:space="0" w:color="auto"/>
              <w:right w:val="single" w:sz="4" w:space="0" w:color="auto"/>
            </w:tcBorders>
            <w:shd w:val="clear" w:color="auto" w:fill="FFFFFF"/>
            <w:noWrap/>
            <w:vAlign w:val="center"/>
            <w:hideMark/>
          </w:tcPr>
          <w:p w14:paraId="327D8F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160968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02045C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Santa Luiza Condutores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C4C31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1211AA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093EE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8B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17C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1E76C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51336</w:t>
            </w:r>
          </w:p>
        </w:tc>
        <w:tc>
          <w:tcPr>
            <w:tcW w:w="1009" w:type="dxa"/>
            <w:tcBorders>
              <w:top w:val="nil"/>
              <w:left w:val="nil"/>
              <w:bottom w:val="single" w:sz="4" w:space="0" w:color="auto"/>
              <w:right w:val="single" w:sz="4" w:space="0" w:color="auto"/>
            </w:tcBorders>
            <w:shd w:val="clear" w:color="auto" w:fill="FFFFFF"/>
            <w:noWrap/>
            <w:vAlign w:val="center"/>
            <w:hideMark/>
          </w:tcPr>
          <w:p w14:paraId="263B65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24/01/2022</w:t>
            </w:r>
          </w:p>
        </w:tc>
        <w:tc>
          <w:tcPr>
            <w:tcW w:w="1378" w:type="dxa"/>
            <w:tcBorders>
              <w:top w:val="nil"/>
              <w:left w:val="nil"/>
              <w:bottom w:val="single" w:sz="4" w:space="0" w:color="auto"/>
              <w:right w:val="single" w:sz="4" w:space="0" w:color="auto"/>
            </w:tcBorders>
            <w:shd w:val="clear" w:color="auto" w:fill="FFFFFF"/>
            <w:noWrap/>
            <w:vAlign w:val="center"/>
            <w:hideMark/>
          </w:tcPr>
          <w:p w14:paraId="4FBCBB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R$53.240,82</w:t>
            </w:r>
          </w:p>
        </w:tc>
        <w:tc>
          <w:tcPr>
            <w:tcW w:w="1493" w:type="dxa"/>
            <w:tcBorders>
              <w:top w:val="nil"/>
              <w:left w:val="nil"/>
              <w:bottom w:val="single" w:sz="4" w:space="0" w:color="auto"/>
              <w:right w:val="single" w:sz="4" w:space="0" w:color="auto"/>
            </w:tcBorders>
            <w:shd w:val="clear" w:color="auto" w:fill="FFFFFF"/>
            <w:noWrap/>
            <w:vAlign w:val="center"/>
            <w:hideMark/>
          </w:tcPr>
          <w:p w14:paraId="167966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Santa Luiza Condutores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A6A40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03.391.772/0001-90</w:t>
            </w:r>
          </w:p>
        </w:tc>
        <w:tc>
          <w:tcPr>
            <w:tcW w:w="2669" w:type="dxa"/>
            <w:tcBorders>
              <w:top w:val="nil"/>
              <w:left w:val="nil"/>
              <w:bottom w:val="single" w:sz="4" w:space="0" w:color="auto"/>
              <w:right w:val="single" w:sz="4" w:space="0" w:color="auto"/>
            </w:tcBorders>
            <w:shd w:val="clear" w:color="auto" w:fill="FFFFFF"/>
            <w:noWrap/>
            <w:vAlign w:val="center"/>
            <w:hideMark/>
          </w:tcPr>
          <w:p w14:paraId="6947F9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fios, cabos e condutores elétricos isolados</w:t>
            </w:r>
          </w:p>
        </w:tc>
      </w:tr>
      <w:tr w:rsidR="004B0ED0" w14:paraId="380365D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F3F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7B3F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94A3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1510</w:t>
            </w:r>
          </w:p>
        </w:tc>
        <w:tc>
          <w:tcPr>
            <w:tcW w:w="1009" w:type="dxa"/>
            <w:tcBorders>
              <w:top w:val="nil"/>
              <w:left w:val="nil"/>
              <w:bottom w:val="single" w:sz="4" w:space="0" w:color="auto"/>
              <w:right w:val="single" w:sz="4" w:space="0" w:color="auto"/>
            </w:tcBorders>
            <w:shd w:val="clear" w:color="auto" w:fill="FFFFFF"/>
            <w:noWrap/>
            <w:vAlign w:val="center"/>
            <w:hideMark/>
          </w:tcPr>
          <w:p w14:paraId="1EA93B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5D4B9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R$670,70</w:t>
            </w:r>
          </w:p>
        </w:tc>
        <w:tc>
          <w:tcPr>
            <w:tcW w:w="1493" w:type="dxa"/>
            <w:tcBorders>
              <w:top w:val="nil"/>
              <w:left w:val="nil"/>
              <w:bottom w:val="single" w:sz="4" w:space="0" w:color="auto"/>
              <w:right w:val="single" w:sz="4" w:space="0" w:color="auto"/>
            </w:tcBorders>
            <w:shd w:val="clear" w:color="auto" w:fill="FFFFFF"/>
            <w:noWrap/>
            <w:vAlign w:val="center"/>
            <w:hideMark/>
          </w:tcPr>
          <w:p w14:paraId="3733BF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Sert Munck Comercio, </w:t>
            </w:r>
            <w:proofErr w:type="spellStart"/>
            <w:r>
              <w:rPr>
                <w:rFonts w:ascii="Calibri" w:hAnsi="Calibri" w:cs="Calibri"/>
                <w:color w:val="000000"/>
                <w:sz w:val="18"/>
                <w:szCs w:val="18"/>
              </w:rPr>
              <w:t>Locacao</w:t>
            </w:r>
            <w:proofErr w:type="spellEnd"/>
            <w:r>
              <w:rPr>
                <w:rFonts w:ascii="Calibri" w:hAnsi="Calibri" w:cs="Calibri"/>
                <w:color w:val="000000"/>
                <w:sz w:val="18"/>
                <w:szCs w:val="18"/>
              </w:rPr>
              <w:t xml:space="preserve"> E Transporte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5745CA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2B780F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2A51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65F9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148B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3465B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1511</w:t>
            </w:r>
          </w:p>
        </w:tc>
        <w:tc>
          <w:tcPr>
            <w:tcW w:w="1009" w:type="dxa"/>
            <w:tcBorders>
              <w:top w:val="nil"/>
              <w:left w:val="nil"/>
              <w:bottom w:val="single" w:sz="4" w:space="0" w:color="auto"/>
              <w:right w:val="single" w:sz="4" w:space="0" w:color="auto"/>
            </w:tcBorders>
            <w:shd w:val="clear" w:color="auto" w:fill="FFFFFF"/>
            <w:noWrap/>
            <w:vAlign w:val="center"/>
            <w:hideMark/>
          </w:tcPr>
          <w:p w14:paraId="3D2D48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0D35A9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5EB2B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Sert Munck Comercio, </w:t>
            </w:r>
            <w:proofErr w:type="spellStart"/>
            <w:r>
              <w:rPr>
                <w:rFonts w:ascii="Calibri" w:hAnsi="Calibri" w:cs="Calibri"/>
                <w:color w:val="000000"/>
                <w:sz w:val="18"/>
                <w:szCs w:val="18"/>
              </w:rPr>
              <w:t>Locacao</w:t>
            </w:r>
            <w:proofErr w:type="spellEnd"/>
            <w:r>
              <w:rPr>
                <w:rFonts w:ascii="Calibri" w:hAnsi="Calibri" w:cs="Calibri"/>
                <w:color w:val="000000"/>
                <w:sz w:val="18"/>
                <w:szCs w:val="18"/>
              </w:rPr>
              <w:t xml:space="preserve"> E Transporte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09C4A1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577806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A0510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B52B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5CC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AD66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1513</w:t>
            </w:r>
          </w:p>
        </w:tc>
        <w:tc>
          <w:tcPr>
            <w:tcW w:w="1009" w:type="dxa"/>
            <w:tcBorders>
              <w:top w:val="nil"/>
              <w:left w:val="nil"/>
              <w:bottom w:val="single" w:sz="4" w:space="0" w:color="auto"/>
              <w:right w:val="single" w:sz="4" w:space="0" w:color="auto"/>
            </w:tcBorders>
            <w:shd w:val="clear" w:color="auto" w:fill="FFFFFF"/>
            <w:noWrap/>
            <w:vAlign w:val="center"/>
            <w:hideMark/>
          </w:tcPr>
          <w:p w14:paraId="0E3342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01/01/2022</w:t>
            </w:r>
          </w:p>
        </w:tc>
        <w:tc>
          <w:tcPr>
            <w:tcW w:w="1378" w:type="dxa"/>
            <w:tcBorders>
              <w:top w:val="nil"/>
              <w:left w:val="nil"/>
              <w:bottom w:val="single" w:sz="4" w:space="0" w:color="auto"/>
              <w:right w:val="single" w:sz="4" w:space="0" w:color="auto"/>
            </w:tcBorders>
            <w:shd w:val="clear" w:color="auto" w:fill="FFFFFF"/>
            <w:noWrap/>
            <w:vAlign w:val="center"/>
            <w:hideMark/>
          </w:tcPr>
          <w:p w14:paraId="5F7AF7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R$894,14</w:t>
            </w:r>
          </w:p>
        </w:tc>
        <w:tc>
          <w:tcPr>
            <w:tcW w:w="1493" w:type="dxa"/>
            <w:tcBorders>
              <w:top w:val="nil"/>
              <w:left w:val="nil"/>
              <w:bottom w:val="single" w:sz="4" w:space="0" w:color="auto"/>
              <w:right w:val="single" w:sz="4" w:space="0" w:color="auto"/>
            </w:tcBorders>
            <w:shd w:val="clear" w:color="auto" w:fill="FFFFFF"/>
            <w:noWrap/>
            <w:vAlign w:val="center"/>
            <w:hideMark/>
          </w:tcPr>
          <w:p w14:paraId="0B7C45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Sert Munck Comercio, </w:t>
            </w:r>
            <w:proofErr w:type="spellStart"/>
            <w:r>
              <w:rPr>
                <w:rFonts w:ascii="Calibri" w:hAnsi="Calibri" w:cs="Calibri"/>
                <w:color w:val="000000"/>
                <w:sz w:val="18"/>
                <w:szCs w:val="18"/>
              </w:rPr>
              <w:t>Locacao</w:t>
            </w:r>
            <w:proofErr w:type="spellEnd"/>
            <w:r>
              <w:rPr>
                <w:rFonts w:ascii="Calibri" w:hAnsi="Calibri" w:cs="Calibri"/>
                <w:color w:val="000000"/>
                <w:sz w:val="18"/>
                <w:szCs w:val="18"/>
              </w:rPr>
              <w:t xml:space="preserve"> E Transporte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397E16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353A5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7E5D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62C3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CE1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C8A7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1512</w:t>
            </w:r>
          </w:p>
        </w:tc>
        <w:tc>
          <w:tcPr>
            <w:tcW w:w="1009" w:type="dxa"/>
            <w:tcBorders>
              <w:top w:val="nil"/>
              <w:left w:val="nil"/>
              <w:bottom w:val="single" w:sz="4" w:space="0" w:color="auto"/>
              <w:right w:val="single" w:sz="4" w:space="0" w:color="auto"/>
            </w:tcBorders>
            <w:shd w:val="clear" w:color="auto" w:fill="FFFFFF"/>
            <w:noWrap/>
            <w:vAlign w:val="center"/>
            <w:hideMark/>
          </w:tcPr>
          <w:p w14:paraId="36E15D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center"/>
            <w:hideMark/>
          </w:tcPr>
          <w:p w14:paraId="7ED638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R$1.341,02</w:t>
            </w:r>
          </w:p>
        </w:tc>
        <w:tc>
          <w:tcPr>
            <w:tcW w:w="1493" w:type="dxa"/>
            <w:tcBorders>
              <w:top w:val="nil"/>
              <w:left w:val="nil"/>
              <w:bottom w:val="single" w:sz="4" w:space="0" w:color="auto"/>
              <w:right w:val="single" w:sz="4" w:space="0" w:color="auto"/>
            </w:tcBorders>
            <w:shd w:val="clear" w:color="auto" w:fill="FFFFFF"/>
            <w:noWrap/>
            <w:vAlign w:val="center"/>
            <w:hideMark/>
          </w:tcPr>
          <w:p w14:paraId="7B502C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Sert Munck Comercio, </w:t>
            </w:r>
            <w:proofErr w:type="spellStart"/>
            <w:r>
              <w:rPr>
                <w:rFonts w:ascii="Calibri" w:hAnsi="Calibri" w:cs="Calibri"/>
                <w:color w:val="000000"/>
                <w:sz w:val="18"/>
                <w:szCs w:val="18"/>
              </w:rPr>
              <w:t>Locacao</w:t>
            </w:r>
            <w:proofErr w:type="spellEnd"/>
            <w:r>
              <w:rPr>
                <w:rFonts w:ascii="Calibri" w:hAnsi="Calibri" w:cs="Calibri"/>
                <w:color w:val="000000"/>
                <w:sz w:val="18"/>
                <w:szCs w:val="18"/>
              </w:rPr>
              <w:t xml:space="preserve"> E Transporte </w:t>
            </w:r>
            <w:proofErr w:type="spellStart"/>
            <w:r>
              <w:rPr>
                <w:rFonts w:ascii="Calibri" w:hAnsi="Calibri" w:cs="Calibri"/>
                <w:color w:val="000000"/>
                <w:sz w:val="18"/>
                <w:szCs w:val="18"/>
              </w:rPr>
              <w:t>Eireli</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4DD7A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03.305.700/0001-82</w:t>
            </w:r>
          </w:p>
        </w:tc>
        <w:tc>
          <w:tcPr>
            <w:tcW w:w="2669" w:type="dxa"/>
            <w:tcBorders>
              <w:top w:val="nil"/>
              <w:left w:val="nil"/>
              <w:bottom w:val="single" w:sz="4" w:space="0" w:color="auto"/>
              <w:right w:val="single" w:sz="4" w:space="0" w:color="auto"/>
            </w:tcBorders>
            <w:shd w:val="clear" w:color="auto" w:fill="FFFFFF"/>
            <w:noWrap/>
            <w:vAlign w:val="center"/>
            <w:hideMark/>
          </w:tcPr>
          <w:p w14:paraId="65A78D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5D67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69E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7BF4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F532D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451914</w:t>
            </w:r>
          </w:p>
        </w:tc>
        <w:tc>
          <w:tcPr>
            <w:tcW w:w="1009" w:type="dxa"/>
            <w:tcBorders>
              <w:top w:val="nil"/>
              <w:left w:val="nil"/>
              <w:bottom w:val="single" w:sz="4" w:space="0" w:color="auto"/>
              <w:right w:val="single" w:sz="4" w:space="0" w:color="auto"/>
            </w:tcBorders>
            <w:shd w:val="clear" w:color="auto" w:fill="FFFFFF"/>
            <w:noWrap/>
            <w:vAlign w:val="center"/>
            <w:hideMark/>
          </w:tcPr>
          <w:p w14:paraId="64F9E8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01/03/2022</w:t>
            </w:r>
          </w:p>
        </w:tc>
        <w:tc>
          <w:tcPr>
            <w:tcW w:w="1378" w:type="dxa"/>
            <w:tcBorders>
              <w:top w:val="nil"/>
              <w:left w:val="nil"/>
              <w:bottom w:val="single" w:sz="4" w:space="0" w:color="auto"/>
              <w:right w:val="single" w:sz="4" w:space="0" w:color="auto"/>
            </w:tcBorders>
            <w:shd w:val="clear" w:color="auto" w:fill="FFFFFF"/>
            <w:noWrap/>
            <w:vAlign w:val="center"/>
            <w:hideMark/>
          </w:tcPr>
          <w:p w14:paraId="626B8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51C9FF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Express </w:t>
            </w:r>
            <w:proofErr w:type="spellStart"/>
            <w:r>
              <w:rPr>
                <w:rFonts w:ascii="Calibri" w:hAnsi="Calibri" w:cs="Calibri"/>
                <w:color w:val="000000"/>
                <w:sz w:val="18"/>
                <w:szCs w:val="18"/>
              </w:rPr>
              <w:t>Tcm</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D6453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1CF248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1F098AB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45A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7217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F6D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451676</w:t>
            </w:r>
          </w:p>
        </w:tc>
        <w:tc>
          <w:tcPr>
            <w:tcW w:w="1009" w:type="dxa"/>
            <w:tcBorders>
              <w:top w:val="nil"/>
              <w:left w:val="nil"/>
              <w:bottom w:val="single" w:sz="4" w:space="0" w:color="auto"/>
              <w:right w:val="single" w:sz="4" w:space="0" w:color="auto"/>
            </w:tcBorders>
            <w:shd w:val="clear" w:color="auto" w:fill="FFFFFF"/>
            <w:noWrap/>
            <w:vAlign w:val="center"/>
            <w:hideMark/>
          </w:tcPr>
          <w:p w14:paraId="2504CC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09/02/2022</w:t>
            </w:r>
          </w:p>
        </w:tc>
        <w:tc>
          <w:tcPr>
            <w:tcW w:w="1378" w:type="dxa"/>
            <w:tcBorders>
              <w:top w:val="nil"/>
              <w:left w:val="nil"/>
              <w:bottom w:val="single" w:sz="4" w:space="0" w:color="auto"/>
              <w:right w:val="single" w:sz="4" w:space="0" w:color="auto"/>
            </w:tcBorders>
            <w:shd w:val="clear" w:color="auto" w:fill="FFFFFF"/>
            <w:noWrap/>
            <w:vAlign w:val="center"/>
            <w:hideMark/>
          </w:tcPr>
          <w:p w14:paraId="44352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R$8.500,00</w:t>
            </w:r>
          </w:p>
        </w:tc>
        <w:tc>
          <w:tcPr>
            <w:tcW w:w="1493" w:type="dxa"/>
            <w:tcBorders>
              <w:top w:val="nil"/>
              <w:left w:val="nil"/>
              <w:bottom w:val="single" w:sz="4" w:space="0" w:color="auto"/>
              <w:right w:val="single" w:sz="4" w:space="0" w:color="auto"/>
            </w:tcBorders>
            <w:shd w:val="clear" w:color="auto" w:fill="FFFFFF"/>
            <w:noWrap/>
            <w:vAlign w:val="center"/>
            <w:hideMark/>
          </w:tcPr>
          <w:p w14:paraId="46470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Express </w:t>
            </w:r>
            <w:proofErr w:type="spellStart"/>
            <w:r>
              <w:rPr>
                <w:rFonts w:ascii="Calibri" w:hAnsi="Calibri" w:cs="Calibri"/>
                <w:color w:val="000000"/>
                <w:sz w:val="18"/>
                <w:szCs w:val="18"/>
              </w:rPr>
              <w:t>Tcm</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DA62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5A4B8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6F9EC5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1BD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D37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5C179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616506</w:t>
            </w:r>
          </w:p>
        </w:tc>
        <w:tc>
          <w:tcPr>
            <w:tcW w:w="1009" w:type="dxa"/>
            <w:tcBorders>
              <w:top w:val="nil"/>
              <w:left w:val="nil"/>
              <w:bottom w:val="single" w:sz="4" w:space="0" w:color="auto"/>
              <w:right w:val="single" w:sz="4" w:space="0" w:color="auto"/>
            </w:tcBorders>
            <w:shd w:val="clear" w:color="auto" w:fill="FFFFFF"/>
            <w:noWrap/>
            <w:vAlign w:val="center"/>
            <w:hideMark/>
          </w:tcPr>
          <w:p w14:paraId="5A4DC4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16/12/2021</w:t>
            </w:r>
          </w:p>
        </w:tc>
        <w:tc>
          <w:tcPr>
            <w:tcW w:w="1378" w:type="dxa"/>
            <w:tcBorders>
              <w:top w:val="nil"/>
              <w:left w:val="nil"/>
              <w:bottom w:val="single" w:sz="4" w:space="0" w:color="auto"/>
              <w:right w:val="single" w:sz="4" w:space="0" w:color="auto"/>
            </w:tcBorders>
            <w:shd w:val="clear" w:color="auto" w:fill="FFFFFF"/>
            <w:noWrap/>
            <w:vAlign w:val="center"/>
            <w:hideMark/>
          </w:tcPr>
          <w:p w14:paraId="747A7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R$5.000,00</w:t>
            </w:r>
          </w:p>
        </w:tc>
        <w:tc>
          <w:tcPr>
            <w:tcW w:w="1493" w:type="dxa"/>
            <w:tcBorders>
              <w:top w:val="nil"/>
              <w:left w:val="nil"/>
              <w:bottom w:val="single" w:sz="4" w:space="0" w:color="auto"/>
              <w:right w:val="single" w:sz="4" w:space="0" w:color="auto"/>
            </w:tcBorders>
            <w:shd w:val="clear" w:color="auto" w:fill="FFFFFF"/>
            <w:noWrap/>
            <w:vAlign w:val="center"/>
            <w:hideMark/>
          </w:tcPr>
          <w:p w14:paraId="1A3962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Express </w:t>
            </w:r>
            <w:proofErr w:type="spellStart"/>
            <w:r>
              <w:rPr>
                <w:rFonts w:ascii="Calibri" w:hAnsi="Calibri" w:cs="Calibri"/>
                <w:color w:val="000000"/>
                <w:sz w:val="18"/>
                <w:szCs w:val="18"/>
              </w:rPr>
              <w:t>Tcm</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26870B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01.834.475/0002-27</w:t>
            </w:r>
          </w:p>
        </w:tc>
        <w:tc>
          <w:tcPr>
            <w:tcW w:w="2669" w:type="dxa"/>
            <w:tcBorders>
              <w:top w:val="nil"/>
              <w:left w:val="nil"/>
              <w:bottom w:val="single" w:sz="4" w:space="0" w:color="auto"/>
              <w:right w:val="single" w:sz="4" w:space="0" w:color="auto"/>
            </w:tcBorders>
            <w:shd w:val="clear" w:color="auto" w:fill="FFFFFF"/>
            <w:noWrap/>
            <w:vAlign w:val="center"/>
            <w:hideMark/>
          </w:tcPr>
          <w:p w14:paraId="25D4CB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produtos perigosos</w:t>
            </w:r>
          </w:p>
        </w:tc>
      </w:tr>
      <w:tr w:rsidR="004B0ED0" w14:paraId="2124EC6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0A45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205A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642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78050</w:t>
            </w:r>
          </w:p>
        </w:tc>
        <w:tc>
          <w:tcPr>
            <w:tcW w:w="1009" w:type="dxa"/>
            <w:tcBorders>
              <w:top w:val="nil"/>
              <w:left w:val="nil"/>
              <w:bottom w:val="single" w:sz="4" w:space="0" w:color="auto"/>
              <w:right w:val="single" w:sz="4" w:space="0" w:color="auto"/>
            </w:tcBorders>
            <w:shd w:val="clear" w:color="auto" w:fill="FFFFFF"/>
            <w:noWrap/>
            <w:vAlign w:val="center"/>
            <w:hideMark/>
          </w:tcPr>
          <w:p w14:paraId="702CD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47194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459C66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531CB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04E2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92447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8F00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1B54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88A9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78059</w:t>
            </w:r>
          </w:p>
        </w:tc>
        <w:tc>
          <w:tcPr>
            <w:tcW w:w="1009" w:type="dxa"/>
            <w:tcBorders>
              <w:top w:val="nil"/>
              <w:left w:val="nil"/>
              <w:bottom w:val="single" w:sz="4" w:space="0" w:color="auto"/>
              <w:right w:val="single" w:sz="4" w:space="0" w:color="auto"/>
            </w:tcBorders>
            <w:shd w:val="clear" w:color="auto" w:fill="FFFFFF"/>
            <w:noWrap/>
            <w:vAlign w:val="center"/>
            <w:hideMark/>
          </w:tcPr>
          <w:p w14:paraId="16E04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62B8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E24651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154832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B4E3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E2E31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58A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33E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A9820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78200</w:t>
            </w:r>
          </w:p>
        </w:tc>
        <w:tc>
          <w:tcPr>
            <w:tcW w:w="1009" w:type="dxa"/>
            <w:tcBorders>
              <w:top w:val="nil"/>
              <w:left w:val="nil"/>
              <w:bottom w:val="single" w:sz="4" w:space="0" w:color="auto"/>
              <w:right w:val="single" w:sz="4" w:space="0" w:color="auto"/>
            </w:tcBorders>
            <w:shd w:val="clear" w:color="auto" w:fill="FFFFFF"/>
            <w:noWrap/>
            <w:vAlign w:val="center"/>
            <w:hideMark/>
          </w:tcPr>
          <w:p w14:paraId="791F3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CE45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C1FA42"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12AA8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B83D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233F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227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40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929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78203</w:t>
            </w:r>
          </w:p>
        </w:tc>
        <w:tc>
          <w:tcPr>
            <w:tcW w:w="1009" w:type="dxa"/>
            <w:tcBorders>
              <w:top w:val="nil"/>
              <w:left w:val="nil"/>
              <w:bottom w:val="single" w:sz="4" w:space="0" w:color="auto"/>
              <w:right w:val="single" w:sz="4" w:space="0" w:color="auto"/>
            </w:tcBorders>
            <w:shd w:val="clear" w:color="auto" w:fill="FFFFFF"/>
            <w:noWrap/>
            <w:vAlign w:val="center"/>
            <w:hideMark/>
          </w:tcPr>
          <w:p w14:paraId="6F4B1A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F54D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4E7CE4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2BE16E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265B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31F40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A62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7413D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CF0B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78206</w:t>
            </w:r>
          </w:p>
        </w:tc>
        <w:tc>
          <w:tcPr>
            <w:tcW w:w="1009" w:type="dxa"/>
            <w:tcBorders>
              <w:top w:val="nil"/>
              <w:left w:val="nil"/>
              <w:bottom w:val="single" w:sz="4" w:space="0" w:color="auto"/>
              <w:right w:val="single" w:sz="4" w:space="0" w:color="auto"/>
            </w:tcBorders>
            <w:shd w:val="clear" w:color="auto" w:fill="FFFFFF"/>
            <w:noWrap/>
            <w:vAlign w:val="center"/>
            <w:hideMark/>
          </w:tcPr>
          <w:p w14:paraId="58D22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1142B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6D1E64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7D7CAF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35A1D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AD7AC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F8D0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5AEC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F2A8A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78296</w:t>
            </w:r>
          </w:p>
        </w:tc>
        <w:tc>
          <w:tcPr>
            <w:tcW w:w="1009" w:type="dxa"/>
            <w:tcBorders>
              <w:top w:val="nil"/>
              <w:left w:val="nil"/>
              <w:bottom w:val="single" w:sz="4" w:space="0" w:color="auto"/>
              <w:right w:val="single" w:sz="4" w:space="0" w:color="auto"/>
            </w:tcBorders>
            <w:shd w:val="clear" w:color="auto" w:fill="FFFFFF"/>
            <w:noWrap/>
            <w:vAlign w:val="center"/>
            <w:hideMark/>
          </w:tcPr>
          <w:p w14:paraId="6E213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C7DC1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4F865F7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710950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D5ED9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F2E3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0D07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1F68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AF4B0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78334</w:t>
            </w:r>
          </w:p>
        </w:tc>
        <w:tc>
          <w:tcPr>
            <w:tcW w:w="1009" w:type="dxa"/>
            <w:tcBorders>
              <w:top w:val="nil"/>
              <w:left w:val="nil"/>
              <w:bottom w:val="single" w:sz="4" w:space="0" w:color="auto"/>
              <w:right w:val="single" w:sz="4" w:space="0" w:color="auto"/>
            </w:tcBorders>
            <w:shd w:val="clear" w:color="auto" w:fill="FFFFFF"/>
            <w:noWrap/>
            <w:vAlign w:val="center"/>
            <w:hideMark/>
          </w:tcPr>
          <w:p w14:paraId="483661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957C2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66D3365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4FD79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DBCCD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5FFB4C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529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E9FB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563F4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78532</w:t>
            </w:r>
          </w:p>
        </w:tc>
        <w:tc>
          <w:tcPr>
            <w:tcW w:w="1009" w:type="dxa"/>
            <w:tcBorders>
              <w:top w:val="nil"/>
              <w:left w:val="nil"/>
              <w:bottom w:val="single" w:sz="4" w:space="0" w:color="auto"/>
              <w:right w:val="single" w:sz="4" w:space="0" w:color="auto"/>
            </w:tcBorders>
            <w:shd w:val="clear" w:color="auto" w:fill="FFFFFF"/>
            <w:noWrap/>
            <w:vAlign w:val="center"/>
            <w:hideMark/>
          </w:tcPr>
          <w:p w14:paraId="76A176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B40CF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7071EC8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5D8BE2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A7142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629A6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C812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7FB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2565C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78700</w:t>
            </w:r>
          </w:p>
        </w:tc>
        <w:tc>
          <w:tcPr>
            <w:tcW w:w="1009" w:type="dxa"/>
            <w:tcBorders>
              <w:top w:val="nil"/>
              <w:left w:val="nil"/>
              <w:bottom w:val="single" w:sz="4" w:space="0" w:color="auto"/>
              <w:right w:val="single" w:sz="4" w:space="0" w:color="auto"/>
            </w:tcBorders>
            <w:shd w:val="clear" w:color="auto" w:fill="FFFFFF"/>
            <w:noWrap/>
            <w:vAlign w:val="center"/>
            <w:hideMark/>
          </w:tcPr>
          <w:p w14:paraId="2621F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02F77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802F19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63FB20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34204C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5C56CDE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E130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81281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90B5B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78844</w:t>
            </w:r>
          </w:p>
        </w:tc>
        <w:tc>
          <w:tcPr>
            <w:tcW w:w="1009" w:type="dxa"/>
            <w:tcBorders>
              <w:top w:val="nil"/>
              <w:left w:val="nil"/>
              <w:bottom w:val="single" w:sz="4" w:space="0" w:color="auto"/>
              <w:right w:val="single" w:sz="4" w:space="0" w:color="auto"/>
            </w:tcBorders>
            <w:shd w:val="clear" w:color="auto" w:fill="FFFFFF"/>
            <w:noWrap/>
            <w:vAlign w:val="center"/>
            <w:hideMark/>
          </w:tcPr>
          <w:p w14:paraId="23C18A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52DBCA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4E3674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32FE1A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593B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666D5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261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3A8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103C9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78904</w:t>
            </w:r>
          </w:p>
        </w:tc>
        <w:tc>
          <w:tcPr>
            <w:tcW w:w="1009" w:type="dxa"/>
            <w:tcBorders>
              <w:top w:val="nil"/>
              <w:left w:val="nil"/>
              <w:bottom w:val="single" w:sz="4" w:space="0" w:color="auto"/>
              <w:right w:val="single" w:sz="4" w:space="0" w:color="auto"/>
            </w:tcBorders>
            <w:shd w:val="clear" w:color="auto" w:fill="FFFFFF"/>
            <w:noWrap/>
            <w:vAlign w:val="center"/>
            <w:hideMark/>
          </w:tcPr>
          <w:p w14:paraId="394BC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AF8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09D814C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41A0AF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C774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FA3A4A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1A9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5655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80DA4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78906</w:t>
            </w:r>
          </w:p>
        </w:tc>
        <w:tc>
          <w:tcPr>
            <w:tcW w:w="1009" w:type="dxa"/>
            <w:tcBorders>
              <w:top w:val="nil"/>
              <w:left w:val="nil"/>
              <w:bottom w:val="single" w:sz="4" w:space="0" w:color="auto"/>
              <w:right w:val="single" w:sz="4" w:space="0" w:color="auto"/>
            </w:tcBorders>
            <w:shd w:val="clear" w:color="auto" w:fill="FFFFFF"/>
            <w:noWrap/>
            <w:vAlign w:val="center"/>
            <w:hideMark/>
          </w:tcPr>
          <w:p w14:paraId="3E7C9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DB2C7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EA0878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4F7C6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71994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26D3C1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3EFB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D9B1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008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79048</w:t>
            </w:r>
          </w:p>
        </w:tc>
        <w:tc>
          <w:tcPr>
            <w:tcW w:w="1009" w:type="dxa"/>
            <w:tcBorders>
              <w:top w:val="nil"/>
              <w:left w:val="nil"/>
              <w:bottom w:val="single" w:sz="4" w:space="0" w:color="auto"/>
              <w:right w:val="single" w:sz="4" w:space="0" w:color="auto"/>
            </w:tcBorders>
            <w:shd w:val="clear" w:color="auto" w:fill="FFFFFF"/>
            <w:noWrap/>
            <w:vAlign w:val="center"/>
            <w:hideMark/>
          </w:tcPr>
          <w:p w14:paraId="50C21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41A037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3A8196B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1880A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1A78C9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3B7D74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B304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9E4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6512A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79051</w:t>
            </w:r>
          </w:p>
        </w:tc>
        <w:tc>
          <w:tcPr>
            <w:tcW w:w="1009" w:type="dxa"/>
            <w:tcBorders>
              <w:top w:val="nil"/>
              <w:left w:val="nil"/>
              <w:bottom w:val="single" w:sz="4" w:space="0" w:color="auto"/>
              <w:right w:val="single" w:sz="4" w:space="0" w:color="auto"/>
            </w:tcBorders>
            <w:shd w:val="clear" w:color="auto" w:fill="FFFFFF"/>
            <w:noWrap/>
            <w:vAlign w:val="center"/>
            <w:hideMark/>
          </w:tcPr>
          <w:p w14:paraId="42E1A6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5ADE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C72328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2409D6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28896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4B2FA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E601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0D962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3E9BB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79059</w:t>
            </w:r>
          </w:p>
        </w:tc>
        <w:tc>
          <w:tcPr>
            <w:tcW w:w="1009" w:type="dxa"/>
            <w:tcBorders>
              <w:top w:val="nil"/>
              <w:left w:val="nil"/>
              <w:bottom w:val="single" w:sz="4" w:space="0" w:color="auto"/>
              <w:right w:val="single" w:sz="4" w:space="0" w:color="auto"/>
            </w:tcBorders>
            <w:shd w:val="clear" w:color="auto" w:fill="FFFFFF"/>
            <w:noWrap/>
            <w:vAlign w:val="center"/>
            <w:hideMark/>
          </w:tcPr>
          <w:p w14:paraId="75C785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02674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50223A4C"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4C2365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50750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7A76F6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4B49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05F2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DE161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79096</w:t>
            </w:r>
          </w:p>
        </w:tc>
        <w:tc>
          <w:tcPr>
            <w:tcW w:w="1009" w:type="dxa"/>
            <w:tcBorders>
              <w:top w:val="nil"/>
              <w:left w:val="nil"/>
              <w:bottom w:val="single" w:sz="4" w:space="0" w:color="auto"/>
              <w:right w:val="single" w:sz="4" w:space="0" w:color="auto"/>
            </w:tcBorders>
            <w:shd w:val="clear" w:color="auto" w:fill="FFFFFF"/>
            <w:noWrap/>
            <w:vAlign w:val="center"/>
            <w:hideMark/>
          </w:tcPr>
          <w:p w14:paraId="4A70E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80B96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F936891"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751F37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9AC8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0CE7F2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BA6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CBB7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2557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79165</w:t>
            </w:r>
          </w:p>
        </w:tc>
        <w:tc>
          <w:tcPr>
            <w:tcW w:w="1009" w:type="dxa"/>
            <w:tcBorders>
              <w:top w:val="nil"/>
              <w:left w:val="nil"/>
              <w:bottom w:val="single" w:sz="4" w:space="0" w:color="auto"/>
              <w:right w:val="single" w:sz="4" w:space="0" w:color="auto"/>
            </w:tcBorders>
            <w:shd w:val="clear" w:color="auto" w:fill="FFFFFF"/>
            <w:noWrap/>
            <w:vAlign w:val="center"/>
            <w:hideMark/>
          </w:tcPr>
          <w:p w14:paraId="1E7759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63A724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R$9.321,57</w:t>
            </w:r>
          </w:p>
        </w:tc>
        <w:tc>
          <w:tcPr>
            <w:tcW w:w="1493" w:type="dxa"/>
            <w:tcBorders>
              <w:top w:val="nil"/>
              <w:left w:val="nil"/>
              <w:bottom w:val="single" w:sz="4" w:space="0" w:color="auto"/>
              <w:right w:val="single" w:sz="4" w:space="0" w:color="auto"/>
            </w:tcBorders>
            <w:shd w:val="clear" w:color="auto" w:fill="FFFFFF"/>
            <w:noWrap/>
            <w:vAlign w:val="center"/>
            <w:hideMark/>
          </w:tcPr>
          <w:p w14:paraId="1E29293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2C2005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6392AC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4CF6D3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5AF9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1A8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E2129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79850</w:t>
            </w:r>
          </w:p>
        </w:tc>
        <w:tc>
          <w:tcPr>
            <w:tcW w:w="1009" w:type="dxa"/>
            <w:tcBorders>
              <w:top w:val="nil"/>
              <w:left w:val="nil"/>
              <w:bottom w:val="single" w:sz="4" w:space="0" w:color="auto"/>
              <w:right w:val="single" w:sz="4" w:space="0" w:color="auto"/>
            </w:tcBorders>
            <w:shd w:val="clear" w:color="auto" w:fill="FFFFFF"/>
            <w:noWrap/>
            <w:vAlign w:val="center"/>
            <w:hideMark/>
          </w:tcPr>
          <w:p w14:paraId="593ABB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3D361F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R$9.187,53</w:t>
            </w:r>
          </w:p>
        </w:tc>
        <w:tc>
          <w:tcPr>
            <w:tcW w:w="1493" w:type="dxa"/>
            <w:tcBorders>
              <w:top w:val="nil"/>
              <w:left w:val="nil"/>
              <w:bottom w:val="single" w:sz="4" w:space="0" w:color="auto"/>
              <w:right w:val="single" w:sz="4" w:space="0" w:color="auto"/>
            </w:tcBorders>
            <w:shd w:val="clear" w:color="auto" w:fill="FFFFFF"/>
            <w:noWrap/>
            <w:vAlign w:val="center"/>
            <w:hideMark/>
          </w:tcPr>
          <w:p w14:paraId="606104C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0500E7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0EC8E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659A85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27D3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492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1FB7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79851</w:t>
            </w:r>
          </w:p>
        </w:tc>
        <w:tc>
          <w:tcPr>
            <w:tcW w:w="1009" w:type="dxa"/>
            <w:tcBorders>
              <w:top w:val="nil"/>
              <w:left w:val="nil"/>
              <w:bottom w:val="single" w:sz="4" w:space="0" w:color="auto"/>
              <w:right w:val="single" w:sz="4" w:space="0" w:color="auto"/>
            </w:tcBorders>
            <w:shd w:val="clear" w:color="auto" w:fill="FFFFFF"/>
            <w:noWrap/>
            <w:vAlign w:val="center"/>
            <w:hideMark/>
          </w:tcPr>
          <w:p w14:paraId="4FC05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17/08/2021</w:t>
            </w:r>
          </w:p>
        </w:tc>
        <w:tc>
          <w:tcPr>
            <w:tcW w:w="1378" w:type="dxa"/>
            <w:tcBorders>
              <w:top w:val="nil"/>
              <w:left w:val="nil"/>
              <w:bottom w:val="single" w:sz="4" w:space="0" w:color="auto"/>
              <w:right w:val="single" w:sz="4" w:space="0" w:color="auto"/>
            </w:tcBorders>
            <w:shd w:val="clear" w:color="auto" w:fill="FFFFFF"/>
            <w:noWrap/>
            <w:vAlign w:val="center"/>
            <w:hideMark/>
          </w:tcPr>
          <w:p w14:paraId="20EC1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R$9.320,99</w:t>
            </w:r>
          </w:p>
        </w:tc>
        <w:tc>
          <w:tcPr>
            <w:tcW w:w="1493" w:type="dxa"/>
            <w:tcBorders>
              <w:top w:val="nil"/>
              <w:left w:val="nil"/>
              <w:bottom w:val="single" w:sz="4" w:space="0" w:color="auto"/>
              <w:right w:val="single" w:sz="4" w:space="0" w:color="auto"/>
            </w:tcBorders>
            <w:shd w:val="clear" w:color="auto" w:fill="FFFFFF"/>
            <w:noWrap/>
            <w:vAlign w:val="center"/>
            <w:hideMark/>
          </w:tcPr>
          <w:p w14:paraId="1C5875A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Jsl</w:t>
            </w:r>
            <w:proofErr w:type="spellEnd"/>
            <w:r>
              <w:rPr>
                <w:rFonts w:ascii="Calibri" w:hAnsi="Calibri" w:cs="Calibri"/>
                <w:color w:val="000000"/>
                <w:sz w:val="18"/>
                <w:szCs w:val="18"/>
              </w:rPr>
              <w:t xml:space="preserve"> S/A</w:t>
            </w:r>
          </w:p>
        </w:tc>
        <w:tc>
          <w:tcPr>
            <w:tcW w:w="1451" w:type="dxa"/>
            <w:tcBorders>
              <w:top w:val="nil"/>
              <w:left w:val="nil"/>
              <w:bottom w:val="single" w:sz="4" w:space="0" w:color="auto"/>
              <w:right w:val="single" w:sz="4" w:space="0" w:color="auto"/>
            </w:tcBorders>
            <w:shd w:val="clear" w:color="auto" w:fill="FFFFFF"/>
            <w:noWrap/>
            <w:vAlign w:val="center"/>
            <w:hideMark/>
          </w:tcPr>
          <w:p w14:paraId="08A530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52.548.435/0120-02</w:t>
            </w:r>
          </w:p>
        </w:tc>
        <w:tc>
          <w:tcPr>
            <w:tcW w:w="2669" w:type="dxa"/>
            <w:tcBorders>
              <w:top w:val="nil"/>
              <w:left w:val="nil"/>
              <w:bottom w:val="single" w:sz="4" w:space="0" w:color="auto"/>
              <w:right w:val="single" w:sz="4" w:space="0" w:color="auto"/>
            </w:tcBorders>
            <w:shd w:val="clear" w:color="auto" w:fill="FFFFFF"/>
            <w:noWrap/>
            <w:vAlign w:val="center"/>
            <w:hideMark/>
          </w:tcPr>
          <w:p w14:paraId="4435F8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4B0ED0" w14:paraId="102749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000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60F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390A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4228</w:t>
            </w:r>
          </w:p>
        </w:tc>
        <w:tc>
          <w:tcPr>
            <w:tcW w:w="1009" w:type="dxa"/>
            <w:tcBorders>
              <w:top w:val="nil"/>
              <w:left w:val="nil"/>
              <w:bottom w:val="single" w:sz="4" w:space="0" w:color="auto"/>
              <w:right w:val="single" w:sz="4" w:space="0" w:color="auto"/>
            </w:tcBorders>
            <w:shd w:val="clear" w:color="auto" w:fill="FFFFFF"/>
            <w:noWrap/>
            <w:vAlign w:val="center"/>
            <w:hideMark/>
          </w:tcPr>
          <w:p w14:paraId="40877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30/05/2022</w:t>
            </w:r>
          </w:p>
        </w:tc>
        <w:tc>
          <w:tcPr>
            <w:tcW w:w="1378" w:type="dxa"/>
            <w:tcBorders>
              <w:top w:val="nil"/>
              <w:left w:val="nil"/>
              <w:bottom w:val="single" w:sz="4" w:space="0" w:color="auto"/>
              <w:right w:val="single" w:sz="4" w:space="0" w:color="auto"/>
            </w:tcBorders>
            <w:shd w:val="clear" w:color="auto" w:fill="FFFFFF"/>
            <w:noWrap/>
            <w:vAlign w:val="center"/>
            <w:hideMark/>
          </w:tcPr>
          <w:p w14:paraId="2827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R$53.506,58</w:t>
            </w:r>
          </w:p>
        </w:tc>
        <w:tc>
          <w:tcPr>
            <w:tcW w:w="1493" w:type="dxa"/>
            <w:tcBorders>
              <w:top w:val="nil"/>
              <w:left w:val="nil"/>
              <w:bottom w:val="single" w:sz="4" w:space="0" w:color="auto"/>
              <w:right w:val="single" w:sz="4" w:space="0" w:color="auto"/>
            </w:tcBorders>
            <w:shd w:val="clear" w:color="auto" w:fill="FFFFFF"/>
            <w:noWrap/>
            <w:vAlign w:val="center"/>
            <w:hideMark/>
          </w:tcPr>
          <w:p w14:paraId="1667D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J C Da Silva &amp; Cia Ltda</w:t>
            </w:r>
          </w:p>
        </w:tc>
        <w:tc>
          <w:tcPr>
            <w:tcW w:w="1451" w:type="dxa"/>
            <w:tcBorders>
              <w:top w:val="nil"/>
              <w:left w:val="nil"/>
              <w:bottom w:val="single" w:sz="4" w:space="0" w:color="auto"/>
              <w:right w:val="single" w:sz="4" w:space="0" w:color="auto"/>
            </w:tcBorders>
            <w:shd w:val="clear" w:color="auto" w:fill="FFFFFF"/>
            <w:noWrap/>
            <w:vAlign w:val="center"/>
            <w:hideMark/>
          </w:tcPr>
          <w:p w14:paraId="29974B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10.673.569/0002-52</w:t>
            </w:r>
          </w:p>
        </w:tc>
        <w:tc>
          <w:tcPr>
            <w:tcW w:w="2669" w:type="dxa"/>
            <w:tcBorders>
              <w:top w:val="nil"/>
              <w:left w:val="nil"/>
              <w:bottom w:val="single" w:sz="4" w:space="0" w:color="auto"/>
              <w:right w:val="single" w:sz="4" w:space="0" w:color="auto"/>
            </w:tcBorders>
            <w:shd w:val="clear" w:color="auto" w:fill="FFFFFF"/>
            <w:noWrap/>
            <w:vAlign w:val="center"/>
            <w:hideMark/>
          </w:tcPr>
          <w:p w14:paraId="2C45E3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de medida, teste e controle</w:t>
            </w:r>
          </w:p>
        </w:tc>
      </w:tr>
      <w:tr w:rsidR="004B0ED0" w14:paraId="28D7AEA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E32C5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D21B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3861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465</w:t>
            </w:r>
          </w:p>
        </w:tc>
        <w:tc>
          <w:tcPr>
            <w:tcW w:w="1009" w:type="dxa"/>
            <w:tcBorders>
              <w:top w:val="nil"/>
              <w:left w:val="nil"/>
              <w:bottom w:val="single" w:sz="4" w:space="0" w:color="auto"/>
              <w:right w:val="single" w:sz="4" w:space="0" w:color="auto"/>
            </w:tcBorders>
            <w:shd w:val="clear" w:color="auto" w:fill="FFFFFF"/>
            <w:noWrap/>
            <w:vAlign w:val="center"/>
            <w:hideMark/>
          </w:tcPr>
          <w:p w14:paraId="7ACD83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393AF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R$1.658,31</w:t>
            </w:r>
          </w:p>
        </w:tc>
        <w:tc>
          <w:tcPr>
            <w:tcW w:w="1493" w:type="dxa"/>
            <w:tcBorders>
              <w:top w:val="nil"/>
              <w:left w:val="nil"/>
              <w:bottom w:val="single" w:sz="4" w:space="0" w:color="auto"/>
              <w:right w:val="single" w:sz="4" w:space="0" w:color="auto"/>
            </w:tcBorders>
            <w:shd w:val="clear" w:color="auto" w:fill="FFFFFF"/>
            <w:noWrap/>
            <w:vAlign w:val="center"/>
            <w:hideMark/>
          </w:tcPr>
          <w:p w14:paraId="27143C2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E557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F9A98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7CAB6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3F0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41C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748E6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464</w:t>
            </w:r>
          </w:p>
        </w:tc>
        <w:tc>
          <w:tcPr>
            <w:tcW w:w="1009" w:type="dxa"/>
            <w:tcBorders>
              <w:top w:val="nil"/>
              <w:left w:val="nil"/>
              <w:bottom w:val="single" w:sz="4" w:space="0" w:color="auto"/>
              <w:right w:val="single" w:sz="4" w:space="0" w:color="auto"/>
            </w:tcBorders>
            <w:shd w:val="clear" w:color="auto" w:fill="FFFFFF"/>
            <w:noWrap/>
            <w:vAlign w:val="center"/>
            <w:hideMark/>
          </w:tcPr>
          <w:p w14:paraId="72B6B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665F4C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70F804C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5DBEC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12C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92B1C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D210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3DCAB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53B9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463</w:t>
            </w:r>
          </w:p>
        </w:tc>
        <w:tc>
          <w:tcPr>
            <w:tcW w:w="1009" w:type="dxa"/>
            <w:tcBorders>
              <w:top w:val="nil"/>
              <w:left w:val="nil"/>
              <w:bottom w:val="single" w:sz="4" w:space="0" w:color="auto"/>
              <w:right w:val="single" w:sz="4" w:space="0" w:color="auto"/>
            </w:tcBorders>
            <w:shd w:val="clear" w:color="auto" w:fill="FFFFFF"/>
            <w:noWrap/>
            <w:vAlign w:val="center"/>
            <w:hideMark/>
          </w:tcPr>
          <w:p w14:paraId="0C08F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4F3E8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R$2.291,05</w:t>
            </w:r>
          </w:p>
        </w:tc>
        <w:tc>
          <w:tcPr>
            <w:tcW w:w="1493" w:type="dxa"/>
            <w:tcBorders>
              <w:top w:val="nil"/>
              <w:left w:val="nil"/>
              <w:bottom w:val="single" w:sz="4" w:space="0" w:color="auto"/>
              <w:right w:val="single" w:sz="4" w:space="0" w:color="auto"/>
            </w:tcBorders>
            <w:shd w:val="clear" w:color="auto" w:fill="FFFFFF"/>
            <w:noWrap/>
            <w:vAlign w:val="center"/>
            <w:hideMark/>
          </w:tcPr>
          <w:p w14:paraId="2C31BAD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ADA27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E2DC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09CEE1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BAF3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256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60235A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462</w:t>
            </w:r>
          </w:p>
        </w:tc>
        <w:tc>
          <w:tcPr>
            <w:tcW w:w="1009" w:type="dxa"/>
            <w:tcBorders>
              <w:top w:val="nil"/>
              <w:left w:val="nil"/>
              <w:bottom w:val="single" w:sz="4" w:space="0" w:color="auto"/>
              <w:right w:val="single" w:sz="4" w:space="0" w:color="auto"/>
            </w:tcBorders>
            <w:shd w:val="clear" w:color="auto" w:fill="FFFFFF"/>
            <w:noWrap/>
            <w:vAlign w:val="center"/>
            <w:hideMark/>
          </w:tcPr>
          <w:p w14:paraId="474C8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20/08/2021</w:t>
            </w:r>
          </w:p>
        </w:tc>
        <w:tc>
          <w:tcPr>
            <w:tcW w:w="1378" w:type="dxa"/>
            <w:tcBorders>
              <w:top w:val="nil"/>
              <w:left w:val="nil"/>
              <w:bottom w:val="single" w:sz="4" w:space="0" w:color="auto"/>
              <w:right w:val="single" w:sz="4" w:space="0" w:color="auto"/>
            </w:tcBorders>
            <w:shd w:val="clear" w:color="auto" w:fill="FFFFFF"/>
            <w:noWrap/>
            <w:vAlign w:val="center"/>
            <w:hideMark/>
          </w:tcPr>
          <w:p w14:paraId="5D861F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R$3.317,59</w:t>
            </w:r>
          </w:p>
        </w:tc>
        <w:tc>
          <w:tcPr>
            <w:tcW w:w="1493" w:type="dxa"/>
            <w:tcBorders>
              <w:top w:val="nil"/>
              <w:left w:val="nil"/>
              <w:bottom w:val="single" w:sz="4" w:space="0" w:color="auto"/>
              <w:right w:val="single" w:sz="4" w:space="0" w:color="auto"/>
            </w:tcBorders>
            <w:shd w:val="clear" w:color="auto" w:fill="FFFFFF"/>
            <w:noWrap/>
            <w:vAlign w:val="center"/>
            <w:hideMark/>
          </w:tcPr>
          <w:p w14:paraId="7D63979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0BB3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8D439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B14A4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741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488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center"/>
            <w:hideMark/>
          </w:tcPr>
          <w:p w14:paraId="7580B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411</w:t>
            </w:r>
          </w:p>
        </w:tc>
        <w:tc>
          <w:tcPr>
            <w:tcW w:w="1009" w:type="dxa"/>
            <w:tcBorders>
              <w:top w:val="nil"/>
              <w:left w:val="nil"/>
              <w:bottom w:val="single" w:sz="4" w:space="0" w:color="auto"/>
              <w:right w:val="single" w:sz="4" w:space="0" w:color="auto"/>
            </w:tcBorders>
            <w:shd w:val="clear" w:color="auto" w:fill="FFFFFF"/>
            <w:noWrap/>
            <w:vAlign w:val="center"/>
            <w:hideMark/>
          </w:tcPr>
          <w:p w14:paraId="65973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center"/>
            <w:hideMark/>
          </w:tcPr>
          <w:p w14:paraId="7656B9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R$1.639,58</w:t>
            </w:r>
          </w:p>
        </w:tc>
        <w:tc>
          <w:tcPr>
            <w:tcW w:w="1493" w:type="dxa"/>
            <w:tcBorders>
              <w:top w:val="nil"/>
              <w:left w:val="nil"/>
              <w:bottom w:val="single" w:sz="4" w:space="0" w:color="auto"/>
              <w:right w:val="single" w:sz="4" w:space="0" w:color="auto"/>
            </w:tcBorders>
            <w:shd w:val="clear" w:color="auto" w:fill="FFFFFF"/>
            <w:noWrap/>
            <w:vAlign w:val="center"/>
            <w:hideMark/>
          </w:tcPr>
          <w:p w14:paraId="7810CF8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7F6B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FC030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0E6023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1EB9A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101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41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410</w:t>
            </w:r>
          </w:p>
        </w:tc>
        <w:tc>
          <w:tcPr>
            <w:tcW w:w="1009" w:type="dxa"/>
            <w:tcBorders>
              <w:top w:val="nil"/>
              <w:left w:val="nil"/>
              <w:bottom w:val="single" w:sz="4" w:space="0" w:color="auto"/>
              <w:right w:val="single" w:sz="4" w:space="0" w:color="auto"/>
            </w:tcBorders>
            <w:shd w:val="clear" w:color="auto" w:fill="FFFFFF"/>
            <w:noWrap/>
            <w:vAlign w:val="center"/>
            <w:hideMark/>
          </w:tcPr>
          <w:p w14:paraId="68DDE1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vAlign w:val="bottom"/>
            <w:hideMark/>
          </w:tcPr>
          <w:p w14:paraId="232C04D6" w14:textId="77777777" w:rsidR="004B0ED0" w:rsidRDefault="004B0ED0">
            <w:pPr>
              <w:jc w:val="center"/>
              <w:rPr>
                <w:rFonts w:ascii="Calibri" w:hAnsi="Calibri" w:cs="Calibri"/>
                <w:sz w:val="18"/>
                <w:szCs w:val="18"/>
              </w:rPr>
            </w:pPr>
            <w:r>
              <w:rPr>
                <w:rFonts w:ascii="Calibri" w:hAnsi="Calibri" w:cs="Calibri"/>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AC24248"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975BB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4A1DE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E6DC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F059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988D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756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409</w:t>
            </w:r>
          </w:p>
        </w:tc>
        <w:tc>
          <w:tcPr>
            <w:tcW w:w="1009" w:type="dxa"/>
            <w:tcBorders>
              <w:top w:val="nil"/>
              <w:left w:val="nil"/>
              <w:bottom w:val="single" w:sz="4" w:space="0" w:color="auto"/>
              <w:right w:val="single" w:sz="4" w:space="0" w:color="auto"/>
            </w:tcBorders>
            <w:shd w:val="clear" w:color="auto" w:fill="FFFFFF"/>
            <w:noWrap/>
            <w:vAlign w:val="center"/>
            <w:hideMark/>
          </w:tcPr>
          <w:p w14:paraId="1EF56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8B1F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R$2.265,17</w:t>
            </w:r>
          </w:p>
        </w:tc>
        <w:tc>
          <w:tcPr>
            <w:tcW w:w="1493" w:type="dxa"/>
            <w:tcBorders>
              <w:top w:val="nil"/>
              <w:left w:val="nil"/>
              <w:bottom w:val="single" w:sz="4" w:space="0" w:color="auto"/>
              <w:right w:val="single" w:sz="4" w:space="0" w:color="auto"/>
            </w:tcBorders>
            <w:shd w:val="clear" w:color="auto" w:fill="FFFFFF"/>
            <w:noWrap/>
            <w:vAlign w:val="center"/>
            <w:hideMark/>
          </w:tcPr>
          <w:p w14:paraId="6DE014A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884AA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249D12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7D656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BA209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24202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780C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408</w:t>
            </w:r>
          </w:p>
        </w:tc>
        <w:tc>
          <w:tcPr>
            <w:tcW w:w="1009" w:type="dxa"/>
            <w:tcBorders>
              <w:top w:val="nil"/>
              <w:left w:val="nil"/>
              <w:bottom w:val="single" w:sz="4" w:space="0" w:color="auto"/>
              <w:right w:val="single" w:sz="4" w:space="0" w:color="auto"/>
            </w:tcBorders>
            <w:shd w:val="clear" w:color="auto" w:fill="FFFFFF"/>
            <w:noWrap/>
            <w:vAlign w:val="center"/>
            <w:hideMark/>
          </w:tcPr>
          <w:p w14:paraId="2D78FE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15BEFB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R$3.280,10</w:t>
            </w:r>
          </w:p>
        </w:tc>
        <w:tc>
          <w:tcPr>
            <w:tcW w:w="1493" w:type="dxa"/>
            <w:tcBorders>
              <w:top w:val="nil"/>
              <w:left w:val="nil"/>
              <w:bottom w:val="single" w:sz="4" w:space="0" w:color="auto"/>
              <w:right w:val="single" w:sz="4" w:space="0" w:color="auto"/>
            </w:tcBorders>
            <w:shd w:val="clear" w:color="auto" w:fill="FFFFFF"/>
            <w:noWrap/>
            <w:vAlign w:val="center"/>
            <w:hideMark/>
          </w:tcPr>
          <w:p w14:paraId="5AD1884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36700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18D61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4BE17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645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F91A7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CB62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407</w:t>
            </w:r>
          </w:p>
        </w:tc>
        <w:tc>
          <w:tcPr>
            <w:tcW w:w="1009" w:type="dxa"/>
            <w:tcBorders>
              <w:top w:val="nil"/>
              <w:left w:val="nil"/>
              <w:bottom w:val="single" w:sz="4" w:space="0" w:color="auto"/>
              <w:right w:val="single" w:sz="4" w:space="0" w:color="auto"/>
            </w:tcBorders>
            <w:shd w:val="clear" w:color="auto" w:fill="FFFFFF"/>
            <w:noWrap/>
            <w:vAlign w:val="center"/>
            <w:hideMark/>
          </w:tcPr>
          <w:p w14:paraId="52993C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BA60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R$5.735,91</w:t>
            </w:r>
          </w:p>
        </w:tc>
        <w:tc>
          <w:tcPr>
            <w:tcW w:w="1493" w:type="dxa"/>
            <w:tcBorders>
              <w:top w:val="nil"/>
              <w:left w:val="nil"/>
              <w:bottom w:val="single" w:sz="4" w:space="0" w:color="auto"/>
              <w:right w:val="single" w:sz="4" w:space="0" w:color="auto"/>
            </w:tcBorders>
            <w:shd w:val="clear" w:color="auto" w:fill="FFFFFF"/>
            <w:noWrap/>
            <w:vAlign w:val="center"/>
            <w:hideMark/>
          </w:tcPr>
          <w:p w14:paraId="0BBCB41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61567F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E5E5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9BB5F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A8AD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029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2B2C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406</w:t>
            </w:r>
          </w:p>
        </w:tc>
        <w:tc>
          <w:tcPr>
            <w:tcW w:w="1009" w:type="dxa"/>
            <w:tcBorders>
              <w:top w:val="nil"/>
              <w:left w:val="nil"/>
              <w:bottom w:val="single" w:sz="4" w:space="0" w:color="auto"/>
              <w:right w:val="single" w:sz="4" w:space="0" w:color="auto"/>
            </w:tcBorders>
            <w:shd w:val="clear" w:color="auto" w:fill="FFFFFF"/>
            <w:noWrap/>
            <w:vAlign w:val="center"/>
            <w:hideMark/>
          </w:tcPr>
          <w:p w14:paraId="125E88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F9BD6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2888B0D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EF55F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65EB1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D0150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44A2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1E07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04E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405</w:t>
            </w:r>
          </w:p>
        </w:tc>
        <w:tc>
          <w:tcPr>
            <w:tcW w:w="1009" w:type="dxa"/>
            <w:tcBorders>
              <w:top w:val="nil"/>
              <w:left w:val="nil"/>
              <w:bottom w:val="single" w:sz="4" w:space="0" w:color="auto"/>
              <w:right w:val="single" w:sz="4" w:space="0" w:color="auto"/>
            </w:tcBorders>
            <w:shd w:val="clear" w:color="auto" w:fill="FFFFFF"/>
            <w:noWrap/>
            <w:vAlign w:val="center"/>
            <w:hideMark/>
          </w:tcPr>
          <w:p w14:paraId="1E4C5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721DB1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R$7.924,48</w:t>
            </w:r>
          </w:p>
        </w:tc>
        <w:tc>
          <w:tcPr>
            <w:tcW w:w="1493" w:type="dxa"/>
            <w:tcBorders>
              <w:top w:val="nil"/>
              <w:left w:val="nil"/>
              <w:bottom w:val="single" w:sz="4" w:space="0" w:color="auto"/>
              <w:right w:val="single" w:sz="4" w:space="0" w:color="auto"/>
            </w:tcBorders>
            <w:shd w:val="clear" w:color="auto" w:fill="FFFFFF"/>
            <w:noWrap/>
            <w:vAlign w:val="center"/>
            <w:hideMark/>
          </w:tcPr>
          <w:p w14:paraId="782A16D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1BB69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DCD6D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D8251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8CCE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2E3A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28DD7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404</w:t>
            </w:r>
          </w:p>
        </w:tc>
        <w:tc>
          <w:tcPr>
            <w:tcW w:w="1009" w:type="dxa"/>
            <w:tcBorders>
              <w:top w:val="nil"/>
              <w:left w:val="nil"/>
              <w:bottom w:val="single" w:sz="4" w:space="0" w:color="auto"/>
              <w:right w:val="single" w:sz="4" w:space="0" w:color="auto"/>
            </w:tcBorders>
            <w:shd w:val="clear" w:color="auto" w:fill="FFFFFF"/>
            <w:noWrap/>
            <w:vAlign w:val="center"/>
            <w:hideMark/>
          </w:tcPr>
          <w:p w14:paraId="36A260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E6CD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R$11.475,13</w:t>
            </w:r>
          </w:p>
        </w:tc>
        <w:tc>
          <w:tcPr>
            <w:tcW w:w="1493" w:type="dxa"/>
            <w:tcBorders>
              <w:top w:val="nil"/>
              <w:left w:val="nil"/>
              <w:bottom w:val="single" w:sz="4" w:space="0" w:color="auto"/>
              <w:right w:val="single" w:sz="4" w:space="0" w:color="auto"/>
            </w:tcBorders>
            <w:shd w:val="clear" w:color="auto" w:fill="FFFFFF"/>
            <w:noWrap/>
            <w:vAlign w:val="center"/>
            <w:hideMark/>
          </w:tcPr>
          <w:p w14:paraId="7F864EC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E8A0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0FD39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853E6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7EB6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1A32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A45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415</w:t>
            </w:r>
          </w:p>
        </w:tc>
        <w:tc>
          <w:tcPr>
            <w:tcW w:w="1009" w:type="dxa"/>
            <w:tcBorders>
              <w:top w:val="nil"/>
              <w:left w:val="nil"/>
              <w:bottom w:val="single" w:sz="4" w:space="0" w:color="auto"/>
              <w:right w:val="single" w:sz="4" w:space="0" w:color="auto"/>
            </w:tcBorders>
            <w:shd w:val="clear" w:color="auto" w:fill="FFFFFF"/>
            <w:noWrap/>
            <w:vAlign w:val="center"/>
            <w:hideMark/>
          </w:tcPr>
          <w:p w14:paraId="41DE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B67CF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R$21.775,59</w:t>
            </w:r>
          </w:p>
        </w:tc>
        <w:tc>
          <w:tcPr>
            <w:tcW w:w="1493" w:type="dxa"/>
            <w:tcBorders>
              <w:top w:val="nil"/>
              <w:left w:val="nil"/>
              <w:bottom w:val="single" w:sz="4" w:space="0" w:color="auto"/>
              <w:right w:val="single" w:sz="4" w:space="0" w:color="auto"/>
            </w:tcBorders>
            <w:shd w:val="clear" w:color="auto" w:fill="FFFFFF"/>
            <w:noWrap/>
            <w:vAlign w:val="center"/>
            <w:hideMark/>
          </w:tcPr>
          <w:p w14:paraId="287E121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789C2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B03B5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BDBBE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CBDA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9A12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D05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414</w:t>
            </w:r>
          </w:p>
        </w:tc>
        <w:tc>
          <w:tcPr>
            <w:tcW w:w="1009" w:type="dxa"/>
            <w:tcBorders>
              <w:top w:val="nil"/>
              <w:left w:val="nil"/>
              <w:bottom w:val="single" w:sz="4" w:space="0" w:color="auto"/>
              <w:right w:val="single" w:sz="4" w:space="0" w:color="auto"/>
            </w:tcBorders>
            <w:shd w:val="clear" w:color="auto" w:fill="FFFFFF"/>
            <w:noWrap/>
            <w:vAlign w:val="center"/>
            <w:hideMark/>
          </w:tcPr>
          <w:p w14:paraId="082FD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EE8C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327CBF9E"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76CFD7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E96D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AC6C1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2E64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E22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0E5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413</w:t>
            </w:r>
          </w:p>
        </w:tc>
        <w:tc>
          <w:tcPr>
            <w:tcW w:w="1009" w:type="dxa"/>
            <w:tcBorders>
              <w:top w:val="nil"/>
              <w:left w:val="nil"/>
              <w:bottom w:val="single" w:sz="4" w:space="0" w:color="auto"/>
              <w:right w:val="single" w:sz="4" w:space="0" w:color="auto"/>
            </w:tcBorders>
            <w:shd w:val="clear" w:color="auto" w:fill="FFFFFF"/>
            <w:noWrap/>
            <w:vAlign w:val="center"/>
            <w:hideMark/>
          </w:tcPr>
          <w:p w14:paraId="3C32D2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4B70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R$30.084,21</w:t>
            </w:r>
          </w:p>
        </w:tc>
        <w:tc>
          <w:tcPr>
            <w:tcW w:w="1493" w:type="dxa"/>
            <w:tcBorders>
              <w:top w:val="nil"/>
              <w:left w:val="nil"/>
              <w:bottom w:val="single" w:sz="4" w:space="0" w:color="auto"/>
              <w:right w:val="single" w:sz="4" w:space="0" w:color="auto"/>
            </w:tcBorders>
            <w:shd w:val="clear" w:color="auto" w:fill="FFFFFF"/>
            <w:noWrap/>
            <w:vAlign w:val="center"/>
            <w:hideMark/>
          </w:tcPr>
          <w:p w14:paraId="7D60BA8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2E06F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722B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6DC952F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5EB9F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491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04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403</w:t>
            </w:r>
          </w:p>
        </w:tc>
        <w:tc>
          <w:tcPr>
            <w:tcW w:w="1009" w:type="dxa"/>
            <w:tcBorders>
              <w:top w:val="nil"/>
              <w:left w:val="nil"/>
              <w:bottom w:val="single" w:sz="4" w:space="0" w:color="auto"/>
              <w:right w:val="single" w:sz="4" w:space="0" w:color="auto"/>
            </w:tcBorders>
            <w:shd w:val="clear" w:color="auto" w:fill="FFFFFF"/>
            <w:noWrap/>
            <w:vAlign w:val="center"/>
            <w:hideMark/>
          </w:tcPr>
          <w:p w14:paraId="71AEC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58208B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R$30.693,81</w:t>
            </w:r>
          </w:p>
        </w:tc>
        <w:tc>
          <w:tcPr>
            <w:tcW w:w="1493" w:type="dxa"/>
            <w:tcBorders>
              <w:top w:val="nil"/>
              <w:left w:val="nil"/>
              <w:bottom w:val="single" w:sz="4" w:space="0" w:color="auto"/>
              <w:right w:val="single" w:sz="4" w:space="0" w:color="auto"/>
            </w:tcBorders>
            <w:shd w:val="clear" w:color="auto" w:fill="FFFFFF"/>
            <w:noWrap/>
            <w:vAlign w:val="center"/>
            <w:hideMark/>
          </w:tcPr>
          <w:p w14:paraId="73974AF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A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7E16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0E16DA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80B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77FD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4331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402</w:t>
            </w:r>
          </w:p>
        </w:tc>
        <w:tc>
          <w:tcPr>
            <w:tcW w:w="1009" w:type="dxa"/>
            <w:tcBorders>
              <w:top w:val="nil"/>
              <w:left w:val="nil"/>
              <w:bottom w:val="single" w:sz="4" w:space="0" w:color="auto"/>
              <w:right w:val="single" w:sz="4" w:space="0" w:color="auto"/>
            </w:tcBorders>
            <w:shd w:val="clear" w:color="auto" w:fill="FFFFFF"/>
            <w:noWrap/>
            <w:vAlign w:val="center"/>
            <w:hideMark/>
          </w:tcPr>
          <w:p w14:paraId="52BD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43677D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74407D2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690D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69799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493CE5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76B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2853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2103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401</w:t>
            </w:r>
          </w:p>
        </w:tc>
        <w:tc>
          <w:tcPr>
            <w:tcW w:w="1009" w:type="dxa"/>
            <w:tcBorders>
              <w:top w:val="nil"/>
              <w:left w:val="nil"/>
              <w:bottom w:val="single" w:sz="4" w:space="0" w:color="auto"/>
              <w:right w:val="single" w:sz="4" w:space="0" w:color="auto"/>
            </w:tcBorders>
            <w:shd w:val="clear" w:color="auto" w:fill="FFFFFF"/>
            <w:noWrap/>
            <w:vAlign w:val="center"/>
            <w:hideMark/>
          </w:tcPr>
          <w:p w14:paraId="4B9AB0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087F6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R$42.405,22</w:t>
            </w:r>
          </w:p>
        </w:tc>
        <w:tc>
          <w:tcPr>
            <w:tcW w:w="1493" w:type="dxa"/>
            <w:tcBorders>
              <w:top w:val="nil"/>
              <w:left w:val="nil"/>
              <w:bottom w:val="single" w:sz="4" w:space="0" w:color="auto"/>
              <w:right w:val="single" w:sz="4" w:space="0" w:color="auto"/>
            </w:tcBorders>
            <w:shd w:val="clear" w:color="auto" w:fill="FFFFFF"/>
            <w:noWrap/>
            <w:vAlign w:val="center"/>
            <w:hideMark/>
          </w:tcPr>
          <w:p w14:paraId="19A8EF40"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0EF29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722305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C1B6E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5E9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9A388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A6D9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412</w:t>
            </w:r>
          </w:p>
        </w:tc>
        <w:tc>
          <w:tcPr>
            <w:tcW w:w="1009" w:type="dxa"/>
            <w:tcBorders>
              <w:top w:val="nil"/>
              <w:left w:val="nil"/>
              <w:bottom w:val="single" w:sz="4" w:space="0" w:color="auto"/>
              <w:right w:val="single" w:sz="4" w:space="0" w:color="auto"/>
            </w:tcBorders>
            <w:shd w:val="clear" w:color="auto" w:fill="FFFFFF"/>
            <w:noWrap/>
            <w:vAlign w:val="center"/>
            <w:hideMark/>
          </w:tcPr>
          <w:p w14:paraId="18F0E7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6CE426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R$43.563,74</w:t>
            </w:r>
          </w:p>
        </w:tc>
        <w:tc>
          <w:tcPr>
            <w:tcW w:w="1493" w:type="dxa"/>
            <w:tcBorders>
              <w:top w:val="nil"/>
              <w:left w:val="nil"/>
              <w:bottom w:val="single" w:sz="4" w:space="0" w:color="auto"/>
              <w:right w:val="single" w:sz="4" w:space="0" w:color="auto"/>
            </w:tcBorders>
            <w:shd w:val="clear" w:color="auto" w:fill="FFFFFF"/>
            <w:noWrap/>
            <w:vAlign w:val="center"/>
            <w:hideMark/>
          </w:tcPr>
          <w:p w14:paraId="07B4CBDA"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DFD27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33E39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78400F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6A8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58C8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1D3C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400</w:t>
            </w:r>
          </w:p>
        </w:tc>
        <w:tc>
          <w:tcPr>
            <w:tcW w:w="1009" w:type="dxa"/>
            <w:tcBorders>
              <w:top w:val="nil"/>
              <w:left w:val="nil"/>
              <w:bottom w:val="single" w:sz="4" w:space="0" w:color="auto"/>
              <w:right w:val="single" w:sz="4" w:space="0" w:color="auto"/>
            </w:tcBorders>
            <w:shd w:val="clear" w:color="auto" w:fill="FFFFFF"/>
            <w:noWrap/>
            <w:vAlign w:val="center"/>
            <w:hideMark/>
          </w:tcPr>
          <w:p w14:paraId="52B5C2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21/06/2021</w:t>
            </w:r>
          </w:p>
        </w:tc>
        <w:tc>
          <w:tcPr>
            <w:tcW w:w="1378" w:type="dxa"/>
            <w:tcBorders>
              <w:top w:val="nil"/>
              <w:left w:val="nil"/>
              <w:bottom w:val="single" w:sz="4" w:space="0" w:color="auto"/>
              <w:right w:val="single" w:sz="4" w:space="0" w:color="auto"/>
            </w:tcBorders>
            <w:shd w:val="clear" w:color="auto" w:fill="FFFFFF"/>
            <w:noWrap/>
            <w:hideMark/>
          </w:tcPr>
          <w:p w14:paraId="21F0D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R$61.405,31</w:t>
            </w:r>
          </w:p>
        </w:tc>
        <w:tc>
          <w:tcPr>
            <w:tcW w:w="1493" w:type="dxa"/>
            <w:tcBorders>
              <w:top w:val="nil"/>
              <w:left w:val="nil"/>
              <w:bottom w:val="single" w:sz="4" w:space="0" w:color="auto"/>
              <w:right w:val="single" w:sz="4" w:space="0" w:color="auto"/>
            </w:tcBorders>
            <w:shd w:val="clear" w:color="auto" w:fill="FFFFFF"/>
            <w:noWrap/>
            <w:vAlign w:val="center"/>
            <w:hideMark/>
          </w:tcPr>
          <w:p w14:paraId="2FF60AE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0D0D6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55389F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0C1133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FBB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11CB9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F69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360</w:t>
            </w:r>
          </w:p>
        </w:tc>
        <w:tc>
          <w:tcPr>
            <w:tcW w:w="1009" w:type="dxa"/>
            <w:tcBorders>
              <w:top w:val="nil"/>
              <w:left w:val="nil"/>
              <w:bottom w:val="single" w:sz="4" w:space="0" w:color="auto"/>
              <w:right w:val="single" w:sz="4" w:space="0" w:color="auto"/>
            </w:tcBorders>
            <w:shd w:val="clear" w:color="auto" w:fill="FFFFFF"/>
            <w:noWrap/>
            <w:vAlign w:val="center"/>
            <w:hideMark/>
          </w:tcPr>
          <w:p w14:paraId="60886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13/04/201</w:t>
            </w:r>
          </w:p>
        </w:tc>
        <w:tc>
          <w:tcPr>
            <w:tcW w:w="1378" w:type="dxa"/>
            <w:tcBorders>
              <w:top w:val="nil"/>
              <w:left w:val="nil"/>
              <w:bottom w:val="single" w:sz="4" w:space="0" w:color="auto"/>
              <w:right w:val="single" w:sz="4" w:space="0" w:color="auto"/>
            </w:tcBorders>
            <w:shd w:val="clear" w:color="auto" w:fill="FFFFFF"/>
            <w:noWrap/>
            <w:hideMark/>
          </w:tcPr>
          <w:p w14:paraId="6C0073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R$22.081,65</w:t>
            </w:r>
          </w:p>
        </w:tc>
        <w:tc>
          <w:tcPr>
            <w:tcW w:w="1493" w:type="dxa"/>
            <w:tcBorders>
              <w:top w:val="nil"/>
              <w:left w:val="nil"/>
              <w:bottom w:val="single" w:sz="4" w:space="0" w:color="auto"/>
              <w:right w:val="single" w:sz="4" w:space="0" w:color="auto"/>
            </w:tcBorders>
            <w:shd w:val="clear" w:color="auto" w:fill="FFFFFF"/>
            <w:noWrap/>
            <w:vAlign w:val="center"/>
            <w:hideMark/>
          </w:tcPr>
          <w:p w14:paraId="6848FA2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52B18F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00E27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51CD69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ED3F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A12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40AA4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357</w:t>
            </w:r>
          </w:p>
        </w:tc>
        <w:tc>
          <w:tcPr>
            <w:tcW w:w="1009" w:type="dxa"/>
            <w:tcBorders>
              <w:top w:val="nil"/>
              <w:left w:val="nil"/>
              <w:bottom w:val="single" w:sz="4" w:space="0" w:color="auto"/>
              <w:right w:val="single" w:sz="4" w:space="0" w:color="auto"/>
            </w:tcBorders>
            <w:shd w:val="clear" w:color="auto" w:fill="FFFFFF"/>
            <w:noWrap/>
            <w:vAlign w:val="center"/>
            <w:hideMark/>
          </w:tcPr>
          <w:p w14:paraId="475222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350AA6C4" w14:textId="77777777" w:rsidR="004B0ED0" w:rsidRDefault="004B0ED0">
            <w:pPr>
              <w:jc w:val="center"/>
              <w:rPr>
                <w:rFonts w:ascii="Calibri" w:hAnsi="Calibri" w:cs="Calibri"/>
                <w:sz w:val="18"/>
                <w:szCs w:val="18"/>
              </w:rPr>
            </w:pPr>
            <w:r>
              <w:rPr>
                <w:rFonts w:ascii="Calibri" w:hAnsi="Calibri" w:cs="Calibri"/>
                <w:sz w:val="18"/>
                <w:szCs w:val="18"/>
              </w:rPr>
              <w:t>R$44.176,03</w:t>
            </w:r>
          </w:p>
        </w:tc>
        <w:tc>
          <w:tcPr>
            <w:tcW w:w="1493" w:type="dxa"/>
            <w:tcBorders>
              <w:top w:val="nil"/>
              <w:left w:val="nil"/>
              <w:bottom w:val="single" w:sz="4" w:space="0" w:color="auto"/>
              <w:right w:val="single" w:sz="4" w:space="0" w:color="auto"/>
            </w:tcBorders>
            <w:shd w:val="clear" w:color="auto" w:fill="FFFFFF"/>
            <w:noWrap/>
            <w:vAlign w:val="center"/>
            <w:hideMark/>
          </w:tcPr>
          <w:p w14:paraId="74AC705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165E89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43DB5E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48F56C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04B7C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FE2D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42D90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359</w:t>
            </w:r>
          </w:p>
        </w:tc>
        <w:tc>
          <w:tcPr>
            <w:tcW w:w="1009" w:type="dxa"/>
            <w:tcBorders>
              <w:top w:val="nil"/>
              <w:left w:val="nil"/>
              <w:bottom w:val="single" w:sz="4" w:space="0" w:color="auto"/>
              <w:right w:val="single" w:sz="4" w:space="0" w:color="auto"/>
            </w:tcBorders>
            <w:shd w:val="clear" w:color="auto" w:fill="FFFFFF"/>
            <w:noWrap/>
            <w:vAlign w:val="center"/>
            <w:hideMark/>
          </w:tcPr>
          <w:p w14:paraId="631C3D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4D739DA0"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772DFC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3D00F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69E31D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184EBC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420D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307D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EFAD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358</w:t>
            </w:r>
          </w:p>
        </w:tc>
        <w:tc>
          <w:tcPr>
            <w:tcW w:w="1009" w:type="dxa"/>
            <w:tcBorders>
              <w:top w:val="nil"/>
              <w:left w:val="nil"/>
              <w:bottom w:val="single" w:sz="4" w:space="0" w:color="auto"/>
              <w:right w:val="single" w:sz="4" w:space="0" w:color="auto"/>
            </w:tcBorders>
            <w:shd w:val="clear" w:color="auto" w:fill="FFFFFF"/>
            <w:noWrap/>
            <w:vAlign w:val="center"/>
            <w:hideMark/>
          </w:tcPr>
          <w:p w14:paraId="776031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13/04/2021</w:t>
            </w:r>
          </w:p>
        </w:tc>
        <w:tc>
          <w:tcPr>
            <w:tcW w:w="1378" w:type="dxa"/>
            <w:tcBorders>
              <w:top w:val="nil"/>
              <w:left w:val="nil"/>
              <w:bottom w:val="single" w:sz="4" w:space="0" w:color="auto"/>
              <w:right w:val="single" w:sz="4" w:space="0" w:color="auto"/>
            </w:tcBorders>
            <w:shd w:val="clear" w:color="auto" w:fill="FFFFFF"/>
            <w:noWrap/>
            <w:vAlign w:val="bottom"/>
            <w:hideMark/>
          </w:tcPr>
          <w:p w14:paraId="4061403B" w14:textId="77777777" w:rsidR="004B0ED0" w:rsidRDefault="004B0ED0">
            <w:pPr>
              <w:jc w:val="center"/>
              <w:rPr>
                <w:rFonts w:ascii="Calibri" w:hAnsi="Calibri" w:cs="Calibri"/>
                <w:sz w:val="18"/>
                <w:szCs w:val="18"/>
              </w:rPr>
            </w:pPr>
            <w:r>
              <w:rPr>
                <w:rFonts w:ascii="Calibri" w:hAnsi="Calibri" w:cs="Calibri"/>
                <w:sz w:val="18"/>
                <w:szCs w:val="18"/>
              </w:rPr>
              <w:t>R$30.507,04</w:t>
            </w:r>
          </w:p>
        </w:tc>
        <w:tc>
          <w:tcPr>
            <w:tcW w:w="1493" w:type="dxa"/>
            <w:tcBorders>
              <w:top w:val="nil"/>
              <w:left w:val="nil"/>
              <w:bottom w:val="single" w:sz="4" w:space="0" w:color="auto"/>
              <w:right w:val="single" w:sz="4" w:space="0" w:color="auto"/>
            </w:tcBorders>
            <w:shd w:val="clear" w:color="auto" w:fill="FFFFFF"/>
            <w:noWrap/>
            <w:vAlign w:val="center"/>
            <w:hideMark/>
          </w:tcPr>
          <w:p w14:paraId="6DE9FB2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Fundasul</w:t>
            </w:r>
            <w:proofErr w:type="spellEnd"/>
            <w:r>
              <w:rPr>
                <w:rFonts w:ascii="Calibri" w:hAnsi="Calibri" w:cs="Calibri"/>
                <w:color w:val="000000"/>
                <w:sz w:val="18"/>
                <w:szCs w:val="18"/>
              </w:rPr>
              <w:t xml:space="preserve"> Engenharia De </w:t>
            </w:r>
            <w:proofErr w:type="spellStart"/>
            <w:r>
              <w:rPr>
                <w:rFonts w:ascii="Calibri" w:hAnsi="Calibri" w:cs="Calibri"/>
                <w:color w:val="000000"/>
                <w:sz w:val="18"/>
                <w:szCs w:val="18"/>
              </w:rPr>
              <w:t>Fundacoes</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center"/>
            <w:hideMark/>
          </w:tcPr>
          <w:p w14:paraId="44554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10.172.977/0001-40</w:t>
            </w:r>
          </w:p>
        </w:tc>
        <w:tc>
          <w:tcPr>
            <w:tcW w:w="2669" w:type="dxa"/>
            <w:tcBorders>
              <w:top w:val="nil"/>
              <w:left w:val="nil"/>
              <w:bottom w:val="single" w:sz="4" w:space="0" w:color="auto"/>
              <w:right w:val="single" w:sz="4" w:space="0" w:color="auto"/>
            </w:tcBorders>
            <w:shd w:val="clear" w:color="auto" w:fill="FFFFFF"/>
            <w:noWrap/>
            <w:vAlign w:val="center"/>
            <w:hideMark/>
          </w:tcPr>
          <w:p w14:paraId="172C44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Obras de fundações</w:t>
            </w:r>
          </w:p>
        </w:tc>
      </w:tr>
      <w:tr w:rsidR="004B0ED0" w14:paraId="38DB489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A153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06DA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073B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9004</w:t>
            </w:r>
          </w:p>
        </w:tc>
        <w:tc>
          <w:tcPr>
            <w:tcW w:w="1009" w:type="dxa"/>
            <w:tcBorders>
              <w:top w:val="nil"/>
              <w:left w:val="nil"/>
              <w:bottom w:val="single" w:sz="4" w:space="0" w:color="auto"/>
              <w:right w:val="single" w:sz="4" w:space="0" w:color="auto"/>
            </w:tcBorders>
            <w:shd w:val="clear" w:color="auto" w:fill="FFFFFF"/>
            <w:noWrap/>
            <w:vAlign w:val="center"/>
            <w:hideMark/>
          </w:tcPr>
          <w:p w14:paraId="2D774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48F12" w14:textId="77777777" w:rsidR="004B0ED0" w:rsidRDefault="004B0ED0">
            <w:pPr>
              <w:jc w:val="center"/>
              <w:rPr>
                <w:rFonts w:ascii="Calibri" w:hAnsi="Calibri" w:cs="Calibri"/>
                <w:sz w:val="18"/>
                <w:szCs w:val="18"/>
              </w:rPr>
            </w:pPr>
            <w:r>
              <w:rPr>
                <w:rFonts w:ascii="Calibri" w:hAnsi="Calibri" w:cs="Calibri"/>
                <w:sz w:val="18"/>
                <w:szCs w:val="18"/>
              </w:rPr>
              <w:t>R$148.240,00</w:t>
            </w:r>
          </w:p>
        </w:tc>
        <w:tc>
          <w:tcPr>
            <w:tcW w:w="1493" w:type="dxa"/>
            <w:tcBorders>
              <w:top w:val="nil"/>
              <w:left w:val="nil"/>
              <w:bottom w:val="single" w:sz="4" w:space="0" w:color="auto"/>
              <w:right w:val="single" w:sz="4" w:space="0" w:color="auto"/>
            </w:tcBorders>
            <w:shd w:val="clear" w:color="auto" w:fill="FFFFFF"/>
            <w:noWrap/>
            <w:vAlign w:val="center"/>
            <w:hideMark/>
          </w:tcPr>
          <w:p w14:paraId="3C917C75"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Helukabel</w:t>
            </w:r>
            <w:proofErr w:type="spellEnd"/>
            <w:r>
              <w:rPr>
                <w:rFonts w:ascii="Calibri" w:hAnsi="Calibri" w:cs="Calibri"/>
                <w:color w:val="000000"/>
                <w:sz w:val="18"/>
                <w:szCs w:val="18"/>
              </w:rPr>
              <w:t xml:space="preserve"> Do Brasil Comercio De Cabos Ltda.</w:t>
            </w:r>
          </w:p>
        </w:tc>
        <w:tc>
          <w:tcPr>
            <w:tcW w:w="1451" w:type="dxa"/>
            <w:tcBorders>
              <w:top w:val="nil"/>
              <w:left w:val="nil"/>
              <w:bottom w:val="single" w:sz="4" w:space="0" w:color="auto"/>
              <w:right w:val="single" w:sz="4" w:space="0" w:color="auto"/>
            </w:tcBorders>
            <w:shd w:val="clear" w:color="auto" w:fill="FFFFFF"/>
            <w:noWrap/>
            <w:vAlign w:val="center"/>
            <w:hideMark/>
          </w:tcPr>
          <w:p w14:paraId="34606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26.186.053/0001-32</w:t>
            </w:r>
          </w:p>
        </w:tc>
        <w:tc>
          <w:tcPr>
            <w:tcW w:w="2669" w:type="dxa"/>
            <w:tcBorders>
              <w:top w:val="nil"/>
              <w:left w:val="nil"/>
              <w:bottom w:val="single" w:sz="4" w:space="0" w:color="auto"/>
              <w:right w:val="single" w:sz="4" w:space="0" w:color="auto"/>
            </w:tcBorders>
            <w:shd w:val="clear" w:color="auto" w:fill="FFFFFF"/>
            <w:noWrap/>
            <w:vAlign w:val="center"/>
            <w:hideMark/>
          </w:tcPr>
          <w:p w14:paraId="70C10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4B0ED0" w14:paraId="3FBE6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C84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F6CC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096C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211</w:t>
            </w:r>
          </w:p>
        </w:tc>
        <w:tc>
          <w:tcPr>
            <w:tcW w:w="1009" w:type="dxa"/>
            <w:tcBorders>
              <w:top w:val="nil"/>
              <w:left w:val="nil"/>
              <w:bottom w:val="single" w:sz="4" w:space="0" w:color="auto"/>
              <w:right w:val="single" w:sz="4" w:space="0" w:color="auto"/>
            </w:tcBorders>
            <w:shd w:val="clear" w:color="auto" w:fill="FFFFFF"/>
            <w:noWrap/>
            <w:vAlign w:val="center"/>
            <w:hideMark/>
          </w:tcPr>
          <w:p w14:paraId="059787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213B6D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R$17.007,90</w:t>
            </w:r>
          </w:p>
        </w:tc>
        <w:tc>
          <w:tcPr>
            <w:tcW w:w="1493" w:type="dxa"/>
            <w:tcBorders>
              <w:top w:val="nil"/>
              <w:left w:val="nil"/>
              <w:bottom w:val="single" w:sz="4" w:space="0" w:color="auto"/>
              <w:right w:val="single" w:sz="4" w:space="0" w:color="auto"/>
            </w:tcBorders>
            <w:shd w:val="clear" w:color="auto" w:fill="FFFFFF"/>
            <w:noWrap/>
            <w:vAlign w:val="center"/>
            <w:hideMark/>
          </w:tcPr>
          <w:p w14:paraId="7FE985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CA6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26.186.053/0001-33</w:t>
            </w:r>
          </w:p>
        </w:tc>
        <w:tc>
          <w:tcPr>
            <w:tcW w:w="2669" w:type="dxa"/>
            <w:tcBorders>
              <w:top w:val="nil"/>
              <w:left w:val="nil"/>
              <w:bottom w:val="single" w:sz="4" w:space="0" w:color="auto"/>
              <w:right w:val="single" w:sz="4" w:space="0" w:color="auto"/>
            </w:tcBorders>
            <w:shd w:val="clear" w:color="auto" w:fill="FFFFFF"/>
            <w:noWrap/>
            <w:vAlign w:val="center"/>
            <w:hideMark/>
          </w:tcPr>
          <w:p w14:paraId="5BAE10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54085D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53CB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AFF4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49A5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center"/>
            <w:hideMark/>
          </w:tcPr>
          <w:p w14:paraId="6863C7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6F264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R$45.123,00</w:t>
            </w:r>
          </w:p>
        </w:tc>
        <w:tc>
          <w:tcPr>
            <w:tcW w:w="1493" w:type="dxa"/>
            <w:tcBorders>
              <w:top w:val="nil"/>
              <w:left w:val="nil"/>
              <w:bottom w:val="single" w:sz="4" w:space="0" w:color="auto"/>
              <w:right w:val="single" w:sz="4" w:space="0" w:color="auto"/>
            </w:tcBorders>
            <w:shd w:val="clear" w:color="auto" w:fill="FFFFFF"/>
            <w:noWrap/>
            <w:vAlign w:val="center"/>
            <w:hideMark/>
          </w:tcPr>
          <w:p w14:paraId="2C0ADB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79DA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26.186.053/0001-34</w:t>
            </w:r>
          </w:p>
        </w:tc>
        <w:tc>
          <w:tcPr>
            <w:tcW w:w="2669" w:type="dxa"/>
            <w:tcBorders>
              <w:top w:val="nil"/>
              <w:left w:val="nil"/>
              <w:bottom w:val="single" w:sz="4" w:space="0" w:color="auto"/>
              <w:right w:val="single" w:sz="4" w:space="0" w:color="auto"/>
            </w:tcBorders>
            <w:shd w:val="clear" w:color="auto" w:fill="FFFFFF"/>
            <w:noWrap/>
            <w:vAlign w:val="center"/>
            <w:hideMark/>
          </w:tcPr>
          <w:p w14:paraId="35A69E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31B43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CBA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7AB8C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4642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center"/>
            <w:hideMark/>
          </w:tcPr>
          <w:p w14:paraId="4169B6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0F9966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R$4.088,83</w:t>
            </w:r>
          </w:p>
        </w:tc>
        <w:tc>
          <w:tcPr>
            <w:tcW w:w="1493" w:type="dxa"/>
            <w:tcBorders>
              <w:top w:val="nil"/>
              <w:left w:val="nil"/>
              <w:bottom w:val="single" w:sz="4" w:space="0" w:color="auto"/>
              <w:right w:val="single" w:sz="4" w:space="0" w:color="auto"/>
            </w:tcBorders>
            <w:shd w:val="clear" w:color="auto" w:fill="FFFFFF"/>
            <w:noWrap/>
            <w:vAlign w:val="center"/>
            <w:hideMark/>
          </w:tcPr>
          <w:p w14:paraId="0AF930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4D18C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26.186.053/0001-35</w:t>
            </w:r>
          </w:p>
        </w:tc>
        <w:tc>
          <w:tcPr>
            <w:tcW w:w="2669" w:type="dxa"/>
            <w:tcBorders>
              <w:top w:val="nil"/>
              <w:left w:val="nil"/>
              <w:bottom w:val="single" w:sz="4" w:space="0" w:color="auto"/>
              <w:right w:val="single" w:sz="4" w:space="0" w:color="auto"/>
            </w:tcBorders>
            <w:shd w:val="clear" w:color="auto" w:fill="FFFFFF"/>
            <w:noWrap/>
            <w:vAlign w:val="center"/>
            <w:hideMark/>
          </w:tcPr>
          <w:p w14:paraId="461733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DEE8D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7E6D9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016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765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center"/>
            <w:hideMark/>
          </w:tcPr>
          <w:p w14:paraId="693488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F644FA5"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66501D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A8B3F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26.186.053/0001-36</w:t>
            </w:r>
          </w:p>
        </w:tc>
        <w:tc>
          <w:tcPr>
            <w:tcW w:w="2669" w:type="dxa"/>
            <w:tcBorders>
              <w:top w:val="nil"/>
              <w:left w:val="nil"/>
              <w:bottom w:val="single" w:sz="4" w:space="0" w:color="auto"/>
              <w:right w:val="single" w:sz="4" w:space="0" w:color="auto"/>
            </w:tcBorders>
            <w:shd w:val="clear" w:color="auto" w:fill="FFFFFF"/>
            <w:noWrap/>
            <w:vAlign w:val="center"/>
            <w:hideMark/>
          </w:tcPr>
          <w:p w14:paraId="3B0E4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CBA80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C9D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E49D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7F9C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center"/>
            <w:hideMark/>
          </w:tcPr>
          <w:p w14:paraId="2CB03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E3253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6BB656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D2EF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26.186.053/0001-37</w:t>
            </w:r>
          </w:p>
        </w:tc>
        <w:tc>
          <w:tcPr>
            <w:tcW w:w="2669" w:type="dxa"/>
            <w:tcBorders>
              <w:top w:val="nil"/>
              <w:left w:val="nil"/>
              <w:bottom w:val="single" w:sz="4" w:space="0" w:color="auto"/>
              <w:right w:val="single" w:sz="4" w:space="0" w:color="auto"/>
            </w:tcBorders>
            <w:shd w:val="clear" w:color="auto" w:fill="FFFFFF"/>
            <w:noWrap/>
            <w:vAlign w:val="center"/>
            <w:hideMark/>
          </w:tcPr>
          <w:p w14:paraId="1CF331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59768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9BA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27011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4A01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213</w:t>
            </w:r>
          </w:p>
        </w:tc>
        <w:tc>
          <w:tcPr>
            <w:tcW w:w="1009" w:type="dxa"/>
            <w:tcBorders>
              <w:top w:val="nil"/>
              <w:left w:val="nil"/>
              <w:bottom w:val="single" w:sz="4" w:space="0" w:color="auto"/>
              <w:right w:val="single" w:sz="4" w:space="0" w:color="auto"/>
            </w:tcBorders>
            <w:shd w:val="clear" w:color="auto" w:fill="FFFFFF"/>
            <w:noWrap/>
            <w:vAlign w:val="center"/>
            <w:hideMark/>
          </w:tcPr>
          <w:p w14:paraId="123006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578180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1E303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3B940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26.186.053/0001-38</w:t>
            </w:r>
          </w:p>
        </w:tc>
        <w:tc>
          <w:tcPr>
            <w:tcW w:w="2669" w:type="dxa"/>
            <w:tcBorders>
              <w:top w:val="nil"/>
              <w:left w:val="nil"/>
              <w:bottom w:val="single" w:sz="4" w:space="0" w:color="auto"/>
              <w:right w:val="single" w:sz="4" w:space="0" w:color="auto"/>
            </w:tcBorders>
            <w:shd w:val="clear" w:color="auto" w:fill="FFFFFF"/>
            <w:noWrap/>
            <w:vAlign w:val="center"/>
            <w:hideMark/>
          </w:tcPr>
          <w:p w14:paraId="388230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F0FD54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8B98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69CC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E17B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845369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24BCFA4" w14:textId="77777777" w:rsidR="004B0ED0" w:rsidRDefault="004B0ED0">
            <w:pPr>
              <w:jc w:val="center"/>
              <w:rPr>
                <w:rFonts w:ascii="Calibri" w:hAnsi="Calibri" w:cs="Calibri"/>
                <w:sz w:val="18"/>
                <w:szCs w:val="18"/>
              </w:rPr>
            </w:pPr>
            <w:r>
              <w:rPr>
                <w:rFonts w:ascii="Calibri" w:hAnsi="Calibri" w:cs="Calibri"/>
                <w:sz w:val="18"/>
                <w:szCs w:val="18"/>
              </w:rPr>
              <w:t>R$31.161,00</w:t>
            </w:r>
          </w:p>
        </w:tc>
        <w:tc>
          <w:tcPr>
            <w:tcW w:w="1493" w:type="dxa"/>
            <w:tcBorders>
              <w:top w:val="nil"/>
              <w:left w:val="nil"/>
              <w:bottom w:val="single" w:sz="4" w:space="0" w:color="auto"/>
              <w:right w:val="single" w:sz="4" w:space="0" w:color="auto"/>
            </w:tcBorders>
            <w:shd w:val="clear" w:color="auto" w:fill="FFFFFF"/>
            <w:noWrap/>
            <w:vAlign w:val="center"/>
            <w:hideMark/>
          </w:tcPr>
          <w:p w14:paraId="21699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A700F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26.186.053/0001-39</w:t>
            </w:r>
          </w:p>
        </w:tc>
        <w:tc>
          <w:tcPr>
            <w:tcW w:w="2669" w:type="dxa"/>
            <w:tcBorders>
              <w:top w:val="nil"/>
              <w:left w:val="nil"/>
              <w:bottom w:val="single" w:sz="4" w:space="0" w:color="auto"/>
              <w:right w:val="single" w:sz="4" w:space="0" w:color="auto"/>
            </w:tcBorders>
            <w:shd w:val="clear" w:color="auto" w:fill="FFFFFF"/>
            <w:noWrap/>
            <w:vAlign w:val="center"/>
            <w:hideMark/>
          </w:tcPr>
          <w:p w14:paraId="680551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A7CEB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4B8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43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1989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1ECF477D"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F65011" w14:textId="77777777" w:rsidR="004B0ED0" w:rsidRDefault="004B0ED0">
            <w:pPr>
              <w:jc w:val="center"/>
              <w:rPr>
                <w:rFonts w:ascii="Calibri" w:hAnsi="Calibri" w:cs="Calibri"/>
                <w:sz w:val="18"/>
                <w:szCs w:val="18"/>
              </w:rPr>
            </w:pPr>
            <w:r>
              <w:rPr>
                <w:rFonts w:ascii="Calibri" w:hAnsi="Calibri" w:cs="Calibri"/>
                <w:sz w:val="18"/>
                <w:szCs w:val="18"/>
              </w:rPr>
              <w:t>R$2.823,67</w:t>
            </w:r>
          </w:p>
        </w:tc>
        <w:tc>
          <w:tcPr>
            <w:tcW w:w="1493" w:type="dxa"/>
            <w:tcBorders>
              <w:top w:val="nil"/>
              <w:left w:val="nil"/>
              <w:bottom w:val="single" w:sz="4" w:space="0" w:color="auto"/>
              <w:right w:val="single" w:sz="4" w:space="0" w:color="auto"/>
            </w:tcBorders>
            <w:shd w:val="clear" w:color="auto" w:fill="FFFFFF"/>
            <w:noWrap/>
            <w:vAlign w:val="center"/>
            <w:hideMark/>
          </w:tcPr>
          <w:p w14:paraId="546A6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10AC06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26.186.053/0001-40</w:t>
            </w:r>
          </w:p>
        </w:tc>
        <w:tc>
          <w:tcPr>
            <w:tcW w:w="2669" w:type="dxa"/>
            <w:tcBorders>
              <w:top w:val="nil"/>
              <w:left w:val="nil"/>
              <w:bottom w:val="single" w:sz="4" w:space="0" w:color="auto"/>
              <w:right w:val="single" w:sz="4" w:space="0" w:color="auto"/>
            </w:tcBorders>
            <w:shd w:val="clear" w:color="auto" w:fill="FFFFFF"/>
            <w:noWrap/>
            <w:vAlign w:val="center"/>
            <w:hideMark/>
          </w:tcPr>
          <w:p w14:paraId="328B71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212A7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599C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D44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9FE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212</w:t>
            </w:r>
          </w:p>
        </w:tc>
        <w:tc>
          <w:tcPr>
            <w:tcW w:w="1009" w:type="dxa"/>
            <w:tcBorders>
              <w:top w:val="nil"/>
              <w:left w:val="nil"/>
              <w:bottom w:val="single" w:sz="4" w:space="0" w:color="auto"/>
              <w:right w:val="single" w:sz="4" w:space="0" w:color="auto"/>
            </w:tcBorders>
            <w:shd w:val="clear" w:color="auto" w:fill="FFFFFF"/>
            <w:noWrap/>
            <w:vAlign w:val="bottom"/>
            <w:hideMark/>
          </w:tcPr>
          <w:p w14:paraId="2211685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0DCCD3E" w14:textId="77777777" w:rsidR="004B0ED0" w:rsidRDefault="004B0ED0">
            <w:pPr>
              <w:jc w:val="center"/>
              <w:rPr>
                <w:rFonts w:ascii="Calibri" w:hAnsi="Calibri" w:cs="Calibri"/>
                <w:sz w:val="18"/>
                <w:szCs w:val="18"/>
              </w:rPr>
            </w:pPr>
            <w:r>
              <w:rPr>
                <w:rFonts w:ascii="Calibri" w:hAnsi="Calibri" w:cs="Calibri"/>
                <w:sz w:val="18"/>
                <w:szCs w:val="18"/>
              </w:rPr>
              <w:t>R$11.745,30</w:t>
            </w:r>
          </w:p>
        </w:tc>
        <w:tc>
          <w:tcPr>
            <w:tcW w:w="1493" w:type="dxa"/>
            <w:tcBorders>
              <w:top w:val="nil"/>
              <w:left w:val="nil"/>
              <w:bottom w:val="single" w:sz="4" w:space="0" w:color="auto"/>
              <w:right w:val="single" w:sz="4" w:space="0" w:color="auto"/>
            </w:tcBorders>
            <w:shd w:val="clear" w:color="auto" w:fill="FFFFFF"/>
            <w:noWrap/>
            <w:vAlign w:val="center"/>
            <w:hideMark/>
          </w:tcPr>
          <w:p w14:paraId="01BA6B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67C4E0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26.186.053/0001-41</w:t>
            </w:r>
          </w:p>
        </w:tc>
        <w:tc>
          <w:tcPr>
            <w:tcW w:w="2669" w:type="dxa"/>
            <w:tcBorders>
              <w:top w:val="nil"/>
              <w:left w:val="nil"/>
              <w:bottom w:val="single" w:sz="4" w:space="0" w:color="auto"/>
              <w:right w:val="single" w:sz="4" w:space="0" w:color="auto"/>
            </w:tcBorders>
            <w:shd w:val="clear" w:color="auto" w:fill="FFFFFF"/>
            <w:noWrap/>
            <w:vAlign w:val="center"/>
            <w:hideMark/>
          </w:tcPr>
          <w:p w14:paraId="06D4F0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0E8EB8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A4BC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E5E8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143E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00A7E43A"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3EB3207" w14:textId="77777777" w:rsidR="004B0ED0" w:rsidRDefault="004B0ED0">
            <w:pPr>
              <w:jc w:val="center"/>
              <w:rPr>
                <w:rFonts w:ascii="Calibri" w:hAnsi="Calibri" w:cs="Calibri"/>
                <w:sz w:val="18"/>
                <w:szCs w:val="18"/>
              </w:rPr>
            </w:pPr>
            <w:r>
              <w:rPr>
                <w:rFonts w:ascii="Calibri" w:hAnsi="Calibri" w:cs="Calibri"/>
                <w:sz w:val="18"/>
                <w:szCs w:val="18"/>
              </w:rPr>
              <w:t>R$2.043,83</w:t>
            </w:r>
          </w:p>
        </w:tc>
        <w:tc>
          <w:tcPr>
            <w:tcW w:w="1493" w:type="dxa"/>
            <w:tcBorders>
              <w:top w:val="nil"/>
              <w:left w:val="nil"/>
              <w:bottom w:val="single" w:sz="4" w:space="0" w:color="auto"/>
              <w:right w:val="single" w:sz="4" w:space="0" w:color="auto"/>
            </w:tcBorders>
            <w:shd w:val="clear" w:color="auto" w:fill="FFFFFF"/>
            <w:noWrap/>
            <w:vAlign w:val="center"/>
            <w:hideMark/>
          </w:tcPr>
          <w:p w14:paraId="30EB1B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468277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26.186.053/0001-42</w:t>
            </w:r>
          </w:p>
        </w:tc>
        <w:tc>
          <w:tcPr>
            <w:tcW w:w="2669" w:type="dxa"/>
            <w:tcBorders>
              <w:top w:val="nil"/>
              <w:left w:val="nil"/>
              <w:bottom w:val="single" w:sz="4" w:space="0" w:color="auto"/>
              <w:right w:val="single" w:sz="4" w:space="0" w:color="auto"/>
            </w:tcBorders>
            <w:shd w:val="clear" w:color="auto" w:fill="FFFFFF"/>
            <w:noWrap/>
            <w:vAlign w:val="center"/>
            <w:hideMark/>
          </w:tcPr>
          <w:p w14:paraId="162EE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DCFA4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A07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2B44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DD5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57577C6B"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524CEBB6" w14:textId="77777777" w:rsidR="004B0ED0" w:rsidRDefault="004B0ED0">
            <w:pPr>
              <w:jc w:val="center"/>
              <w:rPr>
                <w:rFonts w:ascii="Calibri" w:hAnsi="Calibri" w:cs="Calibri"/>
                <w:sz w:val="18"/>
                <w:szCs w:val="18"/>
              </w:rPr>
            </w:pPr>
            <w:r>
              <w:rPr>
                <w:rFonts w:ascii="Calibri" w:hAnsi="Calibri" w:cs="Calibri"/>
                <w:sz w:val="18"/>
                <w:szCs w:val="18"/>
              </w:rPr>
              <w:t>R$22.555,00</w:t>
            </w:r>
          </w:p>
        </w:tc>
        <w:tc>
          <w:tcPr>
            <w:tcW w:w="1493" w:type="dxa"/>
            <w:tcBorders>
              <w:top w:val="nil"/>
              <w:left w:val="nil"/>
              <w:bottom w:val="single" w:sz="4" w:space="0" w:color="auto"/>
              <w:right w:val="single" w:sz="4" w:space="0" w:color="auto"/>
            </w:tcBorders>
            <w:shd w:val="clear" w:color="auto" w:fill="FFFFFF"/>
            <w:noWrap/>
            <w:vAlign w:val="center"/>
            <w:hideMark/>
          </w:tcPr>
          <w:p w14:paraId="6BFB92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D41C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26.186.053/0001-43</w:t>
            </w:r>
          </w:p>
        </w:tc>
        <w:tc>
          <w:tcPr>
            <w:tcW w:w="2669" w:type="dxa"/>
            <w:tcBorders>
              <w:top w:val="nil"/>
              <w:left w:val="nil"/>
              <w:bottom w:val="single" w:sz="4" w:space="0" w:color="auto"/>
              <w:right w:val="single" w:sz="4" w:space="0" w:color="auto"/>
            </w:tcBorders>
            <w:shd w:val="clear" w:color="auto" w:fill="FFFFFF"/>
            <w:noWrap/>
            <w:vAlign w:val="center"/>
            <w:hideMark/>
          </w:tcPr>
          <w:p w14:paraId="50418D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2CB94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E291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BE68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1A9E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214</w:t>
            </w:r>
          </w:p>
        </w:tc>
        <w:tc>
          <w:tcPr>
            <w:tcW w:w="1009" w:type="dxa"/>
            <w:tcBorders>
              <w:top w:val="nil"/>
              <w:left w:val="nil"/>
              <w:bottom w:val="single" w:sz="4" w:space="0" w:color="auto"/>
              <w:right w:val="single" w:sz="4" w:space="0" w:color="auto"/>
            </w:tcBorders>
            <w:shd w:val="clear" w:color="auto" w:fill="FFFFFF"/>
            <w:noWrap/>
            <w:vAlign w:val="bottom"/>
            <w:hideMark/>
          </w:tcPr>
          <w:p w14:paraId="094539C6"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FC610E2" w14:textId="77777777" w:rsidR="004B0ED0" w:rsidRDefault="004B0ED0">
            <w:pPr>
              <w:jc w:val="center"/>
              <w:rPr>
                <w:rFonts w:ascii="Calibri" w:hAnsi="Calibri" w:cs="Calibri"/>
                <w:sz w:val="18"/>
                <w:szCs w:val="18"/>
              </w:rPr>
            </w:pPr>
            <w:r>
              <w:rPr>
                <w:rFonts w:ascii="Calibri" w:hAnsi="Calibri" w:cs="Calibri"/>
                <w:sz w:val="18"/>
                <w:szCs w:val="18"/>
              </w:rPr>
              <w:t>R$8.501,50</w:t>
            </w:r>
          </w:p>
        </w:tc>
        <w:tc>
          <w:tcPr>
            <w:tcW w:w="1493" w:type="dxa"/>
            <w:tcBorders>
              <w:top w:val="nil"/>
              <w:left w:val="nil"/>
              <w:bottom w:val="single" w:sz="4" w:space="0" w:color="auto"/>
              <w:right w:val="single" w:sz="4" w:space="0" w:color="auto"/>
            </w:tcBorders>
            <w:shd w:val="clear" w:color="auto" w:fill="FFFFFF"/>
            <w:noWrap/>
            <w:vAlign w:val="center"/>
            <w:hideMark/>
          </w:tcPr>
          <w:p w14:paraId="2C8291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Limpa Manutenção Solar</w:t>
            </w:r>
          </w:p>
        </w:tc>
        <w:tc>
          <w:tcPr>
            <w:tcW w:w="1451" w:type="dxa"/>
            <w:tcBorders>
              <w:top w:val="nil"/>
              <w:left w:val="nil"/>
              <w:bottom w:val="single" w:sz="4" w:space="0" w:color="auto"/>
              <w:right w:val="single" w:sz="4" w:space="0" w:color="auto"/>
            </w:tcBorders>
            <w:shd w:val="clear" w:color="auto" w:fill="FFFFFF"/>
            <w:noWrap/>
            <w:vAlign w:val="center"/>
            <w:hideMark/>
          </w:tcPr>
          <w:p w14:paraId="2815E9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26.186.053/0001-44</w:t>
            </w:r>
          </w:p>
        </w:tc>
        <w:tc>
          <w:tcPr>
            <w:tcW w:w="2669" w:type="dxa"/>
            <w:tcBorders>
              <w:top w:val="nil"/>
              <w:left w:val="nil"/>
              <w:bottom w:val="single" w:sz="4" w:space="0" w:color="auto"/>
              <w:right w:val="single" w:sz="4" w:space="0" w:color="auto"/>
            </w:tcBorders>
            <w:shd w:val="clear" w:color="auto" w:fill="FFFFFF"/>
            <w:noWrap/>
            <w:vAlign w:val="center"/>
            <w:hideMark/>
          </w:tcPr>
          <w:p w14:paraId="6BB22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69DEA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A2F0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7F83F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9B32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61EF2955" w14:textId="77777777" w:rsidR="004B0ED0" w:rsidRDefault="004B0ED0">
            <w:pPr>
              <w:jc w:val="center"/>
              <w:rPr>
                <w:rFonts w:ascii="Calibri" w:hAnsi="Calibri" w:cs="Calibri"/>
                <w:sz w:val="18"/>
                <w:szCs w:val="18"/>
              </w:rPr>
            </w:pPr>
            <w:r>
              <w:rPr>
                <w:rFonts w:ascii="Calibri" w:hAnsi="Calibri" w:cs="Calibri"/>
                <w:sz w:val="18"/>
                <w:szCs w:val="18"/>
              </w:rPr>
              <w:t>02/09/2021</w:t>
            </w:r>
          </w:p>
        </w:tc>
        <w:tc>
          <w:tcPr>
            <w:tcW w:w="1378" w:type="dxa"/>
            <w:tcBorders>
              <w:top w:val="nil"/>
              <w:left w:val="nil"/>
              <w:bottom w:val="single" w:sz="4" w:space="0" w:color="auto"/>
              <w:right w:val="single" w:sz="4" w:space="0" w:color="auto"/>
            </w:tcBorders>
            <w:shd w:val="clear" w:color="auto" w:fill="FFFFFF"/>
            <w:noWrap/>
            <w:vAlign w:val="bottom"/>
            <w:hideMark/>
          </w:tcPr>
          <w:p w14:paraId="2F11811D" w14:textId="77777777" w:rsidR="004B0ED0" w:rsidRDefault="004B0ED0">
            <w:pPr>
              <w:jc w:val="center"/>
              <w:rPr>
                <w:rFonts w:ascii="Calibri" w:hAnsi="Calibri" w:cs="Calibri"/>
                <w:sz w:val="18"/>
                <w:szCs w:val="18"/>
              </w:rPr>
            </w:pPr>
            <w:r>
              <w:rPr>
                <w:rFonts w:ascii="Calibri" w:hAnsi="Calibri" w:cs="Calibri"/>
                <w:sz w:val="18"/>
                <w:szCs w:val="18"/>
              </w:rPr>
              <w:t>R$74.241,05</w:t>
            </w:r>
          </w:p>
        </w:tc>
        <w:tc>
          <w:tcPr>
            <w:tcW w:w="1493" w:type="dxa"/>
            <w:tcBorders>
              <w:top w:val="nil"/>
              <w:left w:val="nil"/>
              <w:bottom w:val="single" w:sz="4" w:space="0" w:color="auto"/>
              <w:right w:val="single" w:sz="4" w:space="0" w:color="auto"/>
            </w:tcBorders>
            <w:shd w:val="clear" w:color="auto" w:fill="FFFFFF"/>
            <w:noWrap/>
            <w:vAlign w:val="center"/>
            <w:hideMark/>
          </w:tcPr>
          <w:p w14:paraId="4D930A34"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Axis</w:t>
            </w:r>
            <w:proofErr w:type="spellEnd"/>
            <w:r>
              <w:rPr>
                <w:rFonts w:ascii="Calibri" w:hAnsi="Calibri" w:cs="Calibri"/>
                <w:color w:val="000000"/>
                <w:sz w:val="18"/>
                <w:szCs w:val="18"/>
              </w:rPr>
              <w:t xml:space="preserve"> Trade Comissária De Despachos Ltda</w:t>
            </w:r>
          </w:p>
        </w:tc>
        <w:tc>
          <w:tcPr>
            <w:tcW w:w="1451" w:type="dxa"/>
            <w:tcBorders>
              <w:top w:val="nil"/>
              <w:left w:val="nil"/>
              <w:bottom w:val="single" w:sz="4" w:space="0" w:color="auto"/>
              <w:right w:val="single" w:sz="4" w:space="0" w:color="auto"/>
            </w:tcBorders>
            <w:shd w:val="clear" w:color="auto" w:fill="FFFFFF"/>
            <w:noWrap/>
            <w:vAlign w:val="center"/>
            <w:hideMark/>
          </w:tcPr>
          <w:p w14:paraId="1CFB50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09.583.553/0001-99</w:t>
            </w:r>
          </w:p>
        </w:tc>
        <w:tc>
          <w:tcPr>
            <w:tcW w:w="2669" w:type="dxa"/>
            <w:tcBorders>
              <w:top w:val="nil"/>
              <w:left w:val="nil"/>
              <w:bottom w:val="single" w:sz="4" w:space="0" w:color="auto"/>
              <w:right w:val="single" w:sz="4" w:space="0" w:color="auto"/>
            </w:tcBorders>
            <w:shd w:val="clear" w:color="auto" w:fill="FFFFFF"/>
            <w:noWrap/>
            <w:vAlign w:val="center"/>
            <w:hideMark/>
          </w:tcPr>
          <w:p w14:paraId="704AF4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Comércio atacadista especializado em outros produtos intermediários não especificados anteriormente</w:t>
            </w:r>
          </w:p>
        </w:tc>
      </w:tr>
      <w:tr w:rsidR="004B0ED0" w14:paraId="5B03D9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396F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7E88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3C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60238</w:t>
            </w:r>
          </w:p>
        </w:tc>
        <w:tc>
          <w:tcPr>
            <w:tcW w:w="1009" w:type="dxa"/>
            <w:tcBorders>
              <w:top w:val="nil"/>
              <w:left w:val="nil"/>
              <w:bottom w:val="single" w:sz="4" w:space="0" w:color="auto"/>
              <w:right w:val="single" w:sz="4" w:space="0" w:color="auto"/>
            </w:tcBorders>
            <w:shd w:val="clear" w:color="auto" w:fill="FFFFFF"/>
            <w:noWrap/>
            <w:vAlign w:val="bottom"/>
            <w:hideMark/>
          </w:tcPr>
          <w:p w14:paraId="70D7849A"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vAlign w:val="bottom"/>
            <w:hideMark/>
          </w:tcPr>
          <w:p w14:paraId="17070AD9" w14:textId="77777777" w:rsidR="004B0ED0" w:rsidRDefault="004B0ED0">
            <w:pPr>
              <w:jc w:val="center"/>
              <w:rPr>
                <w:rFonts w:ascii="Calibri" w:hAnsi="Calibri" w:cs="Calibri"/>
                <w:sz w:val="18"/>
                <w:szCs w:val="18"/>
              </w:rPr>
            </w:pPr>
            <w:r>
              <w:rPr>
                <w:rFonts w:ascii="Calibri" w:hAnsi="Calibri" w:cs="Calibri"/>
                <w:sz w:val="18"/>
                <w:szCs w:val="18"/>
              </w:rPr>
              <w:t>R$440.466,00</w:t>
            </w:r>
          </w:p>
        </w:tc>
        <w:tc>
          <w:tcPr>
            <w:tcW w:w="1493" w:type="dxa"/>
            <w:tcBorders>
              <w:top w:val="nil"/>
              <w:left w:val="nil"/>
              <w:bottom w:val="single" w:sz="4" w:space="0" w:color="auto"/>
              <w:right w:val="single" w:sz="4" w:space="0" w:color="auto"/>
            </w:tcBorders>
            <w:shd w:val="clear" w:color="auto" w:fill="FFFFFF"/>
            <w:noWrap/>
            <w:vAlign w:val="center"/>
            <w:hideMark/>
          </w:tcPr>
          <w:p w14:paraId="0437E6E6"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r>
              <w:rPr>
                <w:rFonts w:ascii="Calibri" w:hAnsi="Calibri" w:cs="Calibri"/>
                <w:color w:val="000000"/>
                <w:sz w:val="18"/>
                <w:szCs w:val="18"/>
              </w:rPr>
              <w:t xml:space="preserve"> Industria De Transformadores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S.</w:t>
            </w:r>
          </w:p>
        </w:tc>
        <w:tc>
          <w:tcPr>
            <w:tcW w:w="1451" w:type="dxa"/>
            <w:tcBorders>
              <w:top w:val="nil"/>
              <w:left w:val="nil"/>
              <w:bottom w:val="single" w:sz="4" w:space="0" w:color="auto"/>
              <w:right w:val="single" w:sz="4" w:space="0" w:color="auto"/>
            </w:tcBorders>
            <w:shd w:val="clear" w:color="auto" w:fill="FFFFFF"/>
            <w:noWrap/>
            <w:vAlign w:val="center"/>
            <w:hideMark/>
          </w:tcPr>
          <w:p w14:paraId="6FA1C4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C01C5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2ADEDC0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B388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B7766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9CF4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60246</w:t>
            </w:r>
          </w:p>
        </w:tc>
        <w:tc>
          <w:tcPr>
            <w:tcW w:w="1009" w:type="dxa"/>
            <w:tcBorders>
              <w:top w:val="nil"/>
              <w:left w:val="nil"/>
              <w:bottom w:val="single" w:sz="4" w:space="0" w:color="auto"/>
              <w:right w:val="single" w:sz="4" w:space="0" w:color="auto"/>
            </w:tcBorders>
            <w:shd w:val="clear" w:color="auto" w:fill="FFFFFF"/>
            <w:noWrap/>
            <w:vAlign w:val="bottom"/>
            <w:hideMark/>
          </w:tcPr>
          <w:p w14:paraId="064DC957"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7131C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1DFAC54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r>
              <w:rPr>
                <w:rFonts w:ascii="Calibri" w:hAnsi="Calibri" w:cs="Calibri"/>
                <w:color w:val="000000"/>
                <w:sz w:val="18"/>
                <w:szCs w:val="18"/>
              </w:rPr>
              <w:t xml:space="preserve"> Industria De Transformadores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S.</w:t>
            </w:r>
          </w:p>
        </w:tc>
        <w:tc>
          <w:tcPr>
            <w:tcW w:w="1451" w:type="dxa"/>
            <w:tcBorders>
              <w:top w:val="nil"/>
              <w:left w:val="nil"/>
              <w:bottom w:val="single" w:sz="4" w:space="0" w:color="auto"/>
              <w:right w:val="single" w:sz="4" w:space="0" w:color="auto"/>
            </w:tcBorders>
            <w:shd w:val="clear" w:color="auto" w:fill="FFFFFF"/>
            <w:noWrap/>
            <w:vAlign w:val="center"/>
            <w:hideMark/>
          </w:tcPr>
          <w:p w14:paraId="386EE8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1D170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0CF4A17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ACAC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73B2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281A8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60045</w:t>
            </w:r>
          </w:p>
        </w:tc>
        <w:tc>
          <w:tcPr>
            <w:tcW w:w="1009" w:type="dxa"/>
            <w:tcBorders>
              <w:top w:val="nil"/>
              <w:left w:val="nil"/>
              <w:bottom w:val="single" w:sz="4" w:space="0" w:color="auto"/>
              <w:right w:val="single" w:sz="4" w:space="0" w:color="auto"/>
            </w:tcBorders>
            <w:shd w:val="clear" w:color="auto" w:fill="FFFFFF"/>
            <w:noWrap/>
            <w:vAlign w:val="bottom"/>
            <w:hideMark/>
          </w:tcPr>
          <w:p w14:paraId="7338C722"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643C45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R$533.068,00</w:t>
            </w:r>
          </w:p>
        </w:tc>
        <w:tc>
          <w:tcPr>
            <w:tcW w:w="1493" w:type="dxa"/>
            <w:tcBorders>
              <w:top w:val="nil"/>
              <w:left w:val="nil"/>
              <w:bottom w:val="single" w:sz="4" w:space="0" w:color="auto"/>
              <w:right w:val="single" w:sz="4" w:space="0" w:color="auto"/>
            </w:tcBorders>
            <w:shd w:val="clear" w:color="auto" w:fill="FFFFFF"/>
            <w:noWrap/>
            <w:vAlign w:val="center"/>
            <w:hideMark/>
          </w:tcPr>
          <w:p w14:paraId="7751C38B"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r>
              <w:rPr>
                <w:rFonts w:ascii="Calibri" w:hAnsi="Calibri" w:cs="Calibri"/>
                <w:color w:val="000000"/>
                <w:sz w:val="18"/>
                <w:szCs w:val="18"/>
              </w:rPr>
              <w:t xml:space="preserve"> Industria De Transformadores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S.</w:t>
            </w:r>
          </w:p>
        </w:tc>
        <w:tc>
          <w:tcPr>
            <w:tcW w:w="1451" w:type="dxa"/>
            <w:tcBorders>
              <w:top w:val="nil"/>
              <w:left w:val="nil"/>
              <w:bottom w:val="single" w:sz="4" w:space="0" w:color="auto"/>
              <w:right w:val="single" w:sz="4" w:space="0" w:color="auto"/>
            </w:tcBorders>
            <w:shd w:val="clear" w:color="auto" w:fill="FFFFFF"/>
            <w:noWrap/>
            <w:vAlign w:val="center"/>
            <w:hideMark/>
          </w:tcPr>
          <w:p w14:paraId="16C7A08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36677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1740E6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FE293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7C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B41B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60028</w:t>
            </w:r>
          </w:p>
        </w:tc>
        <w:tc>
          <w:tcPr>
            <w:tcW w:w="1009" w:type="dxa"/>
            <w:tcBorders>
              <w:top w:val="nil"/>
              <w:left w:val="nil"/>
              <w:bottom w:val="single" w:sz="4" w:space="0" w:color="auto"/>
              <w:right w:val="single" w:sz="4" w:space="0" w:color="auto"/>
            </w:tcBorders>
            <w:shd w:val="clear" w:color="auto" w:fill="FFFFFF"/>
            <w:noWrap/>
            <w:vAlign w:val="bottom"/>
            <w:hideMark/>
          </w:tcPr>
          <w:p w14:paraId="668BEB86" w14:textId="77777777" w:rsidR="004B0ED0" w:rsidRDefault="004B0ED0">
            <w:pPr>
              <w:jc w:val="center"/>
              <w:rPr>
                <w:rFonts w:ascii="Calibri" w:hAnsi="Calibri" w:cs="Calibri"/>
                <w:sz w:val="18"/>
                <w:szCs w:val="18"/>
              </w:rPr>
            </w:pPr>
            <w:r>
              <w:rPr>
                <w:rFonts w:ascii="Calibri" w:hAnsi="Calibri" w:cs="Calibri"/>
                <w:sz w:val="18"/>
                <w:szCs w:val="18"/>
              </w:rPr>
              <w:t>16/06/2021</w:t>
            </w:r>
          </w:p>
        </w:tc>
        <w:tc>
          <w:tcPr>
            <w:tcW w:w="1378" w:type="dxa"/>
            <w:tcBorders>
              <w:top w:val="nil"/>
              <w:left w:val="nil"/>
              <w:bottom w:val="single" w:sz="4" w:space="0" w:color="auto"/>
              <w:right w:val="single" w:sz="4" w:space="0" w:color="auto"/>
            </w:tcBorders>
            <w:shd w:val="clear" w:color="auto" w:fill="FFFFFF"/>
            <w:noWrap/>
            <w:hideMark/>
          </w:tcPr>
          <w:p w14:paraId="20D75A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R$717.972,00</w:t>
            </w:r>
          </w:p>
        </w:tc>
        <w:tc>
          <w:tcPr>
            <w:tcW w:w="1493" w:type="dxa"/>
            <w:tcBorders>
              <w:top w:val="nil"/>
              <w:left w:val="nil"/>
              <w:bottom w:val="single" w:sz="4" w:space="0" w:color="auto"/>
              <w:right w:val="single" w:sz="4" w:space="0" w:color="auto"/>
            </w:tcBorders>
            <w:shd w:val="clear" w:color="auto" w:fill="FFFFFF"/>
            <w:noWrap/>
            <w:vAlign w:val="center"/>
            <w:hideMark/>
          </w:tcPr>
          <w:p w14:paraId="00C561F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r>
              <w:rPr>
                <w:rFonts w:ascii="Calibri" w:hAnsi="Calibri" w:cs="Calibri"/>
                <w:color w:val="000000"/>
                <w:sz w:val="18"/>
                <w:szCs w:val="18"/>
              </w:rPr>
              <w:t xml:space="preserve"> Industria De Transformadores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S.</w:t>
            </w:r>
          </w:p>
        </w:tc>
        <w:tc>
          <w:tcPr>
            <w:tcW w:w="1451" w:type="dxa"/>
            <w:tcBorders>
              <w:top w:val="nil"/>
              <w:left w:val="nil"/>
              <w:bottom w:val="single" w:sz="4" w:space="0" w:color="auto"/>
              <w:right w:val="single" w:sz="4" w:space="0" w:color="auto"/>
            </w:tcBorders>
            <w:shd w:val="clear" w:color="auto" w:fill="FFFFFF"/>
            <w:noWrap/>
            <w:vAlign w:val="center"/>
            <w:hideMark/>
          </w:tcPr>
          <w:p w14:paraId="2F4C3B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1AA06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4B0ED0" w14:paraId="757CE5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D62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94C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2DE7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3035</w:t>
            </w:r>
          </w:p>
        </w:tc>
        <w:tc>
          <w:tcPr>
            <w:tcW w:w="1009" w:type="dxa"/>
            <w:tcBorders>
              <w:top w:val="nil"/>
              <w:left w:val="nil"/>
              <w:bottom w:val="single" w:sz="4" w:space="0" w:color="auto"/>
              <w:right w:val="single" w:sz="4" w:space="0" w:color="auto"/>
            </w:tcBorders>
            <w:shd w:val="clear" w:color="auto" w:fill="FFFFFF"/>
            <w:noWrap/>
            <w:vAlign w:val="bottom"/>
            <w:hideMark/>
          </w:tcPr>
          <w:p w14:paraId="3720A830" w14:textId="77777777" w:rsidR="004B0ED0" w:rsidRDefault="004B0ED0">
            <w:pPr>
              <w:jc w:val="center"/>
              <w:rPr>
                <w:rFonts w:ascii="Calibri" w:hAnsi="Calibri" w:cs="Calibri"/>
                <w:sz w:val="18"/>
                <w:szCs w:val="18"/>
              </w:rPr>
            </w:pPr>
            <w:r>
              <w:rPr>
                <w:rFonts w:ascii="Calibri" w:hAnsi="Calibri" w:cs="Calibri"/>
                <w:sz w:val="18"/>
                <w:szCs w:val="18"/>
              </w:rPr>
              <w:t>14/06/2021</w:t>
            </w:r>
          </w:p>
        </w:tc>
        <w:tc>
          <w:tcPr>
            <w:tcW w:w="1378" w:type="dxa"/>
            <w:tcBorders>
              <w:top w:val="nil"/>
              <w:left w:val="nil"/>
              <w:bottom w:val="single" w:sz="4" w:space="0" w:color="auto"/>
              <w:right w:val="single" w:sz="4" w:space="0" w:color="auto"/>
            </w:tcBorders>
            <w:shd w:val="clear" w:color="auto" w:fill="FFFFFF"/>
            <w:noWrap/>
            <w:hideMark/>
          </w:tcPr>
          <w:p w14:paraId="7AE101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R$333.000,00</w:t>
            </w:r>
          </w:p>
        </w:tc>
        <w:tc>
          <w:tcPr>
            <w:tcW w:w="1493" w:type="dxa"/>
            <w:tcBorders>
              <w:top w:val="nil"/>
              <w:left w:val="nil"/>
              <w:bottom w:val="single" w:sz="4" w:space="0" w:color="auto"/>
              <w:right w:val="single" w:sz="4" w:space="0" w:color="auto"/>
            </w:tcBorders>
            <w:shd w:val="clear" w:color="auto" w:fill="FFFFFF"/>
            <w:noWrap/>
            <w:vAlign w:val="center"/>
            <w:hideMark/>
          </w:tcPr>
          <w:p w14:paraId="2506FAF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Csb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Automacao</w:t>
            </w:r>
            <w:proofErr w:type="spellEnd"/>
            <w:r>
              <w:rPr>
                <w:rFonts w:ascii="Calibri" w:hAnsi="Calibri" w:cs="Calibri"/>
                <w:color w:val="000000"/>
                <w:sz w:val="18"/>
                <w:szCs w:val="18"/>
              </w:rPr>
              <w:t xml:space="preserve">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17D77C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40D2E3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235C6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77E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7B24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32C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444</w:t>
            </w:r>
          </w:p>
        </w:tc>
        <w:tc>
          <w:tcPr>
            <w:tcW w:w="1009" w:type="dxa"/>
            <w:tcBorders>
              <w:top w:val="nil"/>
              <w:left w:val="nil"/>
              <w:bottom w:val="single" w:sz="4" w:space="0" w:color="auto"/>
              <w:right w:val="single" w:sz="4" w:space="0" w:color="auto"/>
            </w:tcBorders>
            <w:shd w:val="clear" w:color="auto" w:fill="FFFFFF"/>
            <w:noWrap/>
            <w:vAlign w:val="bottom"/>
            <w:hideMark/>
          </w:tcPr>
          <w:p w14:paraId="6B107418"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7142BF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28CC56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421013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DD304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A877AE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F73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69B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E5DF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448</w:t>
            </w:r>
          </w:p>
        </w:tc>
        <w:tc>
          <w:tcPr>
            <w:tcW w:w="1009" w:type="dxa"/>
            <w:tcBorders>
              <w:top w:val="nil"/>
              <w:left w:val="nil"/>
              <w:bottom w:val="single" w:sz="4" w:space="0" w:color="auto"/>
              <w:right w:val="single" w:sz="4" w:space="0" w:color="auto"/>
            </w:tcBorders>
            <w:shd w:val="clear" w:color="auto" w:fill="FFFFFF"/>
            <w:noWrap/>
            <w:vAlign w:val="bottom"/>
            <w:hideMark/>
          </w:tcPr>
          <w:p w14:paraId="1FB892EB" w14:textId="77777777" w:rsidR="004B0ED0" w:rsidRDefault="004B0ED0">
            <w:pPr>
              <w:jc w:val="center"/>
              <w:rPr>
                <w:rFonts w:ascii="Calibri" w:hAnsi="Calibri" w:cs="Calibri"/>
                <w:sz w:val="18"/>
                <w:szCs w:val="18"/>
              </w:rPr>
            </w:pPr>
            <w:r>
              <w:rPr>
                <w:rFonts w:ascii="Calibri" w:hAnsi="Calibri" w:cs="Calibri"/>
                <w:sz w:val="18"/>
                <w:szCs w:val="18"/>
              </w:rPr>
              <w:t>10/05/2021</w:t>
            </w:r>
          </w:p>
        </w:tc>
        <w:tc>
          <w:tcPr>
            <w:tcW w:w="1378" w:type="dxa"/>
            <w:tcBorders>
              <w:top w:val="nil"/>
              <w:left w:val="nil"/>
              <w:bottom w:val="single" w:sz="4" w:space="0" w:color="auto"/>
              <w:right w:val="single" w:sz="4" w:space="0" w:color="auto"/>
            </w:tcBorders>
            <w:shd w:val="clear" w:color="auto" w:fill="FFFFFF"/>
            <w:noWrap/>
            <w:hideMark/>
          </w:tcPr>
          <w:p w14:paraId="06E8F7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27335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08DBB8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703273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70890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81EC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7A7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B54F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435</w:t>
            </w:r>
          </w:p>
        </w:tc>
        <w:tc>
          <w:tcPr>
            <w:tcW w:w="1009" w:type="dxa"/>
            <w:tcBorders>
              <w:top w:val="nil"/>
              <w:left w:val="nil"/>
              <w:bottom w:val="single" w:sz="4" w:space="0" w:color="auto"/>
              <w:right w:val="single" w:sz="4" w:space="0" w:color="auto"/>
            </w:tcBorders>
            <w:shd w:val="clear" w:color="auto" w:fill="FFFFFF"/>
            <w:noWrap/>
            <w:vAlign w:val="bottom"/>
            <w:hideMark/>
          </w:tcPr>
          <w:p w14:paraId="5CAB456A" w14:textId="77777777" w:rsidR="004B0ED0" w:rsidRDefault="004B0ED0">
            <w:pPr>
              <w:jc w:val="center"/>
              <w:rPr>
                <w:rFonts w:ascii="Calibri" w:hAnsi="Calibri" w:cs="Calibri"/>
                <w:sz w:val="18"/>
                <w:szCs w:val="18"/>
              </w:rPr>
            </w:pPr>
            <w:r>
              <w:rPr>
                <w:rFonts w:ascii="Calibri" w:hAnsi="Calibri" w:cs="Calibri"/>
                <w:sz w:val="18"/>
                <w:szCs w:val="18"/>
              </w:rPr>
              <w:t>02/08/2021</w:t>
            </w:r>
          </w:p>
        </w:tc>
        <w:tc>
          <w:tcPr>
            <w:tcW w:w="1378" w:type="dxa"/>
            <w:tcBorders>
              <w:top w:val="nil"/>
              <w:left w:val="nil"/>
              <w:bottom w:val="single" w:sz="4" w:space="0" w:color="auto"/>
              <w:right w:val="single" w:sz="4" w:space="0" w:color="auto"/>
            </w:tcBorders>
            <w:shd w:val="clear" w:color="auto" w:fill="FFFFFF"/>
            <w:noWrap/>
            <w:hideMark/>
          </w:tcPr>
          <w:p w14:paraId="3192EC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R$101.911,91</w:t>
            </w:r>
          </w:p>
        </w:tc>
        <w:tc>
          <w:tcPr>
            <w:tcW w:w="1493" w:type="dxa"/>
            <w:tcBorders>
              <w:top w:val="nil"/>
              <w:left w:val="nil"/>
              <w:bottom w:val="single" w:sz="4" w:space="0" w:color="auto"/>
              <w:right w:val="single" w:sz="4" w:space="0" w:color="auto"/>
            </w:tcBorders>
            <w:shd w:val="clear" w:color="auto" w:fill="FFFFFF"/>
            <w:noWrap/>
            <w:vAlign w:val="center"/>
            <w:hideMark/>
          </w:tcPr>
          <w:p w14:paraId="6C772B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P2 Metal Equipamentos Elétricos Ltda.</w:t>
            </w:r>
          </w:p>
        </w:tc>
        <w:tc>
          <w:tcPr>
            <w:tcW w:w="1451" w:type="dxa"/>
            <w:tcBorders>
              <w:top w:val="nil"/>
              <w:left w:val="nil"/>
              <w:bottom w:val="single" w:sz="4" w:space="0" w:color="auto"/>
              <w:right w:val="single" w:sz="4" w:space="0" w:color="auto"/>
            </w:tcBorders>
            <w:shd w:val="clear" w:color="auto" w:fill="FFFFFF"/>
            <w:noWrap/>
            <w:vAlign w:val="center"/>
            <w:hideMark/>
          </w:tcPr>
          <w:p w14:paraId="32DF13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35.395.116/0001-51</w:t>
            </w:r>
          </w:p>
        </w:tc>
        <w:tc>
          <w:tcPr>
            <w:tcW w:w="2669" w:type="dxa"/>
            <w:tcBorders>
              <w:top w:val="nil"/>
              <w:left w:val="nil"/>
              <w:bottom w:val="single" w:sz="4" w:space="0" w:color="auto"/>
              <w:right w:val="single" w:sz="4" w:space="0" w:color="auto"/>
            </w:tcBorders>
            <w:shd w:val="clear" w:color="auto" w:fill="FFFFFF"/>
            <w:noWrap/>
            <w:vAlign w:val="center"/>
            <w:hideMark/>
          </w:tcPr>
          <w:p w14:paraId="330C39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52E35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E9CFD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C675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2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5F06B74D"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1FB2FC69" w14:textId="77777777" w:rsidR="004B0ED0" w:rsidRDefault="004B0ED0">
            <w:pPr>
              <w:jc w:val="center"/>
              <w:rPr>
                <w:rFonts w:ascii="Calibri" w:hAnsi="Calibri" w:cs="Calibri"/>
                <w:sz w:val="18"/>
                <w:szCs w:val="18"/>
              </w:rPr>
            </w:pPr>
            <w:r>
              <w:rPr>
                <w:rFonts w:ascii="Calibri" w:hAnsi="Calibri" w:cs="Calibri"/>
                <w:sz w:val="18"/>
                <w:szCs w:val="18"/>
              </w:rPr>
              <w:t>R$20.826,00</w:t>
            </w:r>
          </w:p>
        </w:tc>
        <w:tc>
          <w:tcPr>
            <w:tcW w:w="1493" w:type="dxa"/>
            <w:tcBorders>
              <w:top w:val="nil"/>
              <w:left w:val="nil"/>
              <w:bottom w:val="single" w:sz="4" w:space="0" w:color="auto"/>
              <w:right w:val="single" w:sz="4" w:space="0" w:color="auto"/>
            </w:tcBorders>
            <w:shd w:val="clear" w:color="auto" w:fill="FFFFFF"/>
            <w:noWrap/>
            <w:vAlign w:val="center"/>
            <w:hideMark/>
          </w:tcPr>
          <w:p w14:paraId="308A10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B9A71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EEDD5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EA15F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BE3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6847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9154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42</w:t>
            </w:r>
          </w:p>
        </w:tc>
        <w:tc>
          <w:tcPr>
            <w:tcW w:w="1009" w:type="dxa"/>
            <w:tcBorders>
              <w:top w:val="nil"/>
              <w:left w:val="nil"/>
              <w:bottom w:val="single" w:sz="4" w:space="0" w:color="auto"/>
              <w:right w:val="single" w:sz="4" w:space="0" w:color="auto"/>
            </w:tcBorders>
            <w:shd w:val="clear" w:color="auto" w:fill="FFFFFF"/>
            <w:noWrap/>
            <w:vAlign w:val="bottom"/>
            <w:hideMark/>
          </w:tcPr>
          <w:p w14:paraId="75756144"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3321703B" w14:textId="77777777" w:rsidR="004B0ED0" w:rsidRDefault="004B0ED0">
            <w:pPr>
              <w:jc w:val="center"/>
              <w:rPr>
                <w:rFonts w:ascii="Calibri" w:hAnsi="Calibri" w:cs="Calibri"/>
                <w:sz w:val="18"/>
                <w:szCs w:val="18"/>
              </w:rPr>
            </w:pPr>
            <w:r>
              <w:rPr>
                <w:rFonts w:ascii="Calibri" w:hAnsi="Calibri" w:cs="Calibri"/>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24DB4B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BDCB2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CB42B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6868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58DD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3B0E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83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21D3D0E9"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vAlign w:val="bottom"/>
            <w:hideMark/>
          </w:tcPr>
          <w:p w14:paraId="56024D4A" w14:textId="77777777" w:rsidR="004B0ED0" w:rsidRDefault="004B0ED0">
            <w:pPr>
              <w:jc w:val="center"/>
              <w:rPr>
                <w:rFonts w:ascii="Calibri" w:hAnsi="Calibri" w:cs="Calibri"/>
                <w:sz w:val="18"/>
                <w:szCs w:val="18"/>
              </w:rPr>
            </w:pPr>
            <w:r>
              <w:rPr>
                <w:rFonts w:ascii="Calibri" w:hAnsi="Calibri" w:cs="Calibri"/>
                <w:sz w:val="18"/>
                <w:szCs w:val="18"/>
              </w:rPr>
              <w:t>R$10.410,00</w:t>
            </w:r>
          </w:p>
        </w:tc>
        <w:tc>
          <w:tcPr>
            <w:tcW w:w="1493" w:type="dxa"/>
            <w:tcBorders>
              <w:top w:val="nil"/>
              <w:left w:val="nil"/>
              <w:bottom w:val="single" w:sz="4" w:space="0" w:color="auto"/>
              <w:right w:val="single" w:sz="4" w:space="0" w:color="auto"/>
            </w:tcBorders>
            <w:shd w:val="clear" w:color="auto" w:fill="FFFFFF"/>
            <w:noWrap/>
            <w:vAlign w:val="center"/>
            <w:hideMark/>
          </w:tcPr>
          <w:p w14:paraId="315BF7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024B8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CFA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4279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7E24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55F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5287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62</w:t>
            </w:r>
          </w:p>
        </w:tc>
        <w:tc>
          <w:tcPr>
            <w:tcW w:w="1009" w:type="dxa"/>
            <w:tcBorders>
              <w:top w:val="nil"/>
              <w:left w:val="nil"/>
              <w:bottom w:val="single" w:sz="4" w:space="0" w:color="auto"/>
              <w:right w:val="single" w:sz="4" w:space="0" w:color="auto"/>
            </w:tcBorders>
            <w:shd w:val="clear" w:color="auto" w:fill="FFFFFF"/>
            <w:noWrap/>
            <w:vAlign w:val="bottom"/>
            <w:hideMark/>
          </w:tcPr>
          <w:p w14:paraId="3D1339B0" w14:textId="77777777" w:rsidR="004B0ED0" w:rsidRDefault="004B0ED0">
            <w:pPr>
              <w:jc w:val="center"/>
              <w:rPr>
                <w:rFonts w:ascii="Calibri" w:hAnsi="Calibri" w:cs="Calibri"/>
                <w:sz w:val="18"/>
                <w:szCs w:val="18"/>
              </w:rPr>
            </w:pPr>
            <w:r>
              <w:rPr>
                <w:rFonts w:ascii="Calibri" w:hAnsi="Calibri" w:cs="Calibri"/>
                <w:sz w:val="18"/>
                <w:szCs w:val="18"/>
              </w:rPr>
              <w:t>30/10/2020</w:t>
            </w:r>
          </w:p>
        </w:tc>
        <w:tc>
          <w:tcPr>
            <w:tcW w:w="1378" w:type="dxa"/>
            <w:tcBorders>
              <w:top w:val="nil"/>
              <w:left w:val="nil"/>
              <w:bottom w:val="single" w:sz="4" w:space="0" w:color="auto"/>
              <w:right w:val="single" w:sz="4" w:space="0" w:color="auto"/>
            </w:tcBorders>
            <w:shd w:val="clear" w:color="auto" w:fill="FFFFFF"/>
            <w:noWrap/>
            <w:vAlign w:val="bottom"/>
            <w:hideMark/>
          </w:tcPr>
          <w:p w14:paraId="2598F17A" w14:textId="77777777" w:rsidR="004B0ED0" w:rsidRDefault="004B0ED0">
            <w:pPr>
              <w:jc w:val="center"/>
              <w:rPr>
                <w:rFonts w:ascii="Calibri" w:hAnsi="Calibri" w:cs="Calibri"/>
                <w:sz w:val="18"/>
                <w:szCs w:val="18"/>
              </w:rPr>
            </w:pPr>
            <w:r>
              <w:rPr>
                <w:rFonts w:ascii="Calibri" w:hAnsi="Calibri" w:cs="Calibri"/>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77749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E90D6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75A4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FA95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34F9C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5E5F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88055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57</w:t>
            </w:r>
          </w:p>
        </w:tc>
        <w:tc>
          <w:tcPr>
            <w:tcW w:w="1009" w:type="dxa"/>
            <w:tcBorders>
              <w:top w:val="nil"/>
              <w:left w:val="nil"/>
              <w:bottom w:val="single" w:sz="4" w:space="0" w:color="auto"/>
              <w:right w:val="single" w:sz="4" w:space="0" w:color="auto"/>
            </w:tcBorders>
            <w:shd w:val="clear" w:color="auto" w:fill="FFFFFF"/>
            <w:noWrap/>
            <w:vAlign w:val="bottom"/>
            <w:hideMark/>
          </w:tcPr>
          <w:p w14:paraId="6E566B34"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045B951E"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487450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47E0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D70FF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EAC021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239B6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63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E227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74</w:t>
            </w:r>
          </w:p>
        </w:tc>
        <w:tc>
          <w:tcPr>
            <w:tcW w:w="1009" w:type="dxa"/>
            <w:tcBorders>
              <w:top w:val="nil"/>
              <w:left w:val="nil"/>
              <w:bottom w:val="single" w:sz="4" w:space="0" w:color="auto"/>
              <w:right w:val="single" w:sz="4" w:space="0" w:color="auto"/>
            </w:tcBorders>
            <w:shd w:val="clear" w:color="auto" w:fill="FFFFFF"/>
            <w:noWrap/>
            <w:vAlign w:val="bottom"/>
            <w:hideMark/>
          </w:tcPr>
          <w:p w14:paraId="3301530D"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54DBE3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R$9.803,12</w:t>
            </w:r>
          </w:p>
        </w:tc>
        <w:tc>
          <w:tcPr>
            <w:tcW w:w="1493" w:type="dxa"/>
            <w:tcBorders>
              <w:top w:val="nil"/>
              <w:left w:val="nil"/>
              <w:bottom w:val="single" w:sz="4" w:space="0" w:color="auto"/>
              <w:right w:val="single" w:sz="4" w:space="0" w:color="auto"/>
            </w:tcBorders>
            <w:shd w:val="clear" w:color="auto" w:fill="FFFFFF"/>
            <w:noWrap/>
            <w:vAlign w:val="center"/>
            <w:hideMark/>
          </w:tcPr>
          <w:p w14:paraId="12A349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451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DC90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2BE7A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D8B1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30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F546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00ADB090" w14:textId="77777777" w:rsidR="004B0ED0" w:rsidRDefault="004B0ED0">
            <w:pPr>
              <w:jc w:val="center"/>
              <w:rPr>
                <w:rFonts w:ascii="Calibri" w:hAnsi="Calibri" w:cs="Calibri"/>
                <w:sz w:val="18"/>
                <w:szCs w:val="18"/>
              </w:rPr>
            </w:pPr>
            <w:r>
              <w:rPr>
                <w:rFonts w:ascii="Calibri" w:hAnsi="Calibri" w:cs="Calibri"/>
                <w:sz w:val="18"/>
                <w:szCs w:val="18"/>
              </w:rPr>
              <w:t>23/11/2020</w:t>
            </w:r>
          </w:p>
        </w:tc>
        <w:tc>
          <w:tcPr>
            <w:tcW w:w="1378" w:type="dxa"/>
            <w:tcBorders>
              <w:top w:val="nil"/>
              <w:left w:val="nil"/>
              <w:bottom w:val="single" w:sz="4" w:space="0" w:color="auto"/>
              <w:right w:val="single" w:sz="4" w:space="0" w:color="auto"/>
            </w:tcBorders>
            <w:shd w:val="clear" w:color="auto" w:fill="FFFFFF"/>
            <w:noWrap/>
            <w:hideMark/>
          </w:tcPr>
          <w:p w14:paraId="225B3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R$182.072,03</w:t>
            </w:r>
          </w:p>
        </w:tc>
        <w:tc>
          <w:tcPr>
            <w:tcW w:w="1493" w:type="dxa"/>
            <w:tcBorders>
              <w:top w:val="nil"/>
              <w:left w:val="nil"/>
              <w:bottom w:val="single" w:sz="4" w:space="0" w:color="auto"/>
              <w:right w:val="single" w:sz="4" w:space="0" w:color="auto"/>
            </w:tcBorders>
            <w:shd w:val="clear" w:color="auto" w:fill="FFFFFF"/>
            <w:noWrap/>
            <w:vAlign w:val="center"/>
            <w:hideMark/>
          </w:tcPr>
          <w:p w14:paraId="1F755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4984D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1EE2C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E164E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62F4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4A65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1D51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77DAF7D5" w14:textId="77777777" w:rsidR="004B0ED0" w:rsidRDefault="004B0ED0">
            <w:pPr>
              <w:jc w:val="center"/>
              <w:rPr>
                <w:rFonts w:ascii="Calibri" w:hAnsi="Calibri" w:cs="Calibri"/>
                <w:sz w:val="18"/>
                <w:szCs w:val="18"/>
              </w:rPr>
            </w:pPr>
            <w:r>
              <w:rPr>
                <w:rFonts w:ascii="Calibri" w:hAnsi="Calibri" w:cs="Calibri"/>
                <w:sz w:val="18"/>
                <w:szCs w:val="18"/>
              </w:rPr>
              <w:t>24/09/2020</w:t>
            </w:r>
          </w:p>
        </w:tc>
        <w:tc>
          <w:tcPr>
            <w:tcW w:w="1378" w:type="dxa"/>
            <w:tcBorders>
              <w:top w:val="nil"/>
              <w:left w:val="nil"/>
              <w:bottom w:val="single" w:sz="4" w:space="0" w:color="auto"/>
              <w:right w:val="single" w:sz="4" w:space="0" w:color="auto"/>
            </w:tcBorders>
            <w:shd w:val="clear" w:color="auto" w:fill="FFFFFF"/>
            <w:noWrap/>
            <w:hideMark/>
          </w:tcPr>
          <w:p w14:paraId="2662A8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R$14.382,00</w:t>
            </w:r>
          </w:p>
        </w:tc>
        <w:tc>
          <w:tcPr>
            <w:tcW w:w="1493" w:type="dxa"/>
            <w:tcBorders>
              <w:top w:val="nil"/>
              <w:left w:val="nil"/>
              <w:bottom w:val="single" w:sz="4" w:space="0" w:color="auto"/>
              <w:right w:val="single" w:sz="4" w:space="0" w:color="auto"/>
            </w:tcBorders>
            <w:shd w:val="clear" w:color="auto" w:fill="FFFFFF"/>
            <w:noWrap/>
            <w:vAlign w:val="center"/>
            <w:hideMark/>
          </w:tcPr>
          <w:p w14:paraId="31D6F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DF37E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4A9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F98B8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E9AA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3CA2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3E15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58</w:t>
            </w:r>
          </w:p>
        </w:tc>
        <w:tc>
          <w:tcPr>
            <w:tcW w:w="1009" w:type="dxa"/>
            <w:tcBorders>
              <w:top w:val="nil"/>
              <w:left w:val="nil"/>
              <w:bottom w:val="single" w:sz="4" w:space="0" w:color="auto"/>
              <w:right w:val="single" w:sz="4" w:space="0" w:color="auto"/>
            </w:tcBorders>
            <w:shd w:val="clear" w:color="auto" w:fill="FFFFFF"/>
            <w:noWrap/>
            <w:vAlign w:val="bottom"/>
            <w:hideMark/>
          </w:tcPr>
          <w:p w14:paraId="75C1E102"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hideMark/>
          </w:tcPr>
          <w:p w14:paraId="29E202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R$91.009,78</w:t>
            </w:r>
          </w:p>
        </w:tc>
        <w:tc>
          <w:tcPr>
            <w:tcW w:w="1493" w:type="dxa"/>
            <w:tcBorders>
              <w:top w:val="nil"/>
              <w:left w:val="nil"/>
              <w:bottom w:val="single" w:sz="4" w:space="0" w:color="auto"/>
              <w:right w:val="single" w:sz="4" w:space="0" w:color="auto"/>
            </w:tcBorders>
            <w:shd w:val="clear" w:color="auto" w:fill="FFFFFF"/>
            <w:noWrap/>
            <w:vAlign w:val="center"/>
            <w:hideMark/>
          </w:tcPr>
          <w:p w14:paraId="5E8FCD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DD039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82BB3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F2BBB2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F5AE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3B94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BF57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61</w:t>
            </w:r>
          </w:p>
        </w:tc>
        <w:tc>
          <w:tcPr>
            <w:tcW w:w="1009" w:type="dxa"/>
            <w:tcBorders>
              <w:top w:val="nil"/>
              <w:left w:val="nil"/>
              <w:bottom w:val="single" w:sz="4" w:space="0" w:color="auto"/>
              <w:right w:val="single" w:sz="4" w:space="0" w:color="auto"/>
            </w:tcBorders>
            <w:shd w:val="clear" w:color="auto" w:fill="FFFFFF"/>
            <w:noWrap/>
            <w:vAlign w:val="bottom"/>
            <w:hideMark/>
          </w:tcPr>
          <w:p w14:paraId="6B8B536F"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5B0CB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R$179.054,28</w:t>
            </w:r>
          </w:p>
        </w:tc>
        <w:tc>
          <w:tcPr>
            <w:tcW w:w="1493" w:type="dxa"/>
            <w:tcBorders>
              <w:top w:val="nil"/>
              <w:left w:val="nil"/>
              <w:bottom w:val="single" w:sz="4" w:space="0" w:color="auto"/>
              <w:right w:val="single" w:sz="4" w:space="0" w:color="auto"/>
            </w:tcBorders>
            <w:shd w:val="clear" w:color="auto" w:fill="FFFFFF"/>
            <w:noWrap/>
            <w:vAlign w:val="center"/>
            <w:hideMark/>
          </w:tcPr>
          <w:p w14:paraId="11B0B3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2DFC7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E898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1400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B88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468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D95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63</w:t>
            </w:r>
          </w:p>
        </w:tc>
        <w:tc>
          <w:tcPr>
            <w:tcW w:w="1009" w:type="dxa"/>
            <w:tcBorders>
              <w:top w:val="nil"/>
              <w:left w:val="nil"/>
              <w:bottom w:val="single" w:sz="4" w:space="0" w:color="auto"/>
              <w:right w:val="single" w:sz="4" w:space="0" w:color="auto"/>
            </w:tcBorders>
            <w:shd w:val="clear" w:color="auto" w:fill="FFFFFF"/>
            <w:noWrap/>
            <w:vAlign w:val="bottom"/>
            <w:hideMark/>
          </w:tcPr>
          <w:p w14:paraId="5F0B1DB5" w14:textId="77777777" w:rsidR="004B0ED0" w:rsidRDefault="004B0ED0">
            <w:pPr>
              <w:jc w:val="center"/>
              <w:rPr>
                <w:rFonts w:ascii="Calibri" w:hAnsi="Calibri" w:cs="Calibri"/>
                <w:sz w:val="18"/>
                <w:szCs w:val="18"/>
              </w:rPr>
            </w:pPr>
            <w:r>
              <w:rPr>
                <w:rFonts w:ascii="Calibri" w:hAnsi="Calibri" w:cs="Calibri"/>
                <w:sz w:val="18"/>
                <w:szCs w:val="18"/>
              </w:rPr>
              <w:t>21/12/2020</w:t>
            </w:r>
          </w:p>
        </w:tc>
        <w:tc>
          <w:tcPr>
            <w:tcW w:w="1378" w:type="dxa"/>
            <w:tcBorders>
              <w:top w:val="nil"/>
              <w:left w:val="nil"/>
              <w:bottom w:val="single" w:sz="4" w:space="0" w:color="auto"/>
              <w:right w:val="single" w:sz="4" w:space="0" w:color="auto"/>
            </w:tcBorders>
            <w:shd w:val="clear" w:color="auto" w:fill="FFFFFF"/>
            <w:noWrap/>
            <w:hideMark/>
          </w:tcPr>
          <w:p w14:paraId="487F84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R$259.281,37</w:t>
            </w:r>
          </w:p>
        </w:tc>
        <w:tc>
          <w:tcPr>
            <w:tcW w:w="1493" w:type="dxa"/>
            <w:tcBorders>
              <w:top w:val="nil"/>
              <w:left w:val="nil"/>
              <w:bottom w:val="single" w:sz="4" w:space="0" w:color="auto"/>
              <w:right w:val="single" w:sz="4" w:space="0" w:color="auto"/>
            </w:tcBorders>
            <w:shd w:val="clear" w:color="auto" w:fill="FFFFFF"/>
            <w:noWrap/>
            <w:vAlign w:val="center"/>
            <w:hideMark/>
          </w:tcPr>
          <w:p w14:paraId="5F1DC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5918A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838F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8A4B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67D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5F24E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A869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56</w:t>
            </w:r>
          </w:p>
        </w:tc>
        <w:tc>
          <w:tcPr>
            <w:tcW w:w="1009" w:type="dxa"/>
            <w:tcBorders>
              <w:top w:val="nil"/>
              <w:left w:val="nil"/>
              <w:bottom w:val="single" w:sz="4" w:space="0" w:color="auto"/>
              <w:right w:val="single" w:sz="4" w:space="0" w:color="auto"/>
            </w:tcBorders>
            <w:shd w:val="clear" w:color="auto" w:fill="FFFFFF"/>
            <w:noWrap/>
            <w:vAlign w:val="bottom"/>
            <w:hideMark/>
          </w:tcPr>
          <w:p w14:paraId="76E0DF8C" w14:textId="77777777" w:rsidR="004B0ED0" w:rsidRDefault="004B0ED0">
            <w:pPr>
              <w:jc w:val="center"/>
              <w:rPr>
                <w:rFonts w:ascii="Calibri" w:hAnsi="Calibri" w:cs="Calibri"/>
                <w:sz w:val="18"/>
                <w:szCs w:val="18"/>
              </w:rPr>
            </w:pPr>
            <w:r>
              <w:rPr>
                <w:rFonts w:ascii="Calibri" w:hAnsi="Calibri" w:cs="Calibri"/>
                <w:sz w:val="18"/>
                <w:szCs w:val="18"/>
              </w:rPr>
              <w:t>12/11/2020</w:t>
            </w:r>
          </w:p>
        </w:tc>
        <w:tc>
          <w:tcPr>
            <w:tcW w:w="1378" w:type="dxa"/>
            <w:tcBorders>
              <w:top w:val="nil"/>
              <w:left w:val="nil"/>
              <w:bottom w:val="single" w:sz="4" w:space="0" w:color="auto"/>
              <w:right w:val="single" w:sz="4" w:space="0" w:color="auto"/>
            </w:tcBorders>
            <w:shd w:val="clear" w:color="auto" w:fill="FFFFFF"/>
            <w:noWrap/>
            <w:vAlign w:val="bottom"/>
            <w:hideMark/>
          </w:tcPr>
          <w:p w14:paraId="2BECE81C" w14:textId="77777777" w:rsidR="004B0ED0" w:rsidRDefault="004B0ED0">
            <w:pPr>
              <w:jc w:val="center"/>
              <w:rPr>
                <w:rFonts w:ascii="Calibri" w:hAnsi="Calibri" w:cs="Calibri"/>
                <w:sz w:val="18"/>
                <w:szCs w:val="18"/>
              </w:rPr>
            </w:pPr>
            <w:r>
              <w:rPr>
                <w:rFonts w:ascii="Calibri" w:hAnsi="Calibri" w:cs="Calibri"/>
                <w:sz w:val="18"/>
                <w:szCs w:val="18"/>
              </w:rPr>
              <w:t>R$125.735,14</w:t>
            </w:r>
          </w:p>
        </w:tc>
        <w:tc>
          <w:tcPr>
            <w:tcW w:w="1493" w:type="dxa"/>
            <w:tcBorders>
              <w:top w:val="nil"/>
              <w:left w:val="nil"/>
              <w:bottom w:val="single" w:sz="4" w:space="0" w:color="auto"/>
              <w:right w:val="single" w:sz="4" w:space="0" w:color="auto"/>
            </w:tcBorders>
            <w:shd w:val="clear" w:color="auto" w:fill="FFFFFF"/>
            <w:noWrap/>
            <w:vAlign w:val="center"/>
            <w:hideMark/>
          </w:tcPr>
          <w:p w14:paraId="3A9143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1D865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AFBA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A9311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0E4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07D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F4CD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w:t>
            </w:r>
          </w:p>
        </w:tc>
        <w:tc>
          <w:tcPr>
            <w:tcW w:w="1009" w:type="dxa"/>
            <w:tcBorders>
              <w:top w:val="nil"/>
              <w:left w:val="nil"/>
              <w:bottom w:val="single" w:sz="4" w:space="0" w:color="auto"/>
              <w:right w:val="single" w:sz="4" w:space="0" w:color="auto"/>
            </w:tcBorders>
            <w:shd w:val="clear" w:color="auto" w:fill="FFFFFF"/>
            <w:noWrap/>
            <w:vAlign w:val="bottom"/>
            <w:hideMark/>
          </w:tcPr>
          <w:p w14:paraId="02714668"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4EA6B5E8" w14:textId="77777777" w:rsidR="004B0ED0" w:rsidRDefault="004B0ED0">
            <w:pPr>
              <w:jc w:val="center"/>
              <w:rPr>
                <w:rFonts w:ascii="Calibri" w:hAnsi="Calibri" w:cs="Calibri"/>
                <w:sz w:val="18"/>
                <w:szCs w:val="18"/>
              </w:rPr>
            </w:pPr>
            <w:r>
              <w:rPr>
                <w:rFonts w:ascii="Calibri" w:hAnsi="Calibri" w:cs="Calibri"/>
                <w:sz w:val="18"/>
                <w:szCs w:val="18"/>
              </w:rPr>
              <w:t>R$129.603,33</w:t>
            </w:r>
          </w:p>
        </w:tc>
        <w:tc>
          <w:tcPr>
            <w:tcW w:w="1493" w:type="dxa"/>
            <w:tcBorders>
              <w:top w:val="nil"/>
              <w:left w:val="nil"/>
              <w:bottom w:val="single" w:sz="4" w:space="0" w:color="auto"/>
              <w:right w:val="single" w:sz="4" w:space="0" w:color="auto"/>
            </w:tcBorders>
            <w:shd w:val="clear" w:color="auto" w:fill="FFFFFF"/>
            <w:noWrap/>
            <w:vAlign w:val="center"/>
            <w:hideMark/>
          </w:tcPr>
          <w:p w14:paraId="6C9D7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F50CE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1534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30D7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0742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965B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40A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3E3D592C" w14:textId="77777777" w:rsidR="004B0ED0" w:rsidRDefault="004B0ED0">
            <w:pPr>
              <w:jc w:val="center"/>
              <w:rPr>
                <w:rFonts w:ascii="Calibri" w:hAnsi="Calibri" w:cs="Calibri"/>
                <w:sz w:val="18"/>
                <w:szCs w:val="18"/>
              </w:rPr>
            </w:pPr>
            <w:r>
              <w:rPr>
                <w:rFonts w:ascii="Calibri" w:hAnsi="Calibri" w:cs="Calibri"/>
                <w:sz w:val="18"/>
                <w:szCs w:val="18"/>
              </w:rPr>
              <w:t>18/01/201</w:t>
            </w:r>
          </w:p>
        </w:tc>
        <w:tc>
          <w:tcPr>
            <w:tcW w:w="1378" w:type="dxa"/>
            <w:tcBorders>
              <w:top w:val="nil"/>
              <w:left w:val="nil"/>
              <w:bottom w:val="single" w:sz="4" w:space="0" w:color="auto"/>
              <w:right w:val="single" w:sz="4" w:space="0" w:color="auto"/>
            </w:tcBorders>
            <w:shd w:val="clear" w:color="auto" w:fill="FFFFFF"/>
            <w:noWrap/>
            <w:vAlign w:val="bottom"/>
            <w:hideMark/>
          </w:tcPr>
          <w:p w14:paraId="5292C1F4" w14:textId="77777777" w:rsidR="004B0ED0" w:rsidRDefault="004B0ED0">
            <w:pPr>
              <w:jc w:val="center"/>
              <w:rPr>
                <w:rFonts w:ascii="Calibri" w:hAnsi="Calibri" w:cs="Calibri"/>
                <w:sz w:val="18"/>
                <w:szCs w:val="18"/>
              </w:rPr>
            </w:pPr>
            <w:r>
              <w:rPr>
                <w:rFonts w:ascii="Calibri" w:hAnsi="Calibri" w:cs="Calibri"/>
                <w:sz w:val="18"/>
                <w:szCs w:val="18"/>
              </w:rPr>
              <w:t>R$95.171,19</w:t>
            </w:r>
          </w:p>
        </w:tc>
        <w:tc>
          <w:tcPr>
            <w:tcW w:w="1493" w:type="dxa"/>
            <w:tcBorders>
              <w:top w:val="nil"/>
              <w:left w:val="nil"/>
              <w:bottom w:val="single" w:sz="4" w:space="0" w:color="auto"/>
              <w:right w:val="single" w:sz="4" w:space="0" w:color="auto"/>
            </w:tcBorders>
            <w:shd w:val="clear" w:color="auto" w:fill="FFFFFF"/>
            <w:noWrap/>
            <w:vAlign w:val="center"/>
            <w:hideMark/>
          </w:tcPr>
          <w:p w14:paraId="63278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E688C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E898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0105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B6DD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B5482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42CC1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1411094A"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vAlign w:val="bottom"/>
            <w:hideMark/>
          </w:tcPr>
          <w:p w14:paraId="6C9E1400" w14:textId="77777777" w:rsidR="004B0ED0" w:rsidRDefault="004B0ED0">
            <w:pPr>
              <w:jc w:val="center"/>
              <w:rPr>
                <w:rFonts w:ascii="Calibri" w:hAnsi="Calibri" w:cs="Calibri"/>
                <w:sz w:val="18"/>
                <w:szCs w:val="18"/>
              </w:rPr>
            </w:pPr>
            <w:r>
              <w:rPr>
                <w:rFonts w:ascii="Calibri" w:hAnsi="Calibri" w:cs="Calibri"/>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07724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F72D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92D4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18261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3F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8FD1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70B5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7BE3B4BF"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999FA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R$65.723,23</w:t>
            </w:r>
          </w:p>
        </w:tc>
        <w:tc>
          <w:tcPr>
            <w:tcW w:w="1493" w:type="dxa"/>
            <w:tcBorders>
              <w:top w:val="nil"/>
              <w:left w:val="nil"/>
              <w:bottom w:val="single" w:sz="4" w:space="0" w:color="auto"/>
              <w:right w:val="single" w:sz="4" w:space="0" w:color="auto"/>
            </w:tcBorders>
            <w:shd w:val="clear" w:color="auto" w:fill="FFFFFF"/>
            <w:noWrap/>
            <w:vAlign w:val="center"/>
            <w:hideMark/>
          </w:tcPr>
          <w:p w14:paraId="531B7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2251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F967B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C9275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7AFA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FBE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6A28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2B9DD7F5" w14:textId="77777777" w:rsidR="004B0ED0" w:rsidRDefault="004B0ED0">
            <w:pPr>
              <w:jc w:val="center"/>
              <w:rPr>
                <w:rFonts w:ascii="Calibri" w:hAnsi="Calibri" w:cs="Calibri"/>
                <w:sz w:val="18"/>
                <w:szCs w:val="18"/>
              </w:rPr>
            </w:pPr>
            <w:r>
              <w:rPr>
                <w:rFonts w:ascii="Calibri" w:hAnsi="Calibri" w:cs="Calibri"/>
                <w:sz w:val="18"/>
                <w:szCs w:val="18"/>
              </w:rPr>
              <w:t>18/01/2021</w:t>
            </w:r>
          </w:p>
        </w:tc>
        <w:tc>
          <w:tcPr>
            <w:tcW w:w="1378" w:type="dxa"/>
            <w:tcBorders>
              <w:top w:val="nil"/>
              <w:left w:val="nil"/>
              <w:bottom w:val="single" w:sz="4" w:space="0" w:color="auto"/>
              <w:right w:val="single" w:sz="4" w:space="0" w:color="auto"/>
            </w:tcBorders>
            <w:shd w:val="clear" w:color="auto" w:fill="FFFFFF"/>
            <w:noWrap/>
            <w:hideMark/>
          </w:tcPr>
          <w:p w14:paraId="61729D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R$47.571,89</w:t>
            </w:r>
          </w:p>
        </w:tc>
        <w:tc>
          <w:tcPr>
            <w:tcW w:w="1493" w:type="dxa"/>
            <w:tcBorders>
              <w:top w:val="nil"/>
              <w:left w:val="nil"/>
              <w:bottom w:val="single" w:sz="4" w:space="0" w:color="auto"/>
              <w:right w:val="single" w:sz="4" w:space="0" w:color="auto"/>
            </w:tcBorders>
            <w:shd w:val="clear" w:color="auto" w:fill="FFFFFF"/>
            <w:noWrap/>
            <w:vAlign w:val="center"/>
            <w:hideMark/>
          </w:tcPr>
          <w:p w14:paraId="0506C8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14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3923F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B1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A595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555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BB86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61CE436"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vAlign w:val="bottom"/>
            <w:hideMark/>
          </w:tcPr>
          <w:p w14:paraId="2D6BBF17" w14:textId="77777777" w:rsidR="004B0ED0" w:rsidRDefault="004B0ED0">
            <w:pPr>
              <w:jc w:val="center"/>
              <w:rPr>
                <w:rFonts w:ascii="Calibri" w:hAnsi="Calibri" w:cs="Calibri"/>
                <w:sz w:val="18"/>
                <w:szCs w:val="18"/>
              </w:rPr>
            </w:pPr>
            <w:r>
              <w:rPr>
                <w:rFonts w:ascii="Calibri" w:hAnsi="Calibri" w:cs="Calibri"/>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198E96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E23CE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A3DD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DAF3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B57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AD93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0210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27415E3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11C75266" w14:textId="77777777" w:rsidR="004B0ED0" w:rsidRDefault="004B0ED0">
            <w:pPr>
              <w:jc w:val="center"/>
              <w:rPr>
                <w:rFonts w:ascii="Calibri" w:hAnsi="Calibri" w:cs="Calibri"/>
                <w:sz w:val="18"/>
                <w:szCs w:val="18"/>
              </w:rPr>
            </w:pPr>
            <w:r>
              <w:rPr>
                <w:rFonts w:ascii="Calibri" w:hAnsi="Calibri" w:cs="Calibri"/>
                <w:sz w:val="18"/>
                <w:szCs w:val="18"/>
              </w:rPr>
              <w:t>R$19.611,92</w:t>
            </w:r>
          </w:p>
        </w:tc>
        <w:tc>
          <w:tcPr>
            <w:tcW w:w="1493" w:type="dxa"/>
            <w:tcBorders>
              <w:top w:val="nil"/>
              <w:left w:val="nil"/>
              <w:bottom w:val="single" w:sz="4" w:space="0" w:color="auto"/>
              <w:right w:val="single" w:sz="4" w:space="0" w:color="auto"/>
            </w:tcBorders>
            <w:shd w:val="clear" w:color="auto" w:fill="FFFFFF"/>
            <w:noWrap/>
            <w:vAlign w:val="center"/>
            <w:hideMark/>
          </w:tcPr>
          <w:p w14:paraId="26B0C9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7277C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D823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B132E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63C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0A2C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531B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7C44BCFE" w14:textId="77777777" w:rsidR="004B0ED0" w:rsidRDefault="004B0ED0">
            <w:pPr>
              <w:jc w:val="center"/>
              <w:rPr>
                <w:rFonts w:ascii="Calibri" w:hAnsi="Calibri" w:cs="Calibri"/>
                <w:sz w:val="18"/>
                <w:szCs w:val="18"/>
              </w:rPr>
            </w:pPr>
            <w:r>
              <w:rPr>
                <w:rFonts w:ascii="Calibri" w:hAnsi="Calibri" w:cs="Calibri"/>
                <w:sz w:val="18"/>
                <w:szCs w:val="18"/>
              </w:rPr>
              <w:t>11/02/2021</w:t>
            </w:r>
          </w:p>
        </w:tc>
        <w:tc>
          <w:tcPr>
            <w:tcW w:w="1378" w:type="dxa"/>
            <w:tcBorders>
              <w:top w:val="nil"/>
              <w:left w:val="nil"/>
              <w:bottom w:val="single" w:sz="4" w:space="0" w:color="auto"/>
              <w:right w:val="single" w:sz="4" w:space="0" w:color="auto"/>
            </w:tcBorders>
            <w:shd w:val="clear" w:color="auto" w:fill="FFFFFF"/>
            <w:noWrap/>
            <w:hideMark/>
          </w:tcPr>
          <w:p w14:paraId="74134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R$13.543,59</w:t>
            </w:r>
          </w:p>
        </w:tc>
        <w:tc>
          <w:tcPr>
            <w:tcW w:w="1493" w:type="dxa"/>
            <w:tcBorders>
              <w:top w:val="nil"/>
              <w:left w:val="nil"/>
              <w:bottom w:val="single" w:sz="4" w:space="0" w:color="auto"/>
              <w:right w:val="single" w:sz="4" w:space="0" w:color="auto"/>
            </w:tcBorders>
            <w:shd w:val="clear" w:color="auto" w:fill="FFFFFF"/>
            <w:noWrap/>
            <w:vAlign w:val="center"/>
            <w:hideMark/>
          </w:tcPr>
          <w:p w14:paraId="23993F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92A7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3155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B2286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FAA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B48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9D684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05AC7130"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437EE2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R$64.431,50</w:t>
            </w:r>
          </w:p>
        </w:tc>
        <w:tc>
          <w:tcPr>
            <w:tcW w:w="1493" w:type="dxa"/>
            <w:tcBorders>
              <w:top w:val="nil"/>
              <w:left w:val="nil"/>
              <w:bottom w:val="single" w:sz="4" w:space="0" w:color="auto"/>
              <w:right w:val="single" w:sz="4" w:space="0" w:color="auto"/>
            </w:tcBorders>
            <w:shd w:val="clear" w:color="auto" w:fill="FFFFFF"/>
            <w:noWrap/>
            <w:vAlign w:val="center"/>
            <w:hideMark/>
          </w:tcPr>
          <w:p w14:paraId="75C34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070A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29.255.877/0001-06</w:t>
            </w:r>
          </w:p>
        </w:tc>
        <w:tc>
          <w:tcPr>
            <w:tcW w:w="2669" w:type="dxa"/>
            <w:tcBorders>
              <w:top w:val="nil"/>
              <w:left w:val="nil"/>
              <w:bottom w:val="single" w:sz="4" w:space="0" w:color="auto"/>
              <w:right w:val="single" w:sz="4" w:space="0" w:color="auto"/>
            </w:tcBorders>
            <w:shd w:val="clear" w:color="auto" w:fill="FFFFFF"/>
            <w:noWrap/>
            <w:vAlign w:val="center"/>
            <w:hideMark/>
          </w:tcPr>
          <w:p w14:paraId="091C3B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70A2EE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25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F278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04EC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1AFDB125"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11819A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3403AF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C6F7E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29.255.877/0001-07</w:t>
            </w:r>
          </w:p>
        </w:tc>
        <w:tc>
          <w:tcPr>
            <w:tcW w:w="2669" w:type="dxa"/>
            <w:tcBorders>
              <w:top w:val="nil"/>
              <w:left w:val="nil"/>
              <w:bottom w:val="single" w:sz="4" w:space="0" w:color="auto"/>
              <w:right w:val="single" w:sz="4" w:space="0" w:color="auto"/>
            </w:tcBorders>
            <w:shd w:val="clear" w:color="auto" w:fill="FFFFFF"/>
            <w:noWrap/>
            <w:vAlign w:val="center"/>
            <w:hideMark/>
          </w:tcPr>
          <w:p w14:paraId="2C5915B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6891648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AAB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A63F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E084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6D3798F4"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08F3B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R$44.495,04</w:t>
            </w:r>
          </w:p>
        </w:tc>
        <w:tc>
          <w:tcPr>
            <w:tcW w:w="1493" w:type="dxa"/>
            <w:tcBorders>
              <w:top w:val="nil"/>
              <w:left w:val="nil"/>
              <w:bottom w:val="single" w:sz="4" w:space="0" w:color="auto"/>
              <w:right w:val="single" w:sz="4" w:space="0" w:color="auto"/>
            </w:tcBorders>
            <w:shd w:val="clear" w:color="auto" w:fill="FFFFFF"/>
            <w:noWrap/>
            <w:vAlign w:val="center"/>
            <w:hideMark/>
          </w:tcPr>
          <w:p w14:paraId="07C6A2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4E07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29.255.877/0001-08</w:t>
            </w:r>
          </w:p>
        </w:tc>
        <w:tc>
          <w:tcPr>
            <w:tcW w:w="2669" w:type="dxa"/>
            <w:tcBorders>
              <w:top w:val="nil"/>
              <w:left w:val="nil"/>
              <w:bottom w:val="single" w:sz="4" w:space="0" w:color="auto"/>
              <w:right w:val="single" w:sz="4" w:space="0" w:color="auto"/>
            </w:tcBorders>
            <w:shd w:val="clear" w:color="auto" w:fill="FFFFFF"/>
            <w:noWrap/>
            <w:vAlign w:val="center"/>
            <w:hideMark/>
          </w:tcPr>
          <w:p w14:paraId="4E8BE9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38BF27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A4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7DB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2D4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419F1D1" w14:textId="77777777" w:rsidR="004B0ED0" w:rsidRDefault="004B0ED0">
            <w:pPr>
              <w:jc w:val="center"/>
              <w:rPr>
                <w:rFonts w:ascii="Calibri" w:hAnsi="Calibri" w:cs="Calibri"/>
                <w:sz w:val="18"/>
                <w:szCs w:val="18"/>
              </w:rPr>
            </w:pPr>
            <w:r>
              <w:rPr>
                <w:rFonts w:ascii="Calibri" w:hAnsi="Calibri" w:cs="Calibri"/>
                <w:sz w:val="18"/>
                <w:szCs w:val="18"/>
              </w:rPr>
              <w:t>22/03/2022</w:t>
            </w:r>
          </w:p>
        </w:tc>
        <w:tc>
          <w:tcPr>
            <w:tcW w:w="1378" w:type="dxa"/>
            <w:tcBorders>
              <w:top w:val="nil"/>
              <w:left w:val="nil"/>
              <w:bottom w:val="single" w:sz="4" w:space="0" w:color="auto"/>
              <w:right w:val="single" w:sz="4" w:space="0" w:color="auto"/>
            </w:tcBorders>
            <w:shd w:val="clear" w:color="auto" w:fill="FFFFFF"/>
            <w:noWrap/>
            <w:hideMark/>
          </w:tcPr>
          <w:p w14:paraId="525EDB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R$32.206,47</w:t>
            </w:r>
          </w:p>
        </w:tc>
        <w:tc>
          <w:tcPr>
            <w:tcW w:w="1493" w:type="dxa"/>
            <w:tcBorders>
              <w:top w:val="nil"/>
              <w:left w:val="nil"/>
              <w:bottom w:val="single" w:sz="4" w:space="0" w:color="auto"/>
              <w:right w:val="single" w:sz="4" w:space="0" w:color="auto"/>
            </w:tcBorders>
            <w:shd w:val="clear" w:color="auto" w:fill="FFFFFF"/>
            <w:noWrap/>
            <w:vAlign w:val="center"/>
            <w:hideMark/>
          </w:tcPr>
          <w:p w14:paraId="1C0D5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867F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29.255.877/0001-09</w:t>
            </w:r>
          </w:p>
        </w:tc>
        <w:tc>
          <w:tcPr>
            <w:tcW w:w="2669" w:type="dxa"/>
            <w:tcBorders>
              <w:top w:val="nil"/>
              <w:left w:val="nil"/>
              <w:bottom w:val="single" w:sz="4" w:space="0" w:color="auto"/>
              <w:right w:val="single" w:sz="4" w:space="0" w:color="auto"/>
            </w:tcBorders>
            <w:shd w:val="clear" w:color="auto" w:fill="FFFFFF"/>
            <w:noWrap/>
            <w:vAlign w:val="center"/>
            <w:hideMark/>
          </w:tcPr>
          <w:p w14:paraId="0DDB7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Manutenção de Placa Solar</w:t>
            </w:r>
          </w:p>
        </w:tc>
      </w:tr>
      <w:tr w:rsidR="004B0ED0" w14:paraId="0EBC768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56B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01C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74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99</w:t>
            </w:r>
          </w:p>
        </w:tc>
        <w:tc>
          <w:tcPr>
            <w:tcW w:w="1009" w:type="dxa"/>
            <w:tcBorders>
              <w:top w:val="nil"/>
              <w:left w:val="nil"/>
              <w:bottom w:val="single" w:sz="4" w:space="0" w:color="auto"/>
              <w:right w:val="single" w:sz="4" w:space="0" w:color="auto"/>
            </w:tcBorders>
            <w:shd w:val="clear" w:color="auto" w:fill="FFFFFF"/>
            <w:noWrap/>
            <w:vAlign w:val="bottom"/>
            <w:hideMark/>
          </w:tcPr>
          <w:p w14:paraId="3254F3EE" w14:textId="77777777" w:rsidR="004B0ED0" w:rsidRDefault="004B0ED0">
            <w:pPr>
              <w:jc w:val="center"/>
              <w:rPr>
                <w:rFonts w:ascii="Calibri" w:hAnsi="Calibri" w:cs="Calibri"/>
                <w:sz w:val="18"/>
                <w:szCs w:val="18"/>
              </w:rPr>
            </w:pPr>
            <w:r>
              <w:rPr>
                <w:rFonts w:ascii="Calibri" w:hAnsi="Calibri" w:cs="Calibri"/>
                <w:sz w:val="18"/>
                <w:szCs w:val="18"/>
              </w:rPr>
              <w:t>30/04/2021</w:t>
            </w:r>
          </w:p>
        </w:tc>
        <w:tc>
          <w:tcPr>
            <w:tcW w:w="1378" w:type="dxa"/>
            <w:tcBorders>
              <w:top w:val="nil"/>
              <w:left w:val="nil"/>
              <w:bottom w:val="single" w:sz="4" w:space="0" w:color="auto"/>
              <w:right w:val="single" w:sz="4" w:space="0" w:color="auto"/>
            </w:tcBorders>
            <w:shd w:val="clear" w:color="auto" w:fill="FFFFFF"/>
            <w:noWrap/>
            <w:hideMark/>
          </w:tcPr>
          <w:p w14:paraId="001EB0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345C6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41B2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7551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D1F8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BC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036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C71F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102</w:t>
            </w:r>
          </w:p>
        </w:tc>
        <w:tc>
          <w:tcPr>
            <w:tcW w:w="1009" w:type="dxa"/>
            <w:tcBorders>
              <w:top w:val="nil"/>
              <w:left w:val="nil"/>
              <w:bottom w:val="single" w:sz="4" w:space="0" w:color="auto"/>
              <w:right w:val="single" w:sz="4" w:space="0" w:color="auto"/>
            </w:tcBorders>
            <w:shd w:val="clear" w:color="auto" w:fill="FFFFFF"/>
            <w:noWrap/>
            <w:vAlign w:val="bottom"/>
            <w:hideMark/>
          </w:tcPr>
          <w:p w14:paraId="76071904"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09579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00B518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E8299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636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E1F02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4802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8677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9B23F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103</w:t>
            </w:r>
          </w:p>
        </w:tc>
        <w:tc>
          <w:tcPr>
            <w:tcW w:w="1009" w:type="dxa"/>
            <w:tcBorders>
              <w:top w:val="nil"/>
              <w:left w:val="nil"/>
              <w:bottom w:val="single" w:sz="4" w:space="0" w:color="auto"/>
              <w:right w:val="single" w:sz="4" w:space="0" w:color="auto"/>
            </w:tcBorders>
            <w:shd w:val="clear" w:color="auto" w:fill="FFFFFF"/>
            <w:noWrap/>
            <w:vAlign w:val="bottom"/>
            <w:hideMark/>
          </w:tcPr>
          <w:p w14:paraId="264434A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21A53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R$68.238,00</w:t>
            </w:r>
          </w:p>
        </w:tc>
        <w:tc>
          <w:tcPr>
            <w:tcW w:w="1493" w:type="dxa"/>
            <w:tcBorders>
              <w:top w:val="nil"/>
              <w:left w:val="nil"/>
              <w:bottom w:val="single" w:sz="4" w:space="0" w:color="auto"/>
              <w:right w:val="single" w:sz="4" w:space="0" w:color="auto"/>
            </w:tcBorders>
            <w:shd w:val="clear" w:color="auto" w:fill="FFFFFF"/>
            <w:noWrap/>
            <w:vAlign w:val="center"/>
            <w:hideMark/>
          </w:tcPr>
          <w:p w14:paraId="59A36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BF8E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C2BD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FD0E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7B8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AF36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6B60F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118AE95A" w14:textId="77777777" w:rsidR="004B0ED0" w:rsidRDefault="004B0ED0">
            <w:pPr>
              <w:jc w:val="center"/>
              <w:rPr>
                <w:rFonts w:ascii="Calibri" w:hAnsi="Calibri" w:cs="Calibri"/>
                <w:sz w:val="18"/>
                <w:szCs w:val="18"/>
              </w:rPr>
            </w:pPr>
            <w:r>
              <w:rPr>
                <w:rFonts w:ascii="Calibri" w:hAnsi="Calibri" w:cs="Calibri"/>
                <w:sz w:val="18"/>
                <w:szCs w:val="18"/>
              </w:rPr>
              <w:t>01/05/2021</w:t>
            </w:r>
          </w:p>
        </w:tc>
        <w:tc>
          <w:tcPr>
            <w:tcW w:w="1378" w:type="dxa"/>
            <w:tcBorders>
              <w:top w:val="nil"/>
              <w:left w:val="nil"/>
              <w:bottom w:val="single" w:sz="4" w:space="0" w:color="auto"/>
              <w:right w:val="single" w:sz="4" w:space="0" w:color="auto"/>
            </w:tcBorders>
            <w:shd w:val="clear" w:color="auto" w:fill="FFFFFF"/>
            <w:noWrap/>
            <w:hideMark/>
          </w:tcPr>
          <w:p w14:paraId="1926D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R$98.812,72</w:t>
            </w:r>
          </w:p>
        </w:tc>
        <w:tc>
          <w:tcPr>
            <w:tcW w:w="1493" w:type="dxa"/>
            <w:tcBorders>
              <w:top w:val="nil"/>
              <w:left w:val="nil"/>
              <w:bottom w:val="single" w:sz="4" w:space="0" w:color="auto"/>
              <w:right w:val="single" w:sz="4" w:space="0" w:color="auto"/>
            </w:tcBorders>
            <w:shd w:val="clear" w:color="auto" w:fill="FFFFFF"/>
            <w:noWrap/>
            <w:vAlign w:val="center"/>
            <w:hideMark/>
          </w:tcPr>
          <w:p w14:paraId="02DDDE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A8B4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0F88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71B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28E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1E4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3D97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70FB822B"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7BBDA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R$18.764,47</w:t>
            </w:r>
          </w:p>
        </w:tc>
        <w:tc>
          <w:tcPr>
            <w:tcW w:w="1493" w:type="dxa"/>
            <w:tcBorders>
              <w:top w:val="nil"/>
              <w:left w:val="nil"/>
              <w:bottom w:val="single" w:sz="4" w:space="0" w:color="auto"/>
              <w:right w:val="single" w:sz="4" w:space="0" w:color="auto"/>
            </w:tcBorders>
            <w:shd w:val="clear" w:color="auto" w:fill="FFFFFF"/>
            <w:noWrap/>
            <w:vAlign w:val="center"/>
            <w:hideMark/>
          </w:tcPr>
          <w:p w14:paraId="35F9F4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3473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438D5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91C1B8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AC0E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7D0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C99A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7625E2D7"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267C4113" w14:textId="77777777" w:rsidR="004B0ED0" w:rsidRDefault="004B0ED0">
            <w:pPr>
              <w:jc w:val="center"/>
              <w:rPr>
                <w:rFonts w:ascii="Calibri" w:hAnsi="Calibri" w:cs="Calibri"/>
                <w:sz w:val="18"/>
                <w:szCs w:val="18"/>
              </w:rPr>
            </w:pPr>
            <w:r>
              <w:rPr>
                <w:rFonts w:ascii="Calibri" w:hAnsi="Calibri" w:cs="Calibri"/>
                <w:sz w:val="18"/>
                <w:szCs w:val="18"/>
              </w:rPr>
              <w:t>R$37.539,74</w:t>
            </w:r>
          </w:p>
        </w:tc>
        <w:tc>
          <w:tcPr>
            <w:tcW w:w="1493" w:type="dxa"/>
            <w:tcBorders>
              <w:top w:val="nil"/>
              <w:left w:val="nil"/>
              <w:bottom w:val="single" w:sz="4" w:space="0" w:color="auto"/>
              <w:right w:val="single" w:sz="4" w:space="0" w:color="auto"/>
            </w:tcBorders>
            <w:shd w:val="clear" w:color="auto" w:fill="FFFFFF"/>
            <w:noWrap/>
            <w:vAlign w:val="center"/>
            <w:hideMark/>
          </w:tcPr>
          <w:p w14:paraId="07D950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E63C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9BBEA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E1825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58E7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A3E1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0B92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C03D16D"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vAlign w:val="bottom"/>
            <w:hideMark/>
          </w:tcPr>
          <w:p w14:paraId="0985EDE9" w14:textId="77777777" w:rsidR="004B0ED0" w:rsidRDefault="004B0ED0">
            <w:pPr>
              <w:jc w:val="center"/>
              <w:rPr>
                <w:rFonts w:ascii="Calibri" w:hAnsi="Calibri" w:cs="Calibri"/>
                <w:sz w:val="18"/>
                <w:szCs w:val="18"/>
              </w:rPr>
            </w:pPr>
            <w:r>
              <w:rPr>
                <w:rFonts w:ascii="Calibri" w:hAnsi="Calibri" w:cs="Calibri"/>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204B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9E0B2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C34BB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C2D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763B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E66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3D6D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739056D0" w14:textId="77777777" w:rsidR="004B0ED0" w:rsidRDefault="004B0ED0">
            <w:pPr>
              <w:jc w:val="center"/>
              <w:rPr>
                <w:rFonts w:ascii="Calibri" w:hAnsi="Calibri" w:cs="Calibri"/>
                <w:sz w:val="18"/>
                <w:szCs w:val="18"/>
              </w:rPr>
            </w:pPr>
            <w:r>
              <w:rPr>
                <w:rFonts w:ascii="Calibri" w:hAnsi="Calibri" w:cs="Calibri"/>
                <w:sz w:val="18"/>
                <w:szCs w:val="18"/>
              </w:rPr>
              <w:t>13/05/2021</w:t>
            </w:r>
          </w:p>
        </w:tc>
        <w:tc>
          <w:tcPr>
            <w:tcW w:w="1378" w:type="dxa"/>
            <w:tcBorders>
              <w:top w:val="nil"/>
              <w:left w:val="nil"/>
              <w:bottom w:val="single" w:sz="4" w:space="0" w:color="auto"/>
              <w:right w:val="single" w:sz="4" w:space="0" w:color="auto"/>
            </w:tcBorders>
            <w:shd w:val="clear" w:color="auto" w:fill="FFFFFF"/>
            <w:noWrap/>
            <w:hideMark/>
          </w:tcPr>
          <w:p w14:paraId="035F62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R$25.924,15</w:t>
            </w:r>
          </w:p>
        </w:tc>
        <w:tc>
          <w:tcPr>
            <w:tcW w:w="1493" w:type="dxa"/>
            <w:tcBorders>
              <w:top w:val="nil"/>
              <w:left w:val="nil"/>
              <w:bottom w:val="single" w:sz="4" w:space="0" w:color="auto"/>
              <w:right w:val="single" w:sz="4" w:space="0" w:color="auto"/>
            </w:tcBorders>
            <w:shd w:val="clear" w:color="auto" w:fill="FFFFFF"/>
            <w:noWrap/>
            <w:vAlign w:val="center"/>
            <w:hideMark/>
          </w:tcPr>
          <w:p w14:paraId="7D60E1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8C51D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D1103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A7DC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026F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17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1BA0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bottom"/>
            <w:hideMark/>
          </w:tcPr>
          <w:p w14:paraId="29E7460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87643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R$4.933,68</w:t>
            </w:r>
          </w:p>
        </w:tc>
        <w:tc>
          <w:tcPr>
            <w:tcW w:w="1493" w:type="dxa"/>
            <w:tcBorders>
              <w:top w:val="nil"/>
              <w:left w:val="nil"/>
              <w:bottom w:val="single" w:sz="4" w:space="0" w:color="auto"/>
              <w:right w:val="single" w:sz="4" w:space="0" w:color="auto"/>
            </w:tcBorders>
            <w:shd w:val="clear" w:color="auto" w:fill="FFFFFF"/>
            <w:noWrap/>
            <w:vAlign w:val="center"/>
            <w:hideMark/>
          </w:tcPr>
          <w:p w14:paraId="5C11E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1754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01E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79BB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CE0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DC43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176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4B2B3F1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52026CD" w14:textId="77777777" w:rsidR="004B0ED0" w:rsidRDefault="004B0ED0">
            <w:pPr>
              <w:jc w:val="center"/>
              <w:rPr>
                <w:rFonts w:ascii="Calibri" w:hAnsi="Calibri" w:cs="Calibri"/>
                <w:sz w:val="18"/>
                <w:szCs w:val="18"/>
              </w:rPr>
            </w:pPr>
            <w:r>
              <w:rPr>
                <w:rFonts w:ascii="Calibri" w:hAnsi="Calibri" w:cs="Calibri"/>
                <w:sz w:val="18"/>
                <w:szCs w:val="18"/>
              </w:rPr>
              <w:t>R$3.407,09</w:t>
            </w:r>
          </w:p>
        </w:tc>
        <w:tc>
          <w:tcPr>
            <w:tcW w:w="1493" w:type="dxa"/>
            <w:tcBorders>
              <w:top w:val="nil"/>
              <w:left w:val="nil"/>
              <w:bottom w:val="single" w:sz="4" w:space="0" w:color="auto"/>
              <w:right w:val="single" w:sz="4" w:space="0" w:color="auto"/>
            </w:tcBorders>
            <w:shd w:val="clear" w:color="auto" w:fill="FFFFFF"/>
            <w:noWrap/>
            <w:vAlign w:val="center"/>
            <w:hideMark/>
          </w:tcPr>
          <w:p w14:paraId="4D7D71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7131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18020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ABA0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0F18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63912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8F3D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bottom"/>
            <w:hideMark/>
          </w:tcPr>
          <w:p w14:paraId="702469B7"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3FF87237" w14:textId="77777777" w:rsidR="004B0ED0" w:rsidRDefault="004B0ED0">
            <w:pPr>
              <w:jc w:val="center"/>
              <w:rPr>
                <w:rFonts w:ascii="Calibri" w:hAnsi="Calibri" w:cs="Calibri"/>
                <w:sz w:val="18"/>
                <w:szCs w:val="18"/>
              </w:rPr>
            </w:pPr>
            <w:r>
              <w:rPr>
                <w:rFonts w:ascii="Calibri" w:hAnsi="Calibri" w:cs="Calibri"/>
                <w:sz w:val="18"/>
                <w:szCs w:val="18"/>
              </w:rPr>
              <w:t>R$3.156,67</w:t>
            </w:r>
          </w:p>
        </w:tc>
        <w:tc>
          <w:tcPr>
            <w:tcW w:w="1493" w:type="dxa"/>
            <w:tcBorders>
              <w:top w:val="nil"/>
              <w:left w:val="nil"/>
              <w:bottom w:val="single" w:sz="4" w:space="0" w:color="auto"/>
              <w:right w:val="single" w:sz="4" w:space="0" w:color="auto"/>
            </w:tcBorders>
            <w:shd w:val="clear" w:color="auto" w:fill="FFFFFF"/>
            <w:noWrap/>
            <w:vAlign w:val="center"/>
            <w:hideMark/>
          </w:tcPr>
          <w:p w14:paraId="39426E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49B48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28A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97E2D2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446A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BD74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2290E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bottom"/>
            <w:hideMark/>
          </w:tcPr>
          <w:p w14:paraId="7C0E1F35"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44D01D75" w14:textId="77777777" w:rsidR="004B0ED0" w:rsidRDefault="004B0ED0">
            <w:pPr>
              <w:jc w:val="center"/>
              <w:rPr>
                <w:rFonts w:ascii="Calibri" w:hAnsi="Calibri" w:cs="Calibri"/>
                <w:sz w:val="18"/>
                <w:szCs w:val="18"/>
              </w:rPr>
            </w:pPr>
            <w:r>
              <w:rPr>
                <w:rFonts w:ascii="Calibri" w:hAnsi="Calibri" w:cs="Calibri"/>
                <w:sz w:val="18"/>
                <w:szCs w:val="18"/>
              </w:rPr>
              <w:t>R$2.466,14</w:t>
            </w:r>
          </w:p>
        </w:tc>
        <w:tc>
          <w:tcPr>
            <w:tcW w:w="1493" w:type="dxa"/>
            <w:tcBorders>
              <w:top w:val="nil"/>
              <w:left w:val="nil"/>
              <w:bottom w:val="single" w:sz="4" w:space="0" w:color="auto"/>
              <w:right w:val="single" w:sz="4" w:space="0" w:color="auto"/>
            </w:tcBorders>
            <w:shd w:val="clear" w:color="auto" w:fill="FFFFFF"/>
            <w:noWrap/>
            <w:vAlign w:val="center"/>
            <w:hideMark/>
          </w:tcPr>
          <w:p w14:paraId="7F06D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5779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7DBE2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886DD9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9626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4EE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5211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bottom"/>
            <w:hideMark/>
          </w:tcPr>
          <w:p w14:paraId="712C783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vAlign w:val="bottom"/>
            <w:hideMark/>
          </w:tcPr>
          <w:p w14:paraId="520C2DE5" w14:textId="77777777" w:rsidR="004B0ED0" w:rsidRDefault="004B0ED0">
            <w:pPr>
              <w:jc w:val="center"/>
              <w:rPr>
                <w:rFonts w:ascii="Calibri" w:hAnsi="Calibri" w:cs="Calibri"/>
                <w:sz w:val="18"/>
                <w:szCs w:val="18"/>
              </w:rPr>
            </w:pPr>
            <w:r>
              <w:rPr>
                <w:rFonts w:ascii="Calibri" w:hAnsi="Calibri" w:cs="Calibri"/>
                <w:sz w:val="18"/>
                <w:szCs w:val="18"/>
              </w:rPr>
              <w:t>R$78.917,11</w:t>
            </w:r>
          </w:p>
        </w:tc>
        <w:tc>
          <w:tcPr>
            <w:tcW w:w="1493" w:type="dxa"/>
            <w:tcBorders>
              <w:top w:val="nil"/>
              <w:left w:val="nil"/>
              <w:bottom w:val="single" w:sz="4" w:space="0" w:color="auto"/>
              <w:right w:val="single" w:sz="4" w:space="0" w:color="auto"/>
            </w:tcBorders>
            <w:shd w:val="clear" w:color="auto" w:fill="FFFFFF"/>
            <w:noWrap/>
            <w:vAlign w:val="center"/>
            <w:hideMark/>
          </w:tcPr>
          <w:p w14:paraId="38497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584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33DE4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1AB426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EF7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23F4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C702F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bottom"/>
            <w:hideMark/>
          </w:tcPr>
          <w:p w14:paraId="16D4865B"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723306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2A8F69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E06C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B1AF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2BB34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1F2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7EC5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59B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bottom"/>
            <w:hideMark/>
          </w:tcPr>
          <w:p w14:paraId="06C2837D"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6F3AF8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R$54.498,51</w:t>
            </w:r>
          </w:p>
        </w:tc>
        <w:tc>
          <w:tcPr>
            <w:tcW w:w="1493" w:type="dxa"/>
            <w:tcBorders>
              <w:top w:val="nil"/>
              <w:left w:val="nil"/>
              <w:bottom w:val="single" w:sz="4" w:space="0" w:color="auto"/>
              <w:right w:val="single" w:sz="4" w:space="0" w:color="auto"/>
            </w:tcBorders>
            <w:shd w:val="clear" w:color="auto" w:fill="FFFFFF"/>
            <w:noWrap/>
            <w:vAlign w:val="center"/>
            <w:hideMark/>
          </w:tcPr>
          <w:p w14:paraId="4463BD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78F6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8954D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60BD6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E7B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F4B9E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1E59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32</w:t>
            </w:r>
          </w:p>
        </w:tc>
        <w:tc>
          <w:tcPr>
            <w:tcW w:w="1009" w:type="dxa"/>
            <w:tcBorders>
              <w:top w:val="nil"/>
              <w:left w:val="nil"/>
              <w:bottom w:val="single" w:sz="4" w:space="0" w:color="auto"/>
              <w:right w:val="single" w:sz="4" w:space="0" w:color="auto"/>
            </w:tcBorders>
            <w:shd w:val="clear" w:color="auto" w:fill="FFFFFF"/>
            <w:noWrap/>
            <w:vAlign w:val="bottom"/>
            <w:hideMark/>
          </w:tcPr>
          <w:p w14:paraId="6E578413" w14:textId="77777777" w:rsidR="004B0ED0" w:rsidRDefault="004B0ED0">
            <w:pPr>
              <w:jc w:val="center"/>
              <w:rPr>
                <w:rFonts w:ascii="Calibri" w:hAnsi="Calibri" w:cs="Calibri"/>
                <w:sz w:val="18"/>
                <w:szCs w:val="18"/>
              </w:rPr>
            </w:pPr>
            <w:r>
              <w:rPr>
                <w:rFonts w:ascii="Calibri" w:hAnsi="Calibri" w:cs="Calibri"/>
                <w:sz w:val="18"/>
                <w:szCs w:val="18"/>
              </w:rPr>
              <w:t>18/06/2021</w:t>
            </w:r>
          </w:p>
        </w:tc>
        <w:tc>
          <w:tcPr>
            <w:tcW w:w="1378" w:type="dxa"/>
            <w:tcBorders>
              <w:top w:val="nil"/>
              <w:left w:val="nil"/>
              <w:bottom w:val="single" w:sz="4" w:space="0" w:color="auto"/>
              <w:right w:val="single" w:sz="4" w:space="0" w:color="auto"/>
            </w:tcBorders>
            <w:shd w:val="clear" w:color="auto" w:fill="FFFFFF"/>
            <w:noWrap/>
            <w:hideMark/>
          </w:tcPr>
          <w:p w14:paraId="2E72C2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R$39.447,18</w:t>
            </w:r>
          </w:p>
        </w:tc>
        <w:tc>
          <w:tcPr>
            <w:tcW w:w="1493" w:type="dxa"/>
            <w:tcBorders>
              <w:top w:val="nil"/>
              <w:left w:val="nil"/>
              <w:bottom w:val="single" w:sz="4" w:space="0" w:color="auto"/>
              <w:right w:val="single" w:sz="4" w:space="0" w:color="auto"/>
            </w:tcBorders>
            <w:shd w:val="clear" w:color="auto" w:fill="FFFFFF"/>
            <w:noWrap/>
            <w:vAlign w:val="center"/>
            <w:hideMark/>
          </w:tcPr>
          <w:p w14:paraId="03A6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B9751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70C83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32C9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1E71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DECAD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BC7DE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48</w:t>
            </w:r>
          </w:p>
        </w:tc>
        <w:tc>
          <w:tcPr>
            <w:tcW w:w="1009" w:type="dxa"/>
            <w:tcBorders>
              <w:top w:val="nil"/>
              <w:left w:val="nil"/>
              <w:bottom w:val="single" w:sz="4" w:space="0" w:color="auto"/>
              <w:right w:val="single" w:sz="4" w:space="0" w:color="auto"/>
            </w:tcBorders>
            <w:shd w:val="clear" w:color="auto" w:fill="FFFFFF"/>
            <w:noWrap/>
            <w:vAlign w:val="bottom"/>
            <w:hideMark/>
          </w:tcPr>
          <w:p w14:paraId="3DAB574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71410E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R$6.441,45</w:t>
            </w:r>
          </w:p>
        </w:tc>
        <w:tc>
          <w:tcPr>
            <w:tcW w:w="1493" w:type="dxa"/>
            <w:tcBorders>
              <w:top w:val="nil"/>
              <w:left w:val="nil"/>
              <w:bottom w:val="single" w:sz="4" w:space="0" w:color="auto"/>
              <w:right w:val="single" w:sz="4" w:space="0" w:color="auto"/>
            </w:tcBorders>
            <w:shd w:val="clear" w:color="auto" w:fill="FFFFFF"/>
            <w:noWrap/>
            <w:vAlign w:val="center"/>
            <w:hideMark/>
          </w:tcPr>
          <w:p w14:paraId="67E927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69586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E21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18F11D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EF6F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958E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78C11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49</w:t>
            </w:r>
          </w:p>
        </w:tc>
        <w:tc>
          <w:tcPr>
            <w:tcW w:w="1009" w:type="dxa"/>
            <w:tcBorders>
              <w:top w:val="nil"/>
              <w:left w:val="nil"/>
              <w:bottom w:val="single" w:sz="4" w:space="0" w:color="auto"/>
              <w:right w:val="single" w:sz="4" w:space="0" w:color="auto"/>
            </w:tcBorders>
            <w:shd w:val="clear" w:color="auto" w:fill="FFFFFF"/>
            <w:noWrap/>
            <w:vAlign w:val="bottom"/>
            <w:hideMark/>
          </w:tcPr>
          <w:p w14:paraId="33946C8C"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0150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21B025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DAA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C85BC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F09F4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BFC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F0A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7942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7AFCA133"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8C115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R$4.448,33</w:t>
            </w:r>
          </w:p>
        </w:tc>
        <w:tc>
          <w:tcPr>
            <w:tcW w:w="1493" w:type="dxa"/>
            <w:tcBorders>
              <w:top w:val="nil"/>
              <w:left w:val="nil"/>
              <w:bottom w:val="single" w:sz="4" w:space="0" w:color="auto"/>
              <w:right w:val="single" w:sz="4" w:space="0" w:color="auto"/>
            </w:tcBorders>
            <w:shd w:val="clear" w:color="auto" w:fill="FFFFFF"/>
            <w:noWrap/>
            <w:vAlign w:val="center"/>
            <w:hideMark/>
          </w:tcPr>
          <w:p w14:paraId="326349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0EAB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BD6EB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5A92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EAE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07E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0B58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7FD371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6DC8A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R$3.219,80</w:t>
            </w:r>
          </w:p>
        </w:tc>
        <w:tc>
          <w:tcPr>
            <w:tcW w:w="1493" w:type="dxa"/>
            <w:tcBorders>
              <w:top w:val="nil"/>
              <w:left w:val="nil"/>
              <w:bottom w:val="single" w:sz="4" w:space="0" w:color="auto"/>
              <w:right w:val="single" w:sz="4" w:space="0" w:color="auto"/>
            </w:tcBorders>
            <w:shd w:val="clear" w:color="auto" w:fill="FFFFFF"/>
            <w:noWrap/>
            <w:vAlign w:val="center"/>
            <w:hideMark/>
          </w:tcPr>
          <w:p w14:paraId="4534F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BF3D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2AB5E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EF60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B982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D27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539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072E4C84"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163A25B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R$118.190,16</w:t>
            </w:r>
          </w:p>
        </w:tc>
        <w:tc>
          <w:tcPr>
            <w:tcW w:w="1493" w:type="dxa"/>
            <w:tcBorders>
              <w:top w:val="nil"/>
              <w:left w:val="nil"/>
              <w:bottom w:val="single" w:sz="4" w:space="0" w:color="auto"/>
              <w:right w:val="single" w:sz="4" w:space="0" w:color="auto"/>
            </w:tcBorders>
            <w:shd w:val="clear" w:color="auto" w:fill="FFFFFF"/>
            <w:noWrap/>
            <w:vAlign w:val="center"/>
            <w:hideMark/>
          </w:tcPr>
          <w:p w14:paraId="4FC6A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5829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53777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DD94A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96858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32A0F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FA10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53</w:t>
            </w:r>
          </w:p>
        </w:tc>
        <w:tc>
          <w:tcPr>
            <w:tcW w:w="1009" w:type="dxa"/>
            <w:tcBorders>
              <w:top w:val="nil"/>
              <w:left w:val="nil"/>
              <w:bottom w:val="single" w:sz="4" w:space="0" w:color="auto"/>
              <w:right w:val="single" w:sz="4" w:space="0" w:color="auto"/>
            </w:tcBorders>
            <w:shd w:val="clear" w:color="auto" w:fill="FFFFFF"/>
            <w:noWrap/>
            <w:vAlign w:val="bottom"/>
            <w:hideMark/>
          </w:tcPr>
          <w:p w14:paraId="10E5C3FE"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599CA457" w14:textId="77777777" w:rsidR="004B0ED0" w:rsidRDefault="004B0ED0">
            <w:pPr>
              <w:jc w:val="center"/>
              <w:rPr>
                <w:rFonts w:ascii="Calibri" w:hAnsi="Calibri" w:cs="Calibri"/>
                <w:sz w:val="18"/>
                <w:szCs w:val="18"/>
              </w:rPr>
            </w:pPr>
            <w:r>
              <w:rPr>
                <w:rFonts w:ascii="Calibri" w:hAnsi="Calibri" w:cs="Calibri"/>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69597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EB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18A5B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4AB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9DAC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FA38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6095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54</w:t>
            </w:r>
          </w:p>
        </w:tc>
        <w:tc>
          <w:tcPr>
            <w:tcW w:w="1009" w:type="dxa"/>
            <w:tcBorders>
              <w:top w:val="nil"/>
              <w:left w:val="nil"/>
              <w:bottom w:val="single" w:sz="4" w:space="0" w:color="auto"/>
              <w:right w:val="single" w:sz="4" w:space="0" w:color="auto"/>
            </w:tcBorders>
            <w:shd w:val="clear" w:color="auto" w:fill="FFFFFF"/>
            <w:noWrap/>
            <w:vAlign w:val="bottom"/>
            <w:hideMark/>
          </w:tcPr>
          <w:p w14:paraId="274FDD2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3DE48B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R$81.619,65</w:t>
            </w:r>
          </w:p>
        </w:tc>
        <w:tc>
          <w:tcPr>
            <w:tcW w:w="1493" w:type="dxa"/>
            <w:tcBorders>
              <w:top w:val="nil"/>
              <w:left w:val="nil"/>
              <w:bottom w:val="single" w:sz="4" w:space="0" w:color="auto"/>
              <w:right w:val="single" w:sz="4" w:space="0" w:color="auto"/>
            </w:tcBorders>
            <w:shd w:val="clear" w:color="auto" w:fill="FFFFFF"/>
            <w:noWrap/>
            <w:vAlign w:val="center"/>
            <w:hideMark/>
          </w:tcPr>
          <w:p w14:paraId="03BBD4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D6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EB78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0DE47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ABA5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B09347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B2F6C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w:t>
            </w:r>
          </w:p>
        </w:tc>
        <w:tc>
          <w:tcPr>
            <w:tcW w:w="1009" w:type="dxa"/>
            <w:tcBorders>
              <w:top w:val="nil"/>
              <w:left w:val="nil"/>
              <w:bottom w:val="single" w:sz="4" w:space="0" w:color="auto"/>
              <w:right w:val="single" w:sz="4" w:space="0" w:color="auto"/>
            </w:tcBorders>
            <w:shd w:val="clear" w:color="auto" w:fill="FFFFFF"/>
            <w:noWrap/>
            <w:vAlign w:val="bottom"/>
            <w:hideMark/>
          </w:tcPr>
          <w:p w14:paraId="5562B3FB"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469F8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R$59.078,05</w:t>
            </w:r>
          </w:p>
        </w:tc>
        <w:tc>
          <w:tcPr>
            <w:tcW w:w="1493" w:type="dxa"/>
            <w:tcBorders>
              <w:top w:val="nil"/>
              <w:left w:val="nil"/>
              <w:bottom w:val="single" w:sz="4" w:space="0" w:color="auto"/>
              <w:right w:val="single" w:sz="4" w:space="0" w:color="auto"/>
            </w:tcBorders>
            <w:shd w:val="clear" w:color="auto" w:fill="FFFFFF"/>
            <w:noWrap/>
            <w:vAlign w:val="center"/>
            <w:hideMark/>
          </w:tcPr>
          <w:p w14:paraId="722DC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05C57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1929E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B0AD8B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789E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6BB9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B360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65</w:t>
            </w:r>
          </w:p>
        </w:tc>
        <w:tc>
          <w:tcPr>
            <w:tcW w:w="1009" w:type="dxa"/>
            <w:tcBorders>
              <w:top w:val="nil"/>
              <w:left w:val="nil"/>
              <w:bottom w:val="single" w:sz="4" w:space="0" w:color="auto"/>
              <w:right w:val="single" w:sz="4" w:space="0" w:color="auto"/>
            </w:tcBorders>
            <w:shd w:val="clear" w:color="auto" w:fill="FFFFFF"/>
            <w:noWrap/>
            <w:vAlign w:val="bottom"/>
            <w:hideMark/>
          </w:tcPr>
          <w:p w14:paraId="0F7AC98C"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7492BC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R$20.818,47</w:t>
            </w:r>
          </w:p>
        </w:tc>
        <w:tc>
          <w:tcPr>
            <w:tcW w:w="1493" w:type="dxa"/>
            <w:tcBorders>
              <w:top w:val="nil"/>
              <w:left w:val="nil"/>
              <w:bottom w:val="single" w:sz="4" w:space="0" w:color="auto"/>
              <w:right w:val="single" w:sz="4" w:space="0" w:color="auto"/>
            </w:tcBorders>
            <w:shd w:val="clear" w:color="auto" w:fill="FFFFFF"/>
            <w:noWrap/>
            <w:vAlign w:val="center"/>
            <w:hideMark/>
          </w:tcPr>
          <w:p w14:paraId="3C4CCC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94F12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841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D5E6D0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A288D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0D095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05D1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66</w:t>
            </w:r>
          </w:p>
        </w:tc>
        <w:tc>
          <w:tcPr>
            <w:tcW w:w="1009" w:type="dxa"/>
            <w:tcBorders>
              <w:top w:val="nil"/>
              <w:left w:val="nil"/>
              <w:bottom w:val="single" w:sz="4" w:space="0" w:color="auto"/>
              <w:right w:val="single" w:sz="4" w:space="0" w:color="auto"/>
            </w:tcBorders>
            <w:shd w:val="clear" w:color="auto" w:fill="FFFFFF"/>
            <w:noWrap/>
            <w:vAlign w:val="bottom"/>
            <w:hideMark/>
          </w:tcPr>
          <w:p w14:paraId="7354836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0C414F93"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40966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63B9F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86F3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2875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A8A5D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3C24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35176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67</w:t>
            </w:r>
          </w:p>
        </w:tc>
        <w:tc>
          <w:tcPr>
            <w:tcW w:w="1009" w:type="dxa"/>
            <w:tcBorders>
              <w:top w:val="nil"/>
              <w:left w:val="nil"/>
              <w:bottom w:val="single" w:sz="4" w:space="0" w:color="auto"/>
              <w:right w:val="single" w:sz="4" w:space="0" w:color="auto"/>
            </w:tcBorders>
            <w:shd w:val="clear" w:color="auto" w:fill="FFFFFF"/>
            <w:noWrap/>
            <w:vAlign w:val="bottom"/>
            <w:hideMark/>
          </w:tcPr>
          <w:p w14:paraId="572F8C3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5622FB16" w14:textId="77777777" w:rsidR="004B0ED0" w:rsidRDefault="004B0ED0">
            <w:pPr>
              <w:jc w:val="center"/>
              <w:rPr>
                <w:rFonts w:ascii="Calibri" w:hAnsi="Calibri" w:cs="Calibri"/>
                <w:sz w:val="18"/>
                <w:szCs w:val="18"/>
              </w:rPr>
            </w:pPr>
            <w:r>
              <w:rPr>
                <w:rFonts w:ascii="Calibri" w:hAnsi="Calibri" w:cs="Calibri"/>
                <w:sz w:val="18"/>
                <w:szCs w:val="18"/>
              </w:rPr>
              <w:t>R$14.376,80</w:t>
            </w:r>
          </w:p>
        </w:tc>
        <w:tc>
          <w:tcPr>
            <w:tcW w:w="1493" w:type="dxa"/>
            <w:tcBorders>
              <w:top w:val="nil"/>
              <w:left w:val="nil"/>
              <w:bottom w:val="single" w:sz="4" w:space="0" w:color="auto"/>
              <w:right w:val="single" w:sz="4" w:space="0" w:color="auto"/>
            </w:tcBorders>
            <w:shd w:val="clear" w:color="auto" w:fill="FFFFFF"/>
            <w:noWrap/>
            <w:vAlign w:val="center"/>
            <w:hideMark/>
          </w:tcPr>
          <w:p w14:paraId="170764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1A426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15872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C206A8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41405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4E4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FC8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68</w:t>
            </w:r>
          </w:p>
        </w:tc>
        <w:tc>
          <w:tcPr>
            <w:tcW w:w="1009" w:type="dxa"/>
            <w:tcBorders>
              <w:top w:val="nil"/>
              <w:left w:val="nil"/>
              <w:bottom w:val="single" w:sz="4" w:space="0" w:color="auto"/>
              <w:right w:val="single" w:sz="4" w:space="0" w:color="auto"/>
            </w:tcBorders>
            <w:shd w:val="clear" w:color="auto" w:fill="FFFFFF"/>
            <w:noWrap/>
            <w:vAlign w:val="bottom"/>
            <w:hideMark/>
          </w:tcPr>
          <w:p w14:paraId="04F45DE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2DC28C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R$10.406,24</w:t>
            </w:r>
          </w:p>
        </w:tc>
        <w:tc>
          <w:tcPr>
            <w:tcW w:w="1493" w:type="dxa"/>
            <w:tcBorders>
              <w:top w:val="nil"/>
              <w:left w:val="nil"/>
              <w:bottom w:val="single" w:sz="4" w:space="0" w:color="auto"/>
              <w:right w:val="single" w:sz="4" w:space="0" w:color="auto"/>
            </w:tcBorders>
            <w:shd w:val="clear" w:color="auto" w:fill="FFFFFF"/>
            <w:noWrap/>
            <w:vAlign w:val="center"/>
            <w:hideMark/>
          </w:tcPr>
          <w:p w14:paraId="1B8E5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5B9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7A8A7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5D33C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2A409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1C87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7DCC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4C1AA543"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3542C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R$105.361,63</w:t>
            </w:r>
          </w:p>
        </w:tc>
        <w:tc>
          <w:tcPr>
            <w:tcW w:w="1493" w:type="dxa"/>
            <w:tcBorders>
              <w:top w:val="nil"/>
              <w:left w:val="nil"/>
              <w:bottom w:val="single" w:sz="4" w:space="0" w:color="auto"/>
              <w:right w:val="single" w:sz="4" w:space="0" w:color="auto"/>
            </w:tcBorders>
            <w:shd w:val="clear" w:color="auto" w:fill="FFFFFF"/>
            <w:noWrap/>
            <w:vAlign w:val="center"/>
            <w:hideMark/>
          </w:tcPr>
          <w:p w14:paraId="5E63C9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53A91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E928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F9A8C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BA3E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B0763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929E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70</w:t>
            </w:r>
          </w:p>
        </w:tc>
        <w:tc>
          <w:tcPr>
            <w:tcW w:w="1009" w:type="dxa"/>
            <w:tcBorders>
              <w:top w:val="nil"/>
              <w:left w:val="nil"/>
              <w:bottom w:val="single" w:sz="4" w:space="0" w:color="auto"/>
              <w:right w:val="single" w:sz="4" w:space="0" w:color="auto"/>
            </w:tcBorders>
            <w:shd w:val="clear" w:color="auto" w:fill="FFFFFF"/>
            <w:noWrap/>
            <w:vAlign w:val="bottom"/>
            <w:hideMark/>
          </w:tcPr>
          <w:p w14:paraId="14C514DD"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hideMark/>
          </w:tcPr>
          <w:p w14:paraId="67BE1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03751E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F22F7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6C54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BC738F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5CD71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7BA7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3DEA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71</w:t>
            </w:r>
          </w:p>
        </w:tc>
        <w:tc>
          <w:tcPr>
            <w:tcW w:w="1009" w:type="dxa"/>
            <w:tcBorders>
              <w:top w:val="nil"/>
              <w:left w:val="nil"/>
              <w:bottom w:val="single" w:sz="4" w:space="0" w:color="auto"/>
              <w:right w:val="single" w:sz="4" w:space="0" w:color="auto"/>
            </w:tcBorders>
            <w:shd w:val="clear" w:color="auto" w:fill="FFFFFF"/>
            <w:noWrap/>
            <w:vAlign w:val="bottom"/>
            <w:hideMark/>
          </w:tcPr>
          <w:p w14:paraId="4107BFD8"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61579C81" w14:textId="77777777" w:rsidR="004B0ED0" w:rsidRDefault="004B0ED0">
            <w:pPr>
              <w:jc w:val="center"/>
              <w:rPr>
                <w:rFonts w:ascii="Calibri" w:hAnsi="Calibri" w:cs="Calibri"/>
                <w:sz w:val="18"/>
                <w:szCs w:val="18"/>
              </w:rPr>
            </w:pPr>
            <w:r>
              <w:rPr>
                <w:rFonts w:ascii="Calibri" w:hAnsi="Calibri" w:cs="Calibri"/>
                <w:sz w:val="18"/>
                <w:szCs w:val="18"/>
              </w:rPr>
              <w:t>R$72.760,53</w:t>
            </w:r>
          </w:p>
        </w:tc>
        <w:tc>
          <w:tcPr>
            <w:tcW w:w="1493" w:type="dxa"/>
            <w:tcBorders>
              <w:top w:val="nil"/>
              <w:left w:val="nil"/>
              <w:bottom w:val="single" w:sz="4" w:space="0" w:color="auto"/>
              <w:right w:val="single" w:sz="4" w:space="0" w:color="auto"/>
            </w:tcBorders>
            <w:shd w:val="clear" w:color="auto" w:fill="FFFFFF"/>
            <w:noWrap/>
            <w:vAlign w:val="center"/>
            <w:hideMark/>
          </w:tcPr>
          <w:p w14:paraId="791BF5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9E6F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91AFF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1DD47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E159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34B5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28F2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72</w:t>
            </w:r>
          </w:p>
        </w:tc>
        <w:tc>
          <w:tcPr>
            <w:tcW w:w="1009" w:type="dxa"/>
            <w:tcBorders>
              <w:top w:val="nil"/>
              <w:left w:val="nil"/>
              <w:bottom w:val="single" w:sz="4" w:space="0" w:color="auto"/>
              <w:right w:val="single" w:sz="4" w:space="0" w:color="auto"/>
            </w:tcBorders>
            <w:shd w:val="clear" w:color="auto" w:fill="FFFFFF"/>
            <w:noWrap/>
            <w:vAlign w:val="bottom"/>
            <w:hideMark/>
          </w:tcPr>
          <w:p w14:paraId="6ED9B8C7" w14:textId="77777777" w:rsidR="004B0ED0" w:rsidRDefault="004B0ED0">
            <w:pPr>
              <w:jc w:val="center"/>
              <w:rPr>
                <w:rFonts w:ascii="Calibri" w:hAnsi="Calibri" w:cs="Calibri"/>
                <w:sz w:val="18"/>
                <w:szCs w:val="18"/>
              </w:rPr>
            </w:pPr>
            <w:r>
              <w:rPr>
                <w:rFonts w:ascii="Calibri" w:hAnsi="Calibri" w:cs="Calibri"/>
                <w:sz w:val="18"/>
                <w:szCs w:val="18"/>
              </w:rPr>
              <w:t>20/08/2021</w:t>
            </w:r>
          </w:p>
        </w:tc>
        <w:tc>
          <w:tcPr>
            <w:tcW w:w="1378" w:type="dxa"/>
            <w:tcBorders>
              <w:top w:val="nil"/>
              <w:left w:val="nil"/>
              <w:bottom w:val="single" w:sz="4" w:space="0" w:color="auto"/>
              <w:right w:val="single" w:sz="4" w:space="0" w:color="auto"/>
            </w:tcBorders>
            <w:shd w:val="clear" w:color="auto" w:fill="FFFFFF"/>
            <w:noWrap/>
            <w:vAlign w:val="bottom"/>
            <w:hideMark/>
          </w:tcPr>
          <w:p w14:paraId="31929A03" w14:textId="77777777" w:rsidR="004B0ED0" w:rsidRDefault="004B0ED0">
            <w:pPr>
              <w:jc w:val="center"/>
              <w:rPr>
                <w:rFonts w:ascii="Calibri" w:hAnsi="Calibri" w:cs="Calibri"/>
                <w:sz w:val="18"/>
                <w:szCs w:val="18"/>
              </w:rPr>
            </w:pPr>
            <w:r>
              <w:rPr>
                <w:rFonts w:ascii="Calibri" w:hAnsi="Calibri" w:cs="Calibri"/>
                <w:sz w:val="18"/>
                <w:szCs w:val="18"/>
              </w:rPr>
              <w:t>R$52.665,64</w:t>
            </w:r>
          </w:p>
        </w:tc>
        <w:tc>
          <w:tcPr>
            <w:tcW w:w="1493" w:type="dxa"/>
            <w:tcBorders>
              <w:top w:val="nil"/>
              <w:left w:val="nil"/>
              <w:bottom w:val="single" w:sz="4" w:space="0" w:color="auto"/>
              <w:right w:val="single" w:sz="4" w:space="0" w:color="auto"/>
            </w:tcBorders>
            <w:shd w:val="clear" w:color="auto" w:fill="FFFFFF"/>
            <w:noWrap/>
            <w:vAlign w:val="center"/>
            <w:hideMark/>
          </w:tcPr>
          <w:p w14:paraId="602B38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51D0D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69C4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3567B9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6D48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824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F4439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81</w:t>
            </w:r>
          </w:p>
        </w:tc>
        <w:tc>
          <w:tcPr>
            <w:tcW w:w="1009" w:type="dxa"/>
            <w:tcBorders>
              <w:top w:val="nil"/>
              <w:left w:val="nil"/>
              <w:bottom w:val="single" w:sz="4" w:space="0" w:color="auto"/>
              <w:right w:val="single" w:sz="4" w:space="0" w:color="auto"/>
            </w:tcBorders>
            <w:shd w:val="clear" w:color="auto" w:fill="FFFFFF"/>
            <w:noWrap/>
            <w:vAlign w:val="bottom"/>
            <w:hideMark/>
          </w:tcPr>
          <w:p w14:paraId="67717F4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082C442D" w14:textId="77777777" w:rsidR="004B0ED0" w:rsidRDefault="004B0ED0">
            <w:pPr>
              <w:jc w:val="center"/>
              <w:rPr>
                <w:rFonts w:ascii="Calibri" w:hAnsi="Calibri" w:cs="Calibri"/>
                <w:sz w:val="18"/>
                <w:szCs w:val="18"/>
              </w:rPr>
            </w:pPr>
            <w:r>
              <w:rPr>
                <w:rFonts w:ascii="Calibri" w:hAnsi="Calibri" w:cs="Calibri"/>
                <w:sz w:val="18"/>
                <w:szCs w:val="18"/>
              </w:rPr>
              <w:t>R$84.265,43</w:t>
            </w:r>
          </w:p>
        </w:tc>
        <w:tc>
          <w:tcPr>
            <w:tcW w:w="1493" w:type="dxa"/>
            <w:tcBorders>
              <w:top w:val="nil"/>
              <w:left w:val="nil"/>
              <w:bottom w:val="single" w:sz="4" w:space="0" w:color="auto"/>
              <w:right w:val="single" w:sz="4" w:space="0" w:color="auto"/>
            </w:tcBorders>
            <w:shd w:val="clear" w:color="auto" w:fill="FFFFFF"/>
            <w:noWrap/>
            <w:vAlign w:val="center"/>
            <w:hideMark/>
          </w:tcPr>
          <w:p w14:paraId="254018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6E9D8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43654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C061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D12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D8F9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E237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82</w:t>
            </w:r>
          </w:p>
        </w:tc>
        <w:tc>
          <w:tcPr>
            <w:tcW w:w="1009" w:type="dxa"/>
            <w:tcBorders>
              <w:top w:val="nil"/>
              <w:left w:val="nil"/>
              <w:bottom w:val="single" w:sz="4" w:space="0" w:color="auto"/>
              <w:right w:val="single" w:sz="4" w:space="0" w:color="auto"/>
            </w:tcBorders>
            <w:shd w:val="clear" w:color="auto" w:fill="FFFFFF"/>
            <w:noWrap/>
            <w:vAlign w:val="bottom"/>
            <w:hideMark/>
          </w:tcPr>
          <w:p w14:paraId="43771810"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AE30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02C496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ACE87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0356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11E4F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629F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87F26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0ED41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83</w:t>
            </w:r>
          </w:p>
        </w:tc>
        <w:tc>
          <w:tcPr>
            <w:tcW w:w="1009" w:type="dxa"/>
            <w:tcBorders>
              <w:top w:val="nil"/>
              <w:left w:val="nil"/>
              <w:bottom w:val="single" w:sz="4" w:space="0" w:color="auto"/>
              <w:right w:val="single" w:sz="4" w:space="0" w:color="auto"/>
            </w:tcBorders>
            <w:shd w:val="clear" w:color="auto" w:fill="FFFFFF"/>
            <w:noWrap/>
            <w:vAlign w:val="bottom"/>
            <w:hideMark/>
          </w:tcPr>
          <w:p w14:paraId="08E72FDB"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28239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R$58.191,94</w:t>
            </w:r>
          </w:p>
        </w:tc>
        <w:tc>
          <w:tcPr>
            <w:tcW w:w="1493" w:type="dxa"/>
            <w:tcBorders>
              <w:top w:val="nil"/>
              <w:left w:val="nil"/>
              <w:bottom w:val="single" w:sz="4" w:space="0" w:color="auto"/>
              <w:right w:val="single" w:sz="4" w:space="0" w:color="auto"/>
            </w:tcBorders>
            <w:shd w:val="clear" w:color="auto" w:fill="FFFFFF"/>
            <w:noWrap/>
            <w:vAlign w:val="center"/>
            <w:hideMark/>
          </w:tcPr>
          <w:p w14:paraId="78F99E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B304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66523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8D60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88A9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3E207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3AEF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84</w:t>
            </w:r>
          </w:p>
        </w:tc>
        <w:tc>
          <w:tcPr>
            <w:tcW w:w="1009" w:type="dxa"/>
            <w:tcBorders>
              <w:top w:val="nil"/>
              <w:left w:val="nil"/>
              <w:bottom w:val="single" w:sz="4" w:space="0" w:color="auto"/>
              <w:right w:val="single" w:sz="4" w:space="0" w:color="auto"/>
            </w:tcBorders>
            <w:shd w:val="clear" w:color="auto" w:fill="FFFFFF"/>
            <w:noWrap/>
            <w:vAlign w:val="bottom"/>
            <w:hideMark/>
          </w:tcPr>
          <w:p w14:paraId="0D065963"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479FE3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R$42.120,57</w:t>
            </w:r>
          </w:p>
        </w:tc>
        <w:tc>
          <w:tcPr>
            <w:tcW w:w="1493" w:type="dxa"/>
            <w:tcBorders>
              <w:top w:val="nil"/>
              <w:left w:val="nil"/>
              <w:bottom w:val="single" w:sz="4" w:space="0" w:color="auto"/>
              <w:right w:val="single" w:sz="4" w:space="0" w:color="auto"/>
            </w:tcBorders>
            <w:shd w:val="clear" w:color="auto" w:fill="FFFFFF"/>
            <w:noWrap/>
            <w:vAlign w:val="center"/>
            <w:hideMark/>
          </w:tcPr>
          <w:p w14:paraId="5BDA7E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836AF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FF98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4EF6AD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B056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FBDB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0DD9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nil"/>
              <w:bottom w:val="single" w:sz="4" w:space="0" w:color="auto"/>
              <w:right w:val="single" w:sz="4" w:space="0" w:color="auto"/>
            </w:tcBorders>
            <w:shd w:val="clear" w:color="auto" w:fill="FFFFFF"/>
            <w:noWrap/>
            <w:vAlign w:val="bottom"/>
            <w:hideMark/>
          </w:tcPr>
          <w:p w14:paraId="606A8ED4"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72F63B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R$103.909,79</w:t>
            </w:r>
          </w:p>
        </w:tc>
        <w:tc>
          <w:tcPr>
            <w:tcW w:w="1493" w:type="dxa"/>
            <w:tcBorders>
              <w:top w:val="nil"/>
              <w:left w:val="nil"/>
              <w:bottom w:val="single" w:sz="4" w:space="0" w:color="auto"/>
              <w:right w:val="single" w:sz="4" w:space="0" w:color="auto"/>
            </w:tcBorders>
            <w:shd w:val="clear" w:color="auto" w:fill="FFFFFF"/>
            <w:noWrap/>
            <w:vAlign w:val="center"/>
            <w:hideMark/>
          </w:tcPr>
          <w:p w14:paraId="6B5C1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965F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EEBB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381494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FE23A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E497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BAA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86</w:t>
            </w:r>
          </w:p>
        </w:tc>
        <w:tc>
          <w:tcPr>
            <w:tcW w:w="1009" w:type="dxa"/>
            <w:tcBorders>
              <w:top w:val="nil"/>
              <w:left w:val="nil"/>
              <w:bottom w:val="single" w:sz="4" w:space="0" w:color="auto"/>
              <w:right w:val="single" w:sz="4" w:space="0" w:color="auto"/>
            </w:tcBorders>
            <w:shd w:val="clear" w:color="auto" w:fill="FFFFFF"/>
            <w:noWrap/>
            <w:vAlign w:val="bottom"/>
            <w:hideMark/>
          </w:tcPr>
          <w:p w14:paraId="491E7CD1"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hideMark/>
          </w:tcPr>
          <w:p w14:paraId="31A747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79800F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F062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0F21E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50047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563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192B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8B7FB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87</w:t>
            </w:r>
          </w:p>
        </w:tc>
        <w:tc>
          <w:tcPr>
            <w:tcW w:w="1009" w:type="dxa"/>
            <w:tcBorders>
              <w:top w:val="nil"/>
              <w:left w:val="nil"/>
              <w:bottom w:val="single" w:sz="4" w:space="0" w:color="auto"/>
              <w:right w:val="single" w:sz="4" w:space="0" w:color="auto"/>
            </w:tcBorders>
            <w:shd w:val="clear" w:color="auto" w:fill="FFFFFF"/>
            <w:noWrap/>
            <w:vAlign w:val="bottom"/>
            <w:hideMark/>
          </w:tcPr>
          <w:p w14:paraId="352E5DEE"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vAlign w:val="bottom"/>
            <w:hideMark/>
          </w:tcPr>
          <w:p w14:paraId="4ED63639" w14:textId="77777777" w:rsidR="004B0ED0" w:rsidRDefault="004B0ED0">
            <w:pPr>
              <w:jc w:val="center"/>
              <w:rPr>
                <w:rFonts w:ascii="Calibri" w:hAnsi="Calibri" w:cs="Calibri"/>
                <w:sz w:val="18"/>
                <w:szCs w:val="18"/>
              </w:rPr>
            </w:pPr>
            <w:r>
              <w:rPr>
                <w:rFonts w:ascii="Calibri" w:hAnsi="Calibri" w:cs="Calibri"/>
                <w:sz w:val="18"/>
                <w:szCs w:val="18"/>
              </w:rPr>
              <w:t>R$71.757,93</w:t>
            </w:r>
          </w:p>
        </w:tc>
        <w:tc>
          <w:tcPr>
            <w:tcW w:w="1493" w:type="dxa"/>
            <w:tcBorders>
              <w:top w:val="nil"/>
              <w:left w:val="nil"/>
              <w:bottom w:val="single" w:sz="4" w:space="0" w:color="auto"/>
              <w:right w:val="single" w:sz="4" w:space="0" w:color="auto"/>
            </w:tcBorders>
            <w:shd w:val="clear" w:color="auto" w:fill="FFFFFF"/>
            <w:noWrap/>
            <w:vAlign w:val="center"/>
            <w:hideMark/>
          </w:tcPr>
          <w:p w14:paraId="0AEAFC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3E4B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76767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4F80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D39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D98F5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033B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370AE01F" w14:textId="77777777" w:rsidR="004B0ED0" w:rsidRDefault="004B0ED0">
            <w:pPr>
              <w:jc w:val="center"/>
              <w:rPr>
                <w:rFonts w:ascii="Calibri" w:hAnsi="Calibri" w:cs="Calibri"/>
                <w:sz w:val="18"/>
                <w:szCs w:val="18"/>
              </w:rPr>
            </w:pPr>
            <w:r>
              <w:rPr>
                <w:rFonts w:ascii="Calibri" w:hAnsi="Calibri" w:cs="Calibri"/>
                <w:sz w:val="18"/>
                <w:szCs w:val="18"/>
              </w:rPr>
              <w:t>20/09/2021</w:t>
            </w:r>
          </w:p>
        </w:tc>
        <w:tc>
          <w:tcPr>
            <w:tcW w:w="1378" w:type="dxa"/>
            <w:tcBorders>
              <w:top w:val="nil"/>
              <w:left w:val="nil"/>
              <w:bottom w:val="single" w:sz="4" w:space="0" w:color="auto"/>
              <w:right w:val="single" w:sz="4" w:space="0" w:color="auto"/>
            </w:tcBorders>
            <w:shd w:val="clear" w:color="auto" w:fill="FFFFFF"/>
            <w:noWrap/>
            <w:hideMark/>
          </w:tcPr>
          <w:p w14:paraId="3744C8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R$51.939,93</w:t>
            </w:r>
          </w:p>
        </w:tc>
        <w:tc>
          <w:tcPr>
            <w:tcW w:w="1493" w:type="dxa"/>
            <w:tcBorders>
              <w:top w:val="nil"/>
              <w:left w:val="nil"/>
              <w:bottom w:val="single" w:sz="4" w:space="0" w:color="auto"/>
              <w:right w:val="single" w:sz="4" w:space="0" w:color="auto"/>
            </w:tcBorders>
            <w:shd w:val="clear" w:color="auto" w:fill="FFFFFF"/>
            <w:noWrap/>
            <w:vAlign w:val="center"/>
            <w:hideMark/>
          </w:tcPr>
          <w:p w14:paraId="64DA00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5310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B6DA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F112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FDF9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46C3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CCB6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97</w:t>
            </w:r>
          </w:p>
        </w:tc>
        <w:tc>
          <w:tcPr>
            <w:tcW w:w="1009" w:type="dxa"/>
            <w:tcBorders>
              <w:top w:val="nil"/>
              <w:left w:val="nil"/>
              <w:bottom w:val="single" w:sz="4" w:space="0" w:color="auto"/>
              <w:right w:val="single" w:sz="4" w:space="0" w:color="auto"/>
            </w:tcBorders>
            <w:shd w:val="clear" w:color="auto" w:fill="FFFFFF"/>
            <w:noWrap/>
            <w:vAlign w:val="bottom"/>
            <w:hideMark/>
          </w:tcPr>
          <w:p w14:paraId="45750A3A"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61629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R$3.002,38</w:t>
            </w:r>
          </w:p>
        </w:tc>
        <w:tc>
          <w:tcPr>
            <w:tcW w:w="1493" w:type="dxa"/>
            <w:tcBorders>
              <w:top w:val="nil"/>
              <w:left w:val="nil"/>
              <w:bottom w:val="single" w:sz="4" w:space="0" w:color="auto"/>
              <w:right w:val="single" w:sz="4" w:space="0" w:color="auto"/>
            </w:tcBorders>
            <w:shd w:val="clear" w:color="auto" w:fill="FFFFFF"/>
            <w:noWrap/>
            <w:vAlign w:val="center"/>
            <w:hideMark/>
          </w:tcPr>
          <w:p w14:paraId="0B52BD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3C49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3D09C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173CC2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423E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719B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7A299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98</w:t>
            </w:r>
          </w:p>
        </w:tc>
        <w:tc>
          <w:tcPr>
            <w:tcW w:w="1009" w:type="dxa"/>
            <w:tcBorders>
              <w:top w:val="nil"/>
              <w:left w:val="nil"/>
              <w:bottom w:val="single" w:sz="4" w:space="0" w:color="auto"/>
              <w:right w:val="single" w:sz="4" w:space="0" w:color="auto"/>
            </w:tcBorders>
            <w:shd w:val="clear" w:color="auto" w:fill="FFFFFF"/>
            <w:noWrap/>
            <w:vAlign w:val="bottom"/>
            <w:hideMark/>
          </w:tcPr>
          <w:p w14:paraId="269AD9F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vAlign w:val="bottom"/>
            <w:hideMark/>
          </w:tcPr>
          <w:p w14:paraId="1DA92E47" w14:textId="77777777" w:rsidR="004B0ED0" w:rsidRDefault="004B0ED0">
            <w:pPr>
              <w:jc w:val="center"/>
              <w:rPr>
                <w:rFonts w:ascii="Calibri" w:hAnsi="Calibri" w:cs="Calibri"/>
                <w:sz w:val="18"/>
                <w:szCs w:val="18"/>
              </w:rPr>
            </w:pPr>
            <w:r>
              <w:rPr>
                <w:rFonts w:ascii="Calibri" w:hAnsi="Calibri" w:cs="Calibri"/>
                <w:sz w:val="18"/>
                <w:szCs w:val="18"/>
              </w:rPr>
              <w:t>R$2.073,38</w:t>
            </w:r>
          </w:p>
        </w:tc>
        <w:tc>
          <w:tcPr>
            <w:tcW w:w="1493" w:type="dxa"/>
            <w:tcBorders>
              <w:top w:val="nil"/>
              <w:left w:val="nil"/>
              <w:bottom w:val="single" w:sz="4" w:space="0" w:color="auto"/>
              <w:right w:val="single" w:sz="4" w:space="0" w:color="auto"/>
            </w:tcBorders>
            <w:shd w:val="clear" w:color="auto" w:fill="FFFFFF"/>
            <w:noWrap/>
            <w:vAlign w:val="center"/>
            <w:hideMark/>
          </w:tcPr>
          <w:p w14:paraId="7E6127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2974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7A07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FC371A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6CDC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56C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FE35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100</w:t>
            </w:r>
          </w:p>
        </w:tc>
        <w:tc>
          <w:tcPr>
            <w:tcW w:w="1009" w:type="dxa"/>
            <w:tcBorders>
              <w:top w:val="nil"/>
              <w:left w:val="nil"/>
              <w:bottom w:val="single" w:sz="4" w:space="0" w:color="auto"/>
              <w:right w:val="single" w:sz="4" w:space="0" w:color="auto"/>
            </w:tcBorders>
            <w:shd w:val="clear" w:color="auto" w:fill="FFFFFF"/>
            <w:noWrap/>
            <w:vAlign w:val="bottom"/>
            <w:hideMark/>
          </w:tcPr>
          <w:p w14:paraId="3C64672D"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72D6FC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R$1.500,76</w:t>
            </w:r>
          </w:p>
        </w:tc>
        <w:tc>
          <w:tcPr>
            <w:tcW w:w="1493" w:type="dxa"/>
            <w:tcBorders>
              <w:top w:val="nil"/>
              <w:left w:val="nil"/>
              <w:bottom w:val="single" w:sz="4" w:space="0" w:color="auto"/>
              <w:right w:val="single" w:sz="4" w:space="0" w:color="auto"/>
            </w:tcBorders>
            <w:shd w:val="clear" w:color="auto" w:fill="FFFFFF"/>
            <w:noWrap/>
            <w:vAlign w:val="center"/>
            <w:hideMark/>
          </w:tcPr>
          <w:p w14:paraId="3CA805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E281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0816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9060C9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ECBB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ECE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A1BE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104</w:t>
            </w:r>
          </w:p>
        </w:tc>
        <w:tc>
          <w:tcPr>
            <w:tcW w:w="1009" w:type="dxa"/>
            <w:tcBorders>
              <w:top w:val="nil"/>
              <w:left w:val="nil"/>
              <w:bottom w:val="single" w:sz="4" w:space="0" w:color="auto"/>
              <w:right w:val="single" w:sz="4" w:space="0" w:color="auto"/>
            </w:tcBorders>
            <w:shd w:val="clear" w:color="auto" w:fill="FFFFFF"/>
            <w:noWrap/>
            <w:vAlign w:val="bottom"/>
            <w:hideMark/>
          </w:tcPr>
          <w:p w14:paraId="3126ED5B" w14:textId="77777777" w:rsidR="004B0ED0" w:rsidRDefault="004B0ED0">
            <w:pPr>
              <w:jc w:val="center"/>
              <w:rPr>
                <w:rFonts w:ascii="Calibri" w:hAnsi="Calibri" w:cs="Calibri"/>
                <w:sz w:val="18"/>
                <w:szCs w:val="18"/>
              </w:rPr>
            </w:pPr>
            <w:r>
              <w:rPr>
                <w:rFonts w:ascii="Calibri" w:hAnsi="Calibri" w:cs="Calibri"/>
                <w:sz w:val="18"/>
                <w:szCs w:val="18"/>
              </w:rPr>
              <w:t>18/10/2021</w:t>
            </w:r>
          </w:p>
        </w:tc>
        <w:tc>
          <w:tcPr>
            <w:tcW w:w="1378" w:type="dxa"/>
            <w:tcBorders>
              <w:top w:val="nil"/>
              <w:left w:val="nil"/>
              <w:bottom w:val="single" w:sz="4" w:space="0" w:color="auto"/>
              <w:right w:val="single" w:sz="4" w:space="0" w:color="auto"/>
            </w:tcBorders>
            <w:shd w:val="clear" w:color="auto" w:fill="FFFFFF"/>
            <w:noWrap/>
            <w:hideMark/>
          </w:tcPr>
          <w:p w14:paraId="3D6C9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R$49.392,13</w:t>
            </w:r>
          </w:p>
        </w:tc>
        <w:tc>
          <w:tcPr>
            <w:tcW w:w="1493" w:type="dxa"/>
            <w:tcBorders>
              <w:top w:val="nil"/>
              <w:left w:val="nil"/>
              <w:bottom w:val="single" w:sz="4" w:space="0" w:color="auto"/>
              <w:right w:val="single" w:sz="4" w:space="0" w:color="auto"/>
            </w:tcBorders>
            <w:shd w:val="clear" w:color="auto" w:fill="FFFFFF"/>
            <w:noWrap/>
            <w:vAlign w:val="center"/>
            <w:hideMark/>
          </w:tcPr>
          <w:p w14:paraId="0943C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98743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5286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DAE27B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65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3A45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7867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0D2A80C5"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329ABD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R$93.427,45</w:t>
            </w:r>
          </w:p>
        </w:tc>
        <w:tc>
          <w:tcPr>
            <w:tcW w:w="1493" w:type="dxa"/>
            <w:tcBorders>
              <w:top w:val="nil"/>
              <w:left w:val="nil"/>
              <w:bottom w:val="single" w:sz="4" w:space="0" w:color="auto"/>
              <w:right w:val="single" w:sz="4" w:space="0" w:color="auto"/>
            </w:tcBorders>
            <w:shd w:val="clear" w:color="auto" w:fill="FFFFFF"/>
            <w:noWrap/>
            <w:vAlign w:val="center"/>
            <w:hideMark/>
          </w:tcPr>
          <w:p w14:paraId="7566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AA2C6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B73D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3E756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3570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6287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FB97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116</w:t>
            </w:r>
          </w:p>
        </w:tc>
        <w:tc>
          <w:tcPr>
            <w:tcW w:w="1009" w:type="dxa"/>
            <w:tcBorders>
              <w:top w:val="nil"/>
              <w:left w:val="nil"/>
              <w:bottom w:val="single" w:sz="4" w:space="0" w:color="auto"/>
              <w:right w:val="single" w:sz="4" w:space="0" w:color="auto"/>
            </w:tcBorders>
            <w:shd w:val="clear" w:color="auto" w:fill="FFFFFF"/>
            <w:noWrap/>
            <w:vAlign w:val="bottom"/>
            <w:hideMark/>
          </w:tcPr>
          <w:p w14:paraId="33EA878E"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475F11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R$65.519,04</w:t>
            </w:r>
          </w:p>
        </w:tc>
        <w:tc>
          <w:tcPr>
            <w:tcW w:w="1493" w:type="dxa"/>
            <w:tcBorders>
              <w:top w:val="nil"/>
              <w:left w:val="nil"/>
              <w:bottom w:val="single" w:sz="4" w:space="0" w:color="auto"/>
              <w:right w:val="single" w:sz="4" w:space="0" w:color="auto"/>
            </w:tcBorders>
            <w:shd w:val="clear" w:color="auto" w:fill="FFFFFF"/>
            <w:noWrap/>
            <w:vAlign w:val="center"/>
            <w:hideMark/>
          </w:tcPr>
          <w:p w14:paraId="254170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95E4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35AAA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6456A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2BD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13AF8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570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117</w:t>
            </w:r>
          </w:p>
        </w:tc>
        <w:tc>
          <w:tcPr>
            <w:tcW w:w="1009" w:type="dxa"/>
            <w:tcBorders>
              <w:top w:val="nil"/>
              <w:left w:val="nil"/>
              <w:bottom w:val="single" w:sz="4" w:space="0" w:color="auto"/>
              <w:right w:val="single" w:sz="4" w:space="0" w:color="auto"/>
            </w:tcBorders>
            <w:shd w:val="clear" w:color="auto" w:fill="FFFFFF"/>
            <w:noWrap/>
            <w:vAlign w:val="bottom"/>
            <w:hideMark/>
          </w:tcPr>
          <w:p w14:paraId="2B2DCE58"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751CA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R$64.519,04</w:t>
            </w:r>
          </w:p>
        </w:tc>
        <w:tc>
          <w:tcPr>
            <w:tcW w:w="1493" w:type="dxa"/>
            <w:tcBorders>
              <w:top w:val="nil"/>
              <w:left w:val="nil"/>
              <w:bottom w:val="single" w:sz="4" w:space="0" w:color="auto"/>
              <w:right w:val="single" w:sz="4" w:space="0" w:color="auto"/>
            </w:tcBorders>
            <w:shd w:val="clear" w:color="auto" w:fill="FFFFFF"/>
            <w:noWrap/>
            <w:vAlign w:val="center"/>
            <w:hideMark/>
          </w:tcPr>
          <w:p w14:paraId="37C23F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20625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CA77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24B6C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5E60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5B366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7686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118</w:t>
            </w:r>
          </w:p>
        </w:tc>
        <w:tc>
          <w:tcPr>
            <w:tcW w:w="1009" w:type="dxa"/>
            <w:tcBorders>
              <w:top w:val="nil"/>
              <w:left w:val="nil"/>
              <w:bottom w:val="single" w:sz="4" w:space="0" w:color="auto"/>
              <w:right w:val="single" w:sz="4" w:space="0" w:color="auto"/>
            </w:tcBorders>
            <w:shd w:val="clear" w:color="auto" w:fill="FFFFFF"/>
            <w:noWrap/>
            <w:vAlign w:val="bottom"/>
            <w:hideMark/>
          </w:tcPr>
          <w:p w14:paraId="7419DC3C" w14:textId="77777777" w:rsidR="004B0ED0" w:rsidRDefault="004B0ED0">
            <w:pPr>
              <w:jc w:val="center"/>
              <w:rPr>
                <w:rFonts w:ascii="Calibri" w:hAnsi="Calibri" w:cs="Calibri"/>
                <w:sz w:val="18"/>
                <w:szCs w:val="18"/>
              </w:rPr>
            </w:pPr>
            <w:r>
              <w:rPr>
                <w:rFonts w:ascii="Calibri" w:hAnsi="Calibri" w:cs="Calibri"/>
                <w:sz w:val="18"/>
                <w:szCs w:val="18"/>
              </w:rPr>
              <w:t>25/11/2021</w:t>
            </w:r>
          </w:p>
        </w:tc>
        <w:tc>
          <w:tcPr>
            <w:tcW w:w="1378" w:type="dxa"/>
            <w:tcBorders>
              <w:top w:val="nil"/>
              <w:left w:val="nil"/>
              <w:bottom w:val="single" w:sz="4" w:space="0" w:color="auto"/>
              <w:right w:val="single" w:sz="4" w:space="0" w:color="auto"/>
            </w:tcBorders>
            <w:shd w:val="clear" w:color="auto" w:fill="FFFFFF"/>
            <w:noWrap/>
            <w:hideMark/>
          </w:tcPr>
          <w:p w14:paraId="1F22E2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R$46.700,27</w:t>
            </w:r>
          </w:p>
        </w:tc>
        <w:tc>
          <w:tcPr>
            <w:tcW w:w="1493" w:type="dxa"/>
            <w:tcBorders>
              <w:top w:val="nil"/>
              <w:left w:val="nil"/>
              <w:bottom w:val="single" w:sz="4" w:space="0" w:color="auto"/>
              <w:right w:val="single" w:sz="4" w:space="0" w:color="auto"/>
            </w:tcBorders>
            <w:shd w:val="clear" w:color="auto" w:fill="FFFFFF"/>
            <w:noWrap/>
            <w:vAlign w:val="center"/>
            <w:hideMark/>
          </w:tcPr>
          <w:p w14:paraId="1866BF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8DEFB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D5A0A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11084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293C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9A89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33233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141</w:t>
            </w:r>
          </w:p>
        </w:tc>
        <w:tc>
          <w:tcPr>
            <w:tcW w:w="1009" w:type="dxa"/>
            <w:tcBorders>
              <w:top w:val="nil"/>
              <w:left w:val="nil"/>
              <w:bottom w:val="single" w:sz="4" w:space="0" w:color="auto"/>
              <w:right w:val="single" w:sz="4" w:space="0" w:color="auto"/>
            </w:tcBorders>
            <w:shd w:val="clear" w:color="auto" w:fill="FFFFFF"/>
            <w:noWrap/>
            <w:vAlign w:val="bottom"/>
            <w:hideMark/>
          </w:tcPr>
          <w:p w14:paraId="47F6BEA2"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5FFC2D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R$25.074,07</w:t>
            </w:r>
          </w:p>
        </w:tc>
        <w:tc>
          <w:tcPr>
            <w:tcW w:w="1493" w:type="dxa"/>
            <w:tcBorders>
              <w:top w:val="nil"/>
              <w:left w:val="nil"/>
              <w:bottom w:val="single" w:sz="4" w:space="0" w:color="auto"/>
              <w:right w:val="single" w:sz="4" w:space="0" w:color="auto"/>
            </w:tcBorders>
            <w:shd w:val="clear" w:color="auto" w:fill="FFFFFF"/>
            <w:noWrap/>
            <w:vAlign w:val="center"/>
            <w:hideMark/>
          </w:tcPr>
          <w:p w14:paraId="687639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8FE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D8908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E1745F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7696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8AEE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5E124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142</w:t>
            </w:r>
          </w:p>
        </w:tc>
        <w:tc>
          <w:tcPr>
            <w:tcW w:w="1009" w:type="dxa"/>
            <w:tcBorders>
              <w:top w:val="nil"/>
              <w:left w:val="nil"/>
              <w:bottom w:val="single" w:sz="4" w:space="0" w:color="auto"/>
              <w:right w:val="single" w:sz="4" w:space="0" w:color="auto"/>
            </w:tcBorders>
            <w:shd w:val="clear" w:color="auto" w:fill="FFFFFF"/>
            <w:noWrap/>
            <w:vAlign w:val="bottom"/>
            <w:hideMark/>
          </w:tcPr>
          <w:p w14:paraId="7946C3FF"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2AD9F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08047D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4D19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E513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3ED7E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E4C3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C3EB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D34B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143</w:t>
            </w:r>
          </w:p>
        </w:tc>
        <w:tc>
          <w:tcPr>
            <w:tcW w:w="1009" w:type="dxa"/>
            <w:tcBorders>
              <w:top w:val="nil"/>
              <w:left w:val="nil"/>
              <w:bottom w:val="single" w:sz="4" w:space="0" w:color="auto"/>
              <w:right w:val="single" w:sz="4" w:space="0" w:color="auto"/>
            </w:tcBorders>
            <w:shd w:val="clear" w:color="auto" w:fill="FFFFFF"/>
            <w:noWrap/>
            <w:vAlign w:val="bottom"/>
            <w:hideMark/>
          </w:tcPr>
          <w:p w14:paraId="495535E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6502CC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R$17.315,63</w:t>
            </w:r>
          </w:p>
        </w:tc>
        <w:tc>
          <w:tcPr>
            <w:tcW w:w="1493" w:type="dxa"/>
            <w:tcBorders>
              <w:top w:val="nil"/>
              <w:left w:val="nil"/>
              <w:bottom w:val="single" w:sz="4" w:space="0" w:color="auto"/>
              <w:right w:val="single" w:sz="4" w:space="0" w:color="auto"/>
            </w:tcBorders>
            <w:shd w:val="clear" w:color="auto" w:fill="FFFFFF"/>
            <w:noWrap/>
            <w:vAlign w:val="center"/>
            <w:hideMark/>
          </w:tcPr>
          <w:p w14:paraId="37775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99FA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DA59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C3AAB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194C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A85CC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F315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144</w:t>
            </w:r>
          </w:p>
        </w:tc>
        <w:tc>
          <w:tcPr>
            <w:tcW w:w="1009" w:type="dxa"/>
            <w:tcBorders>
              <w:top w:val="nil"/>
              <w:left w:val="nil"/>
              <w:bottom w:val="single" w:sz="4" w:space="0" w:color="auto"/>
              <w:right w:val="single" w:sz="4" w:space="0" w:color="auto"/>
            </w:tcBorders>
            <w:shd w:val="clear" w:color="auto" w:fill="FFFFFF"/>
            <w:noWrap/>
            <w:vAlign w:val="bottom"/>
            <w:hideMark/>
          </w:tcPr>
          <w:p w14:paraId="3D9CE5D6"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72A1A2F" w14:textId="77777777" w:rsidR="004B0ED0" w:rsidRDefault="004B0ED0">
            <w:pPr>
              <w:jc w:val="center"/>
              <w:rPr>
                <w:rFonts w:ascii="Calibri" w:hAnsi="Calibri" w:cs="Calibri"/>
                <w:sz w:val="18"/>
                <w:szCs w:val="18"/>
              </w:rPr>
            </w:pPr>
            <w:r>
              <w:rPr>
                <w:rFonts w:ascii="Calibri" w:hAnsi="Calibri" w:cs="Calibri"/>
                <w:sz w:val="18"/>
                <w:szCs w:val="18"/>
              </w:rPr>
              <w:t>R$12.533,42</w:t>
            </w:r>
          </w:p>
        </w:tc>
        <w:tc>
          <w:tcPr>
            <w:tcW w:w="1493" w:type="dxa"/>
            <w:tcBorders>
              <w:top w:val="nil"/>
              <w:left w:val="nil"/>
              <w:bottom w:val="single" w:sz="4" w:space="0" w:color="auto"/>
              <w:right w:val="single" w:sz="4" w:space="0" w:color="auto"/>
            </w:tcBorders>
            <w:shd w:val="clear" w:color="auto" w:fill="FFFFFF"/>
            <w:noWrap/>
            <w:vAlign w:val="center"/>
            <w:hideMark/>
          </w:tcPr>
          <w:p w14:paraId="353B55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05CC2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992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2339E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D379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F9D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C0E3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145</w:t>
            </w:r>
          </w:p>
        </w:tc>
        <w:tc>
          <w:tcPr>
            <w:tcW w:w="1009" w:type="dxa"/>
            <w:tcBorders>
              <w:top w:val="nil"/>
              <w:left w:val="nil"/>
              <w:bottom w:val="single" w:sz="4" w:space="0" w:color="auto"/>
              <w:right w:val="single" w:sz="4" w:space="0" w:color="auto"/>
            </w:tcBorders>
            <w:shd w:val="clear" w:color="auto" w:fill="FFFFFF"/>
            <w:noWrap/>
            <w:vAlign w:val="bottom"/>
            <w:hideMark/>
          </w:tcPr>
          <w:p w14:paraId="26D4BC9A"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4A54324B" w14:textId="77777777" w:rsidR="004B0ED0" w:rsidRDefault="004B0ED0">
            <w:pPr>
              <w:jc w:val="center"/>
              <w:rPr>
                <w:rFonts w:ascii="Calibri" w:hAnsi="Calibri" w:cs="Calibri"/>
                <w:sz w:val="18"/>
                <w:szCs w:val="18"/>
              </w:rPr>
            </w:pPr>
            <w:r>
              <w:rPr>
                <w:rFonts w:ascii="Calibri" w:hAnsi="Calibri" w:cs="Calibri"/>
                <w:sz w:val="18"/>
                <w:szCs w:val="18"/>
              </w:rPr>
              <w:t>R$36.719,75</w:t>
            </w:r>
          </w:p>
        </w:tc>
        <w:tc>
          <w:tcPr>
            <w:tcW w:w="1493" w:type="dxa"/>
            <w:tcBorders>
              <w:top w:val="nil"/>
              <w:left w:val="nil"/>
              <w:bottom w:val="single" w:sz="4" w:space="0" w:color="auto"/>
              <w:right w:val="single" w:sz="4" w:space="0" w:color="auto"/>
            </w:tcBorders>
            <w:shd w:val="clear" w:color="auto" w:fill="FFFFFF"/>
            <w:noWrap/>
            <w:vAlign w:val="center"/>
            <w:hideMark/>
          </w:tcPr>
          <w:p w14:paraId="1B1A32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714F3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D3103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4CB17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F70ED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51ED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40E65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146</w:t>
            </w:r>
          </w:p>
        </w:tc>
        <w:tc>
          <w:tcPr>
            <w:tcW w:w="1009" w:type="dxa"/>
            <w:tcBorders>
              <w:top w:val="nil"/>
              <w:left w:val="nil"/>
              <w:bottom w:val="single" w:sz="4" w:space="0" w:color="auto"/>
              <w:right w:val="single" w:sz="4" w:space="0" w:color="auto"/>
            </w:tcBorders>
            <w:shd w:val="clear" w:color="auto" w:fill="FFFFFF"/>
            <w:noWrap/>
            <w:vAlign w:val="bottom"/>
            <w:hideMark/>
          </w:tcPr>
          <w:p w14:paraId="275BF00E"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0D1504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7A5204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789C4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B4AEF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B636E5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E487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3E02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E7E8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147</w:t>
            </w:r>
          </w:p>
        </w:tc>
        <w:tc>
          <w:tcPr>
            <w:tcW w:w="1009" w:type="dxa"/>
            <w:tcBorders>
              <w:top w:val="nil"/>
              <w:left w:val="nil"/>
              <w:bottom w:val="single" w:sz="4" w:space="0" w:color="auto"/>
              <w:right w:val="single" w:sz="4" w:space="0" w:color="auto"/>
            </w:tcBorders>
            <w:shd w:val="clear" w:color="auto" w:fill="FFFFFF"/>
            <w:noWrap/>
            <w:vAlign w:val="bottom"/>
            <w:hideMark/>
          </w:tcPr>
          <w:p w14:paraId="68C7903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hideMark/>
          </w:tcPr>
          <w:p w14:paraId="4AF54B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R$25.357,89</w:t>
            </w:r>
          </w:p>
        </w:tc>
        <w:tc>
          <w:tcPr>
            <w:tcW w:w="1493" w:type="dxa"/>
            <w:tcBorders>
              <w:top w:val="nil"/>
              <w:left w:val="nil"/>
              <w:bottom w:val="single" w:sz="4" w:space="0" w:color="auto"/>
              <w:right w:val="single" w:sz="4" w:space="0" w:color="auto"/>
            </w:tcBorders>
            <w:shd w:val="clear" w:color="auto" w:fill="FFFFFF"/>
            <w:noWrap/>
            <w:vAlign w:val="center"/>
            <w:hideMark/>
          </w:tcPr>
          <w:p w14:paraId="3F6DAB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5135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F8EFB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DD510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08DD9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E2A1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6AA9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148</w:t>
            </w:r>
          </w:p>
        </w:tc>
        <w:tc>
          <w:tcPr>
            <w:tcW w:w="1009" w:type="dxa"/>
            <w:tcBorders>
              <w:top w:val="nil"/>
              <w:left w:val="nil"/>
              <w:bottom w:val="single" w:sz="4" w:space="0" w:color="auto"/>
              <w:right w:val="single" w:sz="4" w:space="0" w:color="auto"/>
            </w:tcBorders>
            <w:shd w:val="clear" w:color="auto" w:fill="FFFFFF"/>
            <w:noWrap/>
            <w:vAlign w:val="bottom"/>
            <w:hideMark/>
          </w:tcPr>
          <w:p w14:paraId="7FF7BB8C" w14:textId="77777777" w:rsidR="004B0ED0" w:rsidRDefault="004B0ED0">
            <w:pPr>
              <w:jc w:val="center"/>
              <w:rPr>
                <w:rFonts w:ascii="Calibri" w:hAnsi="Calibri" w:cs="Calibri"/>
                <w:sz w:val="18"/>
                <w:szCs w:val="18"/>
              </w:rPr>
            </w:pPr>
            <w:r>
              <w:rPr>
                <w:rFonts w:ascii="Calibri" w:hAnsi="Calibri" w:cs="Calibri"/>
                <w:sz w:val="18"/>
                <w:szCs w:val="18"/>
              </w:rPr>
              <w:t>17/12/2021</w:t>
            </w:r>
          </w:p>
        </w:tc>
        <w:tc>
          <w:tcPr>
            <w:tcW w:w="1378" w:type="dxa"/>
            <w:tcBorders>
              <w:top w:val="nil"/>
              <w:left w:val="nil"/>
              <w:bottom w:val="single" w:sz="4" w:space="0" w:color="auto"/>
              <w:right w:val="single" w:sz="4" w:space="0" w:color="auto"/>
            </w:tcBorders>
            <w:shd w:val="clear" w:color="auto" w:fill="FFFFFF"/>
            <w:noWrap/>
            <w:vAlign w:val="bottom"/>
            <w:hideMark/>
          </w:tcPr>
          <w:p w14:paraId="5DE2D993" w14:textId="77777777" w:rsidR="004B0ED0" w:rsidRDefault="004B0ED0">
            <w:pPr>
              <w:jc w:val="center"/>
              <w:rPr>
                <w:rFonts w:ascii="Calibri" w:hAnsi="Calibri" w:cs="Calibri"/>
                <w:sz w:val="18"/>
                <w:szCs w:val="18"/>
              </w:rPr>
            </w:pPr>
            <w:r>
              <w:rPr>
                <w:rFonts w:ascii="Calibri" w:hAnsi="Calibri" w:cs="Calibri"/>
                <w:sz w:val="18"/>
                <w:szCs w:val="18"/>
              </w:rPr>
              <w:t>R$18.354,59</w:t>
            </w:r>
          </w:p>
        </w:tc>
        <w:tc>
          <w:tcPr>
            <w:tcW w:w="1493" w:type="dxa"/>
            <w:tcBorders>
              <w:top w:val="nil"/>
              <w:left w:val="nil"/>
              <w:bottom w:val="single" w:sz="4" w:space="0" w:color="auto"/>
              <w:right w:val="single" w:sz="4" w:space="0" w:color="auto"/>
            </w:tcBorders>
            <w:shd w:val="clear" w:color="auto" w:fill="FFFFFF"/>
            <w:noWrap/>
            <w:vAlign w:val="center"/>
            <w:hideMark/>
          </w:tcPr>
          <w:p w14:paraId="62C1D6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3C0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659CB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5ADC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F1B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0A04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56475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165</w:t>
            </w:r>
          </w:p>
        </w:tc>
        <w:tc>
          <w:tcPr>
            <w:tcW w:w="1009" w:type="dxa"/>
            <w:tcBorders>
              <w:top w:val="nil"/>
              <w:left w:val="nil"/>
              <w:bottom w:val="single" w:sz="4" w:space="0" w:color="auto"/>
              <w:right w:val="single" w:sz="4" w:space="0" w:color="auto"/>
            </w:tcBorders>
            <w:shd w:val="clear" w:color="auto" w:fill="FFFFFF"/>
            <w:noWrap/>
            <w:vAlign w:val="bottom"/>
            <w:hideMark/>
          </w:tcPr>
          <w:p w14:paraId="1A07A9E4"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330D4B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R$16.512,16</w:t>
            </w:r>
          </w:p>
        </w:tc>
        <w:tc>
          <w:tcPr>
            <w:tcW w:w="1493" w:type="dxa"/>
            <w:tcBorders>
              <w:top w:val="nil"/>
              <w:left w:val="nil"/>
              <w:bottom w:val="single" w:sz="4" w:space="0" w:color="auto"/>
              <w:right w:val="single" w:sz="4" w:space="0" w:color="auto"/>
            </w:tcBorders>
            <w:shd w:val="clear" w:color="auto" w:fill="FFFFFF"/>
            <w:noWrap/>
            <w:vAlign w:val="center"/>
            <w:hideMark/>
          </w:tcPr>
          <w:p w14:paraId="201DCA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EF4ED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4B192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8D84C5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D1D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680C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DAD2B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166</w:t>
            </w:r>
          </w:p>
        </w:tc>
        <w:tc>
          <w:tcPr>
            <w:tcW w:w="1009" w:type="dxa"/>
            <w:tcBorders>
              <w:top w:val="nil"/>
              <w:left w:val="nil"/>
              <w:bottom w:val="single" w:sz="4" w:space="0" w:color="auto"/>
              <w:right w:val="single" w:sz="4" w:space="0" w:color="auto"/>
            </w:tcBorders>
            <w:shd w:val="clear" w:color="auto" w:fill="FFFFFF"/>
            <w:noWrap/>
            <w:vAlign w:val="bottom"/>
            <w:hideMark/>
          </w:tcPr>
          <w:p w14:paraId="177B459F" w14:textId="77777777" w:rsidR="004B0ED0" w:rsidRDefault="004B0ED0">
            <w:pPr>
              <w:jc w:val="center"/>
              <w:rPr>
                <w:rFonts w:ascii="Calibri" w:hAnsi="Calibri" w:cs="Calibri"/>
                <w:sz w:val="18"/>
                <w:szCs w:val="18"/>
              </w:rPr>
            </w:pPr>
            <w:r>
              <w:rPr>
                <w:rFonts w:ascii="Calibri" w:hAnsi="Calibri" w:cs="Calibri"/>
                <w:sz w:val="18"/>
                <w:szCs w:val="18"/>
              </w:rPr>
              <w:t>14/01/2022</w:t>
            </w:r>
          </w:p>
        </w:tc>
        <w:tc>
          <w:tcPr>
            <w:tcW w:w="1378" w:type="dxa"/>
            <w:tcBorders>
              <w:top w:val="nil"/>
              <w:left w:val="nil"/>
              <w:bottom w:val="single" w:sz="4" w:space="0" w:color="auto"/>
              <w:right w:val="single" w:sz="4" w:space="0" w:color="auto"/>
            </w:tcBorders>
            <w:shd w:val="clear" w:color="auto" w:fill="FFFFFF"/>
            <w:noWrap/>
            <w:hideMark/>
          </w:tcPr>
          <w:p w14:paraId="6F2A9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4FFF8F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A2791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AF44A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C41BA9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F521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1DEB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9B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167</w:t>
            </w:r>
          </w:p>
        </w:tc>
        <w:tc>
          <w:tcPr>
            <w:tcW w:w="1009" w:type="dxa"/>
            <w:tcBorders>
              <w:top w:val="nil"/>
              <w:left w:val="nil"/>
              <w:bottom w:val="single" w:sz="4" w:space="0" w:color="auto"/>
              <w:right w:val="single" w:sz="4" w:space="0" w:color="auto"/>
            </w:tcBorders>
            <w:shd w:val="clear" w:color="auto" w:fill="FFFFFF"/>
            <w:noWrap/>
            <w:vAlign w:val="bottom"/>
            <w:hideMark/>
          </w:tcPr>
          <w:p w14:paraId="0AE02B5F"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54EC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R$11.402,95</w:t>
            </w:r>
          </w:p>
        </w:tc>
        <w:tc>
          <w:tcPr>
            <w:tcW w:w="1493" w:type="dxa"/>
            <w:tcBorders>
              <w:top w:val="nil"/>
              <w:left w:val="nil"/>
              <w:bottom w:val="single" w:sz="4" w:space="0" w:color="auto"/>
              <w:right w:val="single" w:sz="4" w:space="0" w:color="auto"/>
            </w:tcBorders>
            <w:shd w:val="clear" w:color="auto" w:fill="FFFFFF"/>
            <w:noWrap/>
            <w:vAlign w:val="center"/>
            <w:hideMark/>
          </w:tcPr>
          <w:p w14:paraId="1469B8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6CDA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B7616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6C589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9F5A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6EAD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CF860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168</w:t>
            </w:r>
          </w:p>
        </w:tc>
        <w:tc>
          <w:tcPr>
            <w:tcW w:w="1009" w:type="dxa"/>
            <w:tcBorders>
              <w:top w:val="nil"/>
              <w:left w:val="nil"/>
              <w:bottom w:val="single" w:sz="4" w:space="0" w:color="auto"/>
              <w:right w:val="single" w:sz="4" w:space="0" w:color="auto"/>
            </w:tcBorders>
            <w:shd w:val="clear" w:color="auto" w:fill="FFFFFF"/>
            <w:noWrap/>
            <w:vAlign w:val="bottom"/>
            <w:hideMark/>
          </w:tcPr>
          <w:p w14:paraId="6F8B19E9"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hideMark/>
          </w:tcPr>
          <w:p w14:paraId="466DEB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R$8.253,70</w:t>
            </w:r>
          </w:p>
        </w:tc>
        <w:tc>
          <w:tcPr>
            <w:tcW w:w="1493" w:type="dxa"/>
            <w:tcBorders>
              <w:top w:val="nil"/>
              <w:left w:val="nil"/>
              <w:bottom w:val="single" w:sz="4" w:space="0" w:color="auto"/>
              <w:right w:val="single" w:sz="4" w:space="0" w:color="auto"/>
            </w:tcBorders>
            <w:shd w:val="clear" w:color="auto" w:fill="FFFFFF"/>
            <w:noWrap/>
            <w:vAlign w:val="center"/>
            <w:hideMark/>
          </w:tcPr>
          <w:p w14:paraId="01EC3C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EEB76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A3B0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8AFF59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339FA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4AEC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6067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169</w:t>
            </w:r>
          </w:p>
        </w:tc>
        <w:tc>
          <w:tcPr>
            <w:tcW w:w="1009" w:type="dxa"/>
            <w:tcBorders>
              <w:top w:val="nil"/>
              <w:left w:val="nil"/>
              <w:bottom w:val="single" w:sz="4" w:space="0" w:color="auto"/>
              <w:right w:val="single" w:sz="4" w:space="0" w:color="auto"/>
            </w:tcBorders>
            <w:shd w:val="clear" w:color="auto" w:fill="FFFFFF"/>
            <w:noWrap/>
            <w:vAlign w:val="bottom"/>
            <w:hideMark/>
          </w:tcPr>
          <w:p w14:paraId="50795538"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59C713B8" w14:textId="77777777" w:rsidR="004B0ED0" w:rsidRDefault="004B0ED0">
            <w:pPr>
              <w:jc w:val="center"/>
              <w:rPr>
                <w:rFonts w:ascii="Calibri" w:hAnsi="Calibri" w:cs="Calibri"/>
                <w:sz w:val="18"/>
                <w:szCs w:val="18"/>
              </w:rPr>
            </w:pPr>
            <w:r>
              <w:rPr>
                <w:rFonts w:ascii="Calibri" w:hAnsi="Calibri" w:cs="Calibri"/>
                <w:sz w:val="18"/>
                <w:szCs w:val="18"/>
              </w:rPr>
              <w:t>R$40.630,37</w:t>
            </w:r>
          </w:p>
        </w:tc>
        <w:tc>
          <w:tcPr>
            <w:tcW w:w="1493" w:type="dxa"/>
            <w:tcBorders>
              <w:top w:val="nil"/>
              <w:left w:val="nil"/>
              <w:bottom w:val="single" w:sz="4" w:space="0" w:color="auto"/>
              <w:right w:val="single" w:sz="4" w:space="0" w:color="auto"/>
            </w:tcBorders>
            <w:shd w:val="clear" w:color="auto" w:fill="FFFFFF"/>
            <w:noWrap/>
            <w:vAlign w:val="center"/>
            <w:hideMark/>
          </w:tcPr>
          <w:p w14:paraId="454C53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C2D72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8EA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D7F759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6E5A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9F6C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09C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170</w:t>
            </w:r>
          </w:p>
        </w:tc>
        <w:tc>
          <w:tcPr>
            <w:tcW w:w="1009" w:type="dxa"/>
            <w:tcBorders>
              <w:top w:val="nil"/>
              <w:left w:val="nil"/>
              <w:bottom w:val="single" w:sz="4" w:space="0" w:color="auto"/>
              <w:right w:val="single" w:sz="4" w:space="0" w:color="auto"/>
            </w:tcBorders>
            <w:shd w:val="clear" w:color="auto" w:fill="FFFFFF"/>
            <w:noWrap/>
            <w:vAlign w:val="bottom"/>
            <w:hideMark/>
          </w:tcPr>
          <w:p w14:paraId="4DAD1BCE"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0510922B"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67C4376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D8EB5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6D1E6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EF14A4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DCF33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E6ED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3C4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171</w:t>
            </w:r>
          </w:p>
        </w:tc>
        <w:tc>
          <w:tcPr>
            <w:tcW w:w="1009" w:type="dxa"/>
            <w:tcBorders>
              <w:top w:val="nil"/>
              <w:left w:val="nil"/>
              <w:bottom w:val="single" w:sz="4" w:space="0" w:color="auto"/>
              <w:right w:val="single" w:sz="4" w:space="0" w:color="auto"/>
            </w:tcBorders>
            <w:shd w:val="clear" w:color="auto" w:fill="FFFFFF"/>
            <w:noWrap/>
            <w:vAlign w:val="bottom"/>
            <w:hideMark/>
          </w:tcPr>
          <w:p w14:paraId="00DF9BCC"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1D688899" w14:textId="77777777" w:rsidR="004B0ED0" w:rsidRDefault="004B0ED0">
            <w:pPr>
              <w:jc w:val="center"/>
              <w:rPr>
                <w:rFonts w:ascii="Calibri" w:hAnsi="Calibri" w:cs="Calibri"/>
                <w:sz w:val="18"/>
                <w:szCs w:val="18"/>
              </w:rPr>
            </w:pPr>
            <w:r>
              <w:rPr>
                <w:rFonts w:ascii="Calibri" w:hAnsi="Calibri" w:cs="Calibri"/>
                <w:sz w:val="18"/>
                <w:szCs w:val="18"/>
              </w:rPr>
              <w:t>R$28.058,49</w:t>
            </w:r>
          </w:p>
        </w:tc>
        <w:tc>
          <w:tcPr>
            <w:tcW w:w="1493" w:type="dxa"/>
            <w:tcBorders>
              <w:top w:val="nil"/>
              <w:left w:val="nil"/>
              <w:bottom w:val="single" w:sz="4" w:space="0" w:color="auto"/>
              <w:right w:val="single" w:sz="4" w:space="0" w:color="auto"/>
            </w:tcBorders>
            <w:shd w:val="clear" w:color="auto" w:fill="FFFFFF"/>
            <w:noWrap/>
            <w:vAlign w:val="center"/>
            <w:hideMark/>
          </w:tcPr>
          <w:p w14:paraId="4E4D24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08BD1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EF66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F68DB7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B32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D89D9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C6C9C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172</w:t>
            </w:r>
          </w:p>
        </w:tc>
        <w:tc>
          <w:tcPr>
            <w:tcW w:w="1009" w:type="dxa"/>
            <w:tcBorders>
              <w:top w:val="nil"/>
              <w:left w:val="nil"/>
              <w:bottom w:val="single" w:sz="4" w:space="0" w:color="auto"/>
              <w:right w:val="single" w:sz="4" w:space="0" w:color="auto"/>
            </w:tcBorders>
            <w:shd w:val="clear" w:color="auto" w:fill="FFFFFF"/>
            <w:noWrap/>
            <w:vAlign w:val="bottom"/>
            <w:hideMark/>
          </w:tcPr>
          <w:p w14:paraId="6DAB9764" w14:textId="77777777" w:rsidR="004B0ED0" w:rsidRDefault="004B0ED0">
            <w:pPr>
              <w:jc w:val="center"/>
              <w:rPr>
                <w:rFonts w:ascii="Calibri" w:hAnsi="Calibri" w:cs="Calibri"/>
                <w:sz w:val="18"/>
                <w:szCs w:val="18"/>
              </w:rPr>
            </w:pPr>
            <w:r>
              <w:rPr>
                <w:rFonts w:ascii="Calibri" w:hAnsi="Calibri" w:cs="Calibri"/>
                <w:sz w:val="18"/>
                <w:szCs w:val="18"/>
              </w:rPr>
              <w:t>15/01/2022</w:t>
            </w:r>
          </w:p>
        </w:tc>
        <w:tc>
          <w:tcPr>
            <w:tcW w:w="1378" w:type="dxa"/>
            <w:tcBorders>
              <w:top w:val="nil"/>
              <w:left w:val="nil"/>
              <w:bottom w:val="single" w:sz="4" w:space="0" w:color="auto"/>
              <w:right w:val="single" w:sz="4" w:space="0" w:color="auto"/>
            </w:tcBorders>
            <w:shd w:val="clear" w:color="auto" w:fill="FFFFFF"/>
            <w:noWrap/>
            <w:vAlign w:val="bottom"/>
            <w:hideMark/>
          </w:tcPr>
          <w:p w14:paraId="6ADBD8E0" w14:textId="77777777" w:rsidR="004B0ED0" w:rsidRDefault="004B0ED0">
            <w:pPr>
              <w:jc w:val="center"/>
              <w:rPr>
                <w:rFonts w:ascii="Calibri" w:hAnsi="Calibri" w:cs="Calibri"/>
                <w:sz w:val="18"/>
                <w:szCs w:val="18"/>
              </w:rPr>
            </w:pPr>
            <w:r>
              <w:rPr>
                <w:rFonts w:ascii="Calibri" w:hAnsi="Calibri" w:cs="Calibri"/>
                <w:sz w:val="18"/>
                <w:szCs w:val="18"/>
              </w:rPr>
              <w:t>R$20.309,33</w:t>
            </w:r>
          </w:p>
        </w:tc>
        <w:tc>
          <w:tcPr>
            <w:tcW w:w="1493" w:type="dxa"/>
            <w:tcBorders>
              <w:top w:val="nil"/>
              <w:left w:val="nil"/>
              <w:bottom w:val="single" w:sz="4" w:space="0" w:color="auto"/>
              <w:right w:val="single" w:sz="4" w:space="0" w:color="auto"/>
            </w:tcBorders>
            <w:shd w:val="clear" w:color="auto" w:fill="FFFFFF"/>
            <w:noWrap/>
            <w:vAlign w:val="center"/>
            <w:hideMark/>
          </w:tcPr>
          <w:p w14:paraId="0F1C0B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1FE80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B999E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E4CCFB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B83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A8E319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C10F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199</w:t>
            </w:r>
          </w:p>
        </w:tc>
        <w:tc>
          <w:tcPr>
            <w:tcW w:w="1009" w:type="dxa"/>
            <w:tcBorders>
              <w:top w:val="nil"/>
              <w:left w:val="nil"/>
              <w:bottom w:val="single" w:sz="4" w:space="0" w:color="auto"/>
              <w:right w:val="single" w:sz="4" w:space="0" w:color="auto"/>
            </w:tcBorders>
            <w:shd w:val="clear" w:color="auto" w:fill="FFFFFF"/>
            <w:noWrap/>
            <w:vAlign w:val="bottom"/>
            <w:hideMark/>
          </w:tcPr>
          <w:p w14:paraId="031CA666"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7D28455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R$56.485,70</w:t>
            </w:r>
          </w:p>
        </w:tc>
        <w:tc>
          <w:tcPr>
            <w:tcW w:w="1493" w:type="dxa"/>
            <w:tcBorders>
              <w:top w:val="nil"/>
              <w:left w:val="nil"/>
              <w:bottom w:val="single" w:sz="4" w:space="0" w:color="auto"/>
              <w:right w:val="single" w:sz="4" w:space="0" w:color="auto"/>
            </w:tcBorders>
            <w:shd w:val="clear" w:color="auto" w:fill="FFFFFF"/>
            <w:noWrap/>
            <w:vAlign w:val="center"/>
            <w:hideMark/>
          </w:tcPr>
          <w:p w14:paraId="0CF9BE0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3FB06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29CA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FB39B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FA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434B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A6E3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200</w:t>
            </w:r>
          </w:p>
        </w:tc>
        <w:tc>
          <w:tcPr>
            <w:tcW w:w="1009" w:type="dxa"/>
            <w:tcBorders>
              <w:top w:val="nil"/>
              <w:left w:val="nil"/>
              <w:bottom w:val="single" w:sz="4" w:space="0" w:color="auto"/>
              <w:right w:val="single" w:sz="4" w:space="0" w:color="auto"/>
            </w:tcBorders>
            <w:shd w:val="clear" w:color="auto" w:fill="FFFFFF"/>
            <w:noWrap/>
            <w:vAlign w:val="bottom"/>
            <w:hideMark/>
          </w:tcPr>
          <w:p w14:paraId="0D67C333"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60B833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5ADC2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0B7E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1FE9C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0E1669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6F74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DEF9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17EC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201</w:t>
            </w:r>
          </w:p>
        </w:tc>
        <w:tc>
          <w:tcPr>
            <w:tcW w:w="1009" w:type="dxa"/>
            <w:tcBorders>
              <w:top w:val="nil"/>
              <w:left w:val="nil"/>
              <w:bottom w:val="single" w:sz="4" w:space="0" w:color="auto"/>
              <w:right w:val="single" w:sz="4" w:space="0" w:color="auto"/>
            </w:tcBorders>
            <w:shd w:val="clear" w:color="auto" w:fill="FFFFFF"/>
            <w:noWrap/>
            <w:vAlign w:val="bottom"/>
            <w:hideMark/>
          </w:tcPr>
          <w:p w14:paraId="67D56AB5"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016B97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R$39.007,84</w:t>
            </w:r>
          </w:p>
        </w:tc>
        <w:tc>
          <w:tcPr>
            <w:tcW w:w="1493" w:type="dxa"/>
            <w:tcBorders>
              <w:top w:val="nil"/>
              <w:left w:val="nil"/>
              <w:bottom w:val="single" w:sz="4" w:space="0" w:color="auto"/>
              <w:right w:val="single" w:sz="4" w:space="0" w:color="auto"/>
            </w:tcBorders>
            <w:shd w:val="clear" w:color="auto" w:fill="FFFFFF"/>
            <w:noWrap/>
            <w:vAlign w:val="center"/>
            <w:hideMark/>
          </w:tcPr>
          <w:p w14:paraId="17A177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8781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24E4C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D08B8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28FB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3AA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2D5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202</w:t>
            </w:r>
          </w:p>
        </w:tc>
        <w:tc>
          <w:tcPr>
            <w:tcW w:w="1009" w:type="dxa"/>
            <w:tcBorders>
              <w:top w:val="nil"/>
              <w:left w:val="nil"/>
              <w:bottom w:val="single" w:sz="4" w:space="0" w:color="auto"/>
              <w:right w:val="single" w:sz="4" w:space="0" w:color="auto"/>
            </w:tcBorders>
            <w:shd w:val="clear" w:color="auto" w:fill="FFFFFF"/>
            <w:noWrap/>
            <w:vAlign w:val="bottom"/>
            <w:hideMark/>
          </w:tcPr>
          <w:p w14:paraId="4B6E3FD0"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F92DDFC" w14:textId="77777777" w:rsidR="004B0ED0" w:rsidRDefault="004B0ED0">
            <w:pPr>
              <w:jc w:val="center"/>
              <w:rPr>
                <w:rFonts w:ascii="Calibri" w:hAnsi="Calibri" w:cs="Calibri"/>
                <w:sz w:val="18"/>
                <w:szCs w:val="18"/>
              </w:rPr>
            </w:pPr>
            <w:r>
              <w:rPr>
                <w:rFonts w:ascii="Calibri" w:hAnsi="Calibri" w:cs="Calibri"/>
                <w:sz w:val="18"/>
                <w:szCs w:val="18"/>
              </w:rPr>
              <w:t>R$28.234,71</w:t>
            </w:r>
          </w:p>
        </w:tc>
        <w:tc>
          <w:tcPr>
            <w:tcW w:w="1493" w:type="dxa"/>
            <w:tcBorders>
              <w:top w:val="nil"/>
              <w:left w:val="nil"/>
              <w:bottom w:val="single" w:sz="4" w:space="0" w:color="auto"/>
              <w:right w:val="single" w:sz="4" w:space="0" w:color="auto"/>
            </w:tcBorders>
            <w:shd w:val="clear" w:color="auto" w:fill="FFFFFF"/>
            <w:noWrap/>
            <w:vAlign w:val="center"/>
            <w:hideMark/>
          </w:tcPr>
          <w:p w14:paraId="205AFB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D5E91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11B1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F3122E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846C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3E1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7B222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203</w:t>
            </w:r>
          </w:p>
        </w:tc>
        <w:tc>
          <w:tcPr>
            <w:tcW w:w="1009" w:type="dxa"/>
            <w:tcBorders>
              <w:top w:val="nil"/>
              <w:left w:val="nil"/>
              <w:bottom w:val="single" w:sz="4" w:space="0" w:color="auto"/>
              <w:right w:val="single" w:sz="4" w:space="0" w:color="auto"/>
            </w:tcBorders>
            <w:shd w:val="clear" w:color="auto" w:fill="FFFFFF"/>
            <w:noWrap/>
            <w:vAlign w:val="bottom"/>
            <w:hideMark/>
          </w:tcPr>
          <w:p w14:paraId="07E40F4F"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532BF0E3" w14:textId="77777777" w:rsidR="004B0ED0" w:rsidRDefault="004B0ED0">
            <w:pPr>
              <w:jc w:val="center"/>
              <w:rPr>
                <w:rFonts w:ascii="Calibri" w:hAnsi="Calibri" w:cs="Calibri"/>
                <w:sz w:val="18"/>
                <w:szCs w:val="18"/>
              </w:rPr>
            </w:pPr>
            <w:r>
              <w:rPr>
                <w:rFonts w:ascii="Calibri" w:hAnsi="Calibri" w:cs="Calibri"/>
                <w:sz w:val="18"/>
                <w:szCs w:val="18"/>
              </w:rPr>
              <w:t>R$41.864,85</w:t>
            </w:r>
          </w:p>
        </w:tc>
        <w:tc>
          <w:tcPr>
            <w:tcW w:w="1493" w:type="dxa"/>
            <w:tcBorders>
              <w:top w:val="nil"/>
              <w:left w:val="nil"/>
              <w:bottom w:val="single" w:sz="4" w:space="0" w:color="auto"/>
              <w:right w:val="single" w:sz="4" w:space="0" w:color="auto"/>
            </w:tcBorders>
            <w:shd w:val="clear" w:color="auto" w:fill="FFFFFF"/>
            <w:noWrap/>
            <w:vAlign w:val="center"/>
            <w:hideMark/>
          </w:tcPr>
          <w:p w14:paraId="57C50E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BFB8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F07F4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AD21A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158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EC1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6B57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204</w:t>
            </w:r>
          </w:p>
        </w:tc>
        <w:tc>
          <w:tcPr>
            <w:tcW w:w="1009" w:type="dxa"/>
            <w:tcBorders>
              <w:top w:val="nil"/>
              <w:left w:val="nil"/>
              <w:bottom w:val="single" w:sz="4" w:space="0" w:color="auto"/>
              <w:right w:val="single" w:sz="4" w:space="0" w:color="auto"/>
            </w:tcBorders>
            <w:shd w:val="clear" w:color="auto" w:fill="FFFFFF"/>
            <w:noWrap/>
            <w:vAlign w:val="bottom"/>
            <w:hideMark/>
          </w:tcPr>
          <w:p w14:paraId="280778FA"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hideMark/>
          </w:tcPr>
          <w:p w14:paraId="41B8D5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6AD9E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5A1DC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DA3AA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1D7AFD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5C98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5808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C59F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205</w:t>
            </w:r>
          </w:p>
        </w:tc>
        <w:tc>
          <w:tcPr>
            <w:tcW w:w="1009" w:type="dxa"/>
            <w:tcBorders>
              <w:top w:val="nil"/>
              <w:left w:val="nil"/>
              <w:bottom w:val="single" w:sz="4" w:space="0" w:color="auto"/>
              <w:right w:val="single" w:sz="4" w:space="0" w:color="auto"/>
            </w:tcBorders>
            <w:shd w:val="clear" w:color="auto" w:fill="FFFFFF"/>
            <w:noWrap/>
            <w:vAlign w:val="bottom"/>
            <w:hideMark/>
          </w:tcPr>
          <w:p w14:paraId="12CD574B"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6A9A971C" w14:textId="77777777" w:rsidR="004B0ED0" w:rsidRDefault="004B0ED0">
            <w:pPr>
              <w:jc w:val="center"/>
              <w:rPr>
                <w:rFonts w:ascii="Calibri" w:hAnsi="Calibri" w:cs="Calibri"/>
                <w:sz w:val="18"/>
                <w:szCs w:val="18"/>
              </w:rPr>
            </w:pPr>
            <w:r>
              <w:rPr>
                <w:rFonts w:ascii="Calibri" w:hAnsi="Calibri" w:cs="Calibri"/>
                <w:sz w:val="18"/>
                <w:szCs w:val="18"/>
              </w:rPr>
              <w:t>R$28.910,99</w:t>
            </w:r>
          </w:p>
        </w:tc>
        <w:tc>
          <w:tcPr>
            <w:tcW w:w="1493" w:type="dxa"/>
            <w:tcBorders>
              <w:top w:val="nil"/>
              <w:left w:val="nil"/>
              <w:bottom w:val="single" w:sz="4" w:space="0" w:color="auto"/>
              <w:right w:val="single" w:sz="4" w:space="0" w:color="auto"/>
            </w:tcBorders>
            <w:shd w:val="clear" w:color="auto" w:fill="FFFFFF"/>
            <w:noWrap/>
            <w:vAlign w:val="center"/>
            <w:hideMark/>
          </w:tcPr>
          <w:p w14:paraId="47A3F6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829B5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3251D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80C234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80E5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DE2F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D3B0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206</w:t>
            </w:r>
          </w:p>
        </w:tc>
        <w:tc>
          <w:tcPr>
            <w:tcW w:w="1009" w:type="dxa"/>
            <w:tcBorders>
              <w:top w:val="nil"/>
              <w:left w:val="nil"/>
              <w:bottom w:val="single" w:sz="4" w:space="0" w:color="auto"/>
              <w:right w:val="single" w:sz="4" w:space="0" w:color="auto"/>
            </w:tcBorders>
            <w:shd w:val="clear" w:color="auto" w:fill="FFFFFF"/>
            <w:noWrap/>
            <w:vAlign w:val="bottom"/>
            <w:hideMark/>
          </w:tcPr>
          <w:p w14:paraId="422FC702" w14:textId="77777777" w:rsidR="004B0ED0" w:rsidRDefault="004B0ED0">
            <w:pPr>
              <w:jc w:val="center"/>
              <w:rPr>
                <w:rFonts w:ascii="Calibri" w:hAnsi="Calibri" w:cs="Calibri"/>
                <w:sz w:val="18"/>
                <w:szCs w:val="18"/>
              </w:rPr>
            </w:pPr>
            <w:r>
              <w:rPr>
                <w:rFonts w:ascii="Calibri" w:hAnsi="Calibri" w:cs="Calibri"/>
                <w:sz w:val="18"/>
                <w:szCs w:val="18"/>
              </w:rPr>
              <w:t>24/02/2022</w:t>
            </w:r>
          </w:p>
        </w:tc>
        <w:tc>
          <w:tcPr>
            <w:tcW w:w="1378" w:type="dxa"/>
            <w:tcBorders>
              <w:top w:val="nil"/>
              <w:left w:val="nil"/>
              <w:bottom w:val="single" w:sz="4" w:space="0" w:color="auto"/>
              <w:right w:val="single" w:sz="4" w:space="0" w:color="auto"/>
            </w:tcBorders>
            <w:shd w:val="clear" w:color="auto" w:fill="FFFFFF"/>
            <w:noWrap/>
            <w:vAlign w:val="bottom"/>
            <w:hideMark/>
          </w:tcPr>
          <w:p w14:paraId="3DF25FBC" w14:textId="77777777" w:rsidR="004B0ED0" w:rsidRDefault="004B0ED0">
            <w:pPr>
              <w:jc w:val="center"/>
              <w:rPr>
                <w:rFonts w:ascii="Calibri" w:hAnsi="Calibri" w:cs="Calibri"/>
                <w:sz w:val="18"/>
                <w:szCs w:val="18"/>
              </w:rPr>
            </w:pPr>
            <w:r>
              <w:rPr>
                <w:rFonts w:ascii="Calibri" w:hAnsi="Calibri" w:cs="Calibri"/>
                <w:sz w:val="18"/>
                <w:szCs w:val="18"/>
              </w:rPr>
              <w:t>R$20.926,39</w:t>
            </w:r>
          </w:p>
        </w:tc>
        <w:tc>
          <w:tcPr>
            <w:tcW w:w="1493" w:type="dxa"/>
            <w:tcBorders>
              <w:top w:val="nil"/>
              <w:left w:val="nil"/>
              <w:bottom w:val="single" w:sz="4" w:space="0" w:color="auto"/>
              <w:right w:val="single" w:sz="4" w:space="0" w:color="auto"/>
            </w:tcBorders>
            <w:shd w:val="clear" w:color="auto" w:fill="FFFFFF"/>
            <w:noWrap/>
            <w:vAlign w:val="center"/>
            <w:hideMark/>
          </w:tcPr>
          <w:p w14:paraId="164F78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1C052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4A332B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1864E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B177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42C2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73D76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224</w:t>
            </w:r>
          </w:p>
        </w:tc>
        <w:tc>
          <w:tcPr>
            <w:tcW w:w="1009" w:type="dxa"/>
            <w:tcBorders>
              <w:top w:val="nil"/>
              <w:left w:val="nil"/>
              <w:bottom w:val="single" w:sz="4" w:space="0" w:color="auto"/>
              <w:right w:val="single" w:sz="4" w:space="0" w:color="auto"/>
            </w:tcBorders>
            <w:shd w:val="clear" w:color="auto" w:fill="FFFFFF"/>
            <w:noWrap/>
            <w:vAlign w:val="bottom"/>
            <w:hideMark/>
          </w:tcPr>
          <w:p w14:paraId="4BEBD2B9"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0FFE1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R$74.203,17</w:t>
            </w:r>
          </w:p>
        </w:tc>
        <w:tc>
          <w:tcPr>
            <w:tcW w:w="1493" w:type="dxa"/>
            <w:tcBorders>
              <w:top w:val="nil"/>
              <w:left w:val="nil"/>
              <w:bottom w:val="single" w:sz="4" w:space="0" w:color="auto"/>
              <w:right w:val="single" w:sz="4" w:space="0" w:color="auto"/>
            </w:tcBorders>
            <w:shd w:val="clear" w:color="auto" w:fill="FFFFFF"/>
            <w:noWrap/>
            <w:vAlign w:val="center"/>
            <w:hideMark/>
          </w:tcPr>
          <w:p w14:paraId="63769F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8D2F4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00C18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56FEC1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E391B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58E7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B130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225</w:t>
            </w:r>
          </w:p>
        </w:tc>
        <w:tc>
          <w:tcPr>
            <w:tcW w:w="1009" w:type="dxa"/>
            <w:tcBorders>
              <w:top w:val="nil"/>
              <w:left w:val="nil"/>
              <w:bottom w:val="single" w:sz="4" w:space="0" w:color="auto"/>
              <w:right w:val="single" w:sz="4" w:space="0" w:color="auto"/>
            </w:tcBorders>
            <w:shd w:val="clear" w:color="auto" w:fill="FFFFFF"/>
            <w:noWrap/>
            <w:vAlign w:val="bottom"/>
            <w:hideMark/>
          </w:tcPr>
          <w:p w14:paraId="73AEF93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A9CB7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092983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897D6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40C42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4FD64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1C1FDF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388F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6EB9F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226</w:t>
            </w:r>
          </w:p>
        </w:tc>
        <w:tc>
          <w:tcPr>
            <w:tcW w:w="1009" w:type="dxa"/>
            <w:tcBorders>
              <w:top w:val="nil"/>
              <w:left w:val="nil"/>
              <w:bottom w:val="single" w:sz="4" w:space="0" w:color="auto"/>
              <w:right w:val="single" w:sz="4" w:space="0" w:color="auto"/>
            </w:tcBorders>
            <w:shd w:val="clear" w:color="auto" w:fill="FFFFFF"/>
            <w:noWrap/>
            <w:vAlign w:val="bottom"/>
            <w:hideMark/>
          </w:tcPr>
          <w:p w14:paraId="28530DA7"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153F87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R$51.243,16</w:t>
            </w:r>
          </w:p>
        </w:tc>
        <w:tc>
          <w:tcPr>
            <w:tcW w:w="1493" w:type="dxa"/>
            <w:tcBorders>
              <w:top w:val="nil"/>
              <w:left w:val="nil"/>
              <w:bottom w:val="single" w:sz="4" w:space="0" w:color="auto"/>
              <w:right w:val="single" w:sz="4" w:space="0" w:color="auto"/>
            </w:tcBorders>
            <w:shd w:val="clear" w:color="auto" w:fill="FFFFFF"/>
            <w:noWrap/>
            <w:vAlign w:val="center"/>
            <w:hideMark/>
          </w:tcPr>
          <w:p w14:paraId="414A80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622D6F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424D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B9D68C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80EDC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2B81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1379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227</w:t>
            </w:r>
          </w:p>
        </w:tc>
        <w:tc>
          <w:tcPr>
            <w:tcW w:w="1009" w:type="dxa"/>
            <w:tcBorders>
              <w:top w:val="nil"/>
              <w:left w:val="nil"/>
              <w:bottom w:val="single" w:sz="4" w:space="0" w:color="auto"/>
              <w:right w:val="single" w:sz="4" w:space="0" w:color="auto"/>
            </w:tcBorders>
            <w:shd w:val="clear" w:color="auto" w:fill="FFFFFF"/>
            <w:noWrap/>
            <w:vAlign w:val="bottom"/>
            <w:hideMark/>
          </w:tcPr>
          <w:p w14:paraId="1B1E26E6"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6EC6F8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R$37.090,90</w:t>
            </w:r>
          </w:p>
        </w:tc>
        <w:tc>
          <w:tcPr>
            <w:tcW w:w="1493" w:type="dxa"/>
            <w:tcBorders>
              <w:top w:val="nil"/>
              <w:left w:val="nil"/>
              <w:bottom w:val="single" w:sz="4" w:space="0" w:color="auto"/>
              <w:right w:val="single" w:sz="4" w:space="0" w:color="auto"/>
            </w:tcBorders>
            <w:shd w:val="clear" w:color="auto" w:fill="FFFFFF"/>
            <w:noWrap/>
            <w:vAlign w:val="center"/>
            <w:hideMark/>
          </w:tcPr>
          <w:p w14:paraId="624999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C9A92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10ECE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115F78D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0C86E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44BF1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0786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228</w:t>
            </w:r>
          </w:p>
        </w:tc>
        <w:tc>
          <w:tcPr>
            <w:tcW w:w="1009" w:type="dxa"/>
            <w:tcBorders>
              <w:top w:val="nil"/>
              <w:left w:val="nil"/>
              <w:bottom w:val="single" w:sz="4" w:space="0" w:color="auto"/>
              <w:right w:val="single" w:sz="4" w:space="0" w:color="auto"/>
            </w:tcBorders>
            <w:shd w:val="clear" w:color="auto" w:fill="FFFFFF"/>
            <w:noWrap/>
            <w:vAlign w:val="bottom"/>
            <w:hideMark/>
          </w:tcPr>
          <w:p w14:paraId="4658D0BE"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584CEE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R$41.479,46</w:t>
            </w:r>
          </w:p>
        </w:tc>
        <w:tc>
          <w:tcPr>
            <w:tcW w:w="1493" w:type="dxa"/>
            <w:tcBorders>
              <w:top w:val="nil"/>
              <w:left w:val="nil"/>
              <w:bottom w:val="single" w:sz="4" w:space="0" w:color="auto"/>
              <w:right w:val="single" w:sz="4" w:space="0" w:color="auto"/>
            </w:tcBorders>
            <w:shd w:val="clear" w:color="auto" w:fill="FFFFFF"/>
            <w:noWrap/>
            <w:vAlign w:val="center"/>
            <w:hideMark/>
          </w:tcPr>
          <w:p w14:paraId="1A5A16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D1B4A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6B14A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EB175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ABBE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5BCD6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8CCF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229</w:t>
            </w:r>
          </w:p>
        </w:tc>
        <w:tc>
          <w:tcPr>
            <w:tcW w:w="1009" w:type="dxa"/>
            <w:tcBorders>
              <w:top w:val="nil"/>
              <w:left w:val="nil"/>
              <w:bottom w:val="single" w:sz="4" w:space="0" w:color="auto"/>
              <w:right w:val="single" w:sz="4" w:space="0" w:color="auto"/>
            </w:tcBorders>
            <w:shd w:val="clear" w:color="auto" w:fill="FFFFFF"/>
            <w:noWrap/>
            <w:vAlign w:val="bottom"/>
            <w:hideMark/>
          </w:tcPr>
          <w:p w14:paraId="5D09154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40829D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6DD22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1C46B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75D3B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388C79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FCDC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B4FA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0DBC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230</w:t>
            </w:r>
          </w:p>
        </w:tc>
        <w:tc>
          <w:tcPr>
            <w:tcW w:w="1009" w:type="dxa"/>
            <w:tcBorders>
              <w:top w:val="nil"/>
              <w:left w:val="nil"/>
              <w:bottom w:val="single" w:sz="4" w:space="0" w:color="auto"/>
              <w:right w:val="single" w:sz="4" w:space="0" w:color="auto"/>
            </w:tcBorders>
            <w:shd w:val="clear" w:color="auto" w:fill="FFFFFF"/>
            <w:noWrap/>
            <w:vAlign w:val="bottom"/>
            <w:hideMark/>
          </w:tcPr>
          <w:p w14:paraId="7AFC35F2"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38AE7C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R$28.644,85</w:t>
            </w:r>
          </w:p>
        </w:tc>
        <w:tc>
          <w:tcPr>
            <w:tcW w:w="1493" w:type="dxa"/>
            <w:tcBorders>
              <w:top w:val="nil"/>
              <w:left w:val="nil"/>
              <w:bottom w:val="single" w:sz="4" w:space="0" w:color="auto"/>
              <w:right w:val="single" w:sz="4" w:space="0" w:color="auto"/>
            </w:tcBorders>
            <w:shd w:val="clear" w:color="auto" w:fill="FFFFFF"/>
            <w:noWrap/>
            <w:vAlign w:val="center"/>
            <w:hideMark/>
          </w:tcPr>
          <w:p w14:paraId="18E830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E9F1B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590157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96C60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5DC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9B99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4FB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231</w:t>
            </w:r>
          </w:p>
        </w:tc>
        <w:tc>
          <w:tcPr>
            <w:tcW w:w="1009" w:type="dxa"/>
            <w:tcBorders>
              <w:top w:val="nil"/>
              <w:left w:val="nil"/>
              <w:bottom w:val="single" w:sz="4" w:space="0" w:color="auto"/>
              <w:right w:val="single" w:sz="4" w:space="0" w:color="auto"/>
            </w:tcBorders>
            <w:shd w:val="clear" w:color="auto" w:fill="FFFFFF"/>
            <w:noWrap/>
            <w:vAlign w:val="bottom"/>
            <w:hideMark/>
          </w:tcPr>
          <w:p w14:paraId="7E8358AA" w14:textId="77777777" w:rsidR="004B0ED0" w:rsidRDefault="004B0ED0">
            <w:pPr>
              <w:jc w:val="center"/>
              <w:rPr>
                <w:rFonts w:ascii="Calibri" w:hAnsi="Calibri" w:cs="Calibri"/>
                <w:sz w:val="18"/>
                <w:szCs w:val="18"/>
              </w:rPr>
            </w:pPr>
            <w:r>
              <w:rPr>
                <w:rFonts w:ascii="Calibri" w:hAnsi="Calibri" w:cs="Calibri"/>
                <w:sz w:val="18"/>
                <w:szCs w:val="18"/>
              </w:rPr>
              <w:t>11/03/2022</w:t>
            </w:r>
          </w:p>
        </w:tc>
        <w:tc>
          <w:tcPr>
            <w:tcW w:w="1378" w:type="dxa"/>
            <w:tcBorders>
              <w:top w:val="nil"/>
              <w:left w:val="nil"/>
              <w:bottom w:val="single" w:sz="4" w:space="0" w:color="auto"/>
              <w:right w:val="single" w:sz="4" w:space="0" w:color="auto"/>
            </w:tcBorders>
            <w:shd w:val="clear" w:color="auto" w:fill="FFFFFF"/>
            <w:noWrap/>
            <w:hideMark/>
          </w:tcPr>
          <w:p w14:paraId="0FED62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R$20.733,76</w:t>
            </w:r>
          </w:p>
        </w:tc>
        <w:tc>
          <w:tcPr>
            <w:tcW w:w="1493" w:type="dxa"/>
            <w:tcBorders>
              <w:top w:val="nil"/>
              <w:left w:val="nil"/>
              <w:bottom w:val="single" w:sz="4" w:space="0" w:color="auto"/>
              <w:right w:val="single" w:sz="4" w:space="0" w:color="auto"/>
            </w:tcBorders>
            <w:shd w:val="clear" w:color="auto" w:fill="FFFFFF"/>
            <w:noWrap/>
            <w:vAlign w:val="center"/>
            <w:hideMark/>
          </w:tcPr>
          <w:p w14:paraId="20FAD5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1EFC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7426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0CF3F5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CFAF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3992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6B18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264</w:t>
            </w:r>
          </w:p>
        </w:tc>
        <w:tc>
          <w:tcPr>
            <w:tcW w:w="1009" w:type="dxa"/>
            <w:tcBorders>
              <w:top w:val="nil"/>
              <w:left w:val="nil"/>
              <w:bottom w:val="single" w:sz="4" w:space="0" w:color="auto"/>
              <w:right w:val="single" w:sz="4" w:space="0" w:color="auto"/>
            </w:tcBorders>
            <w:shd w:val="clear" w:color="auto" w:fill="FFFFFF"/>
            <w:noWrap/>
            <w:vAlign w:val="bottom"/>
            <w:hideMark/>
          </w:tcPr>
          <w:p w14:paraId="7589257D"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29703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R$47.461,20</w:t>
            </w:r>
          </w:p>
        </w:tc>
        <w:tc>
          <w:tcPr>
            <w:tcW w:w="1493" w:type="dxa"/>
            <w:tcBorders>
              <w:top w:val="nil"/>
              <w:left w:val="nil"/>
              <w:bottom w:val="single" w:sz="4" w:space="0" w:color="auto"/>
              <w:right w:val="single" w:sz="4" w:space="0" w:color="auto"/>
            </w:tcBorders>
            <w:shd w:val="clear" w:color="auto" w:fill="FFFFFF"/>
            <w:noWrap/>
            <w:vAlign w:val="center"/>
            <w:hideMark/>
          </w:tcPr>
          <w:p w14:paraId="5001CE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704ADF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3667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5B85A3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17DC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C7BA8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F879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265</w:t>
            </w:r>
          </w:p>
        </w:tc>
        <w:tc>
          <w:tcPr>
            <w:tcW w:w="1009" w:type="dxa"/>
            <w:tcBorders>
              <w:top w:val="nil"/>
              <w:left w:val="nil"/>
              <w:bottom w:val="single" w:sz="4" w:space="0" w:color="auto"/>
              <w:right w:val="single" w:sz="4" w:space="0" w:color="auto"/>
            </w:tcBorders>
            <w:shd w:val="clear" w:color="auto" w:fill="FFFFFF"/>
            <w:noWrap/>
            <w:vAlign w:val="bottom"/>
            <w:hideMark/>
          </w:tcPr>
          <w:p w14:paraId="6D5F7CF0"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34906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23953F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FA5A7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1169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F765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D447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D39D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54C8A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266</w:t>
            </w:r>
          </w:p>
        </w:tc>
        <w:tc>
          <w:tcPr>
            <w:tcW w:w="1009" w:type="dxa"/>
            <w:tcBorders>
              <w:top w:val="nil"/>
              <w:left w:val="nil"/>
              <w:bottom w:val="single" w:sz="4" w:space="0" w:color="auto"/>
              <w:right w:val="single" w:sz="4" w:space="0" w:color="auto"/>
            </w:tcBorders>
            <w:shd w:val="clear" w:color="auto" w:fill="FFFFFF"/>
            <w:noWrap/>
            <w:vAlign w:val="bottom"/>
            <w:hideMark/>
          </w:tcPr>
          <w:p w14:paraId="66A230C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735AC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R$32.775,71</w:t>
            </w:r>
          </w:p>
        </w:tc>
        <w:tc>
          <w:tcPr>
            <w:tcW w:w="1493" w:type="dxa"/>
            <w:tcBorders>
              <w:top w:val="nil"/>
              <w:left w:val="nil"/>
              <w:bottom w:val="single" w:sz="4" w:space="0" w:color="auto"/>
              <w:right w:val="single" w:sz="4" w:space="0" w:color="auto"/>
            </w:tcBorders>
            <w:shd w:val="clear" w:color="auto" w:fill="FFFFFF"/>
            <w:noWrap/>
            <w:vAlign w:val="center"/>
            <w:hideMark/>
          </w:tcPr>
          <w:p w14:paraId="61216D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5A8511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DECC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399D305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99E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0F49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1FBDB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267</w:t>
            </w:r>
          </w:p>
        </w:tc>
        <w:tc>
          <w:tcPr>
            <w:tcW w:w="1009" w:type="dxa"/>
            <w:tcBorders>
              <w:top w:val="nil"/>
              <w:left w:val="nil"/>
              <w:bottom w:val="single" w:sz="4" w:space="0" w:color="auto"/>
              <w:right w:val="single" w:sz="4" w:space="0" w:color="auto"/>
            </w:tcBorders>
            <w:shd w:val="clear" w:color="auto" w:fill="FFFFFF"/>
            <w:noWrap/>
            <w:vAlign w:val="bottom"/>
            <w:hideMark/>
          </w:tcPr>
          <w:p w14:paraId="7616FAFE"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6AA7D8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R$23.723,76</w:t>
            </w:r>
          </w:p>
        </w:tc>
        <w:tc>
          <w:tcPr>
            <w:tcW w:w="1493" w:type="dxa"/>
            <w:tcBorders>
              <w:top w:val="nil"/>
              <w:left w:val="nil"/>
              <w:bottom w:val="single" w:sz="4" w:space="0" w:color="auto"/>
              <w:right w:val="single" w:sz="4" w:space="0" w:color="auto"/>
            </w:tcBorders>
            <w:shd w:val="clear" w:color="auto" w:fill="FFFFFF"/>
            <w:noWrap/>
            <w:vAlign w:val="center"/>
            <w:hideMark/>
          </w:tcPr>
          <w:p w14:paraId="442145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B7A0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24ADC6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4BAB9E9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5384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4FD74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A5A4A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268</w:t>
            </w:r>
          </w:p>
        </w:tc>
        <w:tc>
          <w:tcPr>
            <w:tcW w:w="1009" w:type="dxa"/>
            <w:tcBorders>
              <w:top w:val="nil"/>
              <w:left w:val="nil"/>
              <w:bottom w:val="single" w:sz="4" w:space="0" w:color="auto"/>
              <w:right w:val="single" w:sz="4" w:space="0" w:color="auto"/>
            </w:tcBorders>
            <w:shd w:val="clear" w:color="auto" w:fill="FFFFFF"/>
            <w:noWrap/>
            <w:vAlign w:val="bottom"/>
            <w:hideMark/>
          </w:tcPr>
          <w:p w14:paraId="04D6BB93"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3CE69F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R$71.348,56</w:t>
            </w:r>
          </w:p>
        </w:tc>
        <w:tc>
          <w:tcPr>
            <w:tcW w:w="1493" w:type="dxa"/>
            <w:tcBorders>
              <w:top w:val="nil"/>
              <w:left w:val="nil"/>
              <w:bottom w:val="single" w:sz="4" w:space="0" w:color="auto"/>
              <w:right w:val="single" w:sz="4" w:space="0" w:color="auto"/>
            </w:tcBorders>
            <w:shd w:val="clear" w:color="auto" w:fill="FFFFFF"/>
            <w:noWrap/>
            <w:vAlign w:val="center"/>
            <w:hideMark/>
          </w:tcPr>
          <w:p w14:paraId="767D8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7B822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7E1D78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1F4622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F049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A38A9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D6D1F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1E430A24"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E8CD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A128B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47271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56F82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751FB7C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765C3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00C6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C8D1F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270</w:t>
            </w:r>
          </w:p>
        </w:tc>
        <w:tc>
          <w:tcPr>
            <w:tcW w:w="1009" w:type="dxa"/>
            <w:tcBorders>
              <w:top w:val="nil"/>
              <w:left w:val="nil"/>
              <w:bottom w:val="single" w:sz="4" w:space="0" w:color="auto"/>
              <w:right w:val="single" w:sz="4" w:space="0" w:color="auto"/>
            </w:tcBorders>
            <w:shd w:val="clear" w:color="auto" w:fill="FFFFFF"/>
            <w:noWrap/>
            <w:vAlign w:val="bottom"/>
            <w:hideMark/>
          </w:tcPr>
          <w:p w14:paraId="112C8598"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740DD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R$49.271,82</w:t>
            </w:r>
          </w:p>
        </w:tc>
        <w:tc>
          <w:tcPr>
            <w:tcW w:w="1493" w:type="dxa"/>
            <w:tcBorders>
              <w:top w:val="nil"/>
              <w:left w:val="nil"/>
              <w:bottom w:val="single" w:sz="4" w:space="0" w:color="auto"/>
              <w:right w:val="single" w:sz="4" w:space="0" w:color="auto"/>
            </w:tcBorders>
            <w:shd w:val="clear" w:color="auto" w:fill="FFFFFF"/>
            <w:noWrap/>
            <w:vAlign w:val="center"/>
            <w:hideMark/>
          </w:tcPr>
          <w:p w14:paraId="513DB27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46F4A4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325B56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60C718C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DAD5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23748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DDF14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271</w:t>
            </w:r>
          </w:p>
        </w:tc>
        <w:tc>
          <w:tcPr>
            <w:tcW w:w="1009" w:type="dxa"/>
            <w:tcBorders>
              <w:top w:val="nil"/>
              <w:left w:val="nil"/>
              <w:bottom w:val="single" w:sz="4" w:space="0" w:color="auto"/>
              <w:right w:val="single" w:sz="4" w:space="0" w:color="auto"/>
            </w:tcBorders>
            <w:shd w:val="clear" w:color="auto" w:fill="FFFFFF"/>
            <w:noWrap/>
            <w:vAlign w:val="bottom"/>
            <w:hideMark/>
          </w:tcPr>
          <w:p w14:paraId="621CF6B2" w14:textId="77777777" w:rsidR="004B0ED0" w:rsidRDefault="004B0ED0">
            <w:pPr>
              <w:jc w:val="center"/>
              <w:rPr>
                <w:rFonts w:ascii="Calibri" w:hAnsi="Calibri" w:cs="Calibri"/>
                <w:sz w:val="18"/>
                <w:szCs w:val="18"/>
              </w:rPr>
            </w:pPr>
            <w:r>
              <w:rPr>
                <w:rFonts w:ascii="Calibri" w:hAnsi="Calibri" w:cs="Calibri"/>
                <w:sz w:val="18"/>
                <w:szCs w:val="18"/>
              </w:rPr>
              <w:t>26/04/2022</w:t>
            </w:r>
          </w:p>
        </w:tc>
        <w:tc>
          <w:tcPr>
            <w:tcW w:w="1378" w:type="dxa"/>
            <w:tcBorders>
              <w:top w:val="nil"/>
              <w:left w:val="nil"/>
              <w:bottom w:val="single" w:sz="4" w:space="0" w:color="auto"/>
              <w:right w:val="single" w:sz="4" w:space="0" w:color="auto"/>
            </w:tcBorders>
            <w:shd w:val="clear" w:color="auto" w:fill="FFFFFF"/>
            <w:noWrap/>
            <w:hideMark/>
          </w:tcPr>
          <w:p w14:paraId="0C30EC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R$35.664,00</w:t>
            </w:r>
          </w:p>
        </w:tc>
        <w:tc>
          <w:tcPr>
            <w:tcW w:w="1493" w:type="dxa"/>
            <w:tcBorders>
              <w:top w:val="nil"/>
              <w:left w:val="nil"/>
              <w:bottom w:val="single" w:sz="4" w:space="0" w:color="auto"/>
              <w:right w:val="single" w:sz="4" w:space="0" w:color="auto"/>
            </w:tcBorders>
            <w:shd w:val="clear" w:color="auto" w:fill="FFFFFF"/>
            <w:noWrap/>
            <w:vAlign w:val="center"/>
            <w:hideMark/>
          </w:tcPr>
          <w:p w14:paraId="4BE8CC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Ro7 Construtora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3D0BA1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29.255.877/0001-05</w:t>
            </w:r>
          </w:p>
        </w:tc>
        <w:tc>
          <w:tcPr>
            <w:tcW w:w="2669" w:type="dxa"/>
            <w:tcBorders>
              <w:top w:val="nil"/>
              <w:left w:val="nil"/>
              <w:bottom w:val="single" w:sz="4" w:space="0" w:color="auto"/>
              <w:right w:val="single" w:sz="4" w:space="0" w:color="auto"/>
            </w:tcBorders>
            <w:shd w:val="clear" w:color="auto" w:fill="FFFFFF"/>
            <w:noWrap/>
            <w:vAlign w:val="center"/>
            <w:hideMark/>
          </w:tcPr>
          <w:p w14:paraId="02465F6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4B0ED0" w14:paraId="2A3821B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0DAD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CA10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6D720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6049</w:t>
            </w:r>
          </w:p>
        </w:tc>
        <w:tc>
          <w:tcPr>
            <w:tcW w:w="1009" w:type="dxa"/>
            <w:tcBorders>
              <w:top w:val="nil"/>
              <w:left w:val="nil"/>
              <w:bottom w:val="single" w:sz="4" w:space="0" w:color="auto"/>
              <w:right w:val="single" w:sz="4" w:space="0" w:color="auto"/>
            </w:tcBorders>
            <w:shd w:val="clear" w:color="auto" w:fill="FFFFFF"/>
            <w:noWrap/>
            <w:vAlign w:val="bottom"/>
            <w:hideMark/>
          </w:tcPr>
          <w:p w14:paraId="25FB8EC3"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vAlign w:val="bottom"/>
            <w:hideMark/>
          </w:tcPr>
          <w:p w14:paraId="3EA08BD5" w14:textId="77777777" w:rsidR="004B0ED0" w:rsidRDefault="004B0ED0">
            <w:pPr>
              <w:jc w:val="center"/>
              <w:rPr>
                <w:rFonts w:ascii="Calibri" w:hAnsi="Calibri" w:cs="Calibri"/>
                <w:sz w:val="18"/>
                <w:szCs w:val="18"/>
              </w:rPr>
            </w:pPr>
            <w:r>
              <w:rPr>
                <w:rFonts w:ascii="Calibri" w:hAnsi="Calibri" w:cs="Calibri"/>
                <w:sz w:val="18"/>
                <w:szCs w:val="18"/>
              </w:rPr>
              <w:t>R$29.354,55</w:t>
            </w:r>
          </w:p>
        </w:tc>
        <w:tc>
          <w:tcPr>
            <w:tcW w:w="1493" w:type="dxa"/>
            <w:tcBorders>
              <w:top w:val="nil"/>
              <w:left w:val="nil"/>
              <w:bottom w:val="single" w:sz="4" w:space="0" w:color="auto"/>
              <w:right w:val="single" w:sz="4" w:space="0" w:color="auto"/>
            </w:tcBorders>
            <w:shd w:val="clear" w:color="auto" w:fill="FFFFFF"/>
            <w:noWrap/>
            <w:vAlign w:val="center"/>
            <w:hideMark/>
          </w:tcPr>
          <w:p w14:paraId="30213EAD"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066E33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4CBDD8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7A315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147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1E5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98A6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6048</w:t>
            </w:r>
          </w:p>
        </w:tc>
        <w:tc>
          <w:tcPr>
            <w:tcW w:w="1009" w:type="dxa"/>
            <w:tcBorders>
              <w:top w:val="nil"/>
              <w:left w:val="nil"/>
              <w:bottom w:val="single" w:sz="4" w:space="0" w:color="auto"/>
              <w:right w:val="single" w:sz="4" w:space="0" w:color="auto"/>
            </w:tcBorders>
            <w:shd w:val="clear" w:color="auto" w:fill="FFFFFF"/>
            <w:noWrap/>
            <w:vAlign w:val="bottom"/>
            <w:hideMark/>
          </w:tcPr>
          <w:p w14:paraId="723011B1"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392395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R$3.039.469,55</w:t>
            </w:r>
          </w:p>
        </w:tc>
        <w:tc>
          <w:tcPr>
            <w:tcW w:w="1493" w:type="dxa"/>
            <w:tcBorders>
              <w:top w:val="nil"/>
              <w:left w:val="nil"/>
              <w:bottom w:val="single" w:sz="4" w:space="0" w:color="auto"/>
              <w:right w:val="single" w:sz="4" w:space="0" w:color="auto"/>
            </w:tcBorders>
            <w:shd w:val="clear" w:color="auto" w:fill="FFFFFF"/>
            <w:noWrap/>
            <w:vAlign w:val="center"/>
            <w:hideMark/>
          </w:tcPr>
          <w:p w14:paraId="252F412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20E2AF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337E84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197E1FB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8797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D5E2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A5431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6047</w:t>
            </w:r>
          </w:p>
        </w:tc>
        <w:tc>
          <w:tcPr>
            <w:tcW w:w="1009" w:type="dxa"/>
            <w:tcBorders>
              <w:top w:val="nil"/>
              <w:left w:val="nil"/>
              <w:bottom w:val="single" w:sz="4" w:space="0" w:color="auto"/>
              <w:right w:val="single" w:sz="4" w:space="0" w:color="auto"/>
            </w:tcBorders>
            <w:shd w:val="clear" w:color="auto" w:fill="FFFFFF"/>
            <w:noWrap/>
            <w:vAlign w:val="bottom"/>
            <w:hideMark/>
          </w:tcPr>
          <w:p w14:paraId="0B02574C" w14:textId="77777777" w:rsidR="004B0ED0" w:rsidRDefault="004B0ED0">
            <w:pPr>
              <w:jc w:val="center"/>
              <w:rPr>
                <w:rFonts w:ascii="Calibri" w:hAnsi="Calibri" w:cs="Calibri"/>
                <w:sz w:val="18"/>
                <w:szCs w:val="18"/>
              </w:rPr>
            </w:pPr>
            <w:r>
              <w:rPr>
                <w:rFonts w:ascii="Calibri" w:hAnsi="Calibri" w:cs="Calibri"/>
                <w:sz w:val="18"/>
                <w:szCs w:val="18"/>
              </w:rPr>
              <w:t>05/03/2021</w:t>
            </w:r>
          </w:p>
        </w:tc>
        <w:tc>
          <w:tcPr>
            <w:tcW w:w="1378" w:type="dxa"/>
            <w:tcBorders>
              <w:top w:val="nil"/>
              <w:left w:val="nil"/>
              <w:bottom w:val="single" w:sz="4" w:space="0" w:color="auto"/>
              <w:right w:val="single" w:sz="4" w:space="0" w:color="auto"/>
            </w:tcBorders>
            <w:shd w:val="clear" w:color="auto" w:fill="FFFFFF"/>
            <w:noWrap/>
            <w:hideMark/>
          </w:tcPr>
          <w:p w14:paraId="73DBC0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R$703.877,15</w:t>
            </w:r>
          </w:p>
        </w:tc>
        <w:tc>
          <w:tcPr>
            <w:tcW w:w="1493" w:type="dxa"/>
            <w:tcBorders>
              <w:top w:val="nil"/>
              <w:left w:val="nil"/>
              <w:bottom w:val="single" w:sz="4" w:space="0" w:color="auto"/>
              <w:right w:val="single" w:sz="4" w:space="0" w:color="auto"/>
            </w:tcBorders>
            <w:shd w:val="clear" w:color="auto" w:fill="FFFFFF"/>
            <w:noWrap/>
            <w:vAlign w:val="center"/>
            <w:hideMark/>
          </w:tcPr>
          <w:p w14:paraId="5084EE0F"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Stinorland</w:t>
            </w:r>
            <w:proofErr w:type="spellEnd"/>
            <w:r>
              <w:rPr>
                <w:rFonts w:ascii="Calibri" w:hAnsi="Calibri" w:cs="Calibri"/>
                <w:color w:val="000000"/>
                <w:sz w:val="18"/>
                <w:szCs w:val="18"/>
              </w:rPr>
              <w:t xml:space="preserve"> Brasil Ltda</w:t>
            </w:r>
          </w:p>
        </w:tc>
        <w:tc>
          <w:tcPr>
            <w:tcW w:w="1451" w:type="dxa"/>
            <w:tcBorders>
              <w:top w:val="nil"/>
              <w:left w:val="nil"/>
              <w:bottom w:val="single" w:sz="4" w:space="0" w:color="auto"/>
              <w:right w:val="single" w:sz="4" w:space="0" w:color="auto"/>
            </w:tcBorders>
            <w:shd w:val="clear" w:color="auto" w:fill="FFFFFF"/>
            <w:noWrap/>
            <w:vAlign w:val="center"/>
            <w:hideMark/>
          </w:tcPr>
          <w:p w14:paraId="16AD84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22.314.723/0001-06</w:t>
            </w:r>
          </w:p>
        </w:tc>
        <w:tc>
          <w:tcPr>
            <w:tcW w:w="2669" w:type="dxa"/>
            <w:tcBorders>
              <w:top w:val="nil"/>
              <w:left w:val="nil"/>
              <w:bottom w:val="single" w:sz="4" w:space="0" w:color="auto"/>
              <w:right w:val="single" w:sz="4" w:space="0" w:color="auto"/>
            </w:tcBorders>
            <w:shd w:val="clear" w:color="auto" w:fill="FFFFFF"/>
            <w:noWrap/>
            <w:vAlign w:val="center"/>
            <w:hideMark/>
          </w:tcPr>
          <w:p w14:paraId="19C0EE2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outros equipamentos e aparelhos elétricos não especificados anteriormente</w:t>
            </w:r>
          </w:p>
        </w:tc>
      </w:tr>
      <w:tr w:rsidR="004B0ED0" w14:paraId="3010A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93BA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73EA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60A51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14F8103C"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0B937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R$3.690,29</w:t>
            </w:r>
          </w:p>
        </w:tc>
        <w:tc>
          <w:tcPr>
            <w:tcW w:w="1493" w:type="dxa"/>
            <w:tcBorders>
              <w:top w:val="nil"/>
              <w:left w:val="nil"/>
              <w:bottom w:val="single" w:sz="4" w:space="0" w:color="auto"/>
              <w:right w:val="single" w:sz="4" w:space="0" w:color="auto"/>
            </w:tcBorders>
            <w:shd w:val="clear" w:color="auto" w:fill="FFFFFF"/>
            <w:noWrap/>
            <w:vAlign w:val="center"/>
            <w:hideMark/>
          </w:tcPr>
          <w:p w14:paraId="34910F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BFC37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5E43D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0DDE75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A3E07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C444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C85D8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65DF7C18" w14:textId="77777777" w:rsidR="004B0ED0" w:rsidRDefault="004B0ED0">
            <w:pPr>
              <w:jc w:val="center"/>
              <w:rPr>
                <w:rFonts w:ascii="Calibri" w:hAnsi="Calibri" w:cs="Calibri"/>
                <w:sz w:val="18"/>
                <w:szCs w:val="18"/>
              </w:rPr>
            </w:pPr>
            <w:r>
              <w:rPr>
                <w:rFonts w:ascii="Calibri" w:hAnsi="Calibri" w:cs="Calibri"/>
                <w:sz w:val="18"/>
                <w:szCs w:val="18"/>
              </w:rPr>
              <w:t>07/06/2021</w:t>
            </w:r>
          </w:p>
        </w:tc>
        <w:tc>
          <w:tcPr>
            <w:tcW w:w="1378" w:type="dxa"/>
            <w:tcBorders>
              <w:top w:val="nil"/>
              <w:left w:val="nil"/>
              <w:bottom w:val="single" w:sz="4" w:space="0" w:color="auto"/>
              <w:right w:val="single" w:sz="4" w:space="0" w:color="auto"/>
            </w:tcBorders>
            <w:shd w:val="clear" w:color="auto" w:fill="FFFFFF"/>
            <w:noWrap/>
            <w:hideMark/>
          </w:tcPr>
          <w:p w14:paraId="49A8A4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5CBC3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514462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D4D4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DFA8DC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01F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1E6E3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1AA88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6507CB7" w14:textId="77777777" w:rsidR="004B0ED0" w:rsidRDefault="004B0ED0">
            <w:pPr>
              <w:jc w:val="center"/>
              <w:rPr>
                <w:rFonts w:ascii="Calibri" w:hAnsi="Calibri" w:cs="Calibri"/>
                <w:sz w:val="18"/>
                <w:szCs w:val="18"/>
              </w:rPr>
            </w:pPr>
            <w:r>
              <w:rPr>
                <w:rFonts w:ascii="Calibri" w:hAnsi="Calibri" w:cs="Calibri"/>
                <w:sz w:val="18"/>
                <w:szCs w:val="18"/>
              </w:rPr>
              <w:t>07/07/2021</w:t>
            </w:r>
          </w:p>
        </w:tc>
        <w:tc>
          <w:tcPr>
            <w:tcW w:w="1378" w:type="dxa"/>
            <w:tcBorders>
              <w:top w:val="nil"/>
              <w:left w:val="nil"/>
              <w:bottom w:val="single" w:sz="4" w:space="0" w:color="auto"/>
              <w:right w:val="single" w:sz="4" w:space="0" w:color="auto"/>
            </w:tcBorders>
            <w:shd w:val="clear" w:color="auto" w:fill="FFFFFF"/>
            <w:noWrap/>
            <w:hideMark/>
          </w:tcPr>
          <w:p w14:paraId="08CD65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4AC743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98524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DDC5C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E43E61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1E2D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0D61D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2F9C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4A8BCA5A" w14:textId="77777777" w:rsidR="004B0ED0" w:rsidRDefault="004B0ED0">
            <w:pPr>
              <w:jc w:val="center"/>
              <w:rPr>
                <w:rFonts w:ascii="Calibri" w:hAnsi="Calibri" w:cs="Calibri"/>
                <w:sz w:val="18"/>
                <w:szCs w:val="18"/>
              </w:rPr>
            </w:pPr>
            <w:r>
              <w:rPr>
                <w:rFonts w:ascii="Calibri" w:hAnsi="Calibri" w:cs="Calibri"/>
                <w:sz w:val="18"/>
                <w:szCs w:val="18"/>
              </w:rPr>
              <w:t>05/08/2021</w:t>
            </w:r>
          </w:p>
        </w:tc>
        <w:tc>
          <w:tcPr>
            <w:tcW w:w="1378" w:type="dxa"/>
            <w:tcBorders>
              <w:top w:val="nil"/>
              <w:left w:val="nil"/>
              <w:bottom w:val="single" w:sz="4" w:space="0" w:color="auto"/>
              <w:right w:val="single" w:sz="4" w:space="0" w:color="auto"/>
            </w:tcBorders>
            <w:shd w:val="clear" w:color="auto" w:fill="FFFFFF"/>
            <w:noWrap/>
            <w:hideMark/>
          </w:tcPr>
          <w:p w14:paraId="6FDEC8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0B01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E5D9E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A3C8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80B90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DE64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CD2C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309D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3515A0D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19C844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2F122E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7D4C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9A07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B74CC2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B9F2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8A6E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FC952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96993EC"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625CB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19303D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AA91E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FB65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E045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C922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132E3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3F93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6A0A3F4F" w14:textId="77777777" w:rsidR="004B0ED0" w:rsidRDefault="004B0ED0">
            <w:pPr>
              <w:jc w:val="center"/>
              <w:rPr>
                <w:rFonts w:ascii="Calibri" w:hAnsi="Calibri" w:cs="Calibri"/>
                <w:sz w:val="18"/>
                <w:szCs w:val="18"/>
              </w:rPr>
            </w:pPr>
            <w:r>
              <w:rPr>
                <w:rFonts w:ascii="Calibri" w:hAnsi="Calibri" w:cs="Calibri"/>
                <w:sz w:val="18"/>
                <w:szCs w:val="18"/>
              </w:rPr>
              <w:t>08/11/2021</w:t>
            </w:r>
          </w:p>
        </w:tc>
        <w:tc>
          <w:tcPr>
            <w:tcW w:w="1378" w:type="dxa"/>
            <w:tcBorders>
              <w:top w:val="nil"/>
              <w:left w:val="nil"/>
              <w:bottom w:val="single" w:sz="4" w:space="0" w:color="auto"/>
              <w:right w:val="single" w:sz="4" w:space="0" w:color="auto"/>
            </w:tcBorders>
            <w:shd w:val="clear" w:color="auto" w:fill="FFFFFF"/>
            <w:noWrap/>
            <w:hideMark/>
          </w:tcPr>
          <w:p w14:paraId="262BA1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72D30F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5FD8E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B49F2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3B55C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CD2DE9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0B37D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0D0A51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F5AA06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62C84D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39562A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9A44A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EB93F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96C86A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A76E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51B6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AD0C1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258DCBAF"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BCBB0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6051F7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E88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3F56D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9FF00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37708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89BEF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147E2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DC52F42"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30B2C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5572259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184F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A20B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24E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C86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43E7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08E9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1BEE69C9"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245D10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R$3.594,17</w:t>
            </w:r>
          </w:p>
        </w:tc>
        <w:tc>
          <w:tcPr>
            <w:tcW w:w="1493" w:type="dxa"/>
            <w:tcBorders>
              <w:top w:val="nil"/>
              <w:left w:val="nil"/>
              <w:bottom w:val="single" w:sz="4" w:space="0" w:color="auto"/>
              <w:right w:val="single" w:sz="4" w:space="0" w:color="auto"/>
            </w:tcBorders>
            <w:shd w:val="clear" w:color="auto" w:fill="FFFFFF"/>
            <w:noWrap/>
            <w:vAlign w:val="center"/>
            <w:hideMark/>
          </w:tcPr>
          <w:p w14:paraId="21470A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578C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B1FC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45A91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B8DB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ECDD6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9B5415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2999B261"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085CF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717E6FF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99F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0E01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80468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8953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C6531F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3BAC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7943386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2D863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275833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13705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E2C3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B6346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1E9C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55BE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9732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1759E24"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7840C3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678CE8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CBA4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66D5D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BF7B37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56D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C3A00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82BA4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D4FEAD9" w14:textId="77777777" w:rsidR="004B0ED0" w:rsidRDefault="004B0ED0">
            <w:pPr>
              <w:jc w:val="center"/>
              <w:rPr>
                <w:rFonts w:ascii="Calibri" w:hAnsi="Calibri" w:cs="Calibri"/>
                <w:sz w:val="18"/>
                <w:szCs w:val="18"/>
              </w:rPr>
            </w:pPr>
            <w:r>
              <w:rPr>
                <w:rFonts w:ascii="Calibri" w:hAnsi="Calibri" w:cs="Calibri"/>
                <w:sz w:val="18"/>
                <w:szCs w:val="18"/>
              </w:rPr>
              <w:t>05/07/2022</w:t>
            </w:r>
          </w:p>
        </w:tc>
        <w:tc>
          <w:tcPr>
            <w:tcW w:w="1378" w:type="dxa"/>
            <w:tcBorders>
              <w:top w:val="nil"/>
              <w:left w:val="nil"/>
              <w:bottom w:val="single" w:sz="4" w:space="0" w:color="auto"/>
              <w:right w:val="single" w:sz="4" w:space="0" w:color="auto"/>
            </w:tcBorders>
            <w:shd w:val="clear" w:color="auto" w:fill="FFFFFF"/>
            <w:noWrap/>
            <w:hideMark/>
          </w:tcPr>
          <w:p w14:paraId="0DF16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1FC42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588577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8F7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AEEC86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AD6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F710F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6F85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BAAB6" w14:textId="77777777" w:rsidR="004B0ED0" w:rsidRDefault="004B0ED0">
            <w:pPr>
              <w:jc w:val="center"/>
              <w:rPr>
                <w:rFonts w:ascii="Calibri" w:hAnsi="Calibri" w:cs="Calibri"/>
                <w:sz w:val="18"/>
                <w:szCs w:val="18"/>
              </w:rPr>
            </w:pPr>
            <w:r>
              <w:rPr>
                <w:rFonts w:ascii="Calibri" w:hAnsi="Calibri" w:cs="Calibri"/>
                <w:sz w:val="18"/>
                <w:szCs w:val="18"/>
              </w:rPr>
              <w:t>01/08/2022</w:t>
            </w:r>
          </w:p>
        </w:tc>
        <w:tc>
          <w:tcPr>
            <w:tcW w:w="1378" w:type="dxa"/>
            <w:tcBorders>
              <w:top w:val="nil"/>
              <w:left w:val="nil"/>
              <w:bottom w:val="single" w:sz="4" w:space="0" w:color="auto"/>
              <w:right w:val="single" w:sz="4" w:space="0" w:color="auto"/>
            </w:tcBorders>
            <w:shd w:val="clear" w:color="auto" w:fill="FFFFFF"/>
            <w:noWrap/>
            <w:hideMark/>
          </w:tcPr>
          <w:p w14:paraId="4180E1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84F6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9291E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9793B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37F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8AB6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58E67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3331D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AEEED38" w14:textId="77777777" w:rsidR="004B0ED0" w:rsidRDefault="004B0ED0">
            <w:pPr>
              <w:jc w:val="center"/>
              <w:rPr>
                <w:rFonts w:ascii="Calibri" w:hAnsi="Calibri" w:cs="Calibri"/>
                <w:sz w:val="18"/>
                <w:szCs w:val="18"/>
              </w:rPr>
            </w:pPr>
            <w:r>
              <w:rPr>
                <w:rFonts w:ascii="Calibri" w:hAnsi="Calibri" w:cs="Calibri"/>
                <w:sz w:val="18"/>
                <w:szCs w:val="18"/>
              </w:rPr>
              <w:t>05/09/2022</w:t>
            </w:r>
          </w:p>
        </w:tc>
        <w:tc>
          <w:tcPr>
            <w:tcW w:w="1378" w:type="dxa"/>
            <w:tcBorders>
              <w:top w:val="nil"/>
              <w:left w:val="nil"/>
              <w:bottom w:val="single" w:sz="4" w:space="0" w:color="auto"/>
              <w:right w:val="single" w:sz="4" w:space="0" w:color="auto"/>
            </w:tcBorders>
            <w:shd w:val="clear" w:color="auto" w:fill="FFFFFF"/>
            <w:noWrap/>
            <w:hideMark/>
          </w:tcPr>
          <w:p w14:paraId="2B0F4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R$4.128,08</w:t>
            </w:r>
          </w:p>
        </w:tc>
        <w:tc>
          <w:tcPr>
            <w:tcW w:w="1493" w:type="dxa"/>
            <w:tcBorders>
              <w:top w:val="nil"/>
              <w:left w:val="nil"/>
              <w:bottom w:val="single" w:sz="4" w:space="0" w:color="auto"/>
              <w:right w:val="single" w:sz="4" w:space="0" w:color="auto"/>
            </w:tcBorders>
            <w:shd w:val="clear" w:color="auto" w:fill="FFFFFF"/>
            <w:noWrap/>
            <w:vAlign w:val="center"/>
            <w:hideMark/>
          </w:tcPr>
          <w:p w14:paraId="03463D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8B78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FBDC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83164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F014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647AA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67382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872D4C8"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3859BAD9" w14:textId="77777777" w:rsidR="004B0ED0" w:rsidRDefault="004B0ED0">
            <w:pPr>
              <w:jc w:val="center"/>
              <w:rPr>
                <w:rFonts w:ascii="Calibri" w:hAnsi="Calibri" w:cs="Calibri"/>
                <w:sz w:val="18"/>
                <w:szCs w:val="18"/>
              </w:rPr>
            </w:pPr>
            <w:r>
              <w:rPr>
                <w:rFonts w:ascii="Calibri" w:hAnsi="Calibri" w:cs="Calibri"/>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6561E7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7FC17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2F09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FE23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FB3BF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389B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B406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07666E4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7FA100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E904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FF98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D5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7FF392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4968B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E6D33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5A78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FC9A371"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058FFD5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FF6E3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91BA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B0B4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F525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540D22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2CB1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67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0BD6D09A"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vAlign w:val="bottom"/>
            <w:hideMark/>
          </w:tcPr>
          <w:p w14:paraId="4B0D55FF"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9A8FE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3310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9165C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9D3641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A3C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BA0ED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FD8D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0CD8D131"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74DDF760"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2680F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D14F1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7718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2D4E7F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B3C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51D0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245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6C238968"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2A5B44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A5FEE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3DD16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974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5B189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CD2AF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ACBF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33883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0A11FE7D"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6F5CA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0C84ED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84FB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BBAB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E77013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6FEEE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11B8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DD83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BFCEFD8"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189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65C71F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1267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1396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34E39C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67591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60F6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DCD2B4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301ACEA"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025365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463E7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7A53C7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0C98C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16154F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0B4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A8E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AD58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3716D338"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1B1DA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F19E0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B775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1C07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03D990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058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4D5322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F1D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45BD53F8"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B4B2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D5EE8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0F79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5A2C3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E9BCA8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23DB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A244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2B4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C78EA93"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5CBE6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A580D8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F0AF1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1E8E4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BE77CF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9B65D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425A0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7BA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1D867D86"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4B8A3EDE" w14:textId="77777777" w:rsidR="004B0ED0" w:rsidRDefault="004B0ED0">
            <w:pPr>
              <w:jc w:val="center"/>
              <w:rPr>
                <w:rFonts w:ascii="Calibri" w:hAnsi="Calibri" w:cs="Calibri"/>
                <w:sz w:val="18"/>
                <w:szCs w:val="18"/>
              </w:rPr>
            </w:pPr>
            <w:r>
              <w:rPr>
                <w:rFonts w:ascii="Calibri" w:hAnsi="Calibri" w:cs="Calibri"/>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19AA5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CD5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5CCC6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FEBCE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B18A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8261B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8F27A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695E8AF3"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6B0583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4D83CC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449F4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429C8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0DCBF0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0FB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E7B4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9FD7C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3C8B7135"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4C82C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0951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1F69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303E8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7A4BA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F9960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193E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7855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5465E90A"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64AA04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97FEF0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C0199E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47A6C9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F3FF43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A295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93E92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08768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25BE30AF"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0C5E728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1E5D88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541EB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CFC1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21931C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88A8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A91A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E7A8F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7ED74B77"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247708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R$4.919,69</w:t>
            </w:r>
          </w:p>
        </w:tc>
        <w:tc>
          <w:tcPr>
            <w:tcW w:w="1493" w:type="dxa"/>
            <w:tcBorders>
              <w:top w:val="nil"/>
              <w:left w:val="nil"/>
              <w:bottom w:val="single" w:sz="4" w:space="0" w:color="auto"/>
              <w:right w:val="single" w:sz="4" w:space="0" w:color="auto"/>
            </w:tcBorders>
            <w:shd w:val="clear" w:color="auto" w:fill="FFFFFF"/>
            <w:noWrap/>
            <w:vAlign w:val="center"/>
            <w:hideMark/>
          </w:tcPr>
          <w:p w14:paraId="05946C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A115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B3FD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2BEA6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980A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2CBE4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3126E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75301BB5"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1A3EC09"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8A2FA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F7C42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D167C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3772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11061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24A7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451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72174700"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020BC9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94E8C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5635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FC302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E2ACE3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2715D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77D6D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E6B7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B0A83E9"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7D734EF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BA96B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D86D9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5573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7C63D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3561B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F214C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14D13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14AB1588"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0265C1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14AE9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9D840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83F6E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85F43D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0F7F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4A030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7A6F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7421793F"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4335668A"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2AB9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ADB7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F5B307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97095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BB27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F514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40F8E4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23D29CFA"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61DCF278"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744EC2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C8E71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FA297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8C7A3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4ED81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7C43F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D608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1401711D"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165D2AB2" w14:textId="77777777" w:rsidR="004B0ED0" w:rsidRDefault="004B0ED0">
            <w:pPr>
              <w:jc w:val="center"/>
              <w:rPr>
                <w:rFonts w:ascii="Calibri" w:hAnsi="Calibri" w:cs="Calibri"/>
                <w:sz w:val="18"/>
                <w:szCs w:val="18"/>
              </w:rPr>
            </w:pPr>
            <w:r>
              <w:rPr>
                <w:rFonts w:ascii="Calibri" w:hAnsi="Calibri" w:cs="Calibri"/>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0F3BBB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18B05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D5C008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E4ADB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3A0A2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AA4DA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153DA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09028E5E"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421C5E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55651C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2F433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D5AC52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452BC1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CD4E7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7488F3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5ABE6B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2EBF9064"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06131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25FA04D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397CE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CC43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4A961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50667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1CE5B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48A948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03718200"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3494E3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R$4.791,55</w:t>
            </w:r>
          </w:p>
        </w:tc>
        <w:tc>
          <w:tcPr>
            <w:tcW w:w="1493" w:type="dxa"/>
            <w:tcBorders>
              <w:top w:val="nil"/>
              <w:left w:val="nil"/>
              <w:bottom w:val="single" w:sz="4" w:space="0" w:color="auto"/>
              <w:right w:val="single" w:sz="4" w:space="0" w:color="auto"/>
            </w:tcBorders>
            <w:shd w:val="clear" w:color="auto" w:fill="FFFFFF"/>
            <w:noWrap/>
            <w:vAlign w:val="center"/>
            <w:hideMark/>
          </w:tcPr>
          <w:p w14:paraId="4EF7438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EE72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0315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4E32CB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96BF2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D5345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99D8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4F0A2807"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53AE7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67E6FF1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3D4EB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A56896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8B1E84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36FD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A9DCC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C2CA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45CEBC40"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2718C76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CA79B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4F91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27B21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C93776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C2862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4F1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8E5D8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549E3AE5"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55464AA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4AB56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C10A8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13B1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9A849E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57E66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72E1A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EAD97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48945A9"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3142401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55A232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6E0D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FF27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34937F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8282B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0E9F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41BAF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1524F92F"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46782F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0BCBE07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70072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FCF6B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BE6904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F5E6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6915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11577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bottom"/>
            <w:hideMark/>
          </w:tcPr>
          <w:p w14:paraId="4FA56069"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16707C4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R$5.503,32</w:t>
            </w:r>
          </w:p>
        </w:tc>
        <w:tc>
          <w:tcPr>
            <w:tcW w:w="1493" w:type="dxa"/>
            <w:tcBorders>
              <w:top w:val="nil"/>
              <w:left w:val="nil"/>
              <w:bottom w:val="single" w:sz="4" w:space="0" w:color="auto"/>
              <w:right w:val="single" w:sz="4" w:space="0" w:color="auto"/>
            </w:tcBorders>
            <w:shd w:val="clear" w:color="auto" w:fill="FFFFFF"/>
            <w:noWrap/>
            <w:vAlign w:val="center"/>
            <w:hideMark/>
          </w:tcPr>
          <w:p w14:paraId="745C8B5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D5AFA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4AB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8200EE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3A9D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EB2A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75833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3DCF41D5" w14:textId="77777777" w:rsidR="004B0ED0" w:rsidRDefault="004B0ED0">
            <w:pPr>
              <w:jc w:val="center"/>
              <w:rPr>
                <w:rFonts w:ascii="Calibri" w:hAnsi="Calibri" w:cs="Calibri"/>
                <w:sz w:val="18"/>
                <w:szCs w:val="18"/>
              </w:rPr>
            </w:pPr>
            <w:r>
              <w:rPr>
                <w:rFonts w:ascii="Calibri" w:hAnsi="Calibri" w:cs="Calibri"/>
                <w:sz w:val="18"/>
                <w:szCs w:val="18"/>
              </w:rPr>
              <w:t>03/05/2021</w:t>
            </w:r>
          </w:p>
        </w:tc>
        <w:tc>
          <w:tcPr>
            <w:tcW w:w="1378" w:type="dxa"/>
            <w:tcBorders>
              <w:top w:val="nil"/>
              <w:left w:val="nil"/>
              <w:bottom w:val="single" w:sz="4" w:space="0" w:color="auto"/>
              <w:right w:val="single" w:sz="4" w:space="0" w:color="auto"/>
            </w:tcBorders>
            <w:shd w:val="clear" w:color="auto" w:fill="FFFFFF"/>
            <w:noWrap/>
            <w:hideMark/>
          </w:tcPr>
          <w:p w14:paraId="531D68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R$7.378,48</w:t>
            </w:r>
          </w:p>
        </w:tc>
        <w:tc>
          <w:tcPr>
            <w:tcW w:w="1493" w:type="dxa"/>
            <w:tcBorders>
              <w:top w:val="nil"/>
              <w:left w:val="nil"/>
              <w:bottom w:val="single" w:sz="4" w:space="0" w:color="auto"/>
              <w:right w:val="single" w:sz="4" w:space="0" w:color="auto"/>
            </w:tcBorders>
            <w:shd w:val="clear" w:color="auto" w:fill="FFFFFF"/>
            <w:noWrap/>
            <w:vAlign w:val="center"/>
            <w:hideMark/>
          </w:tcPr>
          <w:p w14:paraId="2A4AC4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6669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0DF788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47AACD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E802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FB92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E0BF5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4BCBC7DA" w14:textId="77777777" w:rsidR="004B0ED0" w:rsidRDefault="004B0ED0">
            <w:pPr>
              <w:jc w:val="center"/>
              <w:rPr>
                <w:rFonts w:ascii="Calibri" w:hAnsi="Calibri" w:cs="Calibri"/>
                <w:sz w:val="18"/>
                <w:szCs w:val="18"/>
              </w:rPr>
            </w:pPr>
            <w:r>
              <w:rPr>
                <w:rFonts w:ascii="Calibri" w:hAnsi="Calibri" w:cs="Calibri"/>
                <w:sz w:val="18"/>
                <w:szCs w:val="18"/>
              </w:rPr>
              <w:t>01/06/2021</w:t>
            </w:r>
          </w:p>
        </w:tc>
        <w:tc>
          <w:tcPr>
            <w:tcW w:w="1378" w:type="dxa"/>
            <w:tcBorders>
              <w:top w:val="nil"/>
              <w:left w:val="nil"/>
              <w:bottom w:val="single" w:sz="4" w:space="0" w:color="auto"/>
              <w:right w:val="single" w:sz="4" w:space="0" w:color="auto"/>
            </w:tcBorders>
            <w:shd w:val="clear" w:color="auto" w:fill="FFFFFF"/>
            <w:noWrap/>
            <w:hideMark/>
          </w:tcPr>
          <w:p w14:paraId="63BED3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AD254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FAA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70D4E1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D7A3747"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467D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4BF1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46978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D35F9C5" w14:textId="77777777" w:rsidR="004B0ED0" w:rsidRDefault="004B0ED0">
            <w:pPr>
              <w:jc w:val="center"/>
              <w:rPr>
                <w:rFonts w:ascii="Calibri" w:hAnsi="Calibri" w:cs="Calibri"/>
                <w:sz w:val="18"/>
                <w:szCs w:val="18"/>
              </w:rPr>
            </w:pPr>
            <w:r>
              <w:rPr>
                <w:rFonts w:ascii="Calibri" w:hAnsi="Calibri" w:cs="Calibri"/>
                <w:sz w:val="18"/>
                <w:szCs w:val="18"/>
              </w:rPr>
              <w:t>05/07/2021</w:t>
            </w:r>
          </w:p>
        </w:tc>
        <w:tc>
          <w:tcPr>
            <w:tcW w:w="1378" w:type="dxa"/>
            <w:tcBorders>
              <w:top w:val="nil"/>
              <w:left w:val="nil"/>
              <w:bottom w:val="single" w:sz="4" w:space="0" w:color="auto"/>
              <w:right w:val="single" w:sz="4" w:space="0" w:color="auto"/>
            </w:tcBorders>
            <w:shd w:val="clear" w:color="auto" w:fill="FFFFFF"/>
            <w:noWrap/>
            <w:hideMark/>
          </w:tcPr>
          <w:p w14:paraId="4ABBFD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8F1E4E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2E7D2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28B1A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2D2C6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4A783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9751D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CF515E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215584C7" w14:textId="77777777" w:rsidR="004B0ED0" w:rsidRDefault="004B0ED0">
            <w:pPr>
              <w:jc w:val="center"/>
              <w:rPr>
                <w:rFonts w:ascii="Calibri" w:hAnsi="Calibri" w:cs="Calibri"/>
                <w:sz w:val="18"/>
                <w:szCs w:val="18"/>
              </w:rPr>
            </w:pPr>
            <w:r>
              <w:rPr>
                <w:rFonts w:ascii="Calibri" w:hAnsi="Calibri" w:cs="Calibri"/>
                <w:sz w:val="18"/>
                <w:szCs w:val="18"/>
              </w:rPr>
              <w:t>29/07/2021</w:t>
            </w:r>
          </w:p>
        </w:tc>
        <w:tc>
          <w:tcPr>
            <w:tcW w:w="1378" w:type="dxa"/>
            <w:tcBorders>
              <w:top w:val="nil"/>
              <w:left w:val="nil"/>
              <w:bottom w:val="single" w:sz="4" w:space="0" w:color="auto"/>
              <w:right w:val="single" w:sz="4" w:space="0" w:color="auto"/>
            </w:tcBorders>
            <w:shd w:val="clear" w:color="auto" w:fill="FFFFFF"/>
            <w:noWrap/>
            <w:hideMark/>
          </w:tcPr>
          <w:p w14:paraId="68D37B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43849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5A86E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1F709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B3B81C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90CA22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4B5174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4A83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w:t>
            </w:r>
          </w:p>
        </w:tc>
        <w:tc>
          <w:tcPr>
            <w:tcW w:w="1009" w:type="dxa"/>
            <w:tcBorders>
              <w:top w:val="nil"/>
              <w:left w:val="nil"/>
              <w:bottom w:val="single" w:sz="4" w:space="0" w:color="auto"/>
              <w:right w:val="single" w:sz="4" w:space="0" w:color="auto"/>
            </w:tcBorders>
            <w:shd w:val="clear" w:color="auto" w:fill="FFFFFF"/>
            <w:noWrap/>
            <w:vAlign w:val="bottom"/>
            <w:hideMark/>
          </w:tcPr>
          <w:p w14:paraId="6FB282CA" w14:textId="77777777" w:rsidR="004B0ED0" w:rsidRDefault="004B0ED0">
            <w:pPr>
              <w:jc w:val="center"/>
              <w:rPr>
                <w:rFonts w:ascii="Calibri" w:hAnsi="Calibri" w:cs="Calibri"/>
                <w:sz w:val="18"/>
                <w:szCs w:val="18"/>
              </w:rPr>
            </w:pPr>
            <w:r>
              <w:rPr>
                <w:rFonts w:ascii="Calibri" w:hAnsi="Calibri" w:cs="Calibri"/>
                <w:sz w:val="18"/>
                <w:szCs w:val="18"/>
              </w:rPr>
              <w:t>06/09/2021</w:t>
            </w:r>
          </w:p>
        </w:tc>
        <w:tc>
          <w:tcPr>
            <w:tcW w:w="1378" w:type="dxa"/>
            <w:tcBorders>
              <w:top w:val="nil"/>
              <w:left w:val="nil"/>
              <w:bottom w:val="single" w:sz="4" w:space="0" w:color="auto"/>
              <w:right w:val="single" w:sz="4" w:space="0" w:color="auto"/>
            </w:tcBorders>
            <w:shd w:val="clear" w:color="auto" w:fill="FFFFFF"/>
            <w:noWrap/>
            <w:hideMark/>
          </w:tcPr>
          <w:p w14:paraId="2E506B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E41B1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9469A5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49CB79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933390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4EEA7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298FAC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1D96E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6</w:t>
            </w:r>
          </w:p>
        </w:tc>
        <w:tc>
          <w:tcPr>
            <w:tcW w:w="1009" w:type="dxa"/>
            <w:tcBorders>
              <w:top w:val="nil"/>
              <w:left w:val="nil"/>
              <w:bottom w:val="single" w:sz="4" w:space="0" w:color="auto"/>
              <w:right w:val="single" w:sz="4" w:space="0" w:color="auto"/>
            </w:tcBorders>
            <w:shd w:val="clear" w:color="auto" w:fill="FFFFFF"/>
            <w:noWrap/>
            <w:vAlign w:val="bottom"/>
            <w:hideMark/>
          </w:tcPr>
          <w:p w14:paraId="5D6D0B2E" w14:textId="77777777" w:rsidR="004B0ED0" w:rsidRDefault="004B0ED0">
            <w:pPr>
              <w:jc w:val="center"/>
              <w:rPr>
                <w:rFonts w:ascii="Calibri" w:hAnsi="Calibri" w:cs="Calibri"/>
                <w:sz w:val="18"/>
                <w:szCs w:val="18"/>
              </w:rPr>
            </w:pPr>
            <w:r>
              <w:rPr>
                <w:rFonts w:ascii="Calibri" w:hAnsi="Calibri" w:cs="Calibri"/>
                <w:sz w:val="18"/>
                <w:szCs w:val="18"/>
              </w:rPr>
              <w:t>04/10/2021</w:t>
            </w:r>
          </w:p>
        </w:tc>
        <w:tc>
          <w:tcPr>
            <w:tcW w:w="1378" w:type="dxa"/>
            <w:tcBorders>
              <w:top w:val="nil"/>
              <w:left w:val="nil"/>
              <w:bottom w:val="single" w:sz="4" w:space="0" w:color="auto"/>
              <w:right w:val="single" w:sz="4" w:space="0" w:color="auto"/>
            </w:tcBorders>
            <w:shd w:val="clear" w:color="auto" w:fill="FFFFFF"/>
            <w:noWrap/>
            <w:hideMark/>
          </w:tcPr>
          <w:p w14:paraId="3B52D28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736377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9F34A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8FD03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5F3F34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D1E94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2996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B7E3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w:t>
            </w:r>
          </w:p>
        </w:tc>
        <w:tc>
          <w:tcPr>
            <w:tcW w:w="1009" w:type="dxa"/>
            <w:tcBorders>
              <w:top w:val="nil"/>
              <w:left w:val="nil"/>
              <w:bottom w:val="single" w:sz="4" w:space="0" w:color="auto"/>
              <w:right w:val="single" w:sz="4" w:space="0" w:color="auto"/>
            </w:tcBorders>
            <w:shd w:val="clear" w:color="auto" w:fill="FFFFFF"/>
            <w:noWrap/>
            <w:vAlign w:val="bottom"/>
            <w:hideMark/>
          </w:tcPr>
          <w:p w14:paraId="74098C65" w14:textId="77777777" w:rsidR="004B0ED0" w:rsidRDefault="004B0ED0">
            <w:pPr>
              <w:jc w:val="center"/>
              <w:rPr>
                <w:rFonts w:ascii="Calibri" w:hAnsi="Calibri" w:cs="Calibri"/>
                <w:sz w:val="18"/>
                <w:szCs w:val="18"/>
              </w:rPr>
            </w:pPr>
            <w:r>
              <w:rPr>
                <w:rFonts w:ascii="Calibri" w:hAnsi="Calibri" w:cs="Calibri"/>
                <w:sz w:val="18"/>
                <w:szCs w:val="18"/>
              </w:rPr>
              <w:t>05/11/2021</w:t>
            </w:r>
          </w:p>
        </w:tc>
        <w:tc>
          <w:tcPr>
            <w:tcW w:w="1378" w:type="dxa"/>
            <w:tcBorders>
              <w:top w:val="nil"/>
              <w:left w:val="nil"/>
              <w:bottom w:val="single" w:sz="4" w:space="0" w:color="auto"/>
              <w:right w:val="single" w:sz="4" w:space="0" w:color="auto"/>
            </w:tcBorders>
            <w:shd w:val="clear" w:color="auto" w:fill="FFFFFF"/>
            <w:noWrap/>
            <w:hideMark/>
          </w:tcPr>
          <w:p w14:paraId="2D5BFFC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3D70E7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F6996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0B54A6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95D560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C915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414C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72D68A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8</w:t>
            </w:r>
          </w:p>
        </w:tc>
        <w:tc>
          <w:tcPr>
            <w:tcW w:w="1009" w:type="dxa"/>
            <w:tcBorders>
              <w:top w:val="nil"/>
              <w:left w:val="nil"/>
              <w:bottom w:val="single" w:sz="4" w:space="0" w:color="auto"/>
              <w:right w:val="single" w:sz="4" w:space="0" w:color="auto"/>
            </w:tcBorders>
            <w:shd w:val="clear" w:color="auto" w:fill="FFFFFF"/>
            <w:noWrap/>
            <w:vAlign w:val="bottom"/>
            <w:hideMark/>
          </w:tcPr>
          <w:p w14:paraId="44140636" w14:textId="77777777" w:rsidR="004B0ED0" w:rsidRDefault="004B0ED0">
            <w:pPr>
              <w:jc w:val="center"/>
              <w:rPr>
                <w:rFonts w:ascii="Calibri" w:hAnsi="Calibri" w:cs="Calibri"/>
                <w:sz w:val="18"/>
                <w:szCs w:val="18"/>
              </w:rPr>
            </w:pPr>
            <w:r>
              <w:rPr>
                <w:rFonts w:ascii="Calibri" w:hAnsi="Calibri" w:cs="Calibri"/>
                <w:sz w:val="18"/>
                <w:szCs w:val="18"/>
              </w:rPr>
              <w:t>06/12/2021</w:t>
            </w:r>
          </w:p>
        </w:tc>
        <w:tc>
          <w:tcPr>
            <w:tcW w:w="1378" w:type="dxa"/>
            <w:tcBorders>
              <w:top w:val="nil"/>
              <w:left w:val="nil"/>
              <w:bottom w:val="single" w:sz="4" w:space="0" w:color="auto"/>
              <w:right w:val="single" w:sz="4" w:space="0" w:color="auto"/>
            </w:tcBorders>
            <w:shd w:val="clear" w:color="auto" w:fill="FFFFFF"/>
            <w:noWrap/>
            <w:hideMark/>
          </w:tcPr>
          <w:p w14:paraId="4F3F2D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45AEE5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1B17E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15FF5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57CA7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94E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C0106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E6820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9</w:t>
            </w:r>
          </w:p>
        </w:tc>
        <w:tc>
          <w:tcPr>
            <w:tcW w:w="1009" w:type="dxa"/>
            <w:tcBorders>
              <w:top w:val="nil"/>
              <w:left w:val="nil"/>
              <w:bottom w:val="single" w:sz="4" w:space="0" w:color="auto"/>
              <w:right w:val="single" w:sz="4" w:space="0" w:color="auto"/>
            </w:tcBorders>
            <w:shd w:val="clear" w:color="auto" w:fill="FFFFFF"/>
            <w:noWrap/>
            <w:vAlign w:val="bottom"/>
            <w:hideMark/>
          </w:tcPr>
          <w:p w14:paraId="5BA3BE69" w14:textId="77777777" w:rsidR="004B0ED0" w:rsidRDefault="004B0ED0">
            <w:pPr>
              <w:jc w:val="center"/>
              <w:rPr>
                <w:rFonts w:ascii="Calibri" w:hAnsi="Calibri" w:cs="Calibri"/>
                <w:sz w:val="18"/>
                <w:szCs w:val="18"/>
              </w:rPr>
            </w:pPr>
            <w:r>
              <w:rPr>
                <w:rFonts w:ascii="Calibri" w:hAnsi="Calibri" w:cs="Calibri"/>
                <w:sz w:val="18"/>
                <w:szCs w:val="18"/>
              </w:rPr>
              <w:t>10/01/2022</w:t>
            </w:r>
          </w:p>
        </w:tc>
        <w:tc>
          <w:tcPr>
            <w:tcW w:w="1378" w:type="dxa"/>
            <w:tcBorders>
              <w:top w:val="nil"/>
              <w:left w:val="nil"/>
              <w:bottom w:val="single" w:sz="4" w:space="0" w:color="auto"/>
              <w:right w:val="single" w:sz="4" w:space="0" w:color="auto"/>
            </w:tcBorders>
            <w:shd w:val="clear" w:color="auto" w:fill="FFFFFF"/>
            <w:noWrap/>
            <w:hideMark/>
          </w:tcPr>
          <w:p w14:paraId="33CCBA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50292E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6FA7C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28E3B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CF980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A311A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8DC43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160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10</w:t>
            </w:r>
          </w:p>
        </w:tc>
        <w:tc>
          <w:tcPr>
            <w:tcW w:w="1009" w:type="dxa"/>
            <w:tcBorders>
              <w:top w:val="nil"/>
              <w:left w:val="nil"/>
              <w:bottom w:val="single" w:sz="4" w:space="0" w:color="auto"/>
              <w:right w:val="single" w:sz="4" w:space="0" w:color="auto"/>
            </w:tcBorders>
            <w:shd w:val="clear" w:color="auto" w:fill="FFFFFF"/>
            <w:noWrap/>
            <w:vAlign w:val="bottom"/>
            <w:hideMark/>
          </w:tcPr>
          <w:p w14:paraId="1973529E" w14:textId="77777777" w:rsidR="004B0ED0" w:rsidRDefault="004B0ED0">
            <w:pPr>
              <w:jc w:val="center"/>
              <w:rPr>
                <w:rFonts w:ascii="Calibri" w:hAnsi="Calibri" w:cs="Calibri"/>
                <w:sz w:val="18"/>
                <w:szCs w:val="18"/>
              </w:rPr>
            </w:pPr>
            <w:r>
              <w:rPr>
                <w:rFonts w:ascii="Calibri" w:hAnsi="Calibri" w:cs="Calibri"/>
                <w:sz w:val="18"/>
                <w:szCs w:val="18"/>
              </w:rPr>
              <w:t>07/02/2022</w:t>
            </w:r>
          </w:p>
        </w:tc>
        <w:tc>
          <w:tcPr>
            <w:tcW w:w="1378" w:type="dxa"/>
            <w:tcBorders>
              <w:top w:val="nil"/>
              <w:left w:val="nil"/>
              <w:bottom w:val="single" w:sz="4" w:space="0" w:color="auto"/>
              <w:right w:val="single" w:sz="4" w:space="0" w:color="auto"/>
            </w:tcBorders>
            <w:shd w:val="clear" w:color="auto" w:fill="FFFFFF"/>
            <w:noWrap/>
            <w:hideMark/>
          </w:tcPr>
          <w:p w14:paraId="7835329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2BE2B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AF319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30D36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3890F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C261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345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A3CA7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11</w:t>
            </w:r>
          </w:p>
        </w:tc>
        <w:tc>
          <w:tcPr>
            <w:tcW w:w="1009" w:type="dxa"/>
            <w:tcBorders>
              <w:top w:val="nil"/>
              <w:left w:val="nil"/>
              <w:bottom w:val="single" w:sz="4" w:space="0" w:color="auto"/>
              <w:right w:val="single" w:sz="4" w:space="0" w:color="auto"/>
            </w:tcBorders>
            <w:shd w:val="clear" w:color="auto" w:fill="FFFFFF"/>
            <w:noWrap/>
            <w:vAlign w:val="bottom"/>
            <w:hideMark/>
          </w:tcPr>
          <w:p w14:paraId="33FCF0A2" w14:textId="77777777" w:rsidR="004B0ED0" w:rsidRDefault="004B0ED0">
            <w:pPr>
              <w:jc w:val="center"/>
              <w:rPr>
                <w:rFonts w:ascii="Calibri" w:hAnsi="Calibri" w:cs="Calibri"/>
                <w:sz w:val="18"/>
                <w:szCs w:val="18"/>
              </w:rPr>
            </w:pPr>
            <w:r>
              <w:rPr>
                <w:rFonts w:ascii="Calibri" w:hAnsi="Calibri" w:cs="Calibri"/>
                <w:sz w:val="18"/>
                <w:szCs w:val="18"/>
              </w:rPr>
              <w:t>07/03/2022</w:t>
            </w:r>
          </w:p>
        </w:tc>
        <w:tc>
          <w:tcPr>
            <w:tcW w:w="1378" w:type="dxa"/>
            <w:tcBorders>
              <w:top w:val="nil"/>
              <w:left w:val="nil"/>
              <w:bottom w:val="single" w:sz="4" w:space="0" w:color="auto"/>
              <w:right w:val="single" w:sz="4" w:space="0" w:color="auto"/>
            </w:tcBorders>
            <w:shd w:val="clear" w:color="auto" w:fill="FFFFFF"/>
            <w:noWrap/>
            <w:hideMark/>
          </w:tcPr>
          <w:p w14:paraId="09A835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R$7.186,30</w:t>
            </w:r>
          </w:p>
        </w:tc>
        <w:tc>
          <w:tcPr>
            <w:tcW w:w="1493" w:type="dxa"/>
            <w:tcBorders>
              <w:top w:val="nil"/>
              <w:left w:val="nil"/>
              <w:bottom w:val="single" w:sz="4" w:space="0" w:color="auto"/>
              <w:right w:val="single" w:sz="4" w:space="0" w:color="auto"/>
            </w:tcBorders>
            <w:shd w:val="clear" w:color="auto" w:fill="FFFFFF"/>
            <w:noWrap/>
            <w:vAlign w:val="center"/>
            <w:hideMark/>
          </w:tcPr>
          <w:p w14:paraId="152A362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0F6BE9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9F83EA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CC9B65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7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2D7C2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A49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12</w:t>
            </w:r>
          </w:p>
        </w:tc>
        <w:tc>
          <w:tcPr>
            <w:tcW w:w="1009" w:type="dxa"/>
            <w:tcBorders>
              <w:top w:val="nil"/>
              <w:left w:val="nil"/>
              <w:bottom w:val="single" w:sz="4" w:space="0" w:color="auto"/>
              <w:right w:val="single" w:sz="4" w:space="0" w:color="auto"/>
            </w:tcBorders>
            <w:shd w:val="clear" w:color="auto" w:fill="FFFFFF"/>
            <w:noWrap/>
            <w:vAlign w:val="bottom"/>
            <w:hideMark/>
          </w:tcPr>
          <w:p w14:paraId="07F765EB" w14:textId="77777777" w:rsidR="004B0ED0" w:rsidRDefault="004B0ED0">
            <w:pPr>
              <w:jc w:val="center"/>
              <w:rPr>
                <w:rFonts w:ascii="Calibri" w:hAnsi="Calibri" w:cs="Calibri"/>
                <w:sz w:val="18"/>
                <w:szCs w:val="18"/>
              </w:rPr>
            </w:pPr>
            <w:r>
              <w:rPr>
                <w:rFonts w:ascii="Calibri" w:hAnsi="Calibri" w:cs="Calibri"/>
                <w:sz w:val="18"/>
                <w:szCs w:val="18"/>
              </w:rPr>
              <w:t>04/04/2022</w:t>
            </w:r>
          </w:p>
        </w:tc>
        <w:tc>
          <w:tcPr>
            <w:tcW w:w="1378" w:type="dxa"/>
            <w:tcBorders>
              <w:top w:val="nil"/>
              <w:left w:val="nil"/>
              <w:bottom w:val="single" w:sz="4" w:space="0" w:color="auto"/>
              <w:right w:val="single" w:sz="4" w:space="0" w:color="auto"/>
            </w:tcBorders>
            <w:shd w:val="clear" w:color="auto" w:fill="FFFFFF"/>
            <w:noWrap/>
            <w:hideMark/>
          </w:tcPr>
          <w:p w14:paraId="390DAD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CC1473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D6E9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CF1E4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D13517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6580B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E09088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B985D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w:t>
            </w:r>
          </w:p>
        </w:tc>
        <w:tc>
          <w:tcPr>
            <w:tcW w:w="1009" w:type="dxa"/>
            <w:tcBorders>
              <w:top w:val="nil"/>
              <w:left w:val="nil"/>
              <w:bottom w:val="single" w:sz="4" w:space="0" w:color="auto"/>
              <w:right w:val="single" w:sz="4" w:space="0" w:color="auto"/>
            </w:tcBorders>
            <w:shd w:val="clear" w:color="auto" w:fill="FFFFFF"/>
            <w:noWrap/>
            <w:vAlign w:val="bottom"/>
            <w:hideMark/>
          </w:tcPr>
          <w:p w14:paraId="6F426F1B" w14:textId="77777777" w:rsidR="004B0ED0" w:rsidRDefault="004B0ED0">
            <w:pPr>
              <w:jc w:val="center"/>
              <w:rPr>
                <w:rFonts w:ascii="Calibri" w:hAnsi="Calibri" w:cs="Calibri"/>
                <w:sz w:val="18"/>
                <w:szCs w:val="18"/>
              </w:rPr>
            </w:pPr>
            <w:r>
              <w:rPr>
                <w:rFonts w:ascii="Calibri" w:hAnsi="Calibri" w:cs="Calibri"/>
                <w:sz w:val="18"/>
                <w:szCs w:val="18"/>
              </w:rPr>
              <w:t>02/05/2022</w:t>
            </w:r>
          </w:p>
        </w:tc>
        <w:tc>
          <w:tcPr>
            <w:tcW w:w="1378" w:type="dxa"/>
            <w:tcBorders>
              <w:top w:val="nil"/>
              <w:left w:val="nil"/>
              <w:bottom w:val="single" w:sz="4" w:space="0" w:color="auto"/>
              <w:right w:val="single" w:sz="4" w:space="0" w:color="auto"/>
            </w:tcBorders>
            <w:shd w:val="clear" w:color="auto" w:fill="FFFFFF"/>
            <w:noWrap/>
            <w:hideMark/>
          </w:tcPr>
          <w:p w14:paraId="62AD531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2E59BC5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39A989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CDD9E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03A1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92990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A9F67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0415E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14</w:t>
            </w:r>
          </w:p>
        </w:tc>
        <w:tc>
          <w:tcPr>
            <w:tcW w:w="1009" w:type="dxa"/>
            <w:tcBorders>
              <w:top w:val="nil"/>
              <w:left w:val="nil"/>
              <w:bottom w:val="single" w:sz="4" w:space="0" w:color="auto"/>
              <w:right w:val="single" w:sz="4" w:space="0" w:color="auto"/>
            </w:tcBorders>
            <w:shd w:val="clear" w:color="auto" w:fill="FFFFFF"/>
            <w:noWrap/>
            <w:vAlign w:val="bottom"/>
            <w:hideMark/>
          </w:tcPr>
          <w:p w14:paraId="76DCBD7E" w14:textId="77777777" w:rsidR="004B0ED0" w:rsidRDefault="004B0ED0">
            <w:pPr>
              <w:jc w:val="center"/>
              <w:rPr>
                <w:rFonts w:ascii="Calibri" w:hAnsi="Calibri" w:cs="Calibri"/>
                <w:sz w:val="18"/>
                <w:szCs w:val="18"/>
              </w:rPr>
            </w:pPr>
            <w:r>
              <w:rPr>
                <w:rFonts w:ascii="Calibri" w:hAnsi="Calibri" w:cs="Calibri"/>
                <w:sz w:val="18"/>
                <w:szCs w:val="18"/>
              </w:rPr>
              <w:t>06/06/2022</w:t>
            </w:r>
          </w:p>
        </w:tc>
        <w:tc>
          <w:tcPr>
            <w:tcW w:w="1378" w:type="dxa"/>
            <w:tcBorders>
              <w:top w:val="nil"/>
              <w:left w:val="nil"/>
              <w:bottom w:val="single" w:sz="4" w:space="0" w:color="auto"/>
              <w:right w:val="single" w:sz="4" w:space="0" w:color="auto"/>
            </w:tcBorders>
            <w:shd w:val="clear" w:color="auto" w:fill="FFFFFF"/>
            <w:noWrap/>
            <w:hideMark/>
          </w:tcPr>
          <w:p w14:paraId="0D5E91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00007F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E23F9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52357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1302F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5F18A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51A9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DEBA3D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53F959CD" w14:textId="77777777" w:rsidR="004B0ED0" w:rsidRDefault="004B0ED0">
            <w:pPr>
              <w:jc w:val="center"/>
              <w:rPr>
                <w:rFonts w:ascii="Calibri" w:hAnsi="Calibri" w:cs="Calibri"/>
                <w:sz w:val="18"/>
                <w:szCs w:val="18"/>
              </w:rPr>
            </w:pPr>
            <w:r>
              <w:rPr>
                <w:rFonts w:ascii="Calibri" w:hAnsi="Calibri" w:cs="Calibri"/>
                <w:sz w:val="18"/>
                <w:szCs w:val="18"/>
              </w:rPr>
              <w:t>04/07/2022</w:t>
            </w:r>
          </w:p>
        </w:tc>
        <w:tc>
          <w:tcPr>
            <w:tcW w:w="1378" w:type="dxa"/>
            <w:tcBorders>
              <w:top w:val="nil"/>
              <w:left w:val="nil"/>
              <w:bottom w:val="single" w:sz="4" w:space="0" w:color="auto"/>
              <w:right w:val="single" w:sz="4" w:space="0" w:color="auto"/>
            </w:tcBorders>
            <w:shd w:val="clear" w:color="auto" w:fill="FFFFFF"/>
            <w:noWrap/>
            <w:hideMark/>
          </w:tcPr>
          <w:p w14:paraId="1FF700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61DA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89135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5CF84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D502B7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566A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EACD2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725CD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16</w:t>
            </w:r>
          </w:p>
        </w:tc>
        <w:tc>
          <w:tcPr>
            <w:tcW w:w="1009" w:type="dxa"/>
            <w:tcBorders>
              <w:top w:val="nil"/>
              <w:left w:val="nil"/>
              <w:bottom w:val="single" w:sz="4" w:space="0" w:color="auto"/>
              <w:right w:val="single" w:sz="4" w:space="0" w:color="auto"/>
            </w:tcBorders>
            <w:shd w:val="clear" w:color="auto" w:fill="FFFFFF"/>
            <w:noWrap/>
            <w:vAlign w:val="bottom"/>
            <w:hideMark/>
          </w:tcPr>
          <w:p w14:paraId="703B59CE" w14:textId="77777777" w:rsidR="004B0ED0" w:rsidRDefault="004B0ED0">
            <w:pPr>
              <w:jc w:val="center"/>
              <w:rPr>
                <w:rFonts w:ascii="Calibri" w:hAnsi="Calibri" w:cs="Calibri"/>
                <w:sz w:val="18"/>
                <w:szCs w:val="18"/>
              </w:rPr>
            </w:pPr>
            <w:r>
              <w:rPr>
                <w:rFonts w:ascii="Calibri" w:hAnsi="Calibri" w:cs="Calibri"/>
                <w:sz w:val="18"/>
                <w:szCs w:val="18"/>
              </w:rPr>
              <w:t>04/08/2022</w:t>
            </w:r>
          </w:p>
        </w:tc>
        <w:tc>
          <w:tcPr>
            <w:tcW w:w="1378" w:type="dxa"/>
            <w:tcBorders>
              <w:top w:val="nil"/>
              <w:left w:val="nil"/>
              <w:bottom w:val="single" w:sz="4" w:space="0" w:color="auto"/>
              <w:right w:val="single" w:sz="4" w:space="0" w:color="auto"/>
            </w:tcBorders>
            <w:shd w:val="clear" w:color="auto" w:fill="FFFFFF"/>
            <w:noWrap/>
            <w:hideMark/>
          </w:tcPr>
          <w:p w14:paraId="2FF1267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515DECD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B54AC4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A612E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834A1A9"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7A0DA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0FBE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ADCC5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17</w:t>
            </w:r>
          </w:p>
        </w:tc>
        <w:tc>
          <w:tcPr>
            <w:tcW w:w="1009" w:type="dxa"/>
            <w:tcBorders>
              <w:top w:val="nil"/>
              <w:left w:val="nil"/>
              <w:bottom w:val="single" w:sz="4" w:space="0" w:color="auto"/>
              <w:right w:val="single" w:sz="4" w:space="0" w:color="auto"/>
            </w:tcBorders>
            <w:shd w:val="clear" w:color="auto" w:fill="FFFFFF"/>
            <w:noWrap/>
            <w:vAlign w:val="center"/>
            <w:hideMark/>
          </w:tcPr>
          <w:p w14:paraId="428FCF27" w14:textId="77777777" w:rsidR="004B0ED0" w:rsidRDefault="004B0ED0">
            <w:pPr>
              <w:jc w:val="center"/>
              <w:rPr>
                <w:rFonts w:ascii="Calibri" w:hAnsi="Calibri" w:cs="Calibri"/>
                <w:sz w:val="18"/>
                <w:szCs w:val="18"/>
              </w:rPr>
            </w:pPr>
            <w:r>
              <w:rPr>
                <w:rFonts w:ascii="Calibri" w:hAnsi="Calibri" w:cs="Calibri"/>
                <w:sz w:val="18"/>
                <w:szCs w:val="18"/>
              </w:rPr>
              <w:t>04/09/2022</w:t>
            </w:r>
          </w:p>
        </w:tc>
        <w:tc>
          <w:tcPr>
            <w:tcW w:w="1378" w:type="dxa"/>
            <w:tcBorders>
              <w:top w:val="nil"/>
              <w:left w:val="nil"/>
              <w:bottom w:val="single" w:sz="4" w:space="0" w:color="auto"/>
              <w:right w:val="single" w:sz="4" w:space="0" w:color="auto"/>
            </w:tcBorders>
            <w:shd w:val="clear" w:color="auto" w:fill="FFFFFF"/>
            <w:noWrap/>
            <w:hideMark/>
          </w:tcPr>
          <w:p w14:paraId="220AE7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R$8.253,81</w:t>
            </w:r>
          </w:p>
        </w:tc>
        <w:tc>
          <w:tcPr>
            <w:tcW w:w="1493" w:type="dxa"/>
            <w:tcBorders>
              <w:top w:val="nil"/>
              <w:left w:val="nil"/>
              <w:bottom w:val="single" w:sz="4" w:space="0" w:color="auto"/>
              <w:right w:val="single" w:sz="4" w:space="0" w:color="auto"/>
            </w:tcBorders>
            <w:shd w:val="clear" w:color="auto" w:fill="FFFFFF"/>
            <w:noWrap/>
            <w:vAlign w:val="center"/>
            <w:hideMark/>
          </w:tcPr>
          <w:p w14:paraId="1750CB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1A66A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84C0A5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3DAC83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62AC1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14409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A377E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20</w:t>
            </w:r>
          </w:p>
        </w:tc>
        <w:tc>
          <w:tcPr>
            <w:tcW w:w="1009" w:type="dxa"/>
            <w:tcBorders>
              <w:top w:val="nil"/>
              <w:left w:val="nil"/>
              <w:bottom w:val="single" w:sz="4" w:space="0" w:color="auto"/>
              <w:right w:val="single" w:sz="4" w:space="0" w:color="auto"/>
            </w:tcBorders>
            <w:shd w:val="clear" w:color="auto" w:fill="FFFFFF"/>
            <w:noWrap/>
            <w:vAlign w:val="center"/>
            <w:hideMark/>
          </w:tcPr>
          <w:p w14:paraId="0DFC7CE5"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2A501DDB"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5E962B0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1FDAEE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C2B4A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4FBA4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B40F6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64AB42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AED32E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21</w:t>
            </w:r>
          </w:p>
        </w:tc>
        <w:tc>
          <w:tcPr>
            <w:tcW w:w="1009" w:type="dxa"/>
            <w:tcBorders>
              <w:top w:val="nil"/>
              <w:left w:val="nil"/>
              <w:bottom w:val="single" w:sz="4" w:space="0" w:color="auto"/>
              <w:right w:val="single" w:sz="4" w:space="0" w:color="auto"/>
            </w:tcBorders>
            <w:shd w:val="clear" w:color="auto" w:fill="FFFFFF"/>
            <w:noWrap/>
            <w:vAlign w:val="center"/>
            <w:hideMark/>
          </w:tcPr>
          <w:p w14:paraId="58C68462"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hideMark/>
          </w:tcPr>
          <w:p w14:paraId="52D193D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R$2.696,57</w:t>
            </w:r>
          </w:p>
        </w:tc>
        <w:tc>
          <w:tcPr>
            <w:tcW w:w="1493" w:type="dxa"/>
            <w:tcBorders>
              <w:top w:val="nil"/>
              <w:left w:val="nil"/>
              <w:bottom w:val="single" w:sz="4" w:space="0" w:color="auto"/>
              <w:right w:val="single" w:sz="4" w:space="0" w:color="auto"/>
            </w:tcBorders>
            <w:shd w:val="clear" w:color="auto" w:fill="FFFFFF"/>
            <w:noWrap/>
            <w:vAlign w:val="center"/>
            <w:hideMark/>
          </w:tcPr>
          <w:p w14:paraId="4D21A3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E7924E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889A37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1AEE441"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AA37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12586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7A44EA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22</w:t>
            </w:r>
          </w:p>
        </w:tc>
        <w:tc>
          <w:tcPr>
            <w:tcW w:w="1009" w:type="dxa"/>
            <w:tcBorders>
              <w:top w:val="nil"/>
              <w:left w:val="nil"/>
              <w:bottom w:val="single" w:sz="4" w:space="0" w:color="auto"/>
              <w:right w:val="single" w:sz="4" w:space="0" w:color="auto"/>
            </w:tcBorders>
            <w:shd w:val="clear" w:color="auto" w:fill="FFFFFF"/>
            <w:noWrap/>
            <w:vAlign w:val="center"/>
            <w:hideMark/>
          </w:tcPr>
          <w:p w14:paraId="056B661F"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4395EE0"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7F95FE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4E151C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30A00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652C5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776C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99B90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FF8D4C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23</w:t>
            </w:r>
          </w:p>
        </w:tc>
        <w:tc>
          <w:tcPr>
            <w:tcW w:w="1009" w:type="dxa"/>
            <w:tcBorders>
              <w:top w:val="nil"/>
              <w:left w:val="nil"/>
              <w:bottom w:val="single" w:sz="4" w:space="0" w:color="auto"/>
              <w:right w:val="single" w:sz="4" w:space="0" w:color="auto"/>
            </w:tcBorders>
            <w:shd w:val="clear" w:color="auto" w:fill="FFFFFF"/>
            <w:noWrap/>
            <w:vAlign w:val="center"/>
            <w:hideMark/>
          </w:tcPr>
          <w:p w14:paraId="280738EC"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hideMark/>
          </w:tcPr>
          <w:p w14:paraId="381F87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2CA8D98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64ADC9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A1E4C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18323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F62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6834D7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6405B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center"/>
            <w:hideMark/>
          </w:tcPr>
          <w:p w14:paraId="1DFB56DE"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E40379F"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10A2B8B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D94F1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60D8E4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C4BFCB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ACA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85154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2322007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25</w:t>
            </w:r>
          </w:p>
        </w:tc>
        <w:tc>
          <w:tcPr>
            <w:tcW w:w="1009" w:type="dxa"/>
            <w:tcBorders>
              <w:top w:val="nil"/>
              <w:left w:val="nil"/>
              <w:bottom w:val="single" w:sz="4" w:space="0" w:color="auto"/>
              <w:right w:val="single" w:sz="4" w:space="0" w:color="auto"/>
            </w:tcBorders>
            <w:shd w:val="clear" w:color="auto" w:fill="FFFFFF"/>
            <w:noWrap/>
            <w:vAlign w:val="center"/>
            <w:hideMark/>
          </w:tcPr>
          <w:p w14:paraId="6A79C28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5C27BBCF" w14:textId="77777777" w:rsidR="004B0ED0" w:rsidRDefault="004B0ED0">
            <w:pPr>
              <w:jc w:val="center"/>
              <w:rPr>
                <w:rFonts w:ascii="Calibri" w:hAnsi="Calibri" w:cs="Calibri"/>
                <w:sz w:val="18"/>
                <w:szCs w:val="18"/>
              </w:rPr>
            </w:pPr>
            <w:r>
              <w:rPr>
                <w:rFonts w:ascii="Calibri" w:hAnsi="Calibri" w:cs="Calibri"/>
                <w:sz w:val="18"/>
                <w:szCs w:val="18"/>
              </w:rPr>
              <w:t>R$3.498,05</w:t>
            </w:r>
          </w:p>
        </w:tc>
        <w:tc>
          <w:tcPr>
            <w:tcW w:w="1493" w:type="dxa"/>
            <w:tcBorders>
              <w:top w:val="nil"/>
              <w:left w:val="nil"/>
              <w:bottom w:val="single" w:sz="4" w:space="0" w:color="auto"/>
              <w:right w:val="single" w:sz="4" w:space="0" w:color="auto"/>
            </w:tcBorders>
            <w:shd w:val="clear" w:color="auto" w:fill="FFFFFF"/>
            <w:noWrap/>
            <w:vAlign w:val="center"/>
            <w:hideMark/>
          </w:tcPr>
          <w:p w14:paraId="7B5CD21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2F460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4200AD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30FFB76"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A2BF8C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13F429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DDCF9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26</w:t>
            </w:r>
          </w:p>
        </w:tc>
        <w:tc>
          <w:tcPr>
            <w:tcW w:w="1009" w:type="dxa"/>
            <w:tcBorders>
              <w:top w:val="nil"/>
              <w:left w:val="nil"/>
              <w:bottom w:val="single" w:sz="4" w:space="0" w:color="auto"/>
              <w:right w:val="single" w:sz="4" w:space="0" w:color="auto"/>
            </w:tcBorders>
            <w:shd w:val="clear" w:color="auto" w:fill="FFFFFF"/>
            <w:noWrap/>
            <w:vAlign w:val="center"/>
            <w:hideMark/>
          </w:tcPr>
          <w:p w14:paraId="1070A414"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C5341CC" w14:textId="77777777" w:rsidR="004B0ED0" w:rsidRDefault="004B0ED0">
            <w:pPr>
              <w:jc w:val="center"/>
              <w:rPr>
                <w:rFonts w:ascii="Calibri" w:hAnsi="Calibri" w:cs="Calibri"/>
                <w:sz w:val="18"/>
                <w:szCs w:val="18"/>
              </w:rPr>
            </w:pPr>
            <w:r>
              <w:rPr>
                <w:rFonts w:ascii="Calibri" w:hAnsi="Calibri" w:cs="Calibri"/>
                <w:sz w:val="18"/>
                <w:szCs w:val="18"/>
              </w:rPr>
              <w:t>R$2.743,20</w:t>
            </w:r>
          </w:p>
        </w:tc>
        <w:tc>
          <w:tcPr>
            <w:tcW w:w="1493" w:type="dxa"/>
            <w:tcBorders>
              <w:top w:val="nil"/>
              <w:left w:val="nil"/>
              <w:bottom w:val="single" w:sz="4" w:space="0" w:color="auto"/>
              <w:right w:val="single" w:sz="4" w:space="0" w:color="auto"/>
            </w:tcBorders>
            <w:shd w:val="clear" w:color="auto" w:fill="FFFFFF"/>
            <w:noWrap/>
            <w:vAlign w:val="center"/>
            <w:hideMark/>
          </w:tcPr>
          <w:p w14:paraId="3110013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E0C11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FFF5FE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EB429F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2EBB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6CBC6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8F0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w:t>
            </w:r>
          </w:p>
        </w:tc>
        <w:tc>
          <w:tcPr>
            <w:tcW w:w="1009" w:type="dxa"/>
            <w:tcBorders>
              <w:top w:val="nil"/>
              <w:left w:val="nil"/>
              <w:bottom w:val="single" w:sz="4" w:space="0" w:color="auto"/>
              <w:right w:val="single" w:sz="4" w:space="0" w:color="auto"/>
            </w:tcBorders>
            <w:shd w:val="clear" w:color="auto" w:fill="FFFFFF"/>
            <w:noWrap/>
            <w:vAlign w:val="center"/>
            <w:hideMark/>
          </w:tcPr>
          <w:p w14:paraId="04355344"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0CC7F813" w14:textId="77777777" w:rsidR="004B0ED0" w:rsidRDefault="004B0ED0">
            <w:pPr>
              <w:jc w:val="center"/>
              <w:rPr>
                <w:rFonts w:ascii="Calibri" w:hAnsi="Calibri" w:cs="Calibri"/>
                <w:sz w:val="18"/>
                <w:szCs w:val="18"/>
              </w:rPr>
            </w:pPr>
            <w:r>
              <w:rPr>
                <w:rFonts w:ascii="Calibri" w:hAnsi="Calibri" w:cs="Calibri"/>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E84B6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454CF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4B77FF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F9A03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BB252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68E028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1037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28</w:t>
            </w:r>
          </w:p>
        </w:tc>
        <w:tc>
          <w:tcPr>
            <w:tcW w:w="1009" w:type="dxa"/>
            <w:tcBorders>
              <w:top w:val="nil"/>
              <w:left w:val="nil"/>
              <w:bottom w:val="single" w:sz="4" w:space="0" w:color="auto"/>
              <w:right w:val="single" w:sz="4" w:space="0" w:color="auto"/>
            </w:tcBorders>
            <w:shd w:val="clear" w:color="auto" w:fill="FFFFFF"/>
            <w:noWrap/>
            <w:vAlign w:val="center"/>
            <w:hideMark/>
          </w:tcPr>
          <w:p w14:paraId="0C77634C"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5B29077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0113F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0AC73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2E22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5F3E7F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3279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8933A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343ADF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29</w:t>
            </w:r>
          </w:p>
        </w:tc>
        <w:tc>
          <w:tcPr>
            <w:tcW w:w="1009" w:type="dxa"/>
            <w:tcBorders>
              <w:top w:val="nil"/>
              <w:left w:val="nil"/>
              <w:bottom w:val="single" w:sz="4" w:space="0" w:color="auto"/>
              <w:right w:val="single" w:sz="4" w:space="0" w:color="auto"/>
            </w:tcBorders>
            <w:shd w:val="clear" w:color="auto" w:fill="FFFFFF"/>
            <w:noWrap/>
            <w:vAlign w:val="center"/>
            <w:hideMark/>
          </w:tcPr>
          <w:p w14:paraId="1676320E"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F6AFB9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56425B5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AB62A9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98D89F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77BE4AA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177B0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D866A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CE719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31</w:t>
            </w:r>
          </w:p>
        </w:tc>
        <w:tc>
          <w:tcPr>
            <w:tcW w:w="1009" w:type="dxa"/>
            <w:tcBorders>
              <w:top w:val="nil"/>
              <w:left w:val="nil"/>
              <w:bottom w:val="single" w:sz="4" w:space="0" w:color="auto"/>
              <w:right w:val="single" w:sz="4" w:space="0" w:color="auto"/>
            </w:tcBorders>
            <w:shd w:val="clear" w:color="auto" w:fill="FFFFFF"/>
            <w:noWrap/>
            <w:vAlign w:val="center"/>
            <w:hideMark/>
          </w:tcPr>
          <w:p w14:paraId="28B97971"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6E74BCD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F7D675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F12E6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378EAE3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A81FE0F"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A43886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BD45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B41A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center"/>
            <w:hideMark/>
          </w:tcPr>
          <w:p w14:paraId="30DDFFCC" w14:textId="77777777" w:rsidR="004B0ED0" w:rsidRDefault="004B0ED0">
            <w:pPr>
              <w:jc w:val="center"/>
              <w:rPr>
                <w:rFonts w:ascii="Calibri" w:hAnsi="Calibri" w:cs="Calibri"/>
                <w:sz w:val="18"/>
                <w:szCs w:val="18"/>
              </w:rPr>
            </w:pPr>
            <w:r>
              <w:rPr>
                <w:rFonts w:ascii="Calibri" w:hAnsi="Calibri" w:cs="Calibri"/>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FAAFE17"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DE28F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969F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868E0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59B8B6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FC720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AAF0B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84E68A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w:t>
            </w:r>
          </w:p>
        </w:tc>
        <w:tc>
          <w:tcPr>
            <w:tcW w:w="1009" w:type="dxa"/>
            <w:tcBorders>
              <w:top w:val="nil"/>
              <w:left w:val="nil"/>
              <w:bottom w:val="single" w:sz="4" w:space="0" w:color="auto"/>
              <w:right w:val="single" w:sz="4" w:space="0" w:color="auto"/>
            </w:tcBorders>
            <w:shd w:val="clear" w:color="auto" w:fill="FFFFFF"/>
            <w:noWrap/>
            <w:vAlign w:val="center"/>
            <w:hideMark/>
          </w:tcPr>
          <w:p w14:paraId="13113ABD" w14:textId="77777777" w:rsidR="004B0ED0" w:rsidRDefault="004B0ED0">
            <w:pPr>
              <w:jc w:val="center"/>
              <w:rPr>
                <w:rFonts w:ascii="Calibri" w:hAnsi="Calibri" w:cs="Calibri"/>
                <w:sz w:val="18"/>
                <w:szCs w:val="18"/>
              </w:rPr>
            </w:pPr>
            <w:r>
              <w:rPr>
                <w:rFonts w:ascii="Calibri" w:hAnsi="Calibri" w:cs="Calibri"/>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1707325D"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0A23DB2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C9A1D1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F5AB34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71C724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B407AA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3AE89B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9E660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35</w:t>
            </w:r>
          </w:p>
        </w:tc>
        <w:tc>
          <w:tcPr>
            <w:tcW w:w="1009" w:type="dxa"/>
            <w:tcBorders>
              <w:top w:val="nil"/>
              <w:left w:val="nil"/>
              <w:bottom w:val="single" w:sz="4" w:space="0" w:color="auto"/>
              <w:right w:val="single" w:sz="4" w:space="0" w:color="auto"/>
            </w:tcBorders>
            <w:shd w:val="clear" w:color="auto" w:fill="FFFFFF"/>
            <w:noWrap/>
            <w:vAlign w:val="center"/>
            <w:hideMark/>
          </w:tcPr>
          <w:p w14:paraId="560BA7AD" w14:textId="77777777" w:rsidR="004B0ED0" w:rsidRDefault="004B0ED0">
            <w:pPr>
              <w:jc w:val="center"/>
              <w:rPr>
                <w:rFonts w:ascii="Calibri" w:hAnsi="Calibri" w:cs="Calibri"/>
                <w:sz w:val="18"/>
                <w:szCs w:val="18"/>
              </w:rPr>
            </w:pPr>
            <w:r>
              <w:rPr>
                <w:rFonts w:ascii="Calibri" w:hAnsi="Calibri" w:cs="Calibri"/>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182C7429" w14:textId="77777777" w:rsidR="004B0ED0" w:rsidRDefault="004B0ED0">
            <w:pPr>
              <w:jc w:val="center"/>
              <w:rPr>
                <w:rFonts w:ascii="Calibri" w:hAnsi="Calibri" w:cs="Calibri"/>
                <w:sz w:val="18"/>
                <w:szCs w:val="18"/>
              </w:rPr>
            </w:pPr>
            <w:r>
              <w:rPr>
                <w:rFonts w:ascii="Calibri" w:hAnsi="Calibri" w:cs="Calibri"/>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7C711A5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A0C667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8C34A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6468EFB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959E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93E87E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EF1CA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36</w:t>
            </w:r>
          </w:p>
        </w:tc>
        <w:tc>
          <w:tcPr>
            <w:tcW w:w="1009" w:type="dxa"/>
            <w:tcBorders>
              <w:top w:val="nil"/>
              <w:left w:val="nil"/>
              <w:bottom w:val="single" w:sz="4" w:space="0" w:color="auto"/>
              <w:right w:val="single" w:sz="4" w:space="0" w:color="auto"/>
            </w:tcBorders>
            <w:shd w:val="clear" w:color="auto" w:fill="FFFFFF"/>
            <w:noWrap/>
            <w:vAlign w:val="center"/>
            <w:hideMark/>
          </w:tcPr>
          <w:p w14:paraId="2CE0E941" w14:textId="77777777" w:rsidR="004B0ED0" w:rsidRDefault="004B0ED0">
            <w:pPr>
              <w:jc w:val="center"/>
              <w:rPr>
                <w:rFonts w:ascii="Calibri" w:hAnsi="Calibri" w:cs="Calibri"/>
                <w:sz w:val="18"/>
                <w:szCs w:val="18"/>
              </w:rPr>
            </w:pPr>
            <w:r>
              <w:rPr>
                <w:rFonts w:ascii="Calibri" w:hAnsi="Calibri" w:cs="Calibri"/>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B61339C" w14:textId="77777777" w:rsidR="004B0ED0" w:rsidRDefault="004B0ED0">
            <w:pPr>
              <w:jc w:val="center"/>
              <w:rPr>
                <w:rFonts w:ascii="Calibri" w:hAnsi="Calibri" w:cs="Calibri"/>
                <w:sz w:val="18"/>
                <w:szCs w:val="18"/>
              </w:rPr>
            </w:pPr>
            <w:r>
              <w:rPr>
                <w:rFonts w:ascii="Calibri" w:hAnsi="Calibri" w:cs="Calibri"/>
                <w:sz w:val="18"/>
                <w:szCs w:val="18"/>
              </w:rPr>
              <w:t>R$6.994,12</w:t>
            </w:r>
          </w:p>
        </w:tc>
        <w:tc>
          <w:tcPr>
            <w:tcW w:w="1493" w:type="dxa"/>
            <w:tcBorders>
              <w:top w:val="nil"/>
              <w:left w:val="nil"/>
              <w:bottom w:val="single" w:sz="4" w:space="0" w:color="auto"/>
              <w:right w:val="single" w:sz="4" w:space="0" w:color="auto"/>
            </w:tcBorders>
            <w:shd w:val="clear" w:color="auto" w:fill="FFFFFF"/>
            <w:noWrap/>
            <w:vAlign w:val="center"/>
            <w:hideMark/>
          </w:tcPr>
          <w:p w14:paraId="6B05CF1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8E5D8D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4BD120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06AB258"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C1AF5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96FED8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5F911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37</w:t>
            </w:r>
          </w:p>
        </w:tc>
        <w:tc>
          <w:tcPr>
            <w:tcW w:w="1009" w:type="dxa"/>
            <w:tcBorders>
              <w:top w:val="nil"/>
              <w:left w:val="nil"/>
              <w:bottom w:val="single" w:sz="4" w:space="0" w:color="auto"/>
              <w:right w:val="single" w:sz="4" w:space="0" w:color="auto"/>
            </w:tcBorders>
            <w:shd w:val="clear" w:color="auto" w:fill="FFFFFF"/>
            <w:noWrap/>
            <w:vAlign w:val="center"/>
            <w:hideMark/>
          </w:tcPr>
          <w:p w14:paraId="7F1C0023" w14:textId="77777777" w:rsidR="004B0ED0" w:rsidRDefault="004B0ED0">
            <w:pPr>
              <w:jc w:val="center"/>
              <w:rPr>
                <w:rFonts w:ascii="Calibri" w:hAnsi="Calibri" w:cs="Calibri"/>
                <w:sz w:val="18"/>
                <w:szCs w:val="18"/>
              </w:rPr>
            </w:pPr>
            <w:r>
              <w:rPr>
                <w:rFonts w:ascii="Calibri" w:hAnsi="Calibri" w:cs="Calibri"/>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703E395F"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1E2BD8B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1324B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27728F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6F319EA"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84899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424C30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15B5AB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38</w:t>
            </w:r>
          </w:p>
        </w:tc>
        <w:tc>
          <w:tcPr>
            <w:tcW w:w="1009" w:type="dxa"/>
            <w:tcBorders>
              <w:top w:val="nil"/>
              <w:left w:val="nil"/>
              <w:bottom w:val="single" w:sz="4" w:space="0" w:color="auto"/>
              <w:right w:val="single" w:sz="4" w:space="0" w:color="auto"/>
            </w:tcBorders>
            <w:shd w:val="clear" w:color="auto" w:fill="FFFFFF"/>
            <w:noWrap/>
            <w:vAlign w:val="center"/>
            <w:hideMark/>
          </w:tcPr>
          <w:p w14:paraId="58B49AB0" w14:textId="77777777" w:rsidR="004B0ED0" w:rsidRDefault="004B0ED0">
            <w:pPr>
              <w:jc w:val="center"/>
              <w:rPr>
                <w:rFonts w:ascii="Calibri" w:hAnsi="Calibri" w:cs="Calibri"/>
                <w:sz w:val="18"/>
                <w:szCs w:val="18"/>
              </w:rPr>
            </w:pPr>
            <w:r>
              <w:rPr>
                <w:rFonts w:ascii="Calibri" w:hAnsi="Calibri" w:cs="Calibri"/>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239F3B5D"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2EB5281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CEE06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982B8A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1CFBBDB"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35FC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D31FE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0417A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39</w:t>
            </w:r>
          </w:p>
        </w:tc>
        <w:tc>
          <w:tcPr>
            <w:tcW w:w="1009" w:type="dxa"/>
            <w:tcBorders>
              <w:top w:val="nil"/>
              <w:left w:val="nil"/>
              <w:bottom w:val="single" w:sz="4" w:space="0" w:color="auto"/>
              <w:right w:val="single" w:sz="4" w:space="0" w:color="auto"/>
            </w:tcBorders>
            <w:shd w:val="clear" w:color="auto" w:fill="FFFFFF"/>
            <w:noWrap/>
            <w:vAlign w:val="center"/>
            <w:hideMark/>
          </w:tcPr>
          <w:p w14:paraId="420B3ABA" w14:textId="77777777" w:rsidR="004B0ED0" w:rsidRDefault="004B0ED0">
            <w:pPr>
              <w:jc w:val="center"/>
              <w:rPr>
                <w:rFonts w:ascii="Calibri" w:hAnsi="Calibri" w:cs="Calibri"/>
                <w:sz w:val="18"/>
                <w:szCs w:val="18"/>
              </w:rPr>
            </w:pPr>
            <w:r>
              <w:rPr>
                <w:rFonts w:ascii="Calibri" w:hAnsi="Calibri" w:cs="Calibri"/>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43D8D71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0C0B8A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C784E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E5F1C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6A512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966908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EC29D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B2C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40</w:t>
            </w:r>
          </w:p>
        </w:tc>
        <w:tc>
          <w:tcPr>
            <w:tcW w:w="1009" w:type="dxa"/>
            <w:tcBorders>
              <w:top w:val="nil"/>
              <w:left w:val="nil"/>
              <w:bottom w:val="single" w:sz="4" w:space="0" w:color="auto"/>
              <w:right w:val="single" w:sz="4" w:space="0" w:color="auto"/>
            </w:tcBorders>
            <w:shd w:val="clear" w:color="auto" w:fill="FFFFFF"/>
            <w:noWrap/>
            <w:vAlign w:val="bottom"/>
            <w:hideMark/>
          </w:tcPr>
          <w:p w14:paraId="148694D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0A085944"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7D554DC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4C95E7D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DEB280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312DA4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6B7439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FA9DC1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426C3F9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41</w:t>
            </w:r>
          </w:p>
        </w:tc>
        <w:tc>
          <w:tcPr>
            <w:tcW w:w="1009" w:type="dxa"/>
            <w:tcBorders>
              <w:top w:val="nil"/>
              <w:left w:val="nil"/>
              <w:bottom w:val="single" w:sz="4" w:space="0" w:color="auto"/>
              <w:right w:val="single" w:sz="4" w:space="0" w:color="auto"/>
            </w:tcBorders>
            <w:shd w:val="clear" w:color="auto" w:fill="FFFFFF"/>
            <w:noWrap/>
            <w:vAlign w:val="bottom"/>
            <w:hideMark/>
          </w:tcPr>
          <w:p w14:paraId="4DD014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42C024E9" w14:textId="77777777" w:rsidR="004B0ED0" w:rsidRDefault="004B0ED0">
            <w:pPr>
              <w:jc w:val="center"/>
              <w:rPr>
                <w:rFonts w:ascii="Calibri" w:hAnsi="Calibri" w:cs="Calibri"/>
                <w:sz w:val="18"/>
                <w:szCs w:val="18"/>
              </w:rPr>
            </w:pPr>
            <w:r>
              <w:rPr>
                <w:rFonts w:ascii="Calibri" w:hAnsi="Calibri" w:cs="Calibri"/>
                <w:sz w:val="18"/>
                <w:szCs w:val="18"/>
              </w:rPr>
              <w:t>R$5.484,84</w:t>
            </w:r>
          </w:p>
        </w:tc>
        <w:tc>
          <w:tcPr>
            <w:tcW w:w="1493" w:type="dxa"/>
            <w:tcBorders>
              <w:top w:val="nil"/>
              <w:left w:val="nil"/>
              <w:bottom w:val="single" w:sz="4" w:space="0" w:color="auto"/>
              <w:right w:val="single" w:sz="4" w:space="0" w:color="auto"/>
            </w:tcBorders>
            <w:shd w:val="clear" w:color="auto" w:fill="FFFFFF"/>
            <w:noWrap/>
            <w:vAlign w:val="center"/>
            <w:hideMark/>
          </w:tcPr>
          <w:p w14:paraId="6054E3C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3B3EB3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85287B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A4DEA6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11F8A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2F7CE6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5AA43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43</w:t>
            </w:r>
          </w:p>
        </w:tc>
        <w:tc>
          <w:tcPr>
            <w:tcW w:w="1009" w:type="dxa"/>
            <w:tcBorders>
              <w:top w:val="nil"/>
              <w:left w:val="nil"/>
              <w:bottom w:val="single" w:sz="4" w:space="0" w:color="auto"/>
              <w:right w:val="single" w:sz="4" w:space="0" w:color="auto"/>
            </w:tcBorders>
            <w:shd w:val="clear" w:color="auto" w:fill="FFFFFF"/>
            <w:noWrap/>
            <w:vAlign w:val="bottom"/>
            <w:hideMark/>
          </w:tcPr>
          <w:p w14:paraId="4FF332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3FF715E2" w14:textId="77777777" w:rsidR="004B0ED0" w:rsidRDefault="004B0ED0">
            <w:pPr>
              <w:jc w:val="center"/>
              <w:rPr>
                <w:rFonts w:ascii="Calibri" w:hAnsi="Calibri" w:cs="Calibri"/>
                <w:sz w:val="18"/>
                <w:szCs w:val="18"/>
              </w:rPr>
            </w:pPr>
            <w:r>
              <w:rPr>
                <w:rFonts w:ascii="Calibri" w:hAnsi="Calibri" w:cs="Calibri"/>
                <w:sz w:val="18"/>
                <w:szCs w:val="18"/>
              </w:rPr>
              <w:t>R$5.394,69</w:t>
            </w:r>
          </w:p>
        </w:tc>
        <w:tc>
          <w:tcPr>
            <w:tcW w:w="1493" w:type="dxa"/>
            <w:tcBorders>
              <w:top w:val="nil"/>
              <w:left w:val="nil"/>
              <w:bottom w:val="single" w:sz="4" w:space="0" w:color="auto"/>
              <w:right w:val="single" w:sz="4" w:space="0" w:color="auto"/>
            </w:tcBorders>
            <w:shd w:val="clear" w:color="auto" w:fill="FFFFFF"/>
            <w:noWrap/>
            <w:vAlign w:val="center"/>
            <w:hideMark/>
          </w:tcPr>
          <w:p w14:paraId="050F45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5D749A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F30482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69F092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251A4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C6EC30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03BDEB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44</w:t>
            </w:r>
          </w:p>
        </w:tc>
        <w:tc>
          <w:tcPr>
            <w:tcW w:w="1009" w:type="dxa"/>
            <w:tcBorders>
              <w:top w:val="nil"/>
              <w:left w:val="nil"/>
              <w:bottom w:val="single" w:sz="4" w:space="0" w:color="auto"/>
              <w:right w:val="single" w:sz="4" w:space="0" w:color="auto"/>
            </w:tcBorders>
            <w:shd w:val="clear" w:color="auto" w:fill="FFFFFF"/>
            <w:noWrap/>
            <w:vAlign w:val="bottom"/>
            <w:hideMark/>
          </w:tcPr>
          <w:p w14:paraId="13DB2AA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59FF45C5" w14:textId="77777777" w:rsidR="004B0ED0" w:rsidRDefault="004B0ED0">
            <w:pPr>
              <w:jc w:val="center"/>
              <w:rPr>
                <w:rFonts w:ascii="Calibri" w:hAnsi="Calibri" w:cs="Calibri"/>
                <w:sz w:val="18"/>
                <w:szCs w:val="18"/>
              </w:rPr>
            </w:pPr>
            <w:r>
              <w:rPr>
                <w:rFonts w:ascii="Calibri" w:hAnsi="Calibri" w:cs="Calibri"/>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24724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E403C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61550B4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D0E27C"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2DD20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DF930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219A6F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7D26A5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hideMark/>
          </w:tcPr>
          <w:p w14:paraId="4EB738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R$4.663,41</w:t>
            </w:r>
          </w:p>
        </w:tc>
        <w:tc>
          <w:tcPr>
            <w:tcW w:w="1493" w:type="dxa"/>
            <w:tcBorders>
              <w:top w:val="nil"/>
              <w:left w:val="nil"/>
              <w:bottom w:val="single" w:sz="4" w:space="0" w:color="auto"/>
              <w:right w:val="single" w:sz="4" w:space="0" w:color="auto"/>
            </w:tcBorders>
            <w:shd w:val="clear" w:color="auto" w:fill="FFFFFF"/>
            <w:noWrap/>
            <w:vAlign w:val="center"/>
            <w:hideMark/>
          </w:tcPr>
          <w:p w14:paraId="65FC9FB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2787FB7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26C6986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59261E82"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8D84B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5B2845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32FA743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46</w:t>
            </w:r>
          </w:p>
        </w:tc>
        <w:tc>
          <w:tcPr>
            <w:tcW w:w="1009" w:type="dxa"/>
            <w:tcBorders>
              <w:top w:val="nil"/>
              <w:left w:val="nil"/>
              <w:bottom w:val="single" w:sz="4" w:space="0" w:color="auto"/>
              <w:right w:val="single" w:sz="4" w:space="0" w:color="auto"/>
            </w:tcBorders>
            <w:shd w:val="clear" w:color="auto" w:fill="FFFFFF"/>
            <w:noWrap/>
            <w:vAlign w:val="bottom"/>
            <w:hideMark/>
          </w:tcPr>
          <w:p w14:paraId="4D49B4A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01/01/2021</w:t>
            </w:r>
          </w:p>
        </w:tc>
        <w:tc>
          <w:tcPr>
            <w:tcW w:w="1378" w:type="dxa"/>
            <w:tcBorders>
              <w:top w:val="nil"/>
              <w:left w:val="nil"/>
              <w:bottom w:val="single" w:sz="4" w:space="0" w:color="auto"/>
              <w:right w:val="single" w:sz="4" w:space="0" w:color="auto"/>
            </w:tcBorders>
            <w:shd w:val="clear" w:color="auto" w:fill="FFFFFF"/>
            <w:noWrap/>
            <w:hideMark/>
          </w:tcPr>
          <w:p w14:paraId="1FA5485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R$3.657,09</w:t>
            </w:r>
          </w:p>
        </w:tc>
        <w:tc>
          <w:tcPr>
            <w:tcW w:w="1493" w:type="dxa"/>
            <w:tcBorders>
              <w:top w:val="nil"/>
              <w:left w:val="nil"/>
              <w:bottom w:val="single" w:sz="4" w:space="0" w:color="auto"/>
              <w:right w:val="single" w:sz="4" w:space="0" w:color="auto"/>
            </w:tcBorders>
            <w:shd w:val="clear" w:color="auto" w:fill="FFFFFF"/>
            <w:noWrap/>
            <w:vAlign w:val="center"/>
            <w:hideMark/>
          </w:tcPr>
          <w:p w14:paraId="22D5C06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D42CDC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06DCA15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7F63A0E"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6D38E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472C709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0EE87B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47</w:t>
            </w:r>
          </w:p>
        </w:tc>
        <w:tc>
          <w:tcPr>
            <w:tcW w:w="1009" w:type="dxa"/>
            <w:tcBorders>
              <w:top w:val="nil"/>
              <w:left w:val="nil"/>
              <w:bottom w:val="single" w:sz="4" w:space="0" w:color="auto"/>
              <w:right w:val="single" w:sz="4" w:space="0" w:color="auto"/>
            </w:tcBorders>
            <w:shd w:val="clear" w:color="auto" w:fill="FFFFFF"/>
            <w:noWrap/>
            <w:vAlign w:val="bottom"/>
            <w:hideMark/>
          </w:tcPr>
          <w:p w14:paraId="07D2950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hideMark/>
          </w:tcPr>
          <w:p w14:paraId="34ACF8E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6AD48B7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6F6D86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76D9AE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42C7463D"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1DFA2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0511DC6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1940D3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50</w:t>
            </w:r>
          </w:p>
        </w:tc>
        <w:tc>
          <w:tcPr>
            <w:tcW w:w="1009" w:type="dxa"/>
            <w:tcBorders>
              <w:top w:val="nil"/>
              <w:left w:val="nil"/>
              <w:bottom w:val="single" w:sz="4" w:space="0" w:color="auto"/>
              <w:right w:val="single" w:sz="4" w:space="0" w:color="auto"/>
            </w:tcBorders>
            <w:shd w:val="clear" w:color="auto" w:fill="FFFFFF"/>
            <w:noWrap/>
            <w:vAlign w:val="bottom"/>
            <w:hideMark/>
          </w:tcPr>
          <w:p w14:paraId="67065F0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7A788A0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7D54EDE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3E36FD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5EA032B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0DABEAD0"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1DE7A3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F0435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5F75F01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51</w:t>
            </w:r>
          </w:p>
        </w:tc>
        <w:tc>
          <w:tcPr>
            <w:tcW w:w="1009" w:type="dxa"/>
            <w:tcBorders>
              <w:top w:val="nil"/>
              <w:left w:val="nil"/>
              <w:bottom w:val="single" w:sz="4" w:space="0" w:color="auto"/>
              <w:right w:val="single" w:sz="4" w:space="0" w:color="auto"/>
            </w:tcBorders>
            <w:shd w:val="clear" w:color="auto" w:fill="FFFFFF"/>
            <w:noWrap/>
            <w:vAlign w:val="bottom"/>
            <w:hideMark/>
          </w:tcPr>
          <w:p w14:paraId="4A88DE3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7FC132A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R$3.657,08</w:t>
            </w:r>
          </w:p>
        </w:tc>
        <w:tc>
          <w:tcPr>
            <w:tcW w:w="1493" w:type="dxa"/>
            <w:tcBorders>
              <w:top w:val="nil"/>
              <w:left w:val="nil"/>
              <w:bottom w:val="single" w:sz="4" w:space="0" w:color="auto"/>
              <w:right w:val="single" w:sz="4" w:space="0" w:color="auto"/>
            </w:tcBorders>
            <w:shd w:val="clear" w:color="auto" w:fill="FFFFFF"/>
            <w:noWrap/>
            <w:vAlign w:val="center"/>
            <w:hideMark/>
          </w:tcPr>
          <w:p w14:paraId="31C2031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7AFE81D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10C9180A"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145AB705"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75BE35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3B2E2A4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519725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52</w:t>
            </w:r>
          </w:p>
        </w:tc>
        <w:tc>
          <w:tcPr>
            <w:tcW w:w="1009" w:type="dxa"/>
            <w:tcBorders>
              <w:top w:val="nil"/>
              <w:left w:val="nil"/>
              <w:bottom w:val="single" w:sz="4" w:space="0" w:color="auto"/>
              <w:right w:val="single" w:sz="4" w:space="0" w:color="auto"/>
            </w:tcBorders>
            <w:shd w:val="clear" w:color="auto" w:fill="FFFFFF"/>
            <w:noWrap/>
            <w:vAlign w:val="bottom"/>
            <w:hideMark/>
          </w:tcPr>
          <w:p w14:paraId="6C44271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D9C226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R$3.725,46</w:t>
            </w:r>
          </w:p>
        </w:tc>
        <w:tc>
          <w:tcPr>
            <w:tcW w:w="1493" w:type="dxa"/>
            <w:tcBorders>
              <w:top w:val="nil"/>
              <w:left w:val="nil"/>
              <w:bottom w:val="single" w:sz="4" w:space="0" w:color="auto"/>
              <w:right w:val="single" w:sz="4" w:space="0" w:color="auto"/>
            </w:tcBorders>
            <w:shd w:val="clear" w:color="auto" w:fill="FFFFFF"/>
            <w:noWrap/>
            <w:vAlign w:val="center"/>
            <w:hideMark/>
          </w:tcPr>
          <w:p w14:paraId="39DF9D4F"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Fonseca Administração De Imóveis Ltda</w:t>
            </w:r>
          </w:p>
        </w:tc>
        <w:tc>
          <w:tcPr>
            <w:tcW w:w="1451" w:type="dxa"/>
            <w:tcBorders>
              <w:top w:val="nil"/>
              <w:left w:val="nil"/>
              <w:bottom w:val="single" w:sz="4" w:space="0" w:color="auto"/>
              <w:right w:val="single" w:sz="4" w:space="0" w:color="auto"/>
            </w:tcBorders>
            <w:shd w:val="clear" w:color="auto" w:fill="FFFFFF"/>
            <w:noWrap/>
            <w:vAlign w:val="center"/>
            <w:hideMark/>
          </w:tcPr>
          <w:p w14:paraId="52A2B0C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34.059.731/0001-24</w:t>
            </w:r>
          </w:p>
        </w:tc>
        <w:tc>
          <w:tcPr>
            <w:tcW w:w="2669" w:type="dxa"/>
            <w:tcBorders>
              <w:top w:val="nil"/>
              <w:left w:val="nil"/>
              <w:bottom w:val="single" w:sz="4" w:space="0" w:color="auto"/>
              <w:right w:val="single" w:sz="4" w:space="0" w:color="auto"/>
            </w:tcBorders>
            <w:shd w:val="clear" w:color="auto" w:fill="FFFFFF"/>
            <w:noWrap/>
            <w:vAlign w:val="center"/>
            <w:hideMark/>
          </w:tcPr>
          <w:p w14:paraId="466463F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4B0ED0" w14:paraId="2B0D72C3"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72C039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6E91E03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6D527DD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153</w:t>
            </w:r>
          </w:p>
        </w:tc>
        <w:tc>
          <w:tcPr>
            <w:tcW w:w="1009" w:type="dxa"/>
            <w:tcBorders>
              <w:top w:val="nil"/>
              <w:left w:val="nil"/>
              <w:bottom w:val="single" w:sz="4" w:space="0" w:color="auto"/>
              <w:right w:val="single" w:sz="4" w:space="0" w:color="auto"/>
            </w:tcBorders>
            <w:shd w:val="clear" w:color="auto" w:fill="FFFFFF"/>
            <w:noWrap/>
            <w:vAlign w:val="bottom"/>
            <w:hideMark/>
          </w:tcPr>
          <w:p w14:paraId="10B33478"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09/10/2020</w:t>
            </w:r>
          </w:p>
        </w:tc>
        <w:tc>
          <w:tcPr>
            <w:tcW w:w="1378" w:type="dxa"/>
            <w:tcBorders>
              <w:top w:val="nil"/>
              <w:left w:val="nil"/>
              <w:bottom w:val="single" w:sz="4" w:space="0" w:color="auto"/>
              <w:right w:val="single" w:sz="4" w:space="0" w:color="auto"/>
            </w:tcBorders>
            <w:shd w:val="clear" w:color="auto" w:fill="FFFFFF"/>
            <w:noWrap/>
            <w:vAlign w:val="bottom"/>
            <w:hideMark/>
          </w:tcPr>
          <w:p w14:paraId="45F0A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R$6.230.817,48</w:t>
            </w:r>
          </w:p>
        </w:tc>
        <w:tc>
          <w:tcPr>
            <w:tcW w:w="1493" w:type="dxa"/>
            <w:tcBorders>
              <w:top w:val="nil"/>
              <w:left w:val="nil"/>
              <w:bottom w:val="single" w:sz="4" w:space="0" w:color="auto"/>
              <w:right w:val="single" w:sz="4" w:space="0" w:color="auto"/>
            </w:tcBorders>
            <w:shd w:val="clear" w:color="auto" w:fill="FFFFFF"/>
            <w:noWrap/>
            <w:vAlign w:val="center"/>
            <w:hideMark/>
          </w:tcPr>
          <w:p w14:paraId="3C54C809"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Longi</w:t>
            </w:r>
            <w:proofErr w:type="spellEnd"/>
            <w:r>
              <w:rPr>
                <w:rFonts w:ascii="Calibri" w:hAnsi="Calibri" w:cs="Calibri"/>
                <w:color w:val="000000"/>
                <w:sz w:val="18"/>
                <w:szCs w:val="18"/>
              </w:rPr>
              <w:t xml:space="preserve"> Solar</w:t>
            </w:r>
          </w:p>
        </w:tc>
        <w:tc>
          <w:tcPr>
            <w:tcW w:w="1451" w:type="dxa"/>
            <w:tcBorders>
              <w:top w:val="nil"/>
              <w:left w:val="nil"/>
              <w:bottom w:val="single" w:sz="4" w:space="0" w:color="auto"/>
              <w:right w:val="single" w:sz="4" w:space="0" w:color="auto"/>
            </w:tcBorders>
            <w:shd w:val="clear" w:color="auto" w:fill="FFFFFF"/>
            <w:noWrap/>
            <w:vAlign w:val="center"/>
            <w:hideMark/>
          </w:tcPr>
          <w:p w14:paraId="1B8AD245"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7B1621B"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5515AE5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DF86B3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w:t>
            </w:r>
            <w:proofErr w:type="spellStart"/>
            <w:r>
              <w:rPr>
                <w:rFonts w:ascii="Calibri" w:hAnsi="Calibri" w:cs="Calibri"/>
                <w:color w:val="000000"/>
                <w:sz w:val="18"/>
                <w:szCs w:val="18"/>
              </w:rPr>
              <w:t>Jequitiba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S A (Projeto Ceilândia II)</w:t>
            </w:r>
          </w:p>
        </w:tc>
        <w:tc>
          <w:tcPr>
            <w:tcW w:w="1134" w:type="dxa"/>
            <w:tcBorders>
              <w:top w:val="nil"/>
              <w:left w:val="nil"/>
              <w:bottom w:val="single" w:sz="4" w:space="0" w:color="auto"/>
              <w:right w:val="single" w:sz="4" w:space="0" w:color="auto"/>
            </w:tcBorders>
            <w:shd w:val="clear" w:color="auto" w:fill="FFFFFF"/>
            <w:noWrap/>
            <w:vAlign w:val="bottom"/>
            <w:hideMark/>
          </w:tcPr>
          <w:p w14:paraId="7E362F0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55.198</w:t>
            </w:r>
          </w:p>
        </w:tc>
        <w:tc>
          <w:tcPr>
            <w:tcW w:w="1144" w:type="dxa"/>
            <w:tcBorders>
              <w:top w:val="nil"/>
              <w:left w:val="nil"/>
              <w:bottom w:val="single" w:sz="4" w:space="0" w:color="auto"/>
              <w:right w:val="single" w:sz="4" w:space="0" w:color="auto"/>
            </w:tcBorders>
            <w:shd w:val="clear" w:color="auto" w:fill="FFFFFF"/>
            <w:noWrap/>
            <w:vAlign w:val="bottom"/>
            <w:hideMark/>
          </w:tcPr>
          <w:p w14:paraId="7FB686F7"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3039</w:t>
            </w:r>
          </w:p>
        </w:tc>
        <w:tc>
          <w:tcPr>
            <w:tcW w:w="1009" w:type="dxa"/>
            <w:tcBorders>
              <w:top w:val="nil"/>
              <w:left w:val="nil"/>
              <w:bottom w:val="single" w:sz="4" w:space="0" w:color="auto"/>
              <w:right w:val="single" w:sz="4" w:space="0" w:color="auto"/>
            </w:tcBorders>
            <w:shd w:val="clear" w:color="auto" w:fill="FFFFFF"/>
            <w:noWrap/>
            <w:vAlign w:val="bottom"/>
            <w:hideMark/>
          </w:tcPr>
          <w:p w14:paraId="18649BC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13/08/2021</w:t>
            </w:r>
          </w:p>
        </w:tc>
        <w:tc>
          <w:tcPr>
            <w:tcW w:w="1378" w:type="dxa"/>
            <w:tcBorders>
              <w:top w:val="nil"/>
              <w:left w:val="nil"/>
              <w:bottom w:val="single" w:sz="4" w:space="0" w:color="auto"/>
              <w:right w:val="single" w:sz="4" w:space="0" w:color="auto"/>
            </w:tcBorders>
            <w:shd w:val="clear" w:color="auto" w:fill="FFFFFF"/>
            <w:noWrap/>
            <w:vAlign w:val="bottom"/>
            <w:hideMark/>
          </w:tcPr>
          <w:p w14:paraId="66B815D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R$50.723,41</w:t>
            </w:r>
          </w:p>
        </w:tc>
        <w:tc>
          <w:tcPr>
            <w:tcW w:w="1493" w:type="dxa"/>
            <w:tcBorders>
              <w:top w:val="nil"/>
              <w:left w:val="nil"/>
              <w:bottom w:val="single" w:sz="4" w:space="0" w:color="auto"/>
              <w:right w:val="single" w:sz="4" w:space="0" w:color="auto"/>
            </w:tcBorders>
            <w:shd w:val="clear" w:color="auto" w:fill="FFFFFF"/>
            <w:noWrap/>
            <w:vAlign w:val="center"/>
            <w:hideMark/>
          </w:tcPr>
          <w:p w14:paraId="3F2B24C3"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Csb</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Automacao</w:t>
            </w:r>
            <w:proofErr w:type="spellEnd"/>
            <w:r>
              <w:rPr>
                <w:rFonts w:ascii="Calibri" w:hAnsi="Calibri" w:cs="Calibri"/>
                <w:color w:val="000000"/>
                <w:sz w:val="18"/>
                <w:szCs w:val="18"/>
              </w:rPr>
              <w:t xml:space="preserve"> Industrial Ltda</w:t>
            </w:r>
          </w:p>
        </w:tc>
        <w:tc>
          <w:tcPr>
            <w:tcW w:w="1451" w:type="dxa"/>
            <w:tcBorders>
              <w:top w:val="nil"/>
              <w:left w:val="nil"/>
              <w:bottom w:val="single" w:sz="4" w:space="0" w:color="auto"/>
              <w:right w:val="single" w:sz="4" w:space="0" w:color="auto"/>
            </w:tcBorders>
            <w:shd w:val="clear" w:color="auto" w:fill="FFFFFF"/>
            <w:noWrap/>
            <w:vAlign w:val="center"/>
            <w:hideMark/>
          </w:tcPr>
          <w:p w14:paraId="752E1B2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75.795.625/0002-77</w:t>
            </w:r>
          </w:p>
        </w:tc>
        <w:tc>
          <w:tcPr>
            <w:tcW w:w="2669" w:type="dxa"/>
            <w:tcBorders>
              <w:top w:val="nil"/>
              <w:left w:val="nil"/>
              <w:bottom w:val="single" w:sz="4" w:space="0" w:color="auto"/>
              <w:right w:val="single" w:sz="4" w:space="0" w:color="auto"/>
            </w:tcBorders>
            <w:shd w:val="clear" w:color="auto" w:fill="FFFFFF"/>
            <w:noWrap/>
            <w:vAlign w:val="center"/>
            <w:hideMark/>
          </w:tcPr>
          <w:p w14:paraId="04D406C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554D09A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BCDADC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vAlign w:val="bottom"/>
            <w:hideMark/>
          </w:tcPr>
          <w:p w14:paraId="5C9055ED" w14:textId="4A66674B" w:rsidR="004B0ED0" w:rsidRDefault="004B0ED0">
            <w:pPr>
              <w:jc w:val="center"/>
              <w:rPr>
                <w:rFonts w:ascii="Calibri" w:hAnsi="Calibri" w:cs="Calibri"/>
                <w:color w:val="000000"/>
                <w:sz w:val="18"/>
                <w:szCs w:val="18"/>
              </w:rPr>
            </w:pPr>
            <w:r>
              <w:rPr>
                <w:rFonts w:ascii="Calibri" w:hAnsi="Calibri" w:cs="Calibri"/>
                <w:color w:val="000000"/>
                <w:sz w:val="18"/>
                <w:szCs w:val="18"/>
              </w:rPr>
              <w:t>3.527</w:t>
            </w:r>
            <w:r w:rsidR="005B0963">
              <w:rPr>
                <w:rFonts w:ascii="Calibri" w:hAnsi="Calibri" w:cs="Calibri"/>
                <w:color w:val="000000"/>
                <w:sz w:val="18"/>
                <w:szCs w:val="18"/>
              </w:rPr>
              <w:t>/39.337</w:t>
            </w:r>
          </w:p>
        </w:tc>
        <w:tc>
          <w:tcPr>
            <w:tcW w:w="1144" w:type="dxa"/>
            <w:tcBorders>
              <w:top w:val="nil"/>
              <w:left w:val="nil"/>
              <w:bottom w:val="single" w:sz="4" w:space="0" w:color="auto"/>
              <w:right w:val="single" w:sz="4" w:space="0" w:color="auto"/>
            </w:tcBorders>
            <w:shd w:val="clear" w:color="auto" w:fill="FFFFFF"/>
            <w:noWrap/>
            <w:vAlign w:val="bottom"/>
            <w:hideMark/>
          </w:tcPr>
          <w:p w14:paraId="283D4C8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52AC9773"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01/11/2020</w:t>
            </w:r>
          </w:p>
        </w:tc>
        <w:tc>
          <w:tcPr>
            <w:tcW w:w="1378" w:type="dxa"/>
            <w:tcBorders>
              <w:top w:val="nil"/>
              <w:left w:val="nil"/>
              <w:bottom w:val="single" w:sz="4" w:space="0" w:color="auto"/>
              <w:right w:val="single" w:sz="4" w:space="0" w:color="auto"/>
            </w:tcBorders>
            <w:shd w:val="clear" w:color="auto" w:fill="FFFFFF"/>
            <w:noWrap/>
            <w:vAlign w:val="bottom"/>
            <w:hideMark/>
          </w:tcPr>
          <w:p w14:paraId="423B058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R$3.827,52</w:t>
            </w:r>
          </w:p>
        </w:tc>
        <w:tc>
          <w:tcPr>
            <w:tcW w:w="1493" w:type="dxa"/>
            <w:tcBorders>
              <w:top w:val="nil"/>
              <w:left w:val="nil"/>
              <w:bottom w:val="single" w:sz="4" w:space="0" w:color="auto"/>
              <w:right w:val="single" w:sz="4" w:space="0" w:color="auto"/>
            </w:tcBorders>
            <w:shd w:val="clear" w:color="auto" w:fill="FFFFFF"/>
            <w:noWrap/>
            <w:vAlign w:val="bottom"/>
            <w:hideMark/>
          </w:tcPr>
          <w:p w14:paraId="6D4FAAF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245F866D"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B4C74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3DE4F8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777AA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4CE1283" w14:textId="147D552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0A8F5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2CE679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09/11/2020</w:t>
            </w:r>
          </w:p>
        </w:tc>
        <w:tc>
          <w:tcPr>
            <w:tcW w:w="1378" w:type="dxa"/>
            <w:tcBorders>
              <w:top w:val="nil"/>
              <w:left w:val="nil"/>
              <w:bottom w:val="single" w:sz="4" w:space="0" w:color="auto"/>
              <w:right w:val="single" w:sz="4" w:space="0" w:color="auto"/>
            </w:tcBorders>
            <w:shd w:val="clear" w:color="auto" w:fill="FFFFFF"/>
            <w:noWrap/>
            <w:vAlign w:val="bottom"/>
            <w:hideMark/>
          </w:tcPr>
          <w:p w14:paraId="20DB29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2C87C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05054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4B3E1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16FD740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9EB7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DF57D0F" w14:textId="483D2B6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CB8F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54EEB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30/11/2020</w:t>
            </w:r>
          </w:p>
        </w:tc>
        <w:tc>
          <w:tcPr>
            <w:tcW w:w="1378" w:type="dxa"/>
            <w:tcBorders>
              <w:top w:val="nil"/>
              <w:left w:val="nil"/>
              <w:bottom w:val="single" w:sz="4" w:space="0" w:color="auto"/>
              <w:right w:val="single" w:sz="4" w:space="0" w:color="auto"/>
            </w:tcBorders>
            <w:shd w:val="clear" w:color="auto" w:fill="FFFFFF"/>
            <w:noWrap/>
            <w:vAlign w:val="bottom"/>
            <w:hideMark/>
          </w:tcPr>
          <w:p w14:paraId="3FB3B1B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BB4EA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6A0C5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30BE7E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7D97D1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459EF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94C1789" w14:textId="0741B7C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72FC7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5EFBABF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04/01/2021</w:t>
            </w:r>
          </w:p>
        </w:tc>
        <w:tc>
          <w:tcPr>
            <w:tcW w:w="1378" w:type="dxa"/>
            <w:tcBorders>
              <w:top w:val="nil"/>
              <w:left w:val="nil"/>
              <w:bottom w:val="single" w:sz="4" w:space="0" w:color="auto"/>
              <w:right w:val="single" w:sz="4" w:space="0" w:color="auto"/>
            </w:tcBorders>
            <w:shd w:val="clear" w:color="auto" w:fill="FFFFFF"/>
            <w:noWrap/>
            <w:vAlign w:val="bottom"/>
            <w:hideMark/>
          </w:tcPr>
          <w:p w14:paraId="78018B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E5E477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31E784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9D6F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4326BB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9FBF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48578C5" w14:textId="7C136CB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76D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6CEADC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09299E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1CC3B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B05BF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697A87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25A490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FFF17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824A31F" w14:textId="6C95BCD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0929B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436D02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01/03/2021</w:t>
            </w:r>
          </w:p>
        </w:tc>
        <w:tc>
          <w:tcPr>
            <w:tcW w:w="1378" w:type="dxa"/>
            <w:tcBorders>
              <w:top w:val="nil"/>
              <w:left w:val="nil"/>
              <w:bottom w:val="single" w:sz="4" w:space="0" w:color="auto"/>
              <w:right w:val="single" w:sz="4" w:space="0" w:color="auto"/>
            </w:tcBorders>
            <w:shd w:val="clear" w:color="auto" w:fill="FFFFFF"/>
            <w:noWrap/>
            <w:vAlign w:val="bottom"/>
            <w:hideMark/>
          </w:tcPr>
          <w:p w14:paraId="480B1F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6DD492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0F0421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9244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3C122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CB04E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2B91274" w14:textId="631041F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105D0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w:t>
            </w:r>
          </w:p>
        </w:tc>
        <w:tc>
          <w:tcPr>
            <w:tcW w:w="1009" w:type="dxa"/>
            <w:tcBorders>
              <w:top w:val="nil"/>
              <w:left w:val="nil"/>
              <w:bottom w:val="single" w:sz="4" w:space="0" w:color="auto"/>
              <w:right w:val="single" w:sz="4" w:space="0" w:color="auto"/>
            </w:tcBorders>
            <w:shd w:val="clear" w:color="auto" w:fill="FFFFFF"/>
            <w:noWrap/>
            <w:vAlign w:val="bottom"/>
            <w:hideMark/>
          </w:tcPr>
          <w:p w14:paraId="1712CE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05/04/2021</w:t>
            </w:r>
          </w:p>
        </w:tc>
        <w:tc>
          <w:tcPr>
            <w:tcW w:w="1378" w:type="dxa"/>
            <w:tcBorders>
              <w:top w:val="nil"/>
              <w:left w:val="nil"/>
              <w:bottom w:val="single" w:sz="4" w:space="0" w:color="auto"/>
              <w:right w:val="single" w:sz="4" w:space="0" w:color="auto"/>
            </w:tcBorders>
            <w:shd w:val="clear" w:color="auto" w:fill="FFFFFF"/>
            <w:noWrap/>
            <w:vAlign w:val="bottom"/>
            <w:hideMark/>
          </w:tcPr>
          <w:p w14:paraId="477AF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53AE1D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9A62F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76C60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11E4BB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3656A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4B209A8" w14:textId="46225E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D2955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w:t>
            </w:r>
          </w:p>
        </w:tc>
        <w:tc>
          <w:tcPr>
            <w:tcW w:w="1009" w:type="dxa"/>
            <w:tcBorders>
              <w:top w:val="nil"/>
              <w:left w:val="nil"/>
              <w:bottom w:val="single" w:sz="4" w:space="0" w:color="auto"/>
              <w:right w:val="single" w:sz="4" w:space="0" w:color="auto"/>
            </w:tcBorders>
            <w:shd w:val="clear" w:color="auto" w:fill="FFFFFF"/>
            <w:noWrap/>
            <w:vAlign w:val="bottom"/>
            <w:hideMark/>
          </w:tcPr>
          <w:p w14:paraId="65B7CB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03/05/2021</w:t>
            </w:r>
          </w:p>
        </w:tc>
        <w:tc>
          <w:tcPr>
            <w:tcW w:w="1378" w:type="dxa"/>
            <w:tcBorders>
              <w:top w:val="nil"/>
              <w:left w:val="nil"/>
              <w:bottom w:val="single" w:sz="4" w:space="0" w:color="auto"/>
              <w:right w:val="single" w:sz="4" w:space="0" w:color="auto"/>
            </w:tcBorders>
            <w:shd w:val="clear" w:color="auto" w:fill="FFFFFF"/>
            <w:noWrap/>
            <w:vAlign w:val="bottom"/>
            <w:hideMark/>
          </w:tcPr>
          <w:p w14:paraId="570776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R$9.568,73</w:t>
            </w:r>
          </w:p>
        </w:tc>
        <w:tc>
          <w:tcPr>
            <w:tcW w:w="1493" w:type="dxa"/>
            <w:tcBorders>
              <w:top w:val="nil"/>
              <w:left w:val="nil"/>
              <w:bottom w:val="single" w:sz="4" w:space="0" w:color="auto"/>
              <w:right w:val="single" w:sz="4" w:space="0" w:color="auto"/>
            </w:tcBorders>
            <w:shd w:val="clear" w:color="auto" w:fill="FFFFFF"/>
            <w:noWrap/>
            <w:vAlign w:val="bottom"/>
            <w:hideMark/>
          </w:tcPr>
          <w:p w14:paraId="5454F82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5AC18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BF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747FA1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24AE9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EFF988E" w14:textId="561D37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E8C4C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w:t>
            </w:r>
          </w:p>
        </w:tc>
        <w:tc>
          <w:tcPr>
            <w:tcW w:w="1009" w:type="dxa"/>
            <w:tcBorders>
              <w:top w:val="nil"/>
              <w:left w:val="nil"/>
              <w:bottom w:val="single" w:sz="4" w:space="0" w:color="auto"/>
              <w:right w:val="single" w:sz="4" w:space="0" w:color="auto"/>
            </w:tcBorders>
            <w:shd w:val="clear" w:color="auto" w:fill="FFFFFF"/>
            <w:noWrap/>
            <w:vAlign w:val="bottom"/>
            <w:hideMark/>
          </w:tcPr>
          <w:p w14:paraId="076F71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01/06/2021</w:t>
            </w:r>
          </w:p>
        </w:tc>
        <w:tc>
          <w:tcPr>
            <w:tcW w:w="1378" w:type="dxa"/>
            <w:tcBorders>
              <w:top w:val="nil"/>
              <w:left w:val="nil"/>
              <w:bottom w:val="single" w:sz="4" w:space="0" w:color="auto"/>
              <w:right w:val="single" w:sz="4" w:space="0" w:color="auto"/>
            </w:tcBorders>
            <w:shd w:val="clear" w:color="auto" w:fill="FFFFFF"/>
            <w:noWrap/>
            <w:vAlign w:val="bottom"/>
            <w:hideMark/>
          </w:tcPr>
          <w:p w14:paraId="597028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3ED6D0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217AD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57258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98AC7E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5258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513D17A" w14:textId="412607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827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w:t>
            </w:r>
          </w:p>
        </w:tc>
        <w:tc>
          <w:tcPr>
            <w:tcW w:w="1009" w:type="dxa"/>
            <w:tcBorders>
              <w:top w:val="nil"/>
              <w:left w:val="nil"/>
              <w:bottom w:val="single" w:sz="4" w:space="0" w:color="auto"/>
              <w:right w:val="single" w:sz="4" w:space="0" w:color="auto"/>
            </w:tcBorders>
            <w:shd w:val="clear" w:color="auto" w:fill="FFFFFF"/>
            <w:noWrap/>
            <w:vAlign w:val="bottom"/>
            <w:hideMark/>
          </w:tcPr>
          <w:p w14:paraId="14E800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05/07/2021</w:t>
            </w:r>
          </w:p>
        </w:tc>
        <w:tc>
          <w:tcPr>
            <w:tcW w:w="1378" w:type="dxa"/>
            <w:tcBorders>
              <w:top w:val="nil"/>
              <w:left w:val="nil"/>
              <w:bottom w:val="single" w:sz="4" w:space="0" w:color="auto"/>
              <w:right w:val="single" w:sz="4" w:space="0" w:color="auto"/>
            </w:tcBorders>
            <w:shd w:val="clear" w:color="auto" w:fill="FFFFFF"/>
            <w:noWrap/>
            <w:vAlign w:val="bottom"/>
            <w:hideMark/>
          </w:tcPr>
          <w:p w14:paraId="2354C9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R$9.568,72</w:t>
            </w:r>
          </w:p>
        </w:tc>
        <w:tc>
          <w:tcPr>
            <w:tcW w:w="1493" w:type="dxa"/>
            <w:tcBorders>
              <w:top w:val="nil"/>
              <w:left w:val="nil"/>
              <w:bottom w:val="single" w:sz="4" w:space="0" w:color="auto"/>
              <w:right w:val="single" w:sz="4" w:space="0" w:color="auto"/>
            </w:tcBorders>
            <w:shd w:val="clear" w:color="auto" w:fill="FFFFFF"/>
            <w:noWrap/>
            <w:vAlign w:val="bottom"/>
            <w:hideMark/>
          </w:tcPr>
          <w:p w14:paraId="06CBDA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58D63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C23193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28B119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C2354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2609D09" w14:textId="76D7CC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F752A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w:t>
            </w:r>
          </w:p>
        </w:tc>
        <w:tc>
          <w:tcPr>
            <w:tcW w:w="1009" w:type="dxa"/>
            <w:tcBorders>
              <w:top w:val="nil"/>
              <w:left w:val="nil"/>
              <w:bottom w:val="single" w:sz="4" w:space="0" w:color="auto"/>
              <w:right w:val="single" w:sz="4" w:space="0" w:color="auto"/>
            </w:tcBorders>
            <w:shd w:val="clear" w:color="auto" w:fill="FFFFFF"/>
            <w:noWrap/>
            <w:vAlign w:val="bottom"/>
            <w:hideMark/>
          </w:tcPr>
          <w:p w14:paraId="0CEF2E1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30/07/2021</w:t>
            </w:r>
          </w:p>
        </w:tc>
        <w:tc>
          <w:tcPr>
            <w:tcW w:w="1378" w:type="dxa"/>
            <w:tcBorders>
              <w:top w:val="nil"/>
              <w:left w:val="nil"/>
              <w:bottom w:val="single" w:sz="4" w:space="0" w:color="auto"/>
              <w:right w:val="single" w:sz="4" w:space="0" w:color="auto"/>
            </w:tcBorders>
            <w:shd w:val="clear" w:color="auto" w:fill="FFFFFF"/>
            <w:noWrap/>
            <w:vAlign w:val="bottom"/>
            <w:hideMark/>
          </w:tcPr>
          <w:p w14:paraId="4EC8A0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01BFF8B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CB4C93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E9802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255A32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D3928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4C5E185" w14:textId="6E4A40A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669692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3A</w:t>
            </w:r>
          </w:p>
        </w:tc>
        <w:tc>
          <w:tcPr>
            <w:tcW w:w="1009" w:type="dxa"/>
            <w:tcBorders>
              <w:top w:val="nil"/>
              <w:left w:val="nil"/>
              <w:bottom w:val="single" w:sz="4" w:space="0" w:color="auto"/>
              <w:right w:val="single" w:sz="4" w:space="0" w:color="auto"/>
            </w:tcBorders>
            <w:shd w:val="clear" w:color="auto" w:fill="FFFFFF"/>
            <w:noWrap/>
            <w:vAlign w:val="bottom"/>
            <w:hideMark/>
          </w:tcPr>
          <w:p w14:paraId="04F311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7BF5EE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R$1.478,81</w:t>
            </w:r>
          </w:p>
        </w:tc>
        <w:tc>
          <w:tcPr>
            <w:tcW w:w="1493" w:type="dxa"/>
            <w:tcBorders>
              <w:top w:val="nil"/>
              <w:left w:val="nil"/>
              <w:bottom w:val="single" w:sz="4" w:space="0" w:color="auto"/>
              <w:right w:val="single" w:sz="4" w:space="0" w:color="auto"/>
            </w:tcBorders>
            <w:shd w:val="clear" w:color="auto" w:fill="FFFFFF"/>
            <w:noWrap/>
            <w:vAlign w:val="bottom"/>
            <w:hideMark/>
          </w:tcPr>
          <w:p w14:paraId="24BEE98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B1278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1EA59B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3306E3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A6170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73338EE" w14:textId="4C090A4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31BE5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5564</w:t>
            </w:r>
          </w:p>
        </w:tc>
        <w:tc>
          <w:tcPr>
            <w:tcW w:w="1009" w:type="dxa"/>
            <w:tcBorders>
              <w:top w:val="nil"/>
              <w:left w:val="nil"/>
              <w:bottom w:val="single" w:sz="4" w:space="0" w:color="auto"/>
              <w:right w:val="single" w:sz="4" w:space="0" w:color="auto"/>
            </w:tcBorders>
            <w:shd w:val="clear" w:color="auto" w:fill="FFFFFF"/>
            <w:noWrap/>
            <w:vAlign w:val="bottom"/>
            <w:hideMark/>
          </w:tcPr>
          <w:p w14:paraId="30355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06/09/2021</w:t>
            </w:r>
          </w:p>
        </w:tc>
        <w:tc>
          <w:tcPr>
            <w:tcW w:w="1378" w:type="dxa"/>
            <w:tcBorders>
              <w:top w:val="nil"/>
              <w:left w:val="nil"/>
              <w:bottom w:val="single" w:sz="4" w:space="0" w:color="auto"/>
              <w:right w:val="single" w:sz="4" w:space="0" w:color="auto"/>
            </w:tcBorders>
            <w:shd w:val="clear" w:color="auto" w:fill="FFFFFF"/>
            <w:noWrap/>
            <w:vAlign w:val="bottom"/>
            <w:hideMark/>
          </w:tcPr>
          <w:p w14:paraId="098797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R$8.742,49</w:t>
            </w:r>
          </w:p>
        </w:tc>
        <w:tc>
          <w:tcPr>
            <w:tcW w:w="1493" w:type="dxa"/>
            <w:tcBorders>
              <w:top w:val="nil"/>
              <w:left w:val="nil"/>
              <w:bottom w:val="single" w:sz="4" w:space="0" w:color="auto"/>
              <w:right w:val="single" w:sz="4" w:space="0" w:color="auto"/>
            </w:tcBorders>
            <w:shd w:val="clear" w:color="auto" w:fill="FFFFFF"/>
            <w:noWrap/>
            <w:vAlign w:val="bottom"/>
            <w:hideMark/>
          </w:tcPr>
          <w:p w14:paraId="31C4F9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C9A41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4CE8E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48314D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40144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FAE648E" w14:textId="65C1FE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5464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w:t>
            </w:r>
          </w:p>
        </w:tc>
        <w:tc>
          <w:tcPr>
            <w:tcW w:w="1009" w:type="dxa"/>
            <w:tcBorders>
              <w:top w:val="nil"/>
              <w:left w:val="nil"/>
              <w:bottom w:val="single" w:sz="4" w:space="0" w:color="auto"/>
              <w:right w:val="single" w:sz="4" w:space="0" w:color="auto"/>
            </w:tcBorders>
            <w:shd w:val="clear" w:color="auto" w:fill="FFFFFF"/>
            <w:noWrap/>
            <w:vAlign w:val="bottom"/>
            <w:hideMark/>
          </w:tcPr>
          <w:p w14:paraId="40B14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6BA638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R$10.221,30</w:t>
            </w:r>
          </w:p>
        </w:tc>
        <w:tc>
          <w:tcPr>
            <w:tcW w:w="1493" w:type="dxa"/>
            <w:tcBorders>
              <w:top w:val="nil"/>
              <w:left w:val="nil"/>
              <w:bottom w:val="single" w:sz="4" w:space="0" w:color="auto"/>
              <w:right w:val="single" w:sz="4" w:space="0" w:color="auto"/>
            </w:tcBorders>
            <w:shd w:val="clear" w:color="auto" w:fill="FFFFFF"/>
            <w:noWrap/>
            <w:vAlign w:val="bottom"/>
            <w:hideMark/>
          </w:tcPr>
          <w:p w14:paraId="62D2D08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C95D9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BCCA28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B17D99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3C35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8FE487D" w14:textId="3D046E8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E2FC7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112021</w:t>
            </w:r>
          </w:p>
        </w:tc>
        <w:tc>
          <w:tcPr>
            <w:tcW w:w="1009" w:type="dxa"/>
            <w:tcBorders>
              <w:top w:val="nil"/>
              <w:left w:val="nil"/>
              <w:bottom w:val="single" w:sz="4" w:space="0" w:color="auto"/>
              <w:right w:val="single" w:sz="4" w:space="0" w:color="auto"/>
            </w:tcBorders>
            <w:shd w:val="clear" w:color="auto" w:fill="FFFFFF"/>
            <w:noWrap/>
            <w:vAlign w:val="bottom"/>
            <w:hideMark/>
          </w:tcPr>
          <w:p w14:paraId="6A171F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05/11/2021</w:t>
            </w:r>
          </w:p>
        </w:tc>
        <w:tc>
          <w:tcPr>
            <w:tcW w:w="1378" w:type="dxa"/>
            <w:tcBorders>
              <w:top w:val="nil"/>
              <w:left w:val="nil"/>
              <w:bottom w:val="single" w:sz="4" w:space="0" w:color="auto"/>
              <w:right w:val="single" w:sz="4" w:space="0" w:color="auto"/>
            </w:tcBorders>
            <w:shd w:val="clear" w:color="auto" w:fill="FFFFFF"/>
            <w:noWrap/>
            <w:vAlign w:val="bottom"/>
            <w:hideMark/>
          </w:tcPr>
          <w:p w14:paraId="141D8A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4C56BA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364ADD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12888D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1C102F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D030B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8E326C4" w14:textId="7F175F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52F4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202112</w:t>
            </w:r>
          </w:p>
        </w:tc>
        <w:tc>
          <w:tcPr>
            <w:tcW w:w="1009" w:type="dxa"/>
            <w:tcBorders>
              <w:top w:val="nil"/>
              <w:left w:val="nil"/>
              <w:bottom w:val="single" w:sz="4" w:space="0" w:color="auto"/>
              <w:right w:val="single" w:sz="4" w:space="0" w:color="auto"/>
            </w:tcBorders>
            <w:shd w:val="clear" w:color="auto" w:fill="FFFFFF"/>
            <w:noWrap/>
            <w:vAlign w:val="bottom"/>
            <w:hideMark/>
          </w:tcPr>
          <w:p w14:paraId="528A61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06/12/2021</w:t>
            </w:r>
          </w:p>
        </w:tc>
        <w:tc>
          <w:tcPr>
            <w:tcW w:w="1378" w:type="dxa"/>
            <w:tcBorders>
              <w:top w:val="nil"/>
              <w:left w:val="nil"/>
              <w:bottom w:val="single" w:sz="4" w:space="0" w:color="auto"/>
              <w:right w:val="single" w:sz="4" w:space="0" w:color="auto"/>
            </w:tcBorders>
            <w:shd w:val="clear" w:color="auto" w:fill="FFFFFF"/>
            <w:noWrap/>
            <w:vAlign w:val="bottom"/>
            <w:hideMark/>
          </w:tcPr>
          <w:p w14:paraId="21DD19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A3A25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C6E4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0344E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04BD7C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49AAEE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D353F44" w14:textId="6AF9945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C9021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202201</w:t>
            </w:r>
          </w:p>
        </w:tc>
        <w:tc>
          <w:tcPr>
            <w:tcW w:w="1009" w:type="dxa"/>
            <w:tcBorders>
              <w:top w:val="nil"/>
              <w:left w:val="nil"/>
              <w:bottom w:val="single" w:sz="4" w:space="0" w:color="auto"/>
              <w:right w:val="single" w:sz="4" w:space="0" w:color="auto"/>
            </w:tcBorders>
            <w:shd w:val="clear" w:color="auto" w:fill="FFFFFF"/>
            <w:noWrap/>
            <w:vAlign w:val="bottom"/>
            <w:hideMark/>
          </w:tcPr>
          <w:p w14:paraId="70615B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10/01/2022</w:t>
            </w:r>
          </w:p>
        </w:tc>
        <w:tc>
          <w:tcPr>
            <w:tcW w:w="1378" w:type="dxa"/>
            <w:tcBorders>
              <w:top w:val="nil"/>
              <w:left w:val="nil"/>
              <w:bottom w:val="single" w:sz="4" w:space="0" w:color="auto"/>
              <w:right w:val="single" w:sz="4" w:space="0" w:color="auto"/>
            </w:tcBorders>
            <w:shd w:val="clear" w:color="auto" w:fill="FFFFFF"/>
            <w:noWrap/>
            <w:vAlign w:val="bottom"/>
            <w:hideMark/>
          </w:tcPr>
          <w:p w14:paraId="620BE3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D33B8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443FD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7F6066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3665C0B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A237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2447285" w14:textId="6E3E5C0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EA1C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5464</w:t>
            </w:r>
          </w:p>
        </w:tc>
        <w:tc>
          <w:tcPr>
            <w:tcW w:w="1009" w:type="dxa"/>
            <w:tcBorders>
              <w:top w:val="nil"/>
              <w:left w:val="nil"/>
              <w:bottom w:val="single" w:sz="4" w:space="0" w:color="auto"/>
              <w:right w:val="single" w:sz="4" w:space="0" w:color="auto"/>
            </w:tcBorders>
            <w:shd w:val="clear" w:color="auto" w:fill="FFFFFF"/>
            <w:noWrap/>
            <w:vAlign w:val="bottom"/>
            <w:hideMark/>
          </w:tcPr>
          <w:p w14:paraId="5E45E0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07/02/2022</w:t>
            </w:r>
          </w:p>
        </w:tc>
        <w:tc>
          <w:tcPr>
            <w:tcW w:w="1378" w:type="dxa"/>
            <w:tcBorders>
              <w:top w:val="nil"/>
              <w:left w:val="nil"/>
              <w:bottom w:val="single" w:sz="4" w:space="0" w:color="auto"/>
              <w:right w:val="single" w:sz="4" w:space="0" w:color="auto"/>
            </w:tcBorders>
            <w:shd w:val="clear" w:color="auto" w:fill="FFFFFF"/>
            <w:noWrap/>
            <w:vAlign w:val="bottom"/>
            <w:hideMark/>
          </w:tcPr>
          <w:p w14:paraId="39B7DA6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D435AC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7BFE02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5AC0ED8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AE70FD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A00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EDE2705" w14:textId="197EF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B8BBE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4165464</w:t>
            </w:r>
          </w:p>
        </w:tc>
        <w:tc>
          <w:tcPr>
            <w:tcW w:w="1009" w:type="dxa"/>
            <w:tcBorders>
              <w:top w:val="nil"/>
              <w:left w:val="nil"/>
              <w:bottom w:val="single" w:sz="4" w:space="0" w:color="auto"/>
              <w:right w:val="single" w:sz="4" w:space="0" w:color="auto"/>
            </w:tcBorders>
            <w:shd w:val="clear" w:color="auto" w:fill="FFFFFF"/>
            <w:noWrap/>
            <w:vAlign w:val="bottom"/>
            <w:hideMark/>
          </w:tcPr>
          <w:p w14:paraId="5B187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07/03/2022</w:t>
            </w:r>
          </w:p>
        </w:tc>
        <w:tc>
          <w:tcPr>
            <w:tcW w:w="1378" w:type="dxa"/>
            <w:tcBorders>
              <w:top w:val="nil"/>
              <w:left w:val="nil"/>
              <w:bottom w:val="single" w:sz="4" w:space="0" w:color="auto"/>
              <w:right w:val="single" w:sz="4" w:space="0" w:color="auto"/>
            </w:tcBorders>
            <w:shd w:val="clear" w:color="auto" w:fill="FFFFFF"/>
            <w:noWrap/>
            <w:vAlign w:val="bottom"/>
            <w:hideMark/>
          </w:tcPr>
          <w:p w14:paraId="558C11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7991A2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30A779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39AF64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8C1692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D582D6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AD1E6DD" w14:textId="5CDB78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192731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46464</w:t>
            </w:r>
          </w:p>
        </w:tc>
        <w:tc>
          <w:tcPr>
            <w:tcW w:w="1009" w:type="dxa"/>
            <w:tcBorders>
              <w:top w:val="nil"/>
              <w:left w:val="nil"/>
              <w:bottom w:val="single" w:sz="4" w:space="0" w:color="auto"/>
              <w:right w:val="single" w:sz="4" w:space="0" w:color="auto"/>
            </w:tcBorders>
            <w:shd w:val="clear" w:color="auto" w:fill="FFFFFF"/>
            <w:noWrap/>
            <w:vAlign w:val="bottom"/>
            <w:hideMark/>
          </w:tcPr>
          <w:p w14:paraId="6A562C2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04/04/2022</w:t>
            </w:r>
          </w:p>
        </w:tc>
        <w:tc>
          <w:tcPr>
            <w:tcW w:w="1378" w:type="dxa"/>
            <w:tcBorders>
              <w:top w:val="nil"/>
              <w:left w:val="nil"/>
              <w:bottom w:val="single" w:sz="4" w:space="0" w:color="auto"/>
              <w:right w:val="single" w:sz="4" w:space="0" w:color="auto"/>
            </w:tcBorders>
            <w:shd w:val="clear" w:color="auto" w:fill="FFFFFF"/>
            <w:noWrap/>
            <w:vAlign w:val="bottom"/>
            <w:hideMark/>
          </w:tcPr>
          <w:p w14:paraId="06E86BC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1D7B523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1F0CCB5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8E087A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916FC6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EEC330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66E1A97" w14:textId="45318E7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FEC9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64646</w:t>
            </w:r>
          </w:p>
        </w:tc>
        <w:tc>
          <w:tcPr>
            <w:tcW w:w="1009" w:type="dxa"/>
            <w:tcBorders>
              <w:top w:val="nil"/>
              <w:left w:val="nil"/>
              <w:bottom w:val="single" w:sz="4" w:space="0" w:color="auto"/>
              <w:right w:val="single" w:sz="4" w:space="0" w:color="auto"/>
            </w:tcBorders>
            <w:shd w:val="clear" w:color="auto" w:fill="FFFFFF"/>
            <w:noWrap/>
            <w:vAlign w:val="bottom"/>
            <w:hideMark/>
          </w:tcPr>
          <w:p w14:paraId="1178B7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5F29BE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F7C6AF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432065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CD3EC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77E54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1DE5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9F45459" w14:textId="6C081E4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D54BDF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3546.45</w:t>
            </w:r>
          </w:p>
        </w:tc>
        <w:tc>
          <w:tcPr>
            <w:tcW w:w="1009" w:type="dxa"/>
            <w:tcBorders>
              <w:top w:val="nil"/>
              <w:left w:val="nil"/>
              <w:bottom w:val="single" w:sz="4" w:space="0" w:color="auto"/>
              <w:right w:val="single" w:sz="4" w:space="0" w:color="auto"/>
            </w:tcBorders>
            <w:shd w:val="clear" w:color="auto" w:fill="FFFFFF"/>
            <w:noWrap/>
            <w:vAlign w:val="bottom"/>
            <w:hideMark/>
          </w:tcPr>
          <w:p w14:paraId="770973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06/06/2022</w:t>
            </w:r>
          </w:p>
        </w:tc>
        <w:tc>
          <w:tcPr>
            <w:tcW w:w="1378" w:type="dxa"/>
            <w:tcBorders>
              <w:top w:val="nil"/>
              <w:left w:val="nil"/>
              <w:bottom w:val="single" w:sz="4" w:space="0" w:color="auto"/>
              <w:right w:val="single" w:sz="4" w:space="0" w:color="auto"/>
            </w:tcBorders>
            <w:shd w:val="clear" w:color="auto" w:fill="FFFFFF"/>
            <w:noWrap/>
            <w:vAlign w:val="bottom"/>
            <w:hideMark/>
          </w:tcPr>
          <w:p w14:paraId="40A927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345927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5B4E5E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687BFE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F8924E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054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35D6DFD" w14:textId="30DB419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2514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32322/2</w:t>
            </w:r>
          </w:p>
        </w:tc>
        <w:tc>
          <w:tcPr>
            <w:tcW w:w="1009" w:type="dxa"/>
            <w:tcBorders>
              <w:top w:val="nil"/>
              <w:left w:val="nil"/>
              <w:bottom w:val="single" w:sz="4" w:space="0" w:color="auto"/>
              <w:right w:val="single" w:sz="4" w:space="0" w:color="auto"/>
            </w:tcBorders>
            <w:shd w:val="clear" w:color="auto" w:fill="FFFFFF"/>
            <w:noWrap/>
            <w:vAlign w:val="bottom"/>
            <w:hideMark/>
          </w:tcPr>
          <w:p w14:paraId="22B9CD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4D0BB1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5498397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bottom"/>
            <w:hideMark/>
          </w:tcPr>
          <w:p w14:paraId="6EE0DC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378E22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54EA6D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B5861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88EC6C6" w14:textId="66F31E7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86C582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23762738</w:t>
            </w:r>
          </w:p>
        </w:tc>
        <w:tc>
          <w:tcPr>
            <w:tcW w:w="1009" w:type="dxa"/>
            <w:tcBorders>
              <w:top w:val="nil"/>
              <w:left w:val="nil"/>
              <w:bottom w:val="single" w:sz="4" w:space="0" w:color="auto"/>
              <w:right w:val="single" w:sz="4" w:space="0" w:color="auto"/>
            </w:tcBorders>
            <w:shd w:val="clear" w:color="auto" w:fill="FFFFFF"/>
            <w:noWrap/>
            <w:vAlign w:val="bottom"/>
            <w:hideMark/>
          </w:tcPr>
          <w:p w14:paraId="3F7D6D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04/09/2022</w:t>
            </w:r>
          </w:p>
        </w:tc>
        <w:tc>
          <w:tcPr>
            <w:tcW w:w="1378" w:type="dxa"/>
            <w:tcBorders>
              <w:top w:val="nil"/>
              <w:left w:val="nil"/>
              <w:bottom w:val="single" w:sz="4" w:space="0" w:color="auto"/>
              <w:right w:val="single" w:sz="4" w:space="0" w:color="auto"/>
            </w:tcBorders>
            <w:shd w:val="clear" w:color="auto" w:fill="FFFFFF"/>
            <w:noWrap/>
            <w:vAlign w:val="bottom"/>
            <w:hideMark/>
          </w:tcPr>
          <w:p w14:paraId="49F041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211CCB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68BCA6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28475D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665CFB3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7736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8838FEC" w14:textId="54EAAF2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A3518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32322/3</w:t>
            </w:r>
          </w:p>
        </w:tc>
        <w:tc>
          <w:tcPr>
            <w:tcW w:w="1009" w:type="dxa"/>
            <w:tcBorders>
              <w:top w:val="nil"/>
              <w:left w:val="nil"/>
              <w:bottom w:val="single" w:sz="4" w:space="0" w:color="auto"/>
              <w:right w:val="single" w:sz="4" w:space="0" w:color="auto"/>
            </w:tcBorders>
            <w:shd w:val="clear" w:color="auto" w:fill="FFFFFF"/>
            <w:noWrap/>
            <w:vAlign w:val="bottom"/>
            <w:hideMark/>
          </w:tcPr>
          <w:p w14:paraId="51F77A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04/07/2022</w:t>
            </w:r>
          </w:p>
        </w:tc>
        <w:tc>
          <w:tcPr>
            <w:tcW w:w="1378" w:type="dxa"/>
            <w:tcBorders>
              <w:top w:val="nil"/>
              <w:left w:val="nil"/>
              <w:bottom w:val="single" w:sz="4" w:space="0" w:color="auto"/>
              <w:right w:val="single" w:sz="4" w:space="0" w:color="auto"/>
            </w:tcBorders>
            <w:shd w:val="clear" w:color="auto" w:fill="FFFFFF"/>
            <w:noWrap/>
            <w:vAlign w:val="bottom"/>
            <w:hideMark/>
          </w:tcPr>
          <w:p w14:paraId="1E1E67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R$11.700,11</w:t>
            </w:r>
          </w:p>
        </w:tc>
        <w:tc>
          <w:tcPr>
            <w:tcW w:w="1493" w:type="dxa"/>
            <w:tcBorders>
              <w:top w:val="nil"/>
              <w:left w:val="nil"/>
              <w:bottom w:val="single" w:sz="4" w:space="0" w:color="auto"/>
              <w:right w:val="single" w:sz="4" w:space="0" w:color="auto"/>
            </w:tcBorders>
            <w:shd w:val="clear" w:color="auto" w:fill="FFFFFF"/>
            <w:noWrap/>
            <w:vAlign w:val="bottom"/>
            <w:hideMark/>
          </w:tcPr>
          <w:p w14:paraId="0F7F17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Darci Taroco</w:t>
            </w:r>
          </w:p>
        </w:tc>
        <w:tc>
          <w:tcPr>
            <w:tcW w:w="1451" w:type="dxa"/>
            <w:tcBorders>
              <w:top w:val="nil"/>
              <w:left w:val="nil"/>
              <w:bottom w:val="single" w:sz="4" w:space="0" w:color="auto"/>
              <w:right w:val="single" w:sz="4" w:space="0" w:color="auto"/>
            </w:tcBorders>
            <w:shd w:val="clear" w:color="auto" w:fill="FFFFFF"/>
            <w:noWrap/>
            <w:vAlign w:val="center"/>
            <w:hideMark/>
          </w:tcPr>
          <w:p w14:paraId="19B19E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733.950.488-53</w:t>
            </w:r>
          </w:p>
        </w:tc>
        <w:tc>
          <w:tcPr>
            <w:tcW w:w="2669" w:type="dxa"/>
            <w:tcBorders>
              <w:top w:val="nil"/>
              <w:left w:val="nil"/>
              <w:bottom w:val="single" w:sz="4" w:space="0" w:color="auto"/>
              <w:right w:val="single" w:sz="4" w:space="0" w:color="auto"/>
            </w:tcBorders>
            <w:shd w:val="clear" w:color="auto" w:fill="FFFFFF"/>
            <w:noWrap/>
            <w:vAlign w:val="center"/>
            <w:hideMark/>
          </w:tcPr>
          <w:p w14:paraId="4E1713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Terreno</w:t>
            </w:r>
          </w:p>
        </w:tc>
      </w:tr>
      <w:tr w:rsidR="005B0963" w14:paraId="0B6337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81E91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7B057CC" w14:textId="2B68DD4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3251B6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60984</w:t>
            </w:r>
          </w:p>
        </w:tc>
        <w:tc>
          <w:tcPr>
            <w:tcW w:w="1009" w:type="dxa"/>
            <w:tcBorders>
              <w:top w:val="nil"/>
              <w:left w:val="nil"/>
              <w:bottom w:val="single" w:sz="4" w:space="0" w:color="auto"/>
              <w:right w:val="single" w:sz="4" w:space="0" w:color="auto"/>
            </w:tcBorders>
            <w:shd w:val="clear" w:color="auto" w:fill="FFFFFF"/>
            <w:noWrap/>
            <w:vAlign w:val="bottom"/>
            <w:hideMark/>
          </w:tcPr>
          <w:p w14:paraId="719926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09/08/2021</w:t>
            </w:r>
          </w:p>
        </w:tc>
        <w:tc>
          <w:tcPr>
            <w:tcW w:w="1378" w:type="dxa"/>
            <w:tcBorders>
              <w:top w:val="nil"/>
              <w:left w:val="nil"/>
              <w:bottom w:val="single" w:sz="4" w:space="0" w:color="auto"/>
              <w:right w:val="single" w:sz="4" w:space="0" w:color="auto"/>
            </w:tcBorders>
            <w:shd w:val="clear" w:color="auto" w:fill="FFFFFF"/>
            <w:noWrap/>
            <w:vAlign w:val="bottom"/>
            <w:hideMark/>
          </w:tcPr>
          <w:p w14:paraId="1B6C54E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R$198.070,00</w:t>
            </w:r>
          </w:p>
        </w:tc>
        <w:tc>
          <w:tcPr>
            <w:tcW w:w="1493" w:type="dxa"/>
            <w:tcBorders>
              <w:top w:val="nil"/>
              <w:left w:val="nil"/>
              <w:bottom w:val="single" w:sz="4" w:space="0" w:color="auto"/>
              <w:right w:val="single" w:sz="4" w:space="0" w:color="auto"/>
            </w:tcBorders>
            <w:shd w:val="clear" w:color="auto" w:fill="FFFFFF"/>
            <w:noWrap/>
            <w:vAlign w:val="bottom"/>
            <w:hideMark/>
          </w:tcPr>
          <w:p w14:paraId="26019DA6"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r>
              <w:rPr>
                <w:rFonts w:ascii="Calibri" w:hAnsi="Calibri" w:cs="Calibri"/>
                <w:color w:val="000000"/>
                <w:sz w:val="18"/>
                <w:szCs w:val="18"/>
              </w:rPr>
              <w:t xml:space="preserve"> Industria De </w:t>
            </w:r>
            <w:proofErr w:type="spellStart"/>
            <w:proofErr w:type="gramStart"/>
            <w:r>
              <w:rPr>
                <w:rFonts w:ascii="Calibri" w:hAnsi="Calibri" w:cs="Calibri"/>
                <w:color w:val="000000"/>
                <w:sz w:val="18"/>
                <w:szCs w:val="18"/>
              </w:rPr>
              <w:t>Transf.Eletr.Sa</w:t>
            </w:r>
            <w:proofErr w:type="spellEnd"/>
            <w:proofErr w:type="gramEnd"/>
          </w:p>
        </w:tc>
        <w:tc>
          <w:tcPr>
            <w:tcW w:w="1451" w:type="dxa"/>
            <w:tcBorders>
              <w:top w:val="nil"/>
              <w:left w:val="nil"/>
              <w:bottom w:val="single" w:sz="4" w:space="0" w:color="auto"/>
              <w:right w:val="single" w:sz="4" w:space="0" w:color="auto"/>
            </w:tcBorders>
            <w:shd w:val="clear" w:color="auto" w:fill="FFFFFF"/>
            <w:noWrap/>
            <w:vAlign w:val="center"/>
            <w:hideMark/>
          </w:tcPr>
          <w:p w14:paraId="2709B59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3A87EB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C69389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85D3E9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C383D1E" w14:textId="4640763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48D7C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41114</w:t>
            </w:r>
          </w:p>
        </w:tc>
        <w:tc>
          <w:tcPr>
            <w:tcW w:w="1009" w:type="dxa"/>
            <w:tcBorders>
              <w:top w:val="nil"/>
              <w:left w:val="nil"/>
              <w:bottom w:val="single" w:sz="4" w:space="0" w:color="auto"/>
              <w:right w:val="single" w:sz="4" w:space="0" w:color="auto"/>
            </w:tcBorders>
            <w:shd w:val="clear" w:color="auto" w:fill="FFFFFF"/>
            <w:noWrap/>
            <w:vAlign w:val="bottom"/>
            <w:hideMark/>
          </w:tcPr>
          <w:p w14:paraId="42E80A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26/07/2022</w:t>
            </w:r>
          </w:p>
        </w:tc>
        <w:tc>
          <w:tcPr>
            <w:tcW w:w="1378" w:type="dxa"/>
            <w:tcBorders>
              <w:top w:val="nil"/>
              <w:left w:val="nil"/>
              <w:bottom w:val="single" w:sz="4" w:space="0" w:color="auto"/>
              <w:right w:val="single" w:sz="4" w:space="0" w:color="auto"/>
            </w:tcBorders>
            <w:shd w:val="clear" w:color="auto" w:fill="FFFFFF"/>
            <w:noWrap/>
            <w:vAlign w:val="bottom"/>
            <w:hideMark/>
          </w:tcPr>
          <w:p w14:paraId="5AED2B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R$60.986,36</w:t>
            </w:r>
          </w:p>
        </w:tc>
        <w:tc>
          <w:tcPr>
            <w:tcW w:w="1493" w:type="dxa"/>
            <w:tcBorders>
              <w:top w:val="nil"/>
              <w:left w:val="nil"/>
              <w:bottom w:val="single" w:sz="4" w:space="0" w:color="auto"/>
              <w:right w:val="single" w:sz="4" w:space="0" w:color="auto"/>
            </w:tcBorders>
            <w:shd w:val="clear" w:color="auto" w:fill="FFFFFF"/>
            <w:noWrap/>
            <w:vAlign w:val="bottom"/>
            <w:hideMark/>
          </w:tcPr>
          <w:p w14:paraId="579CDDB1"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Arteche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Edc</w:t>
            </w:r>
            <w:proofErr w:type="spellEnd"/>
            <w:r>
              <w:rPr>
                <w:rFonts w:ascii="Calibri" w:hAnsi="Calibri" w:cs="Calibri"/>
                <w:color w:val="000000"/>
                <w:sz w:val="18"/>
                <w:szCs w:val="18"/>
              </w:rPr>
              <w:t xml:space="preserve"> Equipamentos E Sistemas S/A</w:t>
            </w:r>
          </w:p>
        </w:tc>
        <w:tc>
          <w:tcPr>
            <w:tcW w:w="1451" w:type="dxa"/>
            <w:tcBorders>
              <w:top w:val="nil"/>
              <w:left w:val="nil"/>
              <w:bottom w:val="single" w:sz="4" w:space="0" w:color="auto"/>
              <w:right w:val="single" w:sz="4" w:space="0" w:color="auto"/>
            </w:tcBorders>
            <w:shd w:val="clear" w:color="auto" w:fill="FFFFFF"/>
            <w:noWrap/>
            <w:vAlign w:val="center"/>
            <w:hideMark/>
          </w:tcPr>
          <w:p w14:paraId="37F1B26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02.782.918/0001-65</w:t>
            </w:r>
          </w:p>
        </w:tc>
        <w:tc>
          <w:tcPr>
            <w:tcW w:w="2669" w:type="dxa"/>
            <w:tcBorders>
              <w:top w:val="nil"/>
              <w:left w:val="nil"/>
              <w:bottom w:val="single" w:sz="4" w:space="0" w:color="auto"/>
              <w:right w:val="single" w:sz="4" w:space="0" w:color="auto"/>
            </w:tcBorders>
            <w:shd w:val="clear" w:color="auto" w:fill="FFFFFF"/>
            <w:noWrap/>
            <w:vAlign w:val="center"/>
            <w:hideMark/>
          </w:tcPr>
          <w:p w14:paraId="4E570B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5B0963" w14:paraId="53D5B4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BAC82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41532D8" w14:textId="4DA97B5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C4C6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7049</w:t>
            </w:r>
          </w:p>
        </w:tc>
        <w:tc>
          <w:tcPr>
            <w:tcW w:w="1009" w:type="dxa"/>
            <w:tcBorders>
              <w:top w:val="nil"/>
              <w:left w:val="nil"/>
              <w:bottom w:val="single" w:sz="4" w:space="0" w:color="auto"/>
              <w:right w:val="single" w:sz="4" w:space="0" w:color="auto"/>
            </w:tcBorders>
            <w:shd w:val="clear" w:color="auto" w:fill="FFFFFF"/>
            <w:noWrap/>
            <w:vAlign w:val="bottom"/>
            <w:hideMark/>
          </w:tcPr>
          <w:p w14:paraId="299DBFC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08/10/2021</w:t>
            </w:r>
          </w:p>
        </w:tc>
        <w:tc>
          <w:tcPr>
            <w:tcW w:w="1378" w:type="dxa"/>
            <w:tcBorders>
              <w:top w:val="nil"/>
              <w:left w:val="nil"/>
              <w:bottom w:val="single" w:sz="4" w:space="0" w:color="auto"/>
              <w:right w:val="single" w:sz="4" w:space="0" w:color="auto"/>
            </w:tcBorders>
            <w:shd w:val="clear" w:color="auto" w:fill="FFFFFF"/>
            <w:noWrap/>
            <w:vAlign w:val="bottom"/>
            <w:hideMark/>
          </w:tcPr>
          <w:p w14:paraId="23D355B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R$52.843,24</w:t>
            </w:r>
          </w:p>
        </w:tc>
        <w:tc>
          <w:tcPr>
            <w:tcW w:w="1493" w:type="dxa"/>
            <w:tcBorders>
              <w:top w:val="nil"/>
              <w:left w:val="nil"/>
              <w:bottom w:val="single" w:sz="4" w:space="0" w:color="auto"/>
              <w:right w:val="single" w:sz="4" w:space="0" w:color="auto"/>
            </w:tcBorders>
            <w:shd w:val="clear" w:color="auto" w:fill="FFFFFF"/>
            <w:noWrap/>
            <w:vAlign w:val="bottom"/>
            <w:hideMark/>
          </w:tcPr>
          <w:p w14:paraId="7D8C23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C &amp; F Empreendimentos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Telefonicos</w:t>
            </w:r>
            <w:proofErr w:type="spellEnd"/>
            <w:r>
              <w:rPr>
                <w:rFonts w:ascii="Calibri" w:hAnsi="Calibri" w:cs="Calibri"/>
                <w:color w:val="000000"/>
                <w:sz w:val="18"/>
                <w:szCs w:val="18"/>
              </w:rPr>
              <w:t xml:space="preserve"> E Serv</w:t>
            </w:r>
          </w:p>
        </w:tc>
        <w:tc>
          <w:tcPr>
            <w:tcW w:w="1451" w:type="dxa"/>
            <w:tcBorders>
              <w:top w:val="nil"/>
              <w:left w:val="nil"/>
              <w:bottom w:val="single" w:sz="4" w:space="0" w:color="auto"/>
              <w:right w:val="single" w:sz="4" w:space="0" w:color="auto"/>
            </w:tcBorders>
            <w:shd w:val="clear" w:color="auto" w:fill="FFFFFF"/>
            <w:noWrap/>
            <w:vAlign w:val="center"/>
            <w:hideMark/>
          </w:tcPr>
          <w:p w14:paraId="042F2D9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20F4365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2479F3F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88A8B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60C8445" w14:textId="49C7C4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3B0E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1648</w:t>
            </w:r>
          </w:p>
        </w:tc>
        <w:tc>
          <w:tcPr>
            <w:tcW w:w="1009" w:type="dxa"/>
            <w:tcBorders>
              <w:top w:val="nil"/>
              <w:left w:val="nil"/>
              <w:bottom w:val="single" w:sz="4" w:space="0" w:color="auto"/>
              <w:right w:val="single" w:sz="4" w:space="0" w:color="auto"/>
            </w:tcBorders>
            <w:shd w:val="clear" w:color="auto" w:fill="FFFFFF"/>
            <w:noWrap/>
            <w:vAlign w:val="bottom"/>
            <w:hideMark/>
          </w:tcPr>
          <w:p w14:paraId="5999D1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06/11/2021</w:t>
            </w:r>
          </w:p>
        </w:tc>
        <w:tc>
          <w:tcPr>
            <w:tcW w:w="1378" w:type="dxa"/>
            <w:tcBorders>
              <w:top w:val="nil"/>
              <w:left w:val="nil"/>
              <w:bottom w:val="single" w:sz="4" w:space="0" w:color="auto"/>
              <w:right w:val="single" w:sz="4" w:space="0" w:color="auto"/>
            </w:tcBorders>
            <w:shd w:val="clear" w:color="auto" w:fill="FFFFFF"/>
            <w:noWrap/>
            <w:vAlign w:val="bottom"/>
            <w:hideMark/>
          </w:tcPr>
          <w:p w14:paraId="7CFE10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R$52.156,76</w:t>
            </w:r>
          </w:p>
        </w:tc>
        <w:tc>
          <w:tcPr>
            <w:tcW w:w="1493" w:type="dxa"/>
            <w:tcBorders>
              <w:top w:val="nil"/>
              <w:left w:val="nil"/>
              <w:bottom w:val="single" w:sz="4" w:space="0" w:color="auto"/>
              <w:right w:val="single" w:sz="4" w:space="0" w:color="auto"/>
            </w:tcBorders>
            <w:shd w:val="clear" w:color="auto" w:fill="FFFFFF"/>
            <w:noWrap/>
            <w:vAlign w:val="bottom"/>
            <w:hideMark/>
          </w:tcPr>
          <w:p w14:paraId="39C2F6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C &amp; F Empreendimentos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Telefonicos</w:t>
            </w:r>
            <w:proofErr w:type="spellEnd"/>
            <w:r>
              <w:rPr>
                <w:rFonts w:ascii="Calibri" w:hAnsi="Calibri" w:cs="Calibri"/>
                <w:color w:val="000000"/>
                <w:sz w:val="18"/>
                <w:szCs w:val="18"/>
              </w:rPr>
              <w:t xml:space="preserve"> E Serv</w:t>
            </w:r>
          </w:p>
        </w:tc>
        <w:tc>
          <w:tcPr>
            <w:tcW w:w="1451" w:type="dxa"/>
            <w:tcBorders>
              <w:top w:val="nil"/>
              <w:left w:val="nil"/>
              <w:bottom w:val="single" w:sz="4" w:space="0" w:color="auto"/>
              <w:right w:val="single" w:sz="4" w:space="0" w:color="auto"/>
            </w:tcBorders>
            <w:shd w:val="clear" w:color="auto" w:fill="FFFFFF"/>
            <w:noWrap/>
            <w:vAlign w:val="center"/>
            <w:hideMark/>
          </w:tcPr>
          <w:p w14:paraId="077707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7C780C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2434CF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59073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1BAB7A9" w14:textId="396C440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24B3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8607</w:t>
            </w:r>
          </w:p>
        </w:tc>
        <w:tc>
          <w:tcPr>
            <w:tcW w:w="1009" w:type="dxa"/>
            <w:tcBorders>
              <w:top w:val="nil"/>
              <w:left w:val="nil"/>
              <w:bottom w:val="single" w:sz="4" w:space="0" w:color="auto"/>
              <w:right w:val="single" w:sz="4" w:space="0" w:color="auto"/>
            </w:tcBorders>
            <w:shd w:val="clear" w:color="auto" w:fill="FFFFFF"/>
            <w:noWrap/>
            <w:vAlign w:val="bottom"/>
            <w:hideMark/>
          </w:tcPr>
          <w:p w14:paraId="2200445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13/07/2022</w:t>
            </w:r>
          </w:p>
        </w:tc>
        <w:tc>
          <w:tcPr>
            <w:tcW w:w="1378" w:type="dxa"/>
            <w:tcBorders>
              <w:top w:val="nil"/>
              <w:left w:val="nil"/>
              <w:bottom w:val="single" w:sz="4" w:space="0" w:color="auto"/>
              <w:right w:val="single" w:sz="4" w:space="0" w:color="auto"/>
            </w:tcBorders>
            <w:shd w:val="clear" w:color="auto" w:fill="FFFFFF"/>
            <w:noWrap/>
            <w:vAlign w:val="bottom"/>
            <w:hideMark/>
          </w:tcPr>
          <w:p w14:paraId="7F4A27C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R$64.657,30</w:t>
            </w:r>
          </w:p>
        </w:tc>
        <w:tc>
          <w:tcPr>
            <w:tcW w:w="1493" w:type="dxa"/>
            <w:tcBorders>
              <w:top w:val="nil"/>
              <w:left w:val="nil"/>
              <w:bottom w:val="single" w:sz="4" w:space="0" w:color="auto"/>
              <w:right w:val="single" w:sz="4" w:space="0" w:color="auto"/>
            </w:tcBorders>
            <w:shd w:val="clear" w:color="auto" w:fill="FFFFFF"/>
            <w:noWrap/>
            <w:vAlign w:val="bottom"/>
            <w:hideMark/>
          </w:tcPr>
          <w:p w14:paraId="5AE5C2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C &amp; F Empreendimentos </w:t>
            </w:r>
            <w:proofErr w:type="spellStart"/>
            <w:r>
              <w:rPr>
                <w:rFonts w:ascii="Calibri" w:hAnsi="Calibri" w:cs="Calibri"/>
                <w:color w:val="000000"/>
                <w:sz w:val="18"/>
                <w:szCs w:val="18"/>
              </w:rPr>
              <w:t>Eletricos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Telefonicos</w:t>
            </w:r>
            <w:proofErr w:type="spellEnd"/>
            <w:r>
              <w:rPr>
                <w:rFonts w:ascii="Calibri" w:hAnsi="Calibri" w:cs="Calibri"/>
                <w:color w:val="000000"/>
                <w:sz w:val="18"/>
                <w:szCs w:val="18"/>
              </w:rPr>
              <w:t xml:space="preserve"> E Serv</w:t>
            </w:r>
          </w:p>
        </w:tc>
        <w:tc>
          <w:tcPr>
            <w:tcW w:w="1451" w:type="dxa"/>
            <w:tcBorders>
              <w:top w:val="nil"/>
              <w:left w:val="nil"/>
              <w:bottom w:val="single" w:sz="4" w:space="0" w:color="auto"/>
              <w:right w:val="single" w:sz="4" w:space="0" w:color="auto"/>
            </w:tcBorders>
            <w:shd w:val="clear" w:color="auto" w:fill="FFFFFF"/>
            <w:noWrap/>
            <w:vAlign w:val="bottom"/>
            <w:hideMark/>
          </w:tcPr>
          <w:p w14:paraId="3B6E4E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03.587.125/0001-58</w:t>
            </w:r>
          </w:p>
        </w:tc>
        <w:tc>
          <w:tcPr>
            <w:tcW w:w="2669" w:type="dxa"/>
            <w:tcBorders>
              <w:top w:val="nil"/>
              <w:left w:val="nil"/>
              <w:bottom w:val="single" w:sz="4" w:space="0" w:color="auto"/>
              <w:right w:val="single" w:sz="4" w:space="0" w:color="auto"/>
            </w:tcBorders>
            <w:shd w:val="clear" w:color="auto" w:fill="FFFFFF"/>
            <w:noWrap/>
            <w:vAlign w:val="center"/>
            <w:hideMark/>
          </w:tcPr>
          <w:p w14:paraId="11BE72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Instalação e manutenção elétrica</w:t>
            </w:r>
          </w:p>
        </w:tc>
      </w:tr>
      <w:tr w:rsidR="005B0963" w14:paraId="5B79BE7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AEC76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C9C0C3C" w14:textId="4899CA8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98E50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1244643</w:t>
            </w:r>
          </w:p>
        </w:tc>
        <w:tc>
          <w:tcPr>
            <w:tcW w:w="1009" w:type="dxa"/>
            <w:tcBorders>
              <w:top w:val="nil"/>
              <w:left w:val="nil"/>
              <w:bottom w:val="single" w:sz="4" w:space="0" w:color="auto"/>
              <w:right w:val="single" w:sz="4" w:space="0" w:color="auto"/>
            </w:tcBorders>
            <w:shd w:val="clear" w:color="auto" w:fill="FFFFFF"/>
            <w:noWrap/>
            <w:vAlign w:val="bottom"/>
            <w:hideMark/>
          </w:tcPr>
          <w:p w14:paraId="13AF9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51D64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R$61.194,09</w:t>
            </w:r>
          </w:p>
        </w:tc>
        <w:tc>
          <w:tcPr>
            <w:tcW w:w="1493" w:type="dxa"/>
            <w:tcBorders>
              <w:top w:val="nil"/>
              <w:left w:val="nil"/>
              <w:bottom w:val="single" w:sz="4" w:space="0" w:color="auto"/>
              <w:right w:val="single" w:sz="4" w:space="0" w:color="auto"/>
            </w:tcBorders>
            <w:shd w:val="clear" w:color="auto" w:fill="FFFFFF"/>
            <w:noWrap/>
            <w:vAlign w:val="bottom"/>
            <w:hideMark/>
          </w:tcPr>
          <w:p w14:paraId="241CE3A6"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Eletrica</w:t>
            </w:r>
            <w:proofErr w:type="spellEnd"/>
            <w:r>
              <w:rPr>
                <w:rFonts w:ascii="Calibri" w:hAnsi="Calibri" w:cs="Calibri"/>
                <w:color w:val="000000"/>
                <w:sz w:val="18"/>
                <w:szCs w:val="18"/>
              </w:rPr>
              <w:t xml:space="preserve"> Comercial </w:t>
            </w:r>
            <w:proofErr w:type="spellStart"/>
            <w:r>
              <w:rPr>
                <w:rFonts w:ascii="Calibri" w:hAnsi="Calibri" w:cs="Calibri"/>
                <w:color w:val="000000"/>
                <w:sz w:val="18"/>
                <w:szCs w:val="18"/>
              </w:rPr>
              <w:t>Andra</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bottom"/>
            <w:hideMark/>
          </w:tcPr>
          <w:p w14:paraId="035619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191BD2F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45BDFC8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88D19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80E784E" w14:textId="146A93C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E2A09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1244379</w:t>
            </w:r>
          </w:p>
        </w:tc>
        <w:tc>
          <w:tcPr>
            <w:tcW w:w="1009" w:type="dxa"/>
            <w:tcBorders>
              <w:top w:val="nil"/>
              <w:left w:val="nil"/>
              <w:bottom w:val="single" w:sz="4" w:space="0" w:color="auto"/>
              <w:right w:val="single" w:sz="4" w:space="0" w:color="auto"/>
            </w:tcBorders>
            <w:shd w:val="clear" w:color="auto" w:fill="FFFFFF"/>
            <w:noWrap/>
            <w:vAlign w:val="bottom"/>
            <w:hideMark/>
          </w:tcPr>
          <w:p w14:paraId="1DC7B4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28/09/2021</w:t>
            </w:r>
          </w:p>
        </w:tc>
        <w:tc>
          <w:tcPr>
            <w:tcW w:w="1378" w:type="dxa"/>
            <w:tcBorders>
              <w:top w:val="nil"/>
              <w:left w:val="nil"/>
              <w:bottom w:val="single" w:sz="4" w:space="0" w:color="auto"/>
              <w:right w:val="single" w:sz="4" w:space="0" w:color="auto"/>
            </w:tcBorders>
            <w:shd w:val="clear" w:color="auto" w:fill="FFFFFF"/>
            <w:noWrap/>
            <w:vAlign w:val="bottom"/>
            <w:hideMark/>
          </w:tcPr>
          <w:p w14:paraId="11532C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R$2.122,90</w:t>
            </w:r>
          </w:p>
        </w:tc>
        <w:tc>
          <w:tcPr>
            <w:tcW w:w="1493" w:type="dxa"/>
            <w:tcBorders>
              <w:top w:val="nil"/>
              <w:left w:val="nil"/>
              <w:bottom w:val="single" w:sz="4" w:space="0" w:color="auto"/>
              <w:right w:val="single" w:sz="4" w:space="0" w:color="auto"/>
            </w:tcBorders>
            <w:shd w:val="clear" w:color="auto" w:fill="FFFFFF"/>
            <w:noWrap/>
            <w:vAlign w:val="bottom"/>
            <w:hideMark/>
          </w:tcPr>
          <w:p w14:paraId="3EE83C95"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Eletrica</w:t>
            </w:r>
            <w:proofErr w:type="spellEnd"/>
            <w:r>
              <w:rPr>
                <w:rFonts w:ascii="Calibri" w:hAnsi="Calibri" w:cs="Calibri"/>
                <w:color w:val="000000"/>
                <w:sz w:val="18"/>
                <w:szCs w:val="18"/>
              </w:rPr>
              <w:t xml:space="preserve"> Comercial </w:t>
            </w:r>
            <w:proofErr w:type="spellStart"/>
            <w:r>
              <w:rPr>
                <w:rFonts w:ascii="Calibri" w:hAnsi="Calibri" w:cs="Calibri"/>
                <w:color w:val="000000"/>
                <w:sz w:val="18"/>
                <w:szCs w:val="18"/>
              </w:rPr>
              <w:t>Andra</w:t>
            </w:r>
            <w:proofErr w:type="spellEnd"/>
            <w:r>
              <w:rPr>
                <w:rFonts w:ascii="Calibri" w:hAnsi="Calibri" w:cs="Calibri"/>
                <w:color w:val="000000"/>
                <w:sz w:val="18"/>
                <w:szCs w:val="18"/>
              </w:rPr>
              <w:t xml:space="preserve"> Ltd</w:t>
            </w:r>
          </w:p>
        </w:tc>
        <w:tc>
          <w:tcPr>
            <w:tcW w:w="1451" w:type="dxa"/>
            <w:tcBorders>
              <w:top w:val="nil"/>
              <w:left w:val="nil"/>
              <w:bottom w:val="single" w:sz="4" w:space="0" w:color="auto"/>
              <w:right w:val="single" w:sz="4" w:space="0" w:color="auto"/>
            </w:tcBorders>
            <w:shd w:val="clear" w:color="auto" w:fill="FFFFFF"/>
            <w:noWrap/>
            <w:vAlign w:val="bottom"/>
            <w:hideMark/>
          </w:tcPr>
          <w:p w14:paraId="6E68E5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47.674.429/0001-28</w:t>
            </w:r>
          </w:p>
        </w:tc>
        <w:tc>
          <w:tcPr>
            <w:tcW w:w="2669" w:type="dxa"/>
            <w:tcBorders>
              <w:top w:val="nil"/>
              <w:left w:val="nil"/>
              <w:bottom w:val="single" w:sz="4" w:space="0" w:color="auto"/>
              <w:right w:val="single" w:sz="4" w:space="0" w:color="auto"/>
            </w:tcBorders>
            <w:shd w:val="clear" w:color="auto" w:fill="FFFFFF"/>
            <w:noWrap/>
            <w:vAlign w:val="center"/>
            <w:hideMark/>
          </w:tcPr>
          <w:p w14:paraId="4939B4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809AD7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8D3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85BE852" w14:textId="11688BF4"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8EC7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157</w:t>
            </w:r>
          </w:p>
        </w:tc>
        <w:tc>
          <w:tcPr>
            <w:tcW w:w="1009" w:type="dxa"/>
            <w:tcBorders>
              <w:top w:val="nil"/>
              <w:left w:val="nil"/>
              <w:bottom w:val="single" w:sz="4" w:space="0" w:color="auto"/>
              <w:right w:val="single" w:sz="4" w:space="0" w:color="auto"/>
            </w:tcBorders>
            <w:shd w:val="clear" w:color="auto" w:fill="FFFFFF"/>
            <w:noWrap/>
            <w:vAlign w:val="bottom"/>
            <w:hideMark/>
          </w:tcPr>
          <w:p w14:paraId="0284DE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18/02/2021</w:t>
            </w:r>
          </w:p>
        </w:tc>
        <w:tc>
          <w:tcPr>
            <w:tcW w:w="1378" w:type="dxa"/>
            <w:tcBorders>
              <w:top w:val="nil"/>
              <w:left w:val="nil"/>
              <w:bottom w:val="single" w:sz="4" w:space="0" w:color="auto"/>
              <w:right w:val="single" w:sz="4" w:space="0" w:color="auto"/>
            </w:tcBorders>
            <w:shd w:val="clear" w:color="auto" w:fill="FFFFFF"/>
            <w:noWrap/>
            <w:vAlign w:val="bottom"/>
            <w:hideMark/>
          </w:tcPr>
          <w:p w14:paraId="3E5F11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R$3.000,00</w:t>
            </w:r>
          </w:p>
        </w:tc>
        <w:tc>
          <w:tcPr>
            <w:tcW w:w="1493" w:type="dxa"/>
            <w:tcBorders>
              <w:top w:val="nil"/>
              <w:left w:val="nil"/>
              <w:bottom w:val="single" w:sz="4" w:space="0" w:color="auto"/>
              <w:right w:val="single" w:sz="4" w:space="0" w:color="auto"/>
            </w:tcBorders>
            <w:shd w:val="clear" w:color="auto" w:fill="FFFFFF"/>
            <w:noWrap/>
            <w:vAlign w:val="bottom"/>
            <w:hideMark/>
          </w:tcPr>
          <w:p w14:paraId="6034EABE"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Energyserv</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Servicos</w:t>
            </w:r>
            <w:proofErr w:type="spellEnd"/>
            <w:r>
              <w:rPr>
                <w:rFonts w:ascii="Calibri" w:hAnsi="Calibri" w:cs="Calibri"/>
                <w:color w:val="000000"/>
                <w:sz w:val="18"/>
                <w:szCs w:val="18"/>
              </w:rPr>
              <w:t xml:space="preserve"> Em Energia Ltda</w:t>
            </w:r>
          </w:p>
        </w:tc>
        <w:tc>
          <w:tcPr>
            <w:tcW w:w="1451" w:type="dxa"/>
            <w:tcBorders>
              <w:top w:val="nil"/>
              <w:left w:val="nil"/>
              <w:bottom w:val="single" w:sz="4" w:space="0" w:color="auto"/>
              <w:right w:val="single" w:sz="4" w:space="0" w:color="auto"/>
            </w:tcBorders>
            <w:shd w:val="clear" w:color="auto" w:fill="FFFFFF"/>
            <w:noWrap/>
            <w:vAlign w:val="bottom"/>
            <w:hideMark/>
          </w:tcPr>
          <w:p w14:paraId="691E58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20.339.049/0001-80</w:t>
            </w:r>
          </w:p>
        </w:tc>
        <w:tc>
          <w:tcPr>
            <w:tcW w:w="2669" w:type="dxa"/>
            <w:tcBorders>
              <w:top w:val="nil"/>
              <w:left w:val="nil"/>
              <w:bottom w:val="single" w:sz="4" w:space="0" w:color="auto"/>
              <w:right w:val="single" w:sz="4" w:space="0" w:color="auto"/>
            </w:tcBorders>
            <w:shd w:val="clear" w:color="auto" w:fill="FFFFFF"/>
            <w:noWrap/>
            <w:vAlign w:val="center"/>
            <w:hideMark/>
          </w:tcPr>
          <w:p w14:paraId="4C45AC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de engenharia</w:t>
            </w:r>
          </w:p>
        </w:tc>
      </w:tr>
      <w:tr w:rsidR="005B0963" w14:paraId="2088BF5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65176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E49F00C" w14:textId="593C392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8AEE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338</w:t>
            </w:r>
          </w:p>
        </w:tc>
        <w:tc>
          <w:tcPr>
            <w:tcW w:w="1009" w:type="dxa"/>
            <w:tcBorders>
              <w:top w:val="nil"/>
              <w:left w:val="nil"/>
              <w:bottom w:val="single" w:sz="4" w:space="0" w:color="auto"/>
              <w:right w:val="single" w:sz="4" w:space="0" w:color="auto"/>
            </w:tcBorders>
            <w:shd w:val="clear" w:color="auto" w:fill="FFFFFF"/>
            <w:noWrap/>
            <w:vAlign w:val="bottom"/>
            <w:hideMark/>
          </w:tcPr>
          <w:p w14:paraId="3DEE6A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07/07/2021</w:t>
            </w:r>
          </w:p>
        </w:tc>
        <w:tc>
          <w:tcPr>
            <w:tcW w:w="1378" w:type="dxa"/>
            <w:tcBorders>
              <w:top w:val="nil"/>
              <w:left w:val="nil"/>
              <w:bottom w:val="single" w:sz="4" w:space="0" w:color="auto"/>
              <w:right w:val="single" w:sz="4" w:space="0" w:color="auto"/>
            </w:tcBorders>
            <w:shd w:val="clear" w:color="auto" w:fill="FFFFFF"/>
            <w:noWrap/>
            <w:vAlign w:val="bottom"/>
            <w:hideMark/>
          </w:tcPr>
          <w:p w14:paraId="7E6BD0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R$8.450,00</w:t>
            </w:r>
          </w:p>
        </w:tc>
        <w:tc>
          <w:tcPr>
            <w:tcW w:w="1493" w:type="dxa"/>
            <w:tcBorders>
              <w:top w:val="nil"/>
              <w:left w:val="nil"/>
              <w:bottom w:val="single" w:sz="4" w:space="0" w:color="auto"/>
              <w:right w:val="single" w:sz="4" w:space="0" w:color="auto"/>
            </w:tcBorders>
            <w:shd w:val="clear" w:color="auto" w:fill="FFFFFF"/>
            <w:noWrap/>
            <w:vAlign w:val="bottom"/>
            <w:hideMark/>
          </w:tcPr>
          <w:p w14:paraId="092614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Menon Trade </w:t>
            </w:r>
            <w:proofErr w:type="spellStart"/>
            <w:r>
              <w:rPr>
                <w:rFonts w:ascii="Calibri" w:hAnsi="Calibri" w:cs="Calibri"/>
                <w:color w:val="000000"/>
                <w:sz w:val="18"/>
                <w:szCs w:val="18"/>
              </w:rPr>
              <w:t>Representacao</w:t>
            </w:r>
            <w:proofErr w:type="spellEnd"/>
            <w:r>
              <w:rPr>
                <w:rFonts w:ascii="Calibri" w:hAnsi="Calibri" w:cs="Calibri"/>
                <w:color w:val="000000"/>
                <w:sz w:val="18"/>
                <w:szCs w:val="18"/>
              </w:rPr>
              <w:t xml:space="preserve">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14ED1E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67B186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50BF581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2054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862162A" w14:textId="4DD69F5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F90CF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356</w:t>
            </w:r>
          </w:p>
        </w:tc>
        <w:tc>
          <w:tcPr>
            <w:tcW w:w="1009" w:type="dxa"/>
            <w:tcBorders>
              <w:top w:val="nil"/>
              <w:left w:val="nil"/>
              <w:bottom w:val="single" w:sz="4" w:space="0" w:color="auto"/>
              <w:right w:val="single" w:sz="4" w:space="0" w:color="auto"/>
            </w:tcBorders>
            <w:shd w:val="clear" w:color="auto" w:fill="FFFFFF"/>
            <w:noWrap/>
            <w:vAlign w:val="bottom"/>
            <w:hideMark/>
          </w:tcPr>
          <w:p w14:paraId="4E744DE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04/10/2021</w:t>
            </w:r>
          </w:p>
        </w:tc>
        <w:tc>
          <w:tcPr>
            <w:tcW w:w="1378" w:type="dxa"/>
            <w:tcBorders>
              <w:top w:val="nil"/>
              <w:left w:val="nil"/>
              <w:bottom w:val="single" w:sz="4" w:space="0" w:color="auto"/>
              <w:right w:val="single" w:sz="4" w:space="0" w:color="auto"/>
            </w:tcBorders>
            <w:shd w:val="clear" w:color="auto" w:fill="FFFFFF"/>
            <w:noWrap/>
            <w:vAlign w:val="bottom"/>
            <w:hideMark/>
          </w:tcPr>
          <w:p w14:paraId="5EDD8AC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R$5.300,00</w:t>
            </w:r>
          </w:p>
        </w:tc>
        <w:tc>
          <w:tcPr>
            <w:tcW w:w="1493" w:type="dxa"/>
            <w:tcBorders>
              <w:top w:val="nil"/>
              <w:left w:val="nil"/>
              <w:bottom w:val="single" w:sz="4" w:space="0" w:color="auto"/>
              <w:right w:val="single" w:sz="4" w:space="0" w:color="auto"/>
            </w:tcBorders>
            <w:shd w:val="clear" w:color="auto" w:fill="FFFFFF"/>
            <w:noWrap/>
            <w:vAlign w:val="bottom"/>
            <w:hideMark/>
          </w:tcPr>
          <w:p w14:paraId="742107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Menon Trade </w:t>
            </w:r>
            <w:proofErr w:type="spellStart"/>
            <w:r>
              <w:rPr>
                <w:rFonts w:ascii="Calibri" w:hAnsi="Calibri" w:cs="Calibri"/>
                <w:color w:val="000000"/>
                <w:sz w:val="18"/>
                <w:szCs w:val="18"/>
              </w:rPr>
              <w:t>Representacao</w:t>
            </w:r>
            <w:proofErr w:type="spellEnd"/>
            <w:r>
              <w:rPr>
                <w:rFonts w:ascii="Calibri" w:hAnsi="Calibri" w:cs="Calibri"/>
                <w:color w:val="000000"/>
                <w:sz w:val="18"/>
                <w:szCs w:val="18"/>
              </w:rPr>
              <w:t xml:space="preserve"> E Consultoria Ltda</w:t>
            </w:r>
          </w:p>
        </w:tc>
        <w:tc>
          <w:tcPr>
            <w:tcW w:w="1451" w:type="dxa"/>
            <w:tcBorders>
              <w:top w:val="nil"/>
              <w:left w:val="nil"/>
              <w:bottom w:val="single" w:sz="4" w:space="0" w:color="auto"/>
              <w:right w:val="single" w:sz="4" w:space="0" w:color="auto"/>
            </w:tcBorders>
            <w:shd w:val="clear" w:color="auto" w:fill="FFFFFF"/>
            <w:noWrap/>
            <w:vAlign w:val="bottom"/>
            <w:hideMark/>
          </w:tcPr>
          <w:p w14:paraId="3220D7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30EEB5C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1FA1E4B0"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7A4812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CFB20C9" w14:textId="0DD274A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925AF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55744</w:t>
            </w:r>
          </w:p>
        </w:tc>
        <w:tc>
          <w:tcPr>
            <w:tcW w:w="1009" w:type="dxa"/>
            <w:tcBorders>
              <w:top w:val="nil"/>
              <w:left w:val="nil"/>
              <w:bottom w:val="single" w:sz="4" w:space="0" w:color="auto"/>
              <w:right w:val="single" w:sz="4" w:space="0" w:color="auto"/>
            </w:tcBorders>
            <w:shd w:val="clear" w:color="auto" w:fill="FFFFFF"/>
            <w:noWrap/>
            <w:vAlign w:val="bottom"/>
            <w:hideMark/>
          </w:tcPr>
          <w:p w14:paraId="25CFDA4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20/10/2021</w:t>
            </w:r>
          </w:p>
        </w:tc>
        <w:tc>
          <w:tcPr>
            <w:tcW w:w="1378" w:type="dxa"/>
            <w:tcBorders>
              <w:top w:val="nil"/>
              <w:left w:val="nil"/>
              <w:bottom w:val="single" w:sz="4" w:space="0" w:color="auto"/>
              <w:right w:val="single" w:sz="4" w:space="0" w:color="auto"/>
            </w:tcBorders>
            <w:shd w:val="clear" w:color="auto" w:fill="FFFFFF"/>
            <w:noWrap/>
            <w:vAlign w:val="bottom"/>
            <w:hideMark/>
          </w:tcPr>
          <w:p w14:paraId="31F5BC5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R$12.115,79</w:t>
            </w:r>
          </w:p>
        </w:tc>
        <w:tc>
          <w:tcPr>
            <w:tcW w:w="1493" w:type="dxa"/>
            <w:tcBorders>
              <w:top w:val="nil"/>
              <w:left w:val="nil"/>
              <w:bottom w:val="single" w:sz="4" w:space="0" w:color="auto"/>
              <w:right w:val="single" w:sz="4" w:space="0" w:color="auto"/>
            </w:tcBorders>
            <w:shd w:val="clear" w:color="auto" w:fill="FFFFFF"/>
            <w:noWrap/>
            <w:vAlign w:val="bottom"/>
            <w:hideMark/>
          </w:tcPr>
          <w:p w14:paraId="3B48558A"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Mt</w:t>
            </w:r>
            <w:proofErr w:type="spellEnd"/>
            <w:r>
              <w:rPr>
                <w:rFonts w:ascii="Calibri" w:hAnsi="Calibri" w:cs="Calibri"/>
                <w:color w:val="000000"/>
                <w:sz w:val="18"/>
                <w:szCs w:val="18"/>
              </w:rPr>
              <w:t xml:space="preserve"> Comercial </w:t>
            </w:r>
            <w:proofErr w:type="spellStart"/>
            <w:r>
              <w:rPr>
                <w:rFonts w:ascii="Calibri" w:hAnsi="Calibri" w:cs="Calibri"/>
                <w:color w:val="000000"/>
                <w:sz w:val="18"/>
                <w:szCs w:val="18"/>
              </w:rPr>
              <w:t>Eletrica</w:t>
            </w:r>
            <w:proofErr w:type="spellEnd"/>
            <w:r>
              <w:rPr>
                <w:rFonts w:ascii="Calibri" w:hAnsi="Calibri" w:cs="Calibri"/>
                <w:color w:val="000000"/>
                <w:sz w:val="18"/>
                <w:szCs w:val="18"/>
              </w:rPr>
              <w:t xml:space="preserve"> Ltda</w:t>
            </w:r>
          </w:p>
        </w:tc>
        <w:tc>
          <w:tcPr>
            <w:tcW w:w="1451" w:type="dxa"/>
            <w:tcBorders>
              <w:top w:val="nil"/>
              <w:left w:val="nil"/>
              <w:bottom w:val="single" w:sz="4" w:space="0" w:color="auto"/>
              <w:right w:val="single" w:sz="4" w:space="0" w:color="auto"/>
            </w:tcBorders>
            <w:shd w:val="clear" w:color="auto" w:fill="FFFFFF"/>
            <w:noWrap/>
            <w:vAlign w:val="bottom"/>
            <w:hideMark/>
          </w:tcPr>
          <w:p w14:paraId="61065E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12.275.858/0001-48</w:t>
            </w:r>
          </w:p>
        </w:tc>
        <w:tc>
          <w:tcPr>
            <w:tcW w:w="2669" w:type="dxa"/>
            <w:tcBorders>
              <w:top w:val="nil"/>
              <w:left w:val="nil"/>
              <w:bottom w:val="single" w:sz="4" w:space="0" w:color="auto"/>
              <w:right w:val="single" w:sz="4" w:space="0" w:color="auto"/>
            </w:tcBorders>
            <w:shd w:val="clear" w:color="auto" w:fill="FFFFFF"/>
            <w:noWrap/>
            <w:vAlign w:val="center"/>
            <w:hideMark/>
          </w:tcPr>
          <w:p w14:paraId="4C637C3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material elétrico</w:t>
            </w:r>
          </w:p>
        </w:tc>
      </w:tr>
      <w:tr w:rsidR="005B0963" w14:paraId="21D1F0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0CEF4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E766953" w14:textId="5818B98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FB368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255</w:t>
            </w:r>
          </w:p>
        </w:tc>
        <w:tc>
          <w:tcPr>
            <w:tcW w:w="1009" w:type="dxa"/>
            <w:tcBorders>
              <w:top w:val="nil"/>
              <w:left w:val="nil"/>
              <w:bottom w:val="single" w:sz="4" w:space="0" w:color="auto"/>
              <w:right w:val="single" w:sz="4" w:space="0" w:color="auto"/>
            </w:tcBorders>
            <w:shd w:val="clear" w:color="auto" w:fill="FFFFFF"/>
            <w:noWrap/>
            <w:vAlign w:val="bottom"/>
            <w:hideMark/>
          </w:tcPr>
          <w:p w14:paraId="00C182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21/09/2021</w:t>
            </w:r>
          </w:p>
        </w:tc>
        <w:tc>
          <w:tcPr>
            <w:tcW w:w="1378" w:type="dxa"/>
            <w:tcBorders>
              <w:top w:val="nil"/>
              <w:left w:val="nil"/>
              <w:bottom w:val="single" w:sz="4" w:space="0" w:color="auto"/>
              <w:right w:val="single" w:sz="4" w:space="0" w:color="auto"/>
            </w:tcBorders>
            <w:shd w:val="clear" w:color="auto" w:fill="FFFFFF"/>
            <w:noWrap/>
            <w:vAlign w:val="bottom"/>
            <w:hideMark/>
          </w:tcPr>
          <w:p w14:paraId="1AC90F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R$5.500,00</w:t>
            </w:r>
          </w:p>
        </w:tc>
        <w:tc>
          <w:tcPr>
            <w:tcW w:w="1493" w:type="dxa"/>
            <w:tcBorders>
              <w:top w:val="nil"/>
              <w:left w:val="nil"/>
              <w:bottom w:val="single" w:sz="4" w:space="0" w:color="auto"/>
              <w:right w:val="single" w:sz="4" w:space="0" w:color="auto"/>
            </w:tcBorders>
            <w:shd w:val="clear" w:color="auto" w:fill="FFFFFF"/>
            <w:noWrap/>
            <w:vAlign w:val="bottom"/>
            <w:hideMark/>
          </w:tcPr>
          <w:p w14:paraId="2E683554"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Thepowerenergy</w:t>
            </w:r>
            <w:proofErr w:type="spellEnd"/>
            <w:r>
              <w:rPr>
                <w:rFonts w:ascii="Calibri" w:hAnsi="Calibri" w:cs="Calibri"/>
                <w:color w:val="000000"/>
                <w:sz w:val="18"/>
                <w:szCs w:val="18"/>
              </w:rPr>
              <w:t xml:space="preserve"> Service </w:t>
            </w:r>
            <w:proofErr w:type="spellStart"/>
            <w:r>
              <w:rPr>
                <w:rFonts w:ascii="Calibri" w:hAnsi="Calibri" w:cs="Calibri"/>
                <w:color w:val="000000"/>
                <w:sz w:val="18"/>
                <w:szCs w:val="18"/>
              </w:rPr>
              <w:t>Assistencia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Tecnica</w:t>
            </w:r>
            <w:proofErr w:type="spellEnd"/>
            <w:r>
              <w:rPr>
                <w:rFonts w:ascii="Calibri" w:hAnsi="Calibri" w:cs="Calibri"/>
                <w:color w:val="000000"/>
                <w:sz w:val="18"/>
                <w:szCs w:val="18"/>
              </w:rPr>
              <w:t xml:space="preserve"> E Comer</w:t>
            </w:r>
          </w:p>
        </w:tc>
        <w:tc>
          <w:tcPr>
            <w:tcW w:w="1451" w:type="dxa"/>
            <w:tcBorders>
              <w:top w:val="nil"/>
              <w:left w:val="nil"/>
              <w:bottom w:val="single" w:sz="4" w:space="0" w:color="auto"/>
              <w:right w:val="single" w:sz="4" w:space="0" w:color="auto"/>
            </w:tcBorders>
            <w:shd w:val="clear" w:color="auto" w:fill="FFFFFF"/>
            <w:noWrap/>
            <w:vAlign w:val="bottom"/>
            <w:hideMark/>
          </w:tcPr>
          <w:p w14:paraId="6ED2A73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226543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DCBCEB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FAA6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3DA5753" w14:textId="6961A95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5508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56846</w:t>
            </w:r>
          </w:p>
        </w:tc>
        <w:tc>
          <w:tcPr>
            <w:tcW w:w="1009" w:type="dxa"/>
            <w:tcBorders>
              <w:top w:val="nil"/>
              <w:left w:val="nil"/>
              <w:bottom w:val="single" w:sz="4" w:space="0" w:color="auto"/>
              <w:right w:val="single" w:sz="4" w:space="0" w:color="auto"/>
            </w:tcBorders>
            <w:shd w:val="clear" w:color="auto" w:fill="FFFFFF"/>
            <w:noWrap/>
            <w:vAlign w:val="bottom"/>
            <w:hideMark/>
          </w:tcPr>
          <w:p w14:paraId="3B3CD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29/09/2021</w:t>
            </w:r>
          </w:p>
        </w:tc>
        <w:tc>
          <w:tcPr>
            <w:tcW w:w="1378" w:type="dxa"/>
            <w:tcBorders>
              <w:top w:val="nil"/>
              <w:left w:val="nil"/>
              <w:bottom w:val="single" w:sz="4" w:space="0" w:color="auto"/>
              <w:right w:val="single" w:sz="4" w:space="0" w:color="auto"/>
            </w:tcBorders>
            <w:shd w:val="clear" w:color="auto" w:fill="FFFFFF"/>
            <w:noWrap/>
            <w:vAlign w:val="bottom"/>
            <w:hideMark/>
          </w:tcPr>
          <w:p w14:paraId="28412C2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R$30.400,00</w:t>
            </w:r>
          </w:p>
        </w:tc>
        <w:tc>
          <w:tcPr>
            <w:tcW w:w="1493" w:type="dxa"/>
            <w:tcBorders>
              <w:top w:val="nil"/>
              <w:left w:val="nil"/>
              <w:bottom w:val="single" w:sz="4" w:space="0" w:color="auto"/>
              <w:right w:val="single" w:sz="4" w:space="0" w:color="auto"/>
            </w:tcBorders>
            <w:shd w:val="clear" w:color="auto" w:fill="FFFFFF"/>
            <w:noWrap/>
            <w:vAlign w:val="bottom"/>
            <w:hideMark/>
          </w:tcPr>
          <w:p w14:paraId="67479547"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Thepowerenergy</w:t>
            </w:r>
            <w:proofErr w:type="spellEnd"/>
            <w:r>
              <w:rPr>
                <w:rFonts w:ascii="Calibri" w:hAnsi="Calibri" w:cs="Calibri"/>
                <w:color w:val="000000"/>
                <w:sz w:val="18"/>
                <w:szCs w:val="18"/>
              </w:rPr>
              <w:t xml:space="preserve"> Service </w:t>
            </w:r>
            <w:proofErr w:type="spellStart"/>
            <w:r>
              <w:rPr>
                <w:rFonts w:ascii="Calibri" w:hAnsi="Calibri" w:cs="Calibri"/>
                <w:color w:val="000000"/>
                <w:sz w:val="18"/>
                <w:szCs w:val="18"/>
              </w:rPr>
              <w:t>Assistencia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Tecnica</w:t>
            </w:r>
            <w:proofErr w:type="spellEnd"/>
            <w:r>
              <w:rPr>
                <w:rFonts w:ascii="Calibri" w:hAnsi="Calibri" w:cs="Calibri"/>
                <w:color w:val="000000"/>
                <w:sz w:val="18"/>
                <w:szCs w:val="18"/>
              </w:rPr>
              <w:t xml:space="preserve">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036BF1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0F4D26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15136DA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C68C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20B45BC" w14:textId="277F205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57EF37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45</w:t>
            </w:r>
          </w:p>
        </w:tc>
        <w:tc>
          <w:tcPr>
            <w:tcW w:w="1009" w:type="dxa"/>
            <w:tcBorders>
              <w:top w:val="nil"/>
              <w:left w:val="nil"/>
              <w:bottom w:val="single" w:sz="4" w:space="0" w:color="auto"/>
              <w:right w:val="single" w:sz="4" w:space="0" w:color="auto"/>
            </w:tcBorders>
            <w:shd w:val="clear" w:color="auto" w:fill="FFFFFF"/>
            <w:noWrap/>
            <w:vAlign w:val="bottom"/>
            <w:hideMark/>
          </w:tcPr>
          <w:p w14:paraId="024F28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31E2AA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R$26.650,00</w:t>
            </w:r>
          </w:p>
        </w:tc>
        <w:tc>
          <w:tcPr>
            <w:tcW w:w="1493" w:type="dxa"/>
            <w:tcBorders>
              <w:top w:val="nil"/>
              <w:left w:val="nil"/>
              <w:bottom w:val="single" w:sz="4" w:space="0" w:color="auto"/>
              <w:right w:val="single" w:sz="4" w:space="0" w:color="auto"/>
            </w:tcBorders>
            <w:shd w:val="clear" w:color="auto" w:fill="FFFFFF"/>
            <w:noWrap/>
            <w:vAlign w:val="bottom"/>
            <w:hideMark/>
          </w:tcPr>
          <w:p w14:paraId="5FAFE6C5"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Thepowerenergy</w:t>
            </w:r>
            <w:proofErr w:type="spellEnd"/>
            <w:r>
              <w:rPr>
                <w:rFonts w:ascii="Calibri" w:hAnsi="Calibri" w:cs="Calibri"/>
                <w:color w:val="000000"/>
                <w:sz w:val="18"/>
                <w:szCs w:val="18"/>
              </w:rPr>
              <w:t xml:space="preserve"> Service </w:t>
            </w:r>
            <w:proofErr w:type="spellStart"/>
            <w:r>
              <w:rPr>
                <w:rFonts w:ascii="Calibri" w:hAnsi="Calibri" w:cs="Calibri"/>
                <w:color w:val="000000"/>
                <w:sz w:val="18"/>
                <w:szCs w:val="18"/>
              </w:rPr>
              <w:t>Assistencia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Tecnica</w:t>
            </w:r>
            <w:proofErr w:type="spellEnd"/>
            <w:r>
              <w:rPr>
                <w:rFonts w:ascii="Calibri" w:hAnsi="Calibri" w:cs="Calibri"/>
                <w:color w:val="000000"/>
                <w:sz w:val="18"/>
                <w:szCs w:val="18"/>
              </w:rPr>
              <w:t xml:space="preserve"> E Comer</w:t>
            </w:r>
          </w:p>
        </w:tc>
        <w:tc>
          <w:tcPr>
            <w:tcW w:w="1451" w:type="dxa"/>
            <w:tcBorders>
              <w:top w:val="nil"/>
              <w:left w:val="nil"/>
              <w:bottom w:val="single" w:sz="4" w:space="0" w:color="auto"/>
              <w:right w:val="single" w:sz="4" w:space="0" w:color="auto"/>
            </w:tcBorders>
            <w:shd w:val="clear" w:color="auto" w:fill="FFFFFF"/>
            <w:noWrap/>
            <w:vAlign w:val="bottom"/>
            <w:hideMark/>
          </w:tcPr>
          <w:p w14:paraId="7A34EA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5B1A253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03C8634F"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562670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B1641D7" w14:textId="01BCCDC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E8C2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34344</w:t>
            </w:r>
          </w:p>
        </w:tc>
        <w:tc>
          <w:tcPr>
            <w:tcW w:w="1009" w:type="dxa"/>
            <w:tcBorders>
              <w:top w:val="nil"/>
              <w:left w:val="nil"/>
              <w:bottom w:val="single" w:sz="4" w:space="0" w:color="auto"/>
              <w:right w:val="single" w:sz="4" w:space="0" w:color="auto"/>
            </w:tcBorders>
            <w:shd w:val="clear" w:color="auto" w:fill="FFFFFF"/>
            <w:noWrap/>
            <w:vAlign w:val="bottom"/>
            <w:hideMark/>
          </w:tcPr>
          <w:p w14:paraId="0F8BC9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16/11/2021</w:t>
            </w:r>
          </w:p>
        </w:tc>
        <w:tc>
          <w:tcPr>
            <w:tcW w:w="1378" w:type="dxa"/>
            <w:tcBorders>
              <w:top w:val="nil"/>
              <w:left w:val="nil"/>
              <w:bottom w:val="single" w:sz="4" w:space="0" w:color="auto"/>
              <w:right w:val="single" w:sz="4" w:space="0" w:color="auto"/>
            </w:tcBorders>
            <w:shd w:val="clear" w:color="auto" w:fill="FFFFFF"/>
            <w:noWrap/>
            <w:vAlign w:val="bottom"/>
            <w:hideMark/>
          </w:tcPr>
          <w:p w14:paraId="00AD03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R$12.011,30</w:t>
            </w:r>
          </w:p>
        </w:tc>
        <w:tc>
          <w:tcPr>
            <w:tcW w:w="1493" w:type="dxa"/>
            <w:tcBorders>
              <w:top w:val="nil"/>
              <w:left w:val="nil"/>
              <w:bottom w:val="single" w:sz="4" w:space="0" w:color="auto"/>
              <w:right w:val="single" w:sz="4" w:space="0" w:color="auto"/>
            </w:tcBorders>
            <w:shd w:val="clear" w:color="auto" w:fill="FFFFFF"/>
            <w:noWrap/>
            <w:vAlign w:val="bottom"/>
            <w:hideMark/>
          </w:tcPr>
          <w:p w14:paraId="08735C78"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Thepowerenergy</w:t>
            </w:r>
            <w:proofErr w:type="spellEnd"/>
            <w:r>
              <w:rPr>
                <w:rFonts w:ascii="Calibri" w:hAnsi="Calibri" w:cs="Calibri"/>
                <w:color w:val="000000"/>
                <w:sz w:val="18"/>
                <w:szCs w:val="18"/>
              </w:rPr>
              <w:t xml:space="preserve"> Service </w:t>
            </w:r>
            <w:proofErr w:type="spellStart"/>
            <w:r>
              <w:rPr>
                <w:rFonts w:ascii="Calibri" w:hAnsi="Calibri" w:cs="Calibri"/>
                <w:color w:val="000000"/>
                <w:sz w:val="18"/>
                <w:szCs w:val="18"/>
              </w:rPr>
              <w:t>Assistencia</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Tecnica</w:t>
            </w:r>
            <w:proofErr w:type="spellEnd"/>
            <w:r>
              <w:rPr>
                <w:rFonts w:ascii="Calibri" w:hAnsi="Calibri" w:cs="Calibri"/>
                <w:color w:val="000000"/>
                <w:sz w:val="18"/>
                <w:szCs w:val="18"/>
              </w:rPr>
              <w:t xml:space="preserve"> E Comer</w:t>
            </w:r>
          </w:p>
        </w:tc>
        <w:tc>
          <w:tcPr>
            <w:tcW w:w="1451" w:type="dxa"/>
            <w:tcBorders>
              <w:top w:val="nil"/>
              <w:left w:val="nil"/>
              <w:bottom w:val="single" w:sz="4" w:space="0" w:color="auto"/>
              <w:right w:val="single" w:sz="4" w:space="0" w:color="auto"/>
            </w:tcBorders>
            <w:shd w:val="clear" w:color="auto" w:fill="FFFFFF"/>
            <w:noWrap/>
            <w:vAlign w:val="bottom"/>
            <w:hideMark/>
          </w:tcPr>
          <w:p w14:paraId="4CAF1FC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35.852.760/0001-01</w:t>
            </w:r>
          </w:p>
        </w:tc>
        <w:tc>
          <w:tcPr>
            <w:tcW w:w="2669" w:type="dxa"/>
            <w:tcBorders>
              <w:top w:val="nil"/>
              <w:left w:val="nil"/>
              <w:bottom w:val="single" w:sz="4" w:space="0" w:color="auto"/>
              <w:right w:val="single" w:sz="4" w:space="0" w:color="auto"/>
            </w:tcBorders>
            <w:shd w:val="clear" w:color="auto" w:fill="FFFFFF"/>
            <w:noWrap/>
            <w:vAlign w:val="center"/>
            <w:hideMark/>
          </w:tcPr>
          <w:p w14:paraId="756376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Manutenção e reparação de geradores, transformadores e motores elétricos</w:t>
            </w:r>
          </w:p>
        </w:tc>
      </w:tr>
      <w:tr w:rsidR="005B0963" w14:paraId="51CFF2E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967DE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D67F2B5" w14:textId="5B5DDFE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7D6FF0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56736</w:t>
            </w:r>
          </w:p>
        </w:tc>
        <w:tc>
          <w:tcPr>
            <w:tcW w:w="1009" w:type="dxa"/>
            <w:tcBorders>
              <w:top w:val="nil"/>
              <w:left w:val="nil"/>
              <w:bottom w:val="single" w:sz="4" w:space="0" w:color="auto"/>
              <w:right w:val="single" w:sz="4" w:space="0" w:color="auto"/>
            </w:tcBorders>
            <w:shd w:val="clear" w:color="auto" w:fill="FFFFFF"/>
            <w:noWrap/>
            <w:vAlign w:val="bottom"/>
            <w:hideMark/>
          </w:tcPr>
          <w:p w14:paraId="0E0220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23/11/2020</w:t>
            </w:r>
          </w:p>
        </w:tc>
        <w:tc>
          <w:tcPr>
            <w:tcW w:w="1378" w:type="dxa"/>
            <w:tcBorders>
              <w:top w:val="nil"/>
              <w:left w:val="nil"/>
              <w:bottom w:val="single" w:sz="4" w:space="0" w:color="auto"/>
              <w:right w:val="single" w:sz="4" w:space="0" w:color="auto"/>
            </w:tcBorders>
            <w:shd w:val="clear" w:color="auto" w:fill="FFFFFF"/>
            <w:noWrap/>
            <w:vAlign w:val="bottom"/>
            <w:hideMark/>
          </w:tcPr>
          <w:p w14:paraId="02A7DB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R$553.333,50</w:t>
            </w:r>
          </w:p>
        </w:tc>
        <w:tc>
          <w:tcPr>
            <w:tcW w:w="1493" w:type="dxa"/>
            <w:tcBorders>
              <w:top w:val="nil"/>
              <w:left w:val="nil"/>
              <w:bottom w:val="single" w:sz="4" w:space="0" w:color="auto"/>
              <w:right w:val="single" w:sz="4" w:space="0" w:color="auto"/>
            </w:tcBorders>
            <w:shd w:val="clear" w:color="auto" w:fill="FFFFFF"/>
            <w:noWrap/>
            <w:vAlign w:val="bottom"/>
            <w:hideMark/>
          </w:tcPr>
          <w:p w14:paraId="7C9117C7"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654A2E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9F4077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0981B3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1A6F7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D64DF45" w14:textId="13A2D77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1D652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56801</w:t>
            </w:r>
          </w:p>
        </w:tc>
        <w:tc>
          <w:tcPr>
            <w:tcW w:w="1009" w:type="dxa"/>
            <w:tcBorders>
              <w:top w:val="nil"/>
              <w:left w:val="nil"/>
              <w:bottom w:val="single" w:sz="4" w:space="0" w:color="auto"/>
              <w:right w:val="single" w:sz="4" w:space="0" w:color="auto"/>
            </w:tcBorders>
            <w:shd w:val="clear" w:color="auto" w:fill="FFFFFF"/>
            <w:noWrap/>
            <w:vAlign w:val="bottom"/>
            <w:hideMark/>
          </w:tcPr>
          <w:p w14:paraId="261B68C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048F91B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R$518.753,50</w:t>
            </w:r>
          </w:p>
        </w:tc>
        <w:tc>
          <w:tcPr>
            <w:tcW w:w="1493" w:type="dxa"/>
            <w:tcBorders>
              <w:top w:val="nil"/>
              <w:left w:val="nil"/>
              <w:bottom w:val="single" w:sz="4" w:space="0" w:color="auto"/>
              <w:right w:val="single" w:sz="4" w:space="0" w:color="auto"/>
            </w:tcBorders>
            <w:shd w:val="clear" w:color="auto" w:fill="FFFFFF"/>
            <w:noWrap/>
            <w:vAlign w:val="bottom"/>
            <w:hideMark/>
          </w:tcPr>
          <w:p w14:paraId="12D67AF1"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4937386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667AD0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3447061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658AC8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2DF7C95" w14:textId="1BFF396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2BB0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56804</w:t>
            </w:r>
          </w:p>
        </w:tc>
        <w:tc>
          <w:tcPr>
            <w:tcW w:w="1009" w:type="dxa"/>
            <w:tcBorders>
              <w:top w:val="nil"/>
              <w:left w:val="nil"/>
              <w:bottom w:val="single" w:sz="4" w:space="0" w:color="auto"/>
              <w:right w:val="single" w:sz="4" w:space="0" w:color="auto"/>
            </w:tcBorders>
            <w:shd w:val="clear" w:color="auto" w:fill="FFFFFF"/>
            <w:noWrap/>
            <w:vAlign w:val="bottom"/>
            <w:hideMark/>
          </w:tcPr>
          <w:p w14:paraId="6B680FF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25/11/2020</w:t>
            </w:r>
          </w:p>
        </w:tc>
        <w:tc>
          <w:tcPr>
            <w:tcW w:w="1378" w:type="dxa"/>
            <w:tcBorders>
              <w:top w:val="nil"/>
              <w:left w:val="nil"/>
              <w:bottom w:val="single" w:sz="4" w:space="0" w:color="auto"/>
              <w:right w:val="single" w:sz="4" w:space="0" w:color="auto"/>
            </w:tcBorders>
            <w:shd w:val="clear" w:color="auto" w:fill="FFFFFF"/>
            <w:noWrap/>
            <w:vAlign w:val="bottom"/>
            <w:hideMark/>
          </w:tcPr>
          <w:p w14:paraId="1238D01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R$355.070,00</w:t>
            </w:r>
          </w:p>
        </w:tc>
        <w:tc>
          <w:tcPr>
            <w:tcW w:w="1493" w:type="dxa"/>
            <w:tcBorders>
              <w:top w:val="nil"/>
              <w:left w:val="nil"/>
              <w:bottom w:val="single" w:sz="4" w:space="0" w:color="auto"/>
              <w:right w:val="single" w:sz="4" w:space="0" w:color="auto"/>
            </w:tcBorders>
            <w:shd w:val="clear" w:color="auto" w:fill="FFFFFF"/>
            <w:noWrap/>
            <w:vAlign w:val="bottom"/>
            <w:hideMark/>
          </w:tcPr>
          <w:p w14:paraId="28930082"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2A8737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205692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FCAB1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3C08BA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CB93D9C" w14:textId="6E766AC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97D64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58358</w:t>
            </w:r>
          </w:p>
        </w:tc>
        <w:tc>
          <w:tcPr>
            <w:tcW w:w="1009" w:type="dxa"/>
            <w:tcBorders>
              <w:top w:val="nil"/>
              <w:left w:val="nil"/>
              <w:bottom w:val="single" w:sz="4" w:space="0" w:color="auto"/>
              <w:right w:val="single" w:sz="4" w:space="0" w:color="auto"/>
            </w:tcBorders>
            <w:shd w:val="clear" w:color="auto" w:fill="FFFFFF"/>
            <w:noWrap/>
            <w:vAlign w:val="bottom"/>
            <w:hideMark/>
          </w:tcPr>
          <w:p w14:paraId="3A7C28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83C88A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R$8.350,25</w:t>
            </w:r>
          </w:p>
        </w:tc>
        <w:tc>
          <w:tcPr>
            <w:tcW w:w="1493" w:type="dxa"/>
            <w:tcBorders>
              <w:top w:val="nil"/>
              <w:left w:val="nil"/>
              <w:bottom w:val="single" w:sz="4" w:space="0" w:color="auto"/>
              <w:right w:val="single" w:sz="4" w:space="0" w:color="auto"/>
            </w:tcBorders>
            <w:shd w:val="clear" w:color="auto" w:fill="FFFFFF"/>
            <w:noWrap/>
            <w:vAlign w:val="bottom"/>
            <w:hideMark/>
          </w:tcPr>
          <w:p w14:paraId="5552A72F"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5EE4AB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58DE65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75AD204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E0B85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B08DBC9" w14:textId="792ADCC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DE4B0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58357</w:t>
            </w:r>
          </w:p>
        </w:tc>
        <w:tc>
          <w:tcPr>
            <w:tcW w:w="1009" w:type="dxa"/>
            <w:tcBorders>
              <w:top w:val="nil"/>
              <w:left w:val="nil"/>
              <w:bottom w:val="single" w:sz="4" w:space="0" w:color="auto"/>
              <w:right w:val="single" w:sz="4" w:space="0" w:color="auto"/>
            </w:tcBorders>
            <w:shd w:val="clear" w:color="auto" w:fill="FFFFFF"/>
            <w:noWrap/>
            <w:vAlign w:val="bottom"/>
            <w:hideMark/>
          </w:tcPr>
          <w:p w14:paraId="594FEEA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6A826B7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R$12.199,80</w:t>
            </w:r>
          </w:p>
        </w:tc>
        <w:tc>
          <w:tcPr>
            <w:tcW w:w="1493" w:type="dxa"/>
            <w:tcBorders>
              <w:top w:val="nil"/>
              <w:left w:val="nil"/>
              <w:bottom w:val="single" w:sz="4" w:space="0" w:color="auto"/>
              <w:right w:val="single" w:sz="4" w:space="0" w:color="auto"/>
            </w:tcBorders>
            <w:shd w:val="clear" w:color="auto" w:fill="FFFFFF"/>
            <w:noWrap/>
            <w:vAlign w:val="bottom"/>
            <w:hideMark/>
          </w:tcPr>
          <w:p w14:paraId="28614098"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35F7DF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0156B01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2BE1B6D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BCA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9338207" w14:textId="41FAE8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80FF4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58356</w:t>
            </w:r>
          </w:p>
        </w:tc>
        <w:tc>
          <w:tcPr>
            <w:tcW w:w="1009" w:type="dxa"/>
            <w:tcBorders>
              <w:top w:val="nil"/>
              <w:left w:val="nil"/>
              <w:bottom w:val="single" w:sz="4" w:space="0" w:color="auto"/>
              <w:right w:val="single" w:sz="4" w:space="0" w:color="auto"/>
            </w:tcBorders>
            <w:shd w:val="clear" w:color="auto" w:fill="FFFFFF"/>
            <w:noWrap/>
            <w:vAlign w:val="bottom"/>
            <w:hideMark/>
          </w:tcPr>
          <w:p w14:paraId="471A0D7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24/03/2021</w:t>
            </w:r>
          </w:p>
        </w:tc>
        <w:tc>
          <w:tcPr>
            <w:tcW w:w="1378" w:type="dxa"/>
            <w:tcBorders>
              <w:top w:val="nil"/>
              <w:left w:val="nil"/>
              <w:bottom w:val="single" w:sz="4" w:space="0" w:color="auto"/>
              <w:right w:val="single" w:sz="4" w:space="0" w:color="auto"/>
            </w:tcBorders>
            <w:shd w:val="clear" w:color="auto" w:fill="FFFFFF"/>
            <w:noWrap/>
            <w:vAlign w:val="bottom"/>
            <w:hideMark/>
          </w:tcPr>
          <w:p w14:paraId="4D82B23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R$13.012,00</w:t>
            </w:r>
          </w:p>
        </w:tc>
        <w:tc>
          <w:tcPr>
            <w:tcW w:w="1493" w:type="dxa"/>
            <w:tcBorders>
              <w:top w:val="nil"/>
              <w:left w:val="nil"/>
              <w:bottom w:val="single" w:sz="4" w:space="0" w:color="auto"/>
              <w:right w:val="single" w:sz="4" w:space="0" w:color="auto"/>
            </w:tcBorders>
            <w:shd w:val="clear" w:color="auto" w:fill="FFFFFF"/>
            <w:noWrap/>
            <w:vAlign w:val="bottom"/>
            <w:hideMark/>
          </w:tcPr>
          <w:p w14:paraId="29FBE616"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3FB6A85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5D65F7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43F8C6C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D3037B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DD71B24" w14:textId="27C234D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038E0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545</w:t>
            </w:r>
          </w:p>
        </w:tc>
        <w:tc>
          <w:tcPr>
            <w:tcW w:w="1009" w:type="dxa"/>
            <w:tcBorders>
              <w:top w:val="nil"/>
              <w:left w:val="nil"/>
              <w:bottom w:val="single" w:sz="4" w:space="0" w:color="auto"/>
              <w:right w:val="single" w:sz="4" w:space="0" w:color="auto"/>
            </w:tcBorders>
            <w:shd w:val="clear" w:color="auto" w:fill="FFFFFF"/>
            <w:noWrap/>
            <w:vAlign w:val="bottom"/>
            <w:hideMark/>
          </w:tcPr>
          <w:p w14:paraId="7109D06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19/10/2020</w:t>
            </w:r>
          </w:p>
        </w:tc>
        <w:tc>
          <w:tcPr>
            <w:tcW w:w="1378" w:type="dxa"/>
            <w:tcBorders>
              <w:top w:val="nil"/>
              <w:left w:val="nil"/>
              <w:bottom w:val="single" w:sz="4" w:space="0" w:color="auto"/>
              <w:right w:val="single" w:sz="4" w:space="0" w:color="auto"/>
            </w:tcBorders>
            <w:shd w:val="clear" w:color="auto" w:fill="FFFFFF"/>
            <w:noWrap/>
            <w:vAlign w:val="bottom"/>
            <w:hideMark/>
          </w:tcPr>
          <w:p w14:paraId="208D4F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R$881.999,41</w:t>
            </w:r>
          </w:p>
        </w:tc>
        <w:tc>
          <w:tcPr>
            <w:tcW w:w="1493" w:type="dxa"/>
            <w:tcBorders>
              <w:top w:val="nil"/>
              <w:left w:val="nil"/>
              <w:bottom w:val="single" w:sz="4" w:space="0" w:color="auto"/>
              <w:right w:val="single" w:sz="4" w:space="0" w:color="auto"/>
            </w:tcBorders>
            <w:shd w:val="clear" w:color="auto" w:fill="FFFFFF"/>
            <w:noWrap/>
            <w:vAlign w:val="bottom"/>
            <w:hideMark/>
          </w:tcPr>
          <w:p w14:paraId="68353E63"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Motrice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Solucoes</w:t>
            </w:r>
            <w:proofErr w:type="spellEnd"/>
            <w:r>
              <w:rPr>
                <w:rFonts w:ascii="Calibri" w:hAnsi="Calibri" w:cs="Calibri"/>
                <w:color w:val="000000"/>
                <w:sz w:val="18"/>
                <w:szCs w:val="18"/>
              </w:rPr>
              <w:t xml:space="preserve">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5DA746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755474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57472F5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9EF56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DDC16A4" w14:textId="0D7F676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F5D60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597</w:t>
            </w:r>
          </w:p>
        </w:tc>
        <w:tc>
          <w:tcPr>
            <w:tcW w:w="1009" w:type="dxa"/>
            <w:tcBorders>
              <w:top w:val="nil"/>
              <w:left w:val="nil"/>
              <w:bottom w:val="single" w:sz="4" w:space="0" w:color="auto"/>
              <w:right w:val="single" w:sz="4" w:space="0" w:color="auto"/>
            </w:tcBorders>
            <w:shd w:val="clear" w:color="auto" w:fill="FFFFFF"/>
            <w:noWrap/>
            <w:vAlign w:val="bottom"/>
            <w:hideMark/>
          </w:tcPr>
          <w:p w14:paraId="6C4B0C6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15/01/2021</w:t>
            </w:r>
          </w:p>
        </w:tc>
        <w:tc>
          <w:tcPr>
            <w:tcW w:w="1378" w:type="dxa"/>
            <w:tcBorders>
              <w:top w:val="nil"/>
              <w:left w:val="nil"/>
              <w:bottom w:val="single" w:sz="4" w:space="0" w:color="auto"/>
              <w:right w:val="single" w:sz="4" w:space="0" w:color="auto"/>
            </w:tcBorders>
            <w:shd w:val="clear" w:color="auto" w:fill="FFFFFF"/>
            <w:noWrap/>
            <w:vAlign w:val="bottom"/>
            <w:hideMark/>
          </w:tcPr>
          <w:p w14:paraId="16287ED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R$200.793,55</w:t>
            </w:r>
          </w:p>
        </w:tc>
        <w:tc>
          <w:tcPr>
            <w:tcW w:w="1493" w:type="dxa"/>
            <w:tcBorders>
              <w:top w:val="nil"/>
              <w:left w:val="nil"/>
              <w:bottom w:val="single" w:sz="4" w:space="0" w:color="auto"/>
              <w:right w:val="single" w:sz="4" w:space="0" w:color="auto"/>
            </w:tcBorders>
            <w:shd w:val="clear" w:color="auto" w:fill="FFFFFF"/>
            <w:noWrap/>
            <w:vAlign w:val="bottom"/>
            <w:hideMark/>
          </w:tcPr>
          <w:p w14:paraId="2A972F2A"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Motrice</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Solucoes</w:t>
            </w:r>
            <w:proofErr w:type="spellEnd"/>
            <w:r>
              <w:rPr>
                <w:rFonts w:ascii="Calibri" w:hAnsi="Calibri" w:cs="Calibri"/>
                <w:color w:val="000000"/>
                <w:sz w:val="18"/>
                <w:szCs w:val="18"/>
              </w:rPr>
              <w:t xml:space="preserve"> Em Energia</w:t>
            </w:r>
          </w:p>
        </w:tc>
        <w:tc>
          <w:tcPr>
            <w:tcW w:w="1451" w:type="dxa"/>
            <w:tcBorders>
              <w:top w:val="nil"/>
              <w:left w:val="nil"/>
              <w:bottom w:val="single" w:sz="4" w:space="0" w:color="auto"/>
              <w:right w:val="single" w:sz="4" w:space="0" w:color="auto"/>
            </w:tcBorders>
            <w:shd w:val="clear" w:color="auto" w:fill="FFFFFF"/>
            <w:noWrap/>
            <w:vAlign w:val="center"/>
            <w:hideMark/>
          </w:tcPr>
          <w:p w14:paraId="04F91A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19.979.490/0001-48</w:t>
            </w:r>
          </w:p>
        </w:tc>
        <w:tc>
          <w:tcPr>
            <w:tcW w:w="2669" w:type="dxa"/>
            <w:tcBorders>
              <w:top w:val="nil"/>
              <w:left w:val="nil"/>
              <w:bottom w:val="single" w:sz="4" w:space="0" w:color="auto"/>
              <w:right w:val="single" w:sz="4" w:space="0" w:color="auto"/>
            </w:tcBorders>
            <w:shd w:val="clear" w:color="auto" w:fill="FFFFFF"/>
            <w:noWrap/>
            <w:vAlign w:val="center"/>
            <w:hideMark/>
          </w:tcPr>
          <w:p w14:paraId="63693C9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6BDFDCB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0F03A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B0BCF23" w14:textId="22415EF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F1672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56478</w:t>
            </w:r>
          </w:p>
        </w:tc>
        <w:tc>
          <w:tcPr>
            <w:tcW w:w="1009" w:type="dxa"/>
            <w:tcBorders>
              <w:top w:val="nil"/>
              <w:left w:val="nil"/>
              <w:bottom w:val="single" w:sz="4" w:space="0" w:color="auto"/>
              <w:right w:val="single" w:sz="4" w:space="0" w:color="auto"/>
            </w:tcBorders>
            <w:shd w:val="clear" w:color="auto" w:fill="FFFFFF"/>
            <w:noWrap/>
            <w:vAlign w:val="bottom"/>
            <w:hideMark/>
          </w:tcPr>
          <w:p w14:paraId="6B39D4D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24A6802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R$307.000,00</w:t>
            </w:r>
          </w:p>
        </w:tc>
        <w:tc>
          <w:tcPr>
            <w:tcW w:w="1493" w:type="dxa"/>
            <w:tcBorders>
              <w:top w:val="nil"/>
              <w:left w:val="nil"/>
              <w:bottom w:val="single" w:sz="4" w:space="0" w:color="auto"/>
              <w:right w:val="single" w:sz="4" w:space="0" w:color="auto"/>
            </w:tcBorders>
            <w:shd w:val="clear" w:color="auto" w:fill="FFFFFF"/>
            <w:noWrap/>
            <w:vAlign w:val="bottom"/>
            <w:hideMark/>
          </w:tcPr>
          <w:p w14:paraId="228F991C"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79F196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442573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832E48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06236B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7F0C203" w14:textId="300E23F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A4FAF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56476</w:t>
            </w:r>
          </w:p>
        </w:tc>
        <w:tc>
          <w:tcPr>
            <w:tcW w:w="1009" w:type="dxa"/>
            <w:tcBorders>
              <w:top w:val="nil"/>
              <w:left w:val="nil"/>
              <w:bottom w:val="single" w:sz="4" w:space="0" w:color="auto"/>
              <w:right w:val="single" w:sz="4" w:space="0" w:color="auto"/>
            </w:tcBorders>
            <w:shd w:val="clear" w:color="auto" w:fill="FFFFFF"/>
            <w:noWrap/>
            <w:vAlign w:val="bottom"/>
            <w:hideMark/>
          </w:tcPr>
          <w:p w14:paraId="2E0033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06/11/2020</w:t>
            </w:r>
          </w:p>
        </w:tc>
        <w:tc>
          <w:tcPr>
            <w:tcW w:w="1378" w:type="dxa"/>
            <w:tcBorders>
              <w:top w:val="nil"/>
              <w:left w:val="nil"/>
              <w:bottom w:val="single" w:sz="4" w:space="0" w:color="auto"/>
              <w:right w:val="single" w:sz="4" w:space="0" w:color="auto"/>
            </w:tcBorders>
            <w:shd w:val="clear" w:color="auto" w:fill="FFFFFF"/>
            <w:noWrap/>
            <w:vAlign w:val="bottom"/>
            <w:hideMark/>
          </w:tcPr>
          <w:p w14:paraId="58B654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R$111.500,00</w:t>
            </w:r>
          </w:p>
        </w:tc>
        <w:tc>
          <w:tcPr>
            <w:tcW w:w="1493" w:type="dxa"/>
            <w:tcBorders>
              <w:top w:val="nil"/>
              <w:left w:val="nil"/>
              <w:bottom w:val="single" w:sz="4" w:space="0" w:color="auto"/>
              <w:right w:val="single" w:sz="4" w:space="0" w:color="auto"/>
            </w:tcBorders>
            <w:shd w:val="clear" w:color="auto" w:fill="FFFFFF"/>
            <w:noWrap/>
            <w:vAlign w:val="bottom"/>
            <w:hideMark/>
          </w:tcPr>
          <w:p w14:paraId="65D0BDF8"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Comtrafo</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1414C9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00.138.806/0001-40</w:t>
            </w:r>
          </w:p>
        </w:tc>
        <w:tc>
          <w:tcPr>
            <w:tcW w:w="2669" w:type="dxa"/>
            <w:tcBorders>
              <w:top w:val="nil"/>
              <w:left w:val="nil"/>
              <w:bottom w:val="single" w:sz="4" w:space="0" w:color="auto"/>
              <w:right w:val="single" w:sz="4" w:space="0" w:color="auto"/>
            </w:tcBorders>
            <w:shd w:val="clear" w:color="auto" w:fill="FFFFFF"/>
            <w:noWrap/>
            <w:vAlign w:val="center"/>
            <w:hideMark/>
          </w:tcPr>
          <w:p w14:paraId="7C710D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Fabricação de transformadores, indutores, conversores, sincronizadores e semelhantes, peças e acessórios</w:t>
            </w:r>
          </w:p>
        </w:tc>
      </w:tr>
      <w:tr w:rsidR="005B0963" w14:paraId="1B65FD2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375D04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9C52232" w14:textId="11D1D8A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ABD945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05F0554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70033FF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47B96D5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w:t>
            </w:r>
            <w:proofErr w:type="spellStart"/>
            <w:r>
              <w:rPr>
                <w:rFonts w:ascii="Calibri" w:hAnsi="Calibri" w:cs="Calibri"/>
                <w:color w:val="000000"/>
                <w:sz w:val="18"/>
                <w:szCs w:val="18"/>
              </w:rPr>
              <w:t>Swiss</w:t>
            </w:r>
            <w:proofErr w:type="spellEnd"/>
            <w:r>
              <w:rPr>
                <w:rFonts w:ascii="Calibri" w:hAnsi="Calibri" w:cs="Calibri"/>
                <w:color w:val="000000"/>
                <w:sz w:val="18"/>
                <w:szCs w:val="18"/>
              </w:rPr>
              <w:t xml:space="preserve">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2FA3E26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3D30F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06EDF77D"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AE98F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F2E171C" w14:textId="33DFCBD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398AE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89291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29F6869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R$3.820,70</w:t>
            </w:r>
          </w:p>
        </w:tc>
        <w:tc>
          <w:tcPr>
            <w:tcW w:w="1493" w:type="dxa"/>
            <w:tcBorders>
              <w:top w:val="nil"/>
              <w:left w:val="nil"/>
              <w:bottom w:val="single" w:sz="4" w:space="0" w:color="auto"/>
              <w:right w:val="single" w:sz="4" w:space="0" w:color="auto"/>
            </w:tcBorders>
            <w:shd w:val="clear" w:color="auto" w:fill="FFFFFF"/>
            <w:noWrap/>
            <w:vAlign w:val="bottom"/>
            <w:hideMark/>
          </w:tcPr>
          <w:p w14:paraId="71967B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w:t>
            </w:r>
            <w:proofErr w:type="spellStart"/>
            <w:r>
              <w:rPr>
                <w:rFonts w:ascii="Calibri" w:hAnsi="Calibri" w:cs="Calibri"/>
                <w:color w:val="000000"/>
                <w:sz w:val="18"/>
                <w:szCs w:val="18"/>
              </w:rPr>
              <w:t>Swiss</w:t>
            </w:r>
            <w:proofErr w:type="spellEnd"/>
            <w:r>
              <w:rPr>
                <w:rFonts w:ascii="Calibri" w:hAnsi="Calibri" w:cs="Calibri"/>
                <w:color w:val="000000"/>
                <w:sz w:val="18"/>
                <w:szCs w:val="18"/>
              </w:rPr>
              <w:t xml:space="preserve">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3514F70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005639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2D62C29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23C1EA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7709CEB" w14:textId="21B4C3EE"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64086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51671000256</w:t>
            </w:r>
          </w:p>
        </w:tc>
        <w:tc>
          <w:tcPr>
            <w:tcW w:w="1009" w:type="dxa"/>
            <w:tcBorders>
              <w:top w:val="nil"/>
              <w:left w:val="nil"/>
              <w:bottom w:val="single" w:sz="4" w:space="0" w:color="auto"/>
              <w:right w:val="single" w:sz="4" w:space="0" w:color="auto"/>
            </w:tcBorders>
            <w:shd w:val="clear" w:color="auto" w:fill="FFFFFF"/>
            <w:noWrap/>
            <w:vAlign w:val="bottom"/>
            <w:hideMark/>
          </w:tcPr>
          <w:p w14:paraId="7480B02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01/10/2020</w:t>
            </w:r>
          </w:p>
        </w:tc>
        <w:tc>
          <w:tcPr>
            <w:tcW w:w="1378" w:type="dxa"/>
            <w:tcBorders>
              <w:top w:val="nil"/>
              <w:left w:val="nil"/>
              <w:bottom w:val="single" w:sz="4" w:space="0" w:color="auto"/>
              <w:right w:val="single" w:sz="4" w:space="0" w:color="auto"/>
            </w:tcBorders>
            <w:shd w:val="clear" w:color="auto" w:fill="FFFFFF"/>
            <w:noWrap/>
            <w:vAlign w:val="bottom"/>
            <w:hideMark/>
          </w:tcPr>
          <w:p w14:paraId="07F3ADA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R$3.820,69</w:t>
            </w:r>
          </w:p>
        </w:tc>
        <w:tc>
          <w:tcPr>
            <w:tcW w:w="1493" w:type="dxa"/>
            <w:tcBorders>
              <w:top w:val="nil"/>
              <w:left w:val="nil"/>
              <w:bottom w:val="single" w:sz="4" w:space="0" w:color="auto"/>
              <w:right w:val="single" w:sz="4" w:space="0" w:color="auto"/>
            </w:tcBorders>
            <w:shd w:val="clear" w:color="auto" w:fill="FFFFFF"/>
            <w:noWrap/>
            <w:vAlign w:val="bottom"/>
            <w:hideMark/>
          </w:tcPr>
          <w:p w14:paraId="2A59AA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 </w:t>
            </w:r>
            <w:proofErr w:type="spellStart"/>
            <w:r>
              <w:rPr>
                <w:rFonts w:ascii="Calibri" w:hAnsi="Calibri" w:cs="Calibri"/>
                <w:color w:val="000000"/>
                <w:sz w:val="18"/>
                <w:szCs w:val="18"/>
              </w:rPr>
              <w:t>Swiss</w:t>
            </w:r>
            <w:proofErr w:type="spellEnd"/>
            <w:r>
              <w:rPr>
                <w:rFonts w:ascii="Calibri" w:hAnsi="Calibri" w:cs="Calibri"/>
                <w:color w:val="000000"/>
                <w:sz w:val="18"/>
                <w:szCs w:val="18"/>
              </w:rPr>
              <w:t xml:space="preserve"> Re Seguros</w:t>
            </w:r>
          </w:p>
        </w:tc>
        <w:tc>
          <w:tcPr>
            <w:tcW w:w="1451" w:type="dxa"/>
            <w:tcBorders>
              <w:top w:val="nil"/>
              <w:left w:val="nil"/>
              <w:bottom w:val="single" w:sz="4" w:space="0" w:color="auto"/>
              <w:right w:val="single" w:sz="4" w:space="0" w:color="auto"/>
            </w:tcBorders>
            <w:shd w:val="clear" w:color="auto" w:fill="FFFFFF"/>
            <w:noWrap/>
            <w:vAlign w:val="center"/>
            <w:hideMark/>
          </w:tcPr>
          <w:p w14:paraId="4CEF9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72.145.931/0001-99</w:t>
            </w:r>
          </w:p>
        </w:tc>
        <w:tc>
          <w:tcPr>
            <w:tcW w:w="2669" w:type="dxa"/>
            <w:tcBorders>
              <w:top w:val="nil"/>
              <w:left w:val="nil"/>
              <w:bottom w:val="single" w:sz="4" w:space="0" w:color="auto"/>
              <w:right w:val="single" w:sz="4" w:space="0" w:color="auto"/>
            </w:tcBorders>
            <w:shd w:val="clear" w:color="auto" w:fill="FFFFFF"/>
            <w:noWrap/>
            <w:vAlign w:val="center"/>
            <w:hideMark/>
          </w:tcPr>
          <w:p w14:paraId="1F3773D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Sociedade seguradora de seguros não vida</w:t>
            </w:r>
          </w:p>
        </w:tc>
      </w:tr>
      <w:tr w:rsidR="005B0963" w14:paraId="6299557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CFCE0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hideMark/>
          </w:tcPr>
          <w:p w14:paraId="7F1FE511" w14:textId="158AFDC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5A3A70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1714</w:t>
            </w:r>
          </w:p>
        </w:tc>
        <w:tc>
          <w:tcPr>
            <w:tcW w:w="1009" w:type="dxa"/>
            <w:tcBorders>
              <w:top w:val="nil"/>
              <w:left w:val="nil"/>
              <w:bottom w:val="single" w:sz="4" w:space="0" w:color="auto"/>
              <w:right w:val="single" w:sz="4" w:space="0" w:color="auto"/>
            </w:tcBorders>
            <w:shd w:val="clear" w:color="auto" w:fill="FFFFFF"/>
            <w:noWrap/>
            <w:vAlign w:val="bottom"/>
            <w:hideMark/>
          </w:tcPr>
          <w:p w14:paraId="724C6A8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01/02/2021</w:t>
            </w:r>
          </w:p>
        </w:tc>
        <w:tc>
          <w:tcPr>
            <w:tcW w:w="1378" w:type="dxa"/>
            <w:tcBorders>
              <w:top w:val="nil"/>
              <w:left w:val="nil"/>
              <w:bottom w:val="single" w:sz="4" w:space="0" w:color="auto"/>
              <w:right w:val="single" w:sz="4" w:space="0" w:color="auto"/>
            </w:tcBorders>
            <w:shd w:val="clear" w:color="auto" w:fill="FFFFFF"/>
            <w:noWrap/>
            <w:vAlign w:val="bottom"/>
            <w:hideMark/>
          </w:tcPr>
          <w:p w14:paraId="789F777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R$22.000,00</w:t>
            </w:r>
          </w:p>
        </w:tc>
        <w:tc>
          <w:tcPr>
            <w:tcW w:w="1493" w:type="dxa"/>
            <w:tcBorders>
              <w:top w:val="nil"/>
              <w:left w:val="nil"/>
              <w:bottom w:val="single" w:sz="4" w:space="0" w:color="auto"/>
              <w:right w:val="single" w:sz="4" w:space="0" w:color="auto"/>
            </w:tcBorders>
            <w:shd w:val="clear" w:color="auto" w:fill="FFFFFF"/>
            <w:noWrap/>
            <w:vAlign w:val="bottom"/>
            <w:hideMark/>
          </w:tcPr>
          <w:p w14:paraId="18B7C3F7"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Albonett</w:t>
            </w:r>
            <w:proofErr w:type="spellEnd"/>
            <w:r>
              <w:rPr>
                <w:rFonts w:ascii="Calibri" w:hAnsi="Calibri" w:cs="Calibri"/>
                <w:color w:val="000000"/>
                <w:sz w:val="18"/>
                <w:szCs w:val="18"/>
              </w:rPr>
              <w:t xml:space="preserve"> Geradores</w:t>
            </w:r>
          </w:p>
        </w:tc>
        <w:tc>
          <w:tcPr>
            <w:tcW w:w="1451" w:type="dxa"/>
            <w:tcBorders>
              <w:top w:val="nil"/>
              <w:left w:val="nil"/>
              <w:bottom w:val="single" w:sz="4" w:space="0" w:color="auto"/>
              <w:right w:val="single" w:sz="4" w:space="0" w:color="auto"/>
            </w:tcBorders>
            <w:shd w:val="clear" w:color="auto" w:fill="FFFFFF"/>
            <w:noWrap/>
            <w:vAlign w:val="center"/>
            <w:hideMark/>
          </w:tcPr>
          <w:p w14:paraId="5CE58E3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03.993.189/0001-59</w:t>
            </w:r>
          </w:p>
        </w:tc>
        <w:tc>
          <w:tcPr>
            <w:tcW w:w="2669" w:type="dxa"/>
            <w:tcBorders>
              <w:top w:val="nil"/>
              <w:left w:val="nil"/>
              <w:bottom w:val="single" w:sz="4" w:space="0" w:color="auto"/>
              <w:right w:val="single" w:sz="4" w:space="0" w:color="auto"/>
            </w:tcBorders>
            <w:shd w:val="clear" w:color="auto" w:fill="FFFFFF"/>
            <w:noWrap/>
            <w:vAlign w:val="center"/>
            <w:hideMark/>
          </w:tcPr>
          <w:p w14:paraId="6D8D58E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Aluguel de outras máquinas e equipamentos comerciais e industriais não especificados anteriormente, sem operador</w:t>
            </w:r>
          </w:p>
        </w:tc>
      </w:tr>
      <w:tr w:rsidR="005B0963" w14:paraId="1E58685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F716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D179AD7" w14:textId="23DCCE1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D9BF1F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69</w:t>
            </w:r>
          </w:p>
        </w:tc>
        <w:tc>
          <w:tcPr>
            <w:tcW w:w="1009" w:type="dxa"/>
            <w:tcBorders>
              <w:top w:val="nil"/>
              <w:left w:val="nil"/>
              <w:bottom w:val="single" w:sz="4" w:space="0" w:color="auto"/>
              <w:right w:val="single" w:sz="4" w:space="0" w:color="auto"/>
            </w:tcBorders>
            <w:shd w:val="clear" w:color="auto" w:fill="FFFFFF"/>
            <w:noWrap/>
            <w:vAlign w:val="bottom"/>
            <w:hideMark/>
          </w:tcPr>
          <w:p w14:paraId="629E4B9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30/04/2021</w:t>
            </w:r>
          </w:p>
        </w:tc>
        <w:tc>
          <w:tcPr>
            <w:tcW w:w="1378" w:type="dxa"/>
            <w:tcBorders>
              <w:top w:val="nil"/>
              <w:left w:val="nil"/>
              <w:bottom w:val="single" w:sz="4" w:space="0" w:color="auto"/>
              <w:right w:val="single" w:sz="4" w:space="0" w:color="auto"/>
            </w:tcBorders>
            <w:shd w:val="clear" w:color="auto" w:fill="FFFFFF"/>
            <w:noWrap/>
            <w:vAlign w:val="bottom"/>
            <w:hideMark/>
          </w:tcPr>
          <w:p w14:paraId="6DC80A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E3EEE6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F4CD0A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0ECFAA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BF07F5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0A736E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9F33AB0" w14:textId="40BD592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31F5B9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73</w:t>
            </w:r>
          </w:p>
        </w:tc>
        <w:tc>
          <w:tcPr>
            <w:tcW w:w="1009" w:type="dxa"/>
            <w:tcBorders>
              <w:top w:val="nil"/>
              <w:left w:val="nil"/>
              <w:bottom w:val="single" w:sz="4" w:space="0" w:color="auto"/>
              <w:right w:val="single" w:sz="4" w:space="0" w:color="auto"/>
            </w:tcBorders>
            <w:shd w:val="clear" w:color="auto" w:fill="FFFFFF"/>
            <w:noWrap/>
            <w:vAlign w:val="bottom"/>
            <w:hideMark/>
          </w:tcPr>
          <w:p w14:paraId="550967A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31/05/2021</w:t>
            </w:r>
          </w:p>
        </w:tc>
        <w:tc>
          <w:tcPr>
            <w:tcW w:w="1378" w:type="dxa"/>
            <w:tcBorders>
              <w:top w:val="nil"/>
              <w:left w:val="nil"/>
              <w:bottom w:val="single" w:sz="4" w:space="0" w:color="auto"/>
              <w:right w:val="single" w:sz="4" w:space="0" w:color="auto"/>
            </w:tcBorders>
            <w:shd w:val="clear" w:color="auto" w:fill="FFFFFF"/>
            <w:noWrap/>
            <w:vAlign w:val="bottom"/>
            <w:hideMark/>
          </w:tcPr>
          <w:p w14:paraId="64DB3E0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49E8494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F4FC00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186657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F1CA1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452346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0B025CE" w14:textId="2665751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A7555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75</w:t>
            </w:r>
          </w:p>
        </w:tc>
        <w:tc>
          <w:tcPr>
            <w:tcW w:w="1009" w:type="dxa"/>
            <w:tcBorders>
              <w:top w:val="nil"/>
              <w:left w:val="nil"/>
              <w:bottom w:val="single" w:sz="4" w:space="0" w:color="auto"/>
              <w:right w:val="single" w:sz="4" w:space="0" w:color="auto"/>
            </w:tcBorders>
            <w:shd w:val="clear" w:color="auto" w:fill="FFFFFF"/>
            <w:noWrap/>
            <w:vAlign w:val="bottom"/>
            <w:hideMark/>
          </w:tcPr>
          <w:p w14:paraId="1E8278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01/07/2021</w:t>
            </w:r>
          </w:p>
        </w:tc>
        <w:tc>
          <w:tcPr>
            <w:tcW w:w="1378" w:type="dxa"/>
            <w:tcBorders>
              <w:top w:val="nil"/>
              <w:left w:val="nil"/>
              <w:bottom w:val="single" w:sz="4" w:space="0" w:color="auto"/>
              <w:right w:val="single" w:sz="4" w:space="0" w:color="auto"/>
            </w:tcBorders>
            <w:shd w:val="clear" w:color="auto" w:fill="FFFFFF"/>
            <w:noWrap/>
            <w:vAlign w:val="bottom"/>
            <w:hideMark/>
          </w:tcPr>
          <w:p w14:paraId="0E4CE4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6EEADF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7D95087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972A35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7EF2915"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FE229F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02700A1A" w14:textId="46966AE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F402B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79</w:t>
            </w:r>
          </w:p>
        </w:tc>
        <w:tc>
          <w:tcPr>
            <w:tcW w:w="1009" w:type="dxa"/>
            <w:tcBorders>
              <w:top w:val="nil"/>
              <w:left w:val="nil"/>
              <w:bottom w:val="single" w:sz="4" w:space="0" w:color="auto"/>
              <w:right w:val="single" w:sz="4" w:space="0" w:color="auto"/>
            </w:tcBorders>
            <w:shd w:val="clear" w:color="auto" w:fill="FFFFFF"/>
            <w:noWrap/>
            <w:vAlign w:val="bottom"/>
            <w:hideMark/>
          </w:tcPr>
          <w:p w14:paraId="7BC2BCB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02/08/2021</w:t>
            </w:r>
          </w:p>
        </w:tc>
        <w:tc>
          <w:tcPr>
            <w:tcW w:w="1378" w:type="dxa"/>
            <w:tcBorders>
              <w:top w:val="nil"/>
              <w:left w:val="nil"/>
              <w:bottom w:val="single" w:sz="4" w:space="0" w:color="auto"/>
              <w:right w:val="single" w:sz="4" w:space="0" w:color="auto"/>
            </w:tcBorders>
            <w:shd w:val="clear" w:color="auto" w:fill="FFFFFF"/>
            <w:noWrap/>
            <w:vAlign w:val="bottom"/>
            <w:hideMark/>
          </w:tcPr>
          <w:p w14:paraId="78CDDC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C871FC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6DBB6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260424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6610E141"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07B3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B8B1533" w14:textId="24ACE98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1B9142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88</w:t>
            </w:r>
          </w:p>
        </w:tc>
        <w:tc>
          <w:tcPr>
            <w:tcW w:w="1009" w:type="dxa"/>
            <w:tcBorders>
              <w:top w:val="nil"/>
              <w:left w:val="nil"/>
              <w:bottom w:val="single" w:sz="4" w:space="0" w:color="auto"/>
              <w:right w:val="single" w:sz="4" w:space="0" w:color="auto"/>
            </w:tcBorders>
            <w:shd w:val="clear" w:color="auto" w:fill="FFFFFF"/>
            <w:noWrap/>
            <w:vAlign w:val="bottom"/>
            <w:hideMark/>
          </w:tcPr>
          <w:p w14:paraId="0445FE3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01/09/2021</w:t>
            </w:r>
          </w:p>
        </w:tc>
        <w:tc>
          <w:tcPr>
            <w:tcW w:w="1378" w:type="dxa"/>
            <w:tcBorders>
              <w:top w:val="nil"/>
              <w:left w:val="nil"/>
              <w:bottom w:val="single" w:sz="4" w:space="0" w:color="auto"/>
              <w:right w:val="single" w:sz="4" w:space="0" w:color="auto"/>
            </w:tcBorders>
            <w:shd w:val="clear" w:color="auto" w:fill="FFFFFF"/>
            <w:noWrap/>
            <w:vAlign w:val="bottom"/>
            <w:hideMark/>
          </w:tcPr>
          <w:p w14:paraId="0C36881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230F4A0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1C978B1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7CBFD3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54D5FA9"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9E6FB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93108BD" w14:textId="24D41FB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929102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92</w:t>
            </w:r>
          </w:p>
        </w:tc>
        <w:tc>
          <w:tcPr>
            <w:tcW w:w="1009" w:type="dxa"/>
            <w:tcBorders>
              <w:top w:val="nil"/>
              <w:left w:val="nil"/>
              <w:bottom w:val="single" w:sz="4" w:space="0" w:color="auto"/>
              <w:right w:val="single" w:sz="4" w:space="0" w:color="auto"/>
            </w:tcBorders>
            <w:shd w:val="clear" w:color="auto" w:fill="FFFFFF"/>
            <w:noWrap/>
            <w:vAlign w:val="bottom"/>
            <w:hideMark/>
          </w:tcPr>
          <w:p w14:paraId="375D8BA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01/10/2021</w:t>
            </w:r>
          </w:p>
        </w:tc>
        <w:tc>
          <w:tcPr>
            <w:tcW w:w="1378" w:type="dxa"/>
            <w:tcBorders>
              <w:top w:val="nil"/>
              <w:left w:val="nil"/>
              <w:bottom w:val="single" w:sz="4" w:space="0" w:color="auto"/>
              <w:right w:val="single" w:sz="4" w:space="0" w:color="auto"/>
            </w:tcBorders>
            <w:shd w:val="clear" w:color="auto" w:fill="FFFFFF"/>
            <w:noWrap/>
            <w:vAlign w:val="bottom"/>
            <w:hideMark/>
          </w:tcPr>
          <w:p w14:paraId="1AC427B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7234765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1ACBFC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B46C70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D23FAD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45B98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8ECE8DA" w14:textId="4763908D"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3ADDAF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96</w:t>
            </w:r>
          </w:p>
        </w:tc>
        <w:tc>
          <w:tcPr>
            <w:tcW w:w="1009" w:type="dxa"/>
            <w:tcBorders>
              <w:top w:val="nil"/>
              <w:left w:val="nil"/>
              <w:bottom w:val="single" w:sz="4" w:space="0" w:color="auto"/>
              <w:right w:val="single" w:sz="4" w:space="0" w:color="auto"/>
            </w:tcBorders>
            <w:shd w:val="clear" w:color="auto" w:fill="FFFFFF"/>
            <w:noWrap/>
            <w:vAlign w:val="bottom"/>
            <w:hideMark/>
          </w:tcPr>
          <w:p w14:paraId="1FB64B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01/11/2021</w:t>
            </w:r>
          </w:p>
        </w:tc>
        <w:tc>
          <w:tcPr>
            <w:tcW w:w="1378" w:type="dxa"/>
            <w:tcBorders>
              <w:top w:val="nil"/>
              <w:left w:val="nil"/>
              <w:bottom w:val="single" w:sz="4" w:space="0" w:color="auto"/>
              <w:right w:val="single" w:sz="4" w:space="0" w:color="auto"/>
            </w:tcBorders>
            <w:shd w:val="clear" w:color="auto" w:fill="FFFFFF"/>
            <w:noWrap/>
            <w:vAlign w:val="bottom"/>
            <w:hideMark/>
          </w:tcPr>
          <w:p w14:paraId="2F8A1D9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09E8A7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3D33CCA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073FFEF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22685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5B69D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5F8457B" w14:textId="02F9D5E6"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308E5A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101</w:t>
            </w:r>
          </w:p>
        </w:tc>
        <w:tc>
          <w:tcPr>
            <w:tcW w:w="1009" w:type="dxa"/>
            <w:tcBorders>
              <w:top w:val="nil"/>
              <w:left w:val="nil"/>
              <w:bottom w:val="single" w:sz="4" w:space="0" w:color="auto"/>
              <w:right w:val="single" w:sz="4" w:space="0" w:color="auto"/>
            </w:tcBorders>
            <w:shd w:val="clear" w:color="auto" w:fill="FFFFFF"/>
            <w:noWrap/>
            <w:vAlign w:val="bottom"/>
            <w:hideMark/>
          </w:tcPr>
          <w:p w14:paraId="6032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01/12/2021</w:t>
            </w:r>
          </w:p>
        </w:tc>
        <w:tc>
          <w:tcPr>
            <w:tcW w:w="1378" w:type="dxa"/>
            <w:tcBorders>
              <w:top w:val="nil"/>
              <w:left w:val="nil"/>
              <w:bottom w:val="single" w:sz="4" w:space="0" w:color="auto"/>
              <w:right w:val="single" w:sz="4" w:space="0" w:color="auto"/>
            </w:tcBorders>
            <w:shd w:val="clear" w:color="auto" w:fill="FFFFFF"/>
            <w:noWrap/>
            <w:vAlign w:val="bottom"/>
            <w:hideMark/>
          </w:tcPr>
          <w:p w14:paraId="103E25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B37BD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47B3E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6728A3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2DD14E0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C09A7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967CD12" w14:textId="2E832603"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32FD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105</w:t>
            </w:r>
          </w:p>
        </w:tc>
        <w:tc>
          <w:tcPr>
            <w:tcW w:w="1009" w:type="dxa"/>
            <w:tcBorders>
              <w:top w:val="nil"/>
              <w:left w:val="nil"/>
              <w:bottom w:val="single" w:sz="4" w:space="0" w:color="auto"/>
              <w:right w:val="single" w:sz="4" w:space="0" w:color="auto"/>
            </w:tcBorders>
            <w:shd w:val="clear" w:color="auto" w:fill="FFFFFF"/>
            <w:noWrap/>
            <w:vAlign w:val="bottom"/>
            <w:hideMark/>
          </w:tcPr>
          <w:p w14:paraId="552BB9E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04/01/2022</w:t>
            </w:r>
          </w:p>
        </w:tc>
        <w:tc>
          <w:tcPr>
            <w:tcW w:w="1378" w:type="dxa"/>
            <w:tcBorders>
              <w:top w:val="nil"/>
              <w:left w:val="nil"/>
              <w:bottom w:val="single" w:sz="4" w:space="0" w:color="auto"/>
              <w:right w:val="single" w:sz="4" w:space="0" w:color="auto"/>
            </w:tcBorders>
            <w:shd w:val="clear" w:color="auto" w:fill="FFFFFF"/>
            <w:noWrap/>
            <w:vAlign w:val="bottom"/>
            <w:hideMark/>
          </w:tcPr>
          <w:p w14:paraId="0986B6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1021489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67EADE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854F1E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D8A005B"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1AB99A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F330C43" w14:textId="1AE6878A"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46A49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113</w:t>
            </w:r>
          </w:p>
        </w:tc>
        <w:tc>
          <w:tcPr>
            <w:tcW w:w="1009" w:type="dxa"/>
            <w:tcBorders>
              <w:top w:val="nil"/>
              <w:left w:val="nil"/>
              <w:bottom w:val="single" w:sz="4" w:space="0" w:color="auto"/>
              <w:right w:val="single" w:sz="4" w:space="0" w:color="auto"/>
            </w:tcBorders>
            <w:shd w:val="clear" w:color="auto" w:fill="FFFFFF"/>
            <w:noWrap/>
            <w:vAlign w:val="bottom"/>
            <w:hideMark/>
          </w:tcPr>
          <w:p w14:paraId="1C9A05F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01/02/2022</w:t>
            </w:r>
          </w:p>
        </w:tc>
        <w:tc>
          <w:tcPr>
            <w:tcW w:w="1378" w:type="dxa"/>
            <w:tcBorders>
              <w:top w:val="nil"/>
              <w:left w:val="nil"/>
              <w:bottom w:val="single" w:sz="4" w:space="0" w:color="auto"/>
              <w:right w:val="single" w:sz="4" w:space="0" w:color="auto"/>
            </w:tcBorders>
            <w:shd w:val="clear" w:color="auto" w:fill="FFFFFF"/>
            <w:noWrap/>
            <w:vAlign w:val="bottom"/>
            <w:hideMark/>
          </w:tcPr>
          <w:p w14:paraId="5BE36F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3F2A36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center"/>
            <w:hideMark/>
          </w:tcPr>
          <w:p w14:paraId="51700E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2DA58B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54A1DFB2"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523C6C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7317F1AD" w14:textId="77468C75"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789F6B8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115</w:t>
            </w:r>
          </w:p>
        </w:tc>
        <w:tc>
          <w:tcPr>
            <w:tcW w:w="1009" w:type="dxa"/>
            <w:tcBorders>
              <w:top w:val="nil"/>
              <w:left w:val="nil"/>
              <w:bottom w:val="single" w:sz="4" w:space="0" w:color="auto"/>
              <w:right w:val="single" w:sz="4" w:space="0" w:color="auto"/>
            </w:tcBorders>
            <w:shd w:val="clear" w:color="auto" w:fill="FFFFFF"/>
            <w:noWrap/>
            <w:vAlign w:val="bottom"/>
            <w:hideMark/>
          </w:tcPr>
          <w:p w14:paraId="16EC6F9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02/03/2022</w:t>
            </w:r>
          </w:p>
        </w:tc>
        <w:tc>
          <w:tcPr>
            <w:tcW w:w="1378" w:type="dxa"/>
            <w:tcBorders>
              <w:top w:val="nil"/>
              <w:left w:val="nil"/>
              <w:bottom w:val="single" w:sz="4" w:space="0" w:color="auto"/>
              <w:right w:val="single" w:sz="4" w:space="0" w:color="auto"/>
            </w:tcBorders>
            <w:shd w:val="clear" w:color="auto" w:fill="FFFFFF"/>
            <w:noWrap/>
            <w:vAlign w:val="bottom"/>
            <w:hideMark/>
          </w:tcPr>
          <w:p w14:paraId="07809B3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6BD0484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3071B2D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4E5F2D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B03EAC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10F95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DE1171A" w14:textId="2C494FD9"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F401AE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121</w:t>
            </w:r>
          </w:p>
        </w:tc>
        <w:tc>
          <w:tcPr>
            <w:tcW w:w="1009" w:type="dxa"/>
            <w:tcBorders>
              <w:top w:val="nil"/>
              <w:left w:val="nil"/>
              <w:bottom w:val="single" w:sz="4" w:space="0" w:color="auto"/>
              <w:right w:val="single" w:sz="4" w:space="0" w:color="auto"/>
            </w:tcBorders>
            <w:shd w:val="clear" w:color="auto" w:fill="FFFFFF"/>
            <w:noWrap/>
            <w:vAlign w:val="bottom"/>
            <w:hideMark/>
          </w:tcPr>
          <w:p w14:paraId="4954332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01/04/2022</w:t>
            </w:r>
          </w:p>
        </w:tc>
        <w:tc>
          <w:tcPr>
            <w:tcW w:w="1378" w:type="dxa"/>
            <w:tcBorders>
              <w:top w:val="nil"/>
              <w:left w:val="nil"/>
              <w:bottom w:val="single" w:sz="4" w:space="0" w:color="auto"/>
              <w:right w:val="single" w:sz="4" w:space="0" w:color="auto"/>
            </w:tcBorders>
            <w:shd w:val="clear" w:color="auto" w:fill="FFFFFF"/>
            <w:noWrap/>
            <w:vAlign w:val="bottom"/>
            <w:hideMark/>
          </w:tcPr>
          <w:p w14:paraId="3E3B64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78448A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8E3DE3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58D1FDD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0A81062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052038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555DE67F" w14:textId="0B1BF4CF"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E608688"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129</w:t>
            </w:r>
          </w:p>
        </w:tc>
        <w:tc>
          <w:tcPr>
            <w:tcW w:w="1009" w:type="dxa"/>
            <w:tcBorders>
              <w:top w:val="nil"/>
              <w:left w:val="nil"/>
              <w:bottom w:val="single" w:sz="4" w:space="0" w:color="auto"/>
              <w:right w:val="single" w:sz="4" w:space="0" w:color="auto"/>
            </w:tcBorders>
            <w:shd w:val="clear" w:color="auto" w:fill="FFFFFF"/>
            <w:noWrap/>
            <w:vAlign w:val="bottom"/>
            <w:hideMark/>
          </w:tcPr>
          <w:p w14:paraId="2815D49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02/05/2022</w:t>
            </w:r>
          </w:p>
        </w:tc>
        <w:tc>
          <w:tcPr>
            <w:tcW w:w="1378" w:type="dxa"/>
            <w:tcBorders>
              <w:top w:val="nil"/>
              <w:left w:val="nil"/>
              <w:bottom w:val="single" w:sz="4" w:space="0" w:color="auto"/>
              <w:right w:val="single" w:sz="4" w:space="0" w:color="auto"/>
            </w:tcBorders>
            <w:shd w:val="clear" w:color="auto" w:fill="FFFFFF"/>
            <w:noWrap/>
            <w:vAlign w:val="bottom"/>
            <w:hideMark/>
          </w:tcPr>
          <w:p w14:paraId="68888B4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5953088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17A89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507E24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13D1B003"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2D5D4C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305051CC" w14:textId="5F5B0B6C"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145EDCD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135</w:t>
            </w:r>
          </w:p>
        </w:tc>
        <w:tc>
          <w:tcPr>
            <w:tcW w:w="1009" w:type="dxa"/>
            <w:tcBorders>
              <w:top w:val="nil"/>
              <w:left w:val="nil"/>
              <w:bottom w:val="single" w:sz="4" w:space="0" w:color="auto"/>
              <w:right w:val="single" w:sz="4" w:space="0" w:color="auto"/>
            </w:tcBorders>
            <w:shd w:val="clear" w:color="auto" w:fill="FFFFFF"/>
            <w:noWrap/>
            <w:vAlign w:val="bottom"/>
            <w:hideMark/>
          </w:tcPr>
          <w:p w14:paraId="164B2D3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01/07/2022</w:t>
            </w:r>
          </w:p>
        </w:tc>
        <w:tc>
          <w:tcPr>
            <w:tcW w:w="1378" w:type="dxa"/>
            <w:tcBorders>
              <w:top w:val="nil"/>
              <w:left w:val="nil"/>
              <w:bottom w:val="single" w:sz="4" w:space="0" w:color="auto"/>
              <w:right w:val="single" w:sz="4" w:space="0" w:color="auto"/>
            </w:tcBorders>
            <w:shd w:val="clear" w:color="auto" w:fill="FFFFFF"/>
            <w:noWrap/>
            <w:vAlign w:val="bottom"/>
            <w:hideMark/>
          </w:tcPr>
          <w:p w14:paraId="5D12CCF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354E9AE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2398F14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3D6CD91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712467E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E5A165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lastRenderedPageBreak/>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117EABD" w14:textId="12CE0190"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D95141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108</w:t>
            </w:r>
          </w:p>
        </w:tc>
        <w:tc>
          <w:tcPr>
            <w:tcW w:w="1009" w:type="dxa"/>
            <w:tcBorders>
              <w:top w:val="nil"/>
              <w:left w:val="nil"/>
              <w:bottom w:val="single" w:sz="4" w:space="0" w:color="auto"/>
              <w:right w:val="single" w:sz="4" w:space="0" w:color="auto"/>
            </w:tcBorders>
            <w:shd w:val="clear" w:color="auto" w:fill="FFFFFF"/>
            <w:noWrap/>
            <w:vAlign w:val="bottom"/>
            <w:hideMark/>
          </w:tcPr>
          <w:p w14:paraId="3B31E3B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03/01/2022</w:t>
            </w:r>
          </w:p>
        </w:tc>
        <w:tc>
          <w:tcPr>
            <w:tcW w:w="1378" w:type="dxa"/>
            <w:tcBorders>
              <w:top w:val="nil"/>
              <w:left w:val="nil"/>
              <w:bottom w:val="single" w:sz="4" w:space="0" w:color="auto"/>
              <w:right w:val="single" w:sz="4" w:space="0" w:color="auto"/>
            </w:tcBorders>
            <w:shd w:val="clear" w:color="auto" w:fill="FFFFFF"/>
            <w:noWrap/>
            <w:vAlign w:val="bottom"/>
            <w:hideMark/>
          </w:tcPr>
          <w:p w14:paraId="03F8F5D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R$16.219,00</w:t>
            </w:r>
          </w:p>
        </w:tc>
        <w:tc>
          <w:tcPr>
            <w:tcW w:w="1493" w:type="dxa"/>
            <w:tcBorders>
              <w:top w:val="nil"/>
              <w:left w:val="nil"/>
              <w:bottom w:val="single" w:sz="4" w:space="0" w:color="auto"/>
              <w:right w:val="single" w:sz="4" w:space="0" w:color="auto"/>
            </w:tcBorders>
            <w:shd w:val="clear" w:color="auto" w:fill="FFFFFF"/>
            <w:noWrap/>
            <w:vAlign w:val="bottom"/>
            <w:hideMark/>
          </w:tcPr>
          <w:p w14:paraId="00FCDCB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7FACA34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02027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4B195BBA"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CB365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2938BD67" w14:textId="2839F8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00C6E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132</w:t>
            </w:r>
          </w:p>
        </w:tc>
        <w:tc>
          <w:tcPr>
            <w:tcW w:w="1009" w:type="dxa"/>
            <w:tcBorders>
              <w:top w:val="nil"/>
              <w:left w:val="nil"/>
              <w:bottom w:val="single" w:sz="4" w:space="0" w:color="auto"/>
              <w:right w:val="single" w:sz="4" w:space="0" w:color="auto"/>
            </w:tcBorders>
            <w:shd w:val="clear" w:color="auto" w:fill="FFFFFF"/>
            <w:noWrap/>
            <w:vAlign w:val="bottom"/>
            <w:hideMark/>
          </w:tcPr>
          <w:p w14:paraId="68AADD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01/06/2022</w:t>
            </w:r>
          </w:p>
        </w:tc>
        <w:tc>
          <w:tcPr>
            <w:tcW w:w="1378" w:type="dxa"/>
            <w:tcBorders>
              <w:top w:val="nil"/>
              <w:left w:val="nil"/>
              <w:bottom w:val="single" w:sz="4" w:space="0" w:color="auto"/>
              <w:right w:val="single" w:sz="4" w:space="0" w:color="auto"/>
            </w:tcBorders>
            <w:shd w:val="clear" w:color="auto" w:fill="FFFFFF"/>
            <w:noWrap/>
            <w:vAlign w:val="bottom"/>
            <w:hideMark/>
          </w:tcPr>
          <w:p w14:paraId="7E0B1C2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R$18.947,00</w:t>
            </w:r>
          </w:p>
        </w:tc>
        <w:tc>
          <w:tcPr>
            <w:tcW w:w="1493" w:type="dxa"/>
            <w:tcBorders>
              <w:top w:val="nil"/>
              <w:left w:val="nil"/>
              <w:bottom w:val="single" w:sz="4" w:space="0" w:color="auto"/>
              <w:right w:val="single" w:sz="4" w:space="0" w:color="auto"/>
            </w:tcBorders>
            <w:shd w:val="clear" w:color="auto" w:fill="FFFFFF"/>
            <w:noWrap/>
            <w:vAlign w:val="bottom"/>
            <w:hideMark/>
          </w:tcPr>
          <w:p w14:paraId="0B44931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Carlos Henrique Da Mata Monitoramento</w:t>
            </w:r>
          </w:p>
        </w:tc>
        <w:tc>
          <w:tcPr>
            <w:tcW w:w="1451" w:type="dxa"/>
            <w:tcBorders>
              <w:top w:val="nil"/>
              <w:left w:val="nil"/>
              <w:bottom w:val="single" w:sz="4" w:space="0" w:color="auto"/>
              <w:right w:val="single" w:sz="4" w:space="0" w:color="auto"/>
            </w:tcBorders>
            <w:shd w:val="clear" w:color="auto" w:fill="FFFFFF"/>
            <w:noWrap/>
            <w:vAlign w:val="bottom"/>
            <w:hideMark/>
          </w:tcPr>
          <w:p w14:paraId="60CC6BD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35.880.812/0001-53</w:t>
            </w:r>
          </w:p>
        </w:tc>
        <w:tc>
          <w:tcPr>
            <w:tcW w:w="2669" w:type="dxa"/>
            <w:tcBorders>
              <w:top w:val="nil"/>
              <w:left w:val="nil"/>
              <w:bottom w:val="single" w:sz="4" w:space="0" w:color="auto"/>
              <w:right w:val="single" w:sz="4" w:space="0" w:color="auto"/>
            </w:tcBorders>
            <w:shd w:val="clear" w:color="auto" w:fill="FFFFFF"/>
            <w:noWrap/>
            <w:vAlign w:val="center"/>
            <w:hideMark/>
          </w:tcPr>
          <w:p w14:paraId="1D51182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Serviços combinados para apoio a edifícios, exceto condomínios prediais</w:t>
            </w:r>
          </w:p>
        </w:tc>
      </w:tr>
      <w:tr w:rsidR="005B0963" w14:paraId="395FFD5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6E0BF3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713A5BA" w14:textId="770A70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67C98B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308</w:t>
            </w:r>
          </w:p>
        </w:tc>
        <w:tc>
          <w:tcPr>
            <w:tcW w:w="1009" w:type="dxa"/>
            <w:tcBorders>
              <w:top w:val="nil"/>
              <w:left w:val="nil"/>
              <w:bottom w:val="single" w:sz="4" w:space="0" w:color="auto"/>
              <w:right w:val="single" w:sz="4" w:space="0" w:color="auto"/>
            </w:tcBorders>
            <w:shd w:val="clear" w:color="auto" w:fill="FFFFFF"/>
            <w:noWrap/>
            <w:vAlign w:val="bottom"/>
            <w:hideMark/>
          </w:tcPr>
          <w:p w14:paraId="3A03A4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23/03/2021</w:t>
            </w:r>
          </w:p>
        </w:tc>
        <w:tc>
          <w:tcPr>
            <w:tcW w:w="1378" w:type="dxa"/>
            <w:tcBorders>
              <w:top w:val="nil"/>
              <w:left w:val="nil"/>
              <w:bottom w:val="single" w:sz="4" w:space="0" w:color="auto"/>
              <w:right w:val="single" w:sz="4" w:space="0" w:color="auto"/>
            </w:tcBorders>
            <w:shd w:val="clear" w:color="auto" w:fill="FFFFFF"/>
            <w:noWrap/>
            <w:vAlign w:val="bottom"/>
            <w:hideMark/>
          </w:tcPr>
          <w:p w14:paraId="38D2B10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R$9.680,00</w:t>
            </w:r>
          </w:p>
        </w:tc>
        <w:tc>
          <w:tcPr>
            <w:tcW w:w="1493" w:type="dxa"/>
            <w:tcBorders>
              <w:top w:val="nil"/>
              <w:left w:val="nil"/>
              <w:bottom w:val="single" w:sz="4" w:space="0" w:color="auto"/>
              <w:right w:val="single" w:sz="4" w:space="0" w:color="auto"/>
            </w:tcBorders>
            <w:shd w:val="clear" w:color="auto" w:fill="FFFFFF"/>
            <w:noWrap/>
            <w:vAlign w:val="bottom"/>
            <w:hideMark/>
          </w:tcPr>
          <w:p w14:paraId="05DE74B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Energisa Brasil</w:t>
            </w:r>
          </w:p>
        </w:tc>
        <w:tc>
          <w:tcPr>
            <w:tcW w:w="1451" w:type="dxa"/>
            <w:tcBorders>
              <w:top w:val="nil"/>
              <w:left w:val="nil"/>
              <w:bottom w:val="single" w:sz="4" w:space="0" w:color="auto"/>
              <w:right w:val="single" w:sz="4" w:space="0" w:color="auto"/>
            </w:tcBorders>
            <w:shd w:val="clear" w:color="auto" w:fill="FFFFFF"/>
            <w:noWrap/>
            <w:vAlign w:val="bottom"/>
            <w:hideMark/>
          </w:tcPr>
          <w:p w14:paraId="423097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16.550.756/0001-44</w:t>
            </w:r>
          </w:p>
        </w:tc>
        <w:tc>
          <w:tcPr>
            <w:tcW w:w="2669" w:type="dxa"/>
            <w:tcBorders>
              <w:top w:val="nil"/>
              <w:left w:val="nil"/>
              <w:bottom w:val="single" w:sz="4" w:space="0" w:color="auto"/>
              <w:right w:val="single" w:sz="4" w:space="0" w:color="auto"/>
            </w:tcBorders>
            <w:shd w:val="clear" w:color="auto" w:fill="FFFFFF"/>
            <w:noWrap/>
            <w:vAlign w:val="center"/>
            <w:hideMark/>
          </w:tcPr>
          <w:p w14:paraId="5D30EF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Representantes comerciais e agentes do comércio de mercadorias em geral não especializado</w:t>
            </w:r>
          </w:p>
        </w:tc>
      </w:tr>
      <w:tr w:rsidR="005B0963" w14:paraId="7BEEC1B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32864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64BD6525" w14:textId="5A5DB5D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0DE338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w:t>
            </w:r>
          </w:p>
        </w:tc>
        <w:tc>
          <w:tcPr>
            <w:tcW w:w="1009" w:type="dxa"/>
            <w:tcBorders>
              <w:top w:val="nil"/>
              <w:left w:val="nil"/>
              <w:bottom w:val="single" w:sz="4" w:space="0" w:color="auto"/>
              <w:right w:val="single" w:sz="4" w:space="0" w:color="auto"/>
            </w:tcBorders>
            <w:shd w:val="clear" w:color="auto" w:fill="FFFFFF"/>
            <w:noWrap/>
            <w:vAlign w:val="bottom"/>
            <w:hideMark/>
          </w:tcPr>
          <w:p w14:paraId="776AA76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30/03/2021</w:t>
            </w:r>
          </w:p>
        </w:tc>
        <w:tc>
          <w:tcPr>
            <w:tcW w:w="1378" w:type="dxa"/>
            <w:tcBorders>
              <w:top w:val="nil"/>
              <w:left w:val="nil"/>
              <w:bottom w:val="single" w:sz="4" w:space="0" w:color="auto"/>
              <w:right w:val="single" w:sz="4" w:space="0" w:color="auto"/>
            </w:tcBorders>
            <w:shd w:val="clear" w:color="auto" w:fill="FFFFFF"/>
            <w:noWrap/>
            <w:vAlign w:val="bottom"/>
            <w:hideMark/>
          </w:tcPr>
          <w:p w14:paraId="51A484C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R$12.502,50</w:t>
            </w:r>
          </w:p>
        </w:tc>
        <w:tc>
          <w:tcPr>
            <w:tcW w:w="1493" w:type="dxa"/>
            <w:tcBorders>
              <w:top w:val="nil"/>
              <w:left w:val="nil"/>
              <w:bottom w:val="single" w:sz="4" w:space="0" w:color="auto"/>
              <w:right w:val="single" w:sz="4" w:space="0" w:color="auto"/>
            </w:tcBorders>
            <w:shd w:val="clear" w:color="auto" w:fill="FFFFFF"/>
            <w:noWrap/>
            <w:vAlign w:val="bottom"/>
            <w:hideMark/>
          </w:tcPr>
          <w:p w14:paraId="2F861A29"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Engetela</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46A67142"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12.721.248/0001-20</w:t>
            </w:r>
          </w:p>
        </w:tc>
        <w:tc>
          <w:tcPr>
            <w:tcW w:w="2669" w:type="dxa"/>
            <w:tcBorders>
              <w:top w:val="nil"/>
              <w:left w:val="nil"/>
              <w:bottom w:val="single" w:sz="4" w:space="0" w:color="auto"/>
              <w:right w:val="single" w:sz="4" w:space="0" w:color="auto"/>
            </w:tcBorders>
            <w:shd w:val="clear" w:color="auto" w:fill="FFFFFF"/>
            <w:noWrap/>
            <w:vAlign w:val="center"/>
            <w:hideMark/>
          </w:tcPr>
          <w:p w14:paraId="7A53CD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Comércio varejista de ferragens e ferramentas</w:t>
            </w:r>
          </w:p>
        </w:tc>
      </w:tr>
      <w:tr w:rsidR="005B0963" w14:paraId="48B7B868"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118A80B2"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hideMark/>
          </w:tcPr>
          <w:p w14:paraId="0977DFD8" w14:textId="3BF0462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56D3174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27056</w:t>
            </w:r>
          </w:p>
        </w:tc>
        <w:tc>
          <w:tcPr>
            <w:tcW w:w="1009" w:type="dxa"/>
            <w:tcBorders>
              <w:top w:val="nil"/>
              <w:left w:val="nil"/>
              <w:bottom w:val="single" w:sz="4" w:space="0" w:color="auto"/>
              <w:right w:val="single" w:sz="4" w:space="0" w:color="auto"/>
            </w:tcBorders>
            <w:shd w:val="clear" w:color="auto" w:fill="FFFFFF"/>
            <w:noWrap/>
            <w:vAlign w:val="bottom"/>
            <w:hideMark/>
          </w:tcPr>
          <w:p w14:paraId="7B307593"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0D1B7B7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R$3.218,42</w:t>
            </w:r>
          </w:p>
        </w:tc>
        <w:tc>
          <w:tcPr>
            <w:tcW w:w="1493" w:type="dxa"/>
            <w:tcBorders>
              <w:top w:val="nil"/>
              <w:left w:val="nil"/>
              <w:bottom w:val="single" w:sz="4" w:space="0" w:color="auto"/>
              <w:right w:val="single" w:sz="4" w:space="0" w:color="auto"/>
            </w:tcBorders>
            <w:shd w:val="clear" w:color="auto" w:fill="FFFFFF"/>
            <w:noWrap/>
            <w:vAlign w:val="bottom"/>
            <w:hideMark/>
          </w:tcPr>
          <w:p w14:paraId="725D6A9C"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Multilog</w:t>
            </w:r>
            <w:proofErr w:type="spellEnd"/>
            <w:r>
              <w:rPr>
                <w:rFonts w:ascii="Calibri" w:hAnsi="Calibri" w:cs="Calibri"/>
                <w:color w:val="000000"/>
                <w:sz w:val="18"/>
                <w:szCs w:val="18"/>
              </w:rPr>
              <w:t xml:space="preserve">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04CFDAB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35062B4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64FF1027"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4B2A57A8"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hideMark/>
          </w:tcPr>
          <w:p w14:paraId="327194C2" w14:textId="492A5A57"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A64B0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27531</w:t>
            </w:r>
          </w:p>
        </w:tc>
        <w:tc>
          <w:tcPr>
            <w:tcW w:w="1009" w:type="dxa"/>
            <w:tcBorders>
              <w:top w:val="nil"/>
              <w:left w:val="nil"/>
              <w:bottom w:val="single" w:sz="4" w:space="0" w:color="auto"/>
              <w:right w:val="single" w:sz="4" w:space="0" w:color="auto"/>
            </w:tcBorders>
            <w:shd w:val="clear" w:color="auto" w:fill="FFFFFF"/>
            <w:noWrap/>
            <w:vAlign w:val="bottom"/>
            <w:hideMark/>
          </w:tcPr>
          <w:p w14:paraId="13CCE51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25/09/2020</w:t>
            </w:r>
          </w:p>
        </w:tc>
        <w:tc>
          <w:tcPr>
            <w:tcW w:w="1378" w:type="dxa"/>
            <w:tcBorders>
              <w:top w:val="nil"/>
              <w:left w:val="nil"/>
              <w:bottom w:val="single" w:sz="4" w:space="0" w:color="auto"/>
              <w:right w:val="single" w:sz="4" w:space="0" w:color="auto"/>
            </w:tcBorders>
            <w:shd w:val="clear" w:color="auto" w:fill="FFFFFF"/>
            <w:noWrap/>
            <w:vAlign w:val="bottom"/>
            <w:hideMark/>
          </w:tcPr>
          <w:p w14:paraId="367DC97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R$4.004,91</w:t>
            </w:r>
          </w:p>
        </w:tc>
        <w:tc>
          <w:tcPr>
            <w:tcW w:w="1493" w:type="dxa"/>
            <w:tcBorders>
              <w:top w:val="nil"/>
              <w:left w:val="nil"/>
              <w:bottom w:val="single" w:sz="4" w:space="0" w:color="auto"/>
              <w:right w:val="single" w:sz="4" w:space="0" w:color="auto"/>
            </w:tcBorders>
            <w:shd w:val="clear" w:color="auto" w:fill="FFFFFF"/>
            <w:noWrap/>
            <w:vAlign w:val="bottom"/>
            <w:hideMark/>
          </w:tcPr>
          <w:p w14:paraId="12A6F52F"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Multilog</w:t>
            </w:r>
            <w:proofErr w:type="spellEnd"/>
            <w:r>
              <w:rPr>
                <w:rFonts w:ascii="Calibri" w:hAnsi="Calibri" w:cs="Calibri"/>
                <w:color w:val="000000"/>
                <w:sz w:val="18"/>
                <w:szCs w:val="18"/>
              </w:rPr>
              <w:t xml:space="preserve"> Brasil S.A.</w:t>
            </w:r>
          </w:p>
        </w:tc>
        <w:tc>
          <w:tcPr>
            <w:tcW w:w="1451" w:type="dxa"/>
            <w:tcBorders>
              <w:top w:val="nil"/>
              <w:left w:val="nil"/>
              <w:bottom w:val="single" w:sz="4" w:space="0" w:color="auto"/>
              <w:right w:val="single" w:sz="4" w:space="0" w:color="auto"/>
            </w:tcBorders>
            <w:shd w:val="clear" w:color="auto" w:fill="FFFFFF"/>
            <w:noWrap/>
            <w:vAlign w:val="center"/>
            <w:hideMark/>
          </w:tcPr>
          <w:p w14:paraId="2A18D7D4"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60.526.977/0019-06</w:t>
            </w:r>
          </w:p>
        </w:tc>
        <w:tc>
          <w:tcPr>
            <w:tcW w:w="2669" w:type="dxa"/>
            <w:tcBorders>
              <w:top w:val="nil"/>
              <w:left w:val="nil"/>
              <w:bottom w:val="single" w:sz="4" w:space="0" w:color="auto"/>
              <w:right w:val="single" w:sz="4" w:space="0" w:color="auto"/>
            </w:tcBorders>
            <w:shd w:val="clear" w:color="auto" w:fill="FFFFFF"/>
            <w:noWrap/>
            <w:vAlign w:val="center"/>
            <w:hideMark/>
          </w:tcPr>
          <w:p w14:paraId="161CABF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Transporte rodoviário de carga, exceto produtos perigosos e mudanças, intermunicipal, interestadual e internacional</w:t>
            </w:r>
          </w:p>
        </w:tc>
      </w:tr>
      <w:tr w:rsidR="005B0963" w14:paraId="45C31486"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81BA30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474AFF5E" w14:textId="2A540C48"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2333843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269</w:t>
            </w:r>
          </w:p>
        </w:tc>
        <w:tc>
          <w:tcPr>
            <w:tcW w:w="1009" w:type="dxa"/>
            <w:tcBorders>
              <w:top w:val="nil"/>
              <w:left w:val="nil"/>
              <w:bottom w:val="single" w:sz="4" w:space="0" w:color="auto"/>
              <w:right w:val="single" w:sz="4" w:space="0" w:color="auto"/>
            </w:tcBorders>
            <w:shd w:val="clear" w:color="auto" w:fill="FFFFFF"/>
            <w:noWrap/>
            <w:vAlign w:val="bottom"/>
            <w:hideMark/>
          </w:tcPr>
          <w:p w14:paraId="0A647F10"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30/09/2021</w:t>
            </w:r>
          </w:p>
        </w:tc>
        <w:tc>
          <w:tcPr>
            <w:tcW w:w="1378" w:type="dxa"/>
            <w:tcBorders>
              <w:top w:val="nil"/>
              <w:left w:val="nil"/>
              <w:bottom w:val="single" w:sz="4" w:space="0" w:color="auto"/>
              <w:right w:val="single" w:sz="4" w:space="0" w:color="auto"/>
            </w:tcBorders>
            <w:shd w:val="clear" w:color="auto" w:fill="FFFFFF"/>
            <w:noWrap/>
            <w:vAlign w:val="bottom"/>
            <w:hideMark/>
          </w:tcPr>
          <w:p w14:paraId="4C6B420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R$216.517,98</w:t>
            </w:r>
          </w:p>
        </w:tc>
        <w:tc>
          <w:tcPr>
            <w:tcW w:w="1493" w:type="dxa"/>
            <w:tcBorders>
              <w:top w:val="nil"/>
              <w:left w:val="nil"/>
              <w:bottom w:val="single" w:sz="4" w:space="0" w:color="auto"/>
              <w:right w:val="single" w:sz="4" w:space="0" w:color="auto"/>
            </w:tcBorders>
            <w:shd w:val="clear" w:color="auto" w:fill="FFFFFF"/>
            <w:noWrap/>
            <w:vAlign w:val="bottom"/>
            <w:hideMark/>
          </w:tcPr>
          <w:p w14:paraId="49D20A99"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19ED5E8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425158A9"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42A2E4D4"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67F73D4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 xml:space="preserve">Usina Litoral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w:t>
            </w:r>
            <w:proofErr w:type="spellStart"/>
            <w:r>
              <w:rPr>
                <w:rFonts w:ascii="Calibri" w:hAnsi="Calibri" w:cs="Calibri"/>
                <w:color w:val="000000"/>
                <w:sz w:val="18"/>
                <w:szCs w:val="18"/>
              </w:rPr>
              <w:t>Fernadópolis</w:t>
            </w:r>
            <w:proofErr w:type="spellEnd"/>
            <w:r>
              <w:rPr>
                <w:rFonts w:ascii="Calibri" w:hAnsi="Calibri" w:cs="Calibri"/>
                <w:color w:val="000000"/>
                <w:sz w:val="18"/>
                <w:szCs w:val="18"/>
              </w:rPr>
              <w:t>)</w:t>
            </w:r>
          </w:p>
        </w:tc>
        <w:tc>
          <w:tcPr>
            <w:tcW w:w="1134" w:type="dxa"/>
            <w:tcBorders>
              <w:top w:val="nil"/>
              <w:left w:val="nil"/>
              <w:bottom w:val="single" w:sz="4" w:space="0" w:color="auto"/>
              <w:right w:val="single" w:sz="4" w:space="0" w:color="auto"/>
            </w:tcBorders>
            <w:shd w:val="clear" w:color="auto" w:fill="FFFFFF"/>
            <w:noWrap/>
            <w:hideMark/>
          </w:tcPr>
          <w:p w14:paraId="12F7D75E" w14:textId="3139724B"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single" w:sz="4" w:space="0" w:color="auto"/>
            </w:tcBorders>
            <w:shd w:val="clear" w:color="auto" w:fill="FFFFFF"/>
            <w:noWrap/>
            <w:vAlign w:val="bottom"/>
            <w:hideMark/>
          </w:tcPr>
          <w:p w14:paraId="490DF88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278</w:t>
            </w:r>
          </w:p>
        </w:tc>
        <w:tc>
          <w:tcPr>
            <w:tcW w:w="1009" w:type="dxa"/>
            <w:tcBorders>
              <w:top w:val="nil"/>
              <w:left w:val="nil"/>
              <w:bottom w:val="single" w:sz="4" w:space="0" w:color="auto"/>
              <w:right w:val="single" w:sz="4" w:space="0" w:color="auto"/>
            </w:tcBorders>
            <w:shd w:val="clear" w:color="auto" w:fill="FFFFFF"/>
            <w:noWrap/>
            <w:vAlign w:val="bottom"/>
            <w:hideMark/>
          </w:tcPr>
          <w:p w14:paraId="38053D66"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25/10/2021</w:t>
            </w:r>
          </w:p>
        </w:tc>
        <w:tc>
          <w:tcPr>
            <w:tcW w:w="1378" w:type="dxa"/>
            <w:tcBorders>
              <w:top w:val="nil"/>
              <w:left w:val="nil"/>
              <w:bottom w:val="single" w:sz="4" w:space="0" w:color="auto"/>
              <w:right w:val="single" w:sz="4" w:space="0" w:color="auto"/>
            </w:tcBorders>
            <w:shd w:val="clear" w:color="auto" w:fill="FFFFFF"/>
            <w:noWrap/>
            <w:vAlign w:val="bottom"/>
            <w:hideMark/>
          </w:tcPr>
          <w:p w14:paraId="3C113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R$97.264,19</w:t>
            </w:r>
          </w:p>
        </w:tc>
        <w:tc>
          <w:tcPr>
            <w:tcW w:w="1493" w:type="dxa"/>
            <w:tcBorders>
              <w:top w:val="nil"/>
              <w:left w:val="nil"/>
              <w:bottom w:val="single" w:sz="4" w:space="0" w:color="auto"/>
              <w:right w:val="single" w:sz="4" w:space="0" w:color="auto"/>
            </w:tcBorders>
            <w:shd w:val="clear" w:color="auto" w:fill="FFFFFF"/>
            <w:noWrap/>
            <w:vAlign w:val="bottom"/>
            <w:hideMark/>
          </w:tcPr>
          <w:p w14:paraId="7B3B08A8" w14:textId="77777777" w:rsidR="005B0963" w:rsidRDefault="005B0963" w:rsidP="005B0963">
            <w:pPr>
              <w:jc w:val="center"/>
              <w:rPr>
                <w:rFonts w:ascii="Calibri" w:hAnsi="Calibri" w:cs="Calibri"/>
                <w:color w:val="000000"/>
                <w:sz w:val="18"/>
                <w:szCs w:val="18"/>
              </w:rPr>
            </w:pPr>
            <w:proofErr w:type="spellStart"/>
            <w:r>
              <w:rPr>
                <w:rFonts w:ascii="Calibri" w:hAnsi="Calibri" w:cs="Calibri"/>
                <w:color w:val="000000"/>
                <w:sz w:val="18"/>
                <w:szCs w:val="18"/>
              </w:rPr>
              <w:t>Biosar</w:t>
            </w:r>
            <w:proofErr w:type="spellEnd"/>
            <w:r>
              <w:rPr>
                <w:rFonts w:ascii="Calibri" w:hAnsi="Calibri" w:cs="Calibri"/>
                <w:color w:val="000000"/>
                <w:sz w:val="18"/>
                <w:szCs w:val="18"/>
              </w:rPr>
              <w:t xml:space="preserve"> Brasil - Energia Renovável</w:t>
            </w:r>
          </w:p>
        </w:tc>
        <w:tc>
          <w:tcPr>
            <w:tcW w:w="1451" w:type="dxa"/>
            <w:tcBorders>
              <w:top w:val="nil"/>
              <w:left w:val="nil"/>
              <w:bottom w:val="single" w:sz="4" w:space="0" w:color="auto"/>
              <w:right w:val="single" w:sz="4" w:space="0" w:color="auto"/>
            </w:tcBorders>
            <w:shd w:val="clear" w:color="auto" w:fill="FFFFFF"/>
            <w:noWrap/>
            <w:vAlign w:val="bottom"/>
            <w:hideMark/>
          </w:tcPr>
          <w:p w14:paraId="22C81D7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24.387.644/0001-42</w:t>
            </w:r>
          </w:p>
        </w:tc>
        <w:tc>
          <w:tcPr>
            <w:tcW w:w="2669" w:type="dxa"/>
            <w:tcBorders>
              <w:top w:val="nil"/>
              <w:left w:val="nil"/>
              <w:bottom w:val="single" w:sz="4" w:space="0" w:color="auto"/>
              <w:right w:val="single" w:sz="4" w:space="0" w:color="auto"/>
            </w:tcBorders>
            <w:shd w:val="clear" w:color="auto" w:fill="FFFFFF"/>
            <w:noWrap/>
            <w:vAlign w:val="center"/>
            <w:hideMark/>
          </w:tcPr>
          <w:p w14:paraId="721FA251"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Construção de estações e redes de distribuição de energia elétrica</w:t>
            </w:r>
          </w:p>
        </w:tc>
      </w:tr>
      <w:tr w:rsidR="005B0963" w14:paraId="0EEEE33E"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E3165F7"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hideMark/>
          </w:tcPr>
          <w:p w14:paraId="4821A379" w14:textId="224888A2"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4D8944C7"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85</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6206EBF"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27/01/2021</w:t>
            </w:r>
          </w:p>
        </w:tc>
        <w:tc>
          <w:tcPr>
            <w:tcW w:w="1378" w:type="dxa"/>
            <w:tcBorders>
              <w:top w:val="nil"/>
              <w:left w:val="nil"/>
              <w:bottom w:val="single" w:sz="4" w:space="0" w:color="auto"/>
              <w:right w:val="single" w:sz="4" w:space="0" w:color="auto"/>
            </w:tcBorders>
            <w:shd w:val="clear" w:color="auto" w:fill="FFFFFF"/>
            <w:noWrap/>
            <w:vAlign w:val="bottom"/>
            <w:hideMark/>
          </w:tcPr>
          <w:p w14:paraId="454550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R$19.932,03</w:t>
            </w:r>
          </w:p>
        </w:tc>
        <w:tc>
          <w:tcPr>
            <w:tcW w:w="1493" w:type="dxa"/>
            <w:tcBorders>
              <w:top w:val="nil"/>
              <w:left w:val="nil"/>
              <w:bottom w:val="single" w:sz="4" w:space="0" w:color="auto"/>
              <w:right w:val="single" w:sz="4" w:space="0" w:color="auto"/>
            </w:tcBorders>
            <w:shd w:val="clear" w:color="auto" w:fill="FFFFFF"/>
            <w:noWrap/>
            <w:vAlign w:val="bottom"/>
            <w:hideMark/>
          </w:tcPr>
          <w:p w14:paraId="0F39CA40" w14:textId="77777777" w:rsidR="005B0963" w:rsidRPr="00C205D0" w:rsidRDefault="005B0963" w:rsidP="005B0963">
            <w:pPr>
              <w:jc w:val="center"/>
              <w:rPr>
                <w:rFonts w:ascii="Calibri" w:hAnsi="Calibri" w:cs="Calibri"/>
                <w:color w:val="000000"/>
                <w:sz w:val="18"/>
                <w:szCs w:val="18"/>
                <w:lang w:val="en-US"/>
              </w:rPr>
            </w:pPr>
            <w:proofErr w:type="spellStart"/>
            <w:r w:rsidRPr="00C205D0">
              <w:rPr>
                <w:rFonts w:ascii="Calibri" w:hAnsi="Calibri" w:cs="Calibri"/>
                <w:color w:val="000000"/>
                <w:sz w:val="18"/>
                <w:szCs w:val="18"/>
                <w:lang w:val="en-US"/>
              </w:rPr>
              <w:t>Longi</w:t>
            </w:r>
            <w:proofErr w:type="spellEnd"/>
            <w:r w:rsidRPr="00C205D0">
              <w:rPr>
                <w:rFonts w:ascii="Calibri" w:hAnsi="Calibri" w:cs="Calibri"/>
                <w:color w:val="000000"/>
                <w:sz w:val="18"/>
                <w:szCs w:val="18"/>
                <w:lang w:val="en-US"/>
              </w:rPr>
              <w:t xml:space="preserve"> Solar Technology Co, </w:t>
            </w:r>
            <w:proofErr w:type="spellStart"/>
            <w:r w:rsidRPr="00C205D0">
              <w:rPr>
                <w:rFonts w:ascii="Calibri" w:hAnsi="Calibri" w:cs="Calibri"/>
                <w:color w:val="000000"/>
                <w:sz w:val="18"/>
                <w:szCs w:val="18"/>
                <w:lang w:val="en-US"/>
              </w:rPr>
              <w:t>Ld</w:t>
            </w:r>
            <w:proofErr w:type="spellEnd"/>
          </w:p>
        </w:tc>
        <w:tc>
          <w:tcPr>
            <w:tcW w:w="1451" w:type="dxa"/>
            <w:tcBorders>
              <w:top w:val="nil"/>
              <w:left w:val="nil"/>
              <w:bottom w:val="single" w:sz="4" w:space="0" w:color="auto"/>
              <w:right w:val="single" w:sz="4" w:space="0" w:color="auto"/>
            </w:tcBorders>
            <w:shd w:val="clear" w:color="auto" w:fill="FFFFFF"/>
            <w:noWrap/>
            <w:vAlign w:val="center"/>
            <w:hideMark/>
          </w:tcPr>
          <w:p w14:paraId="3710C3C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1934856A"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5B0963" w14:paraId="11E58E1C" w14:textId="77777777" w:rsidTr="00C205D0">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7D9069AE" w14:textId="77777777" w:rsidR="005B0963" w:rsidRPr="00C205D0" w:rsidRDefault="005B0963" w:rsidP="005B0963">
            <w:pPr>
              <w:jc w:val="center"/>
              <w:rPr>
                <w:rFonts w:ascii="Calibri" w:hAnsi="Calibri" w:cs="Calibri"/>
                <w:color w:val="000000"/>
                <w:sz w:val="18"/>
                <w:szCs w:val="18"/>
                <w:lang w:val="en-US"/>
              </w:rPr>
            </w:pPr>
            <w:r w:rsidRPr="00C205D0">
              <w:rPr>
                <w:rFonts w:ascii="Calibri" w:hAnsi="Calibri" w:cs="Calibri"/>
                <w:color w:val="000000"/>
                <w:sz w:val="18"/>
                <w:szCs w:val="18"/>
                <w:lang w:val="en-US"/>
              </w:rPr>
              <w:t xml:space="preserve">We Trust </w:t>
            </w:r>
            <w:proofErr w:type="gramStart"/>
            <w:r w:rsidRPr="00C205D0">
              <w:rPr>
                <w:rFonts w:ascii="Calibri" w:hAnsi="Calibri" w:cs="Calibri"/>
                <w:color w:val="000000"/>
                <w:sz w:val="18"/>
                <w:szCs w:val="18"/>
                <w:lang w:val="en-US"/>
              </w:rPr>
              <w:t>In</w:t>
            </w:r>
            <w:proofErr w:type="gramEnd"/>
            <w:r w:rsidRPr="00C205D0">
              <w:rPr>
                <w:rFonts w:ascii="Calibri" w:hAnsi="Calibri" w:cs="Calibri"/>
                <w:color w:val="000000"/>
                <w:sz w:val="18"/>
                <w:szCs w:val="18"/>
                <w:lang w:val="en-US"/>
              </w:rPr>
              <w:t xml:space="preserve"> Sustainable Energy (</w:t>
            </w:r>
            <w:proofErr w:type="spellStart"/>
            <w:r w:rsidRPr="00C205D0">
              <w:rPr>
                <w:rFonts w:ascii="Calibri" w:hAnsi="Calibri" w:cs="Calibri"/>
                <w:color w:val="000000"/>
                <w:sz w:val="18"/>
                <w:szCs w:val="18"/>
                <w:lang w:val="en-US"/>
              </w:rPr>
              <w:t>Projeto</w:t>
            </w:r>
            <w:proofErr w:type="spellEnd"/>
            <w:r w:rsidRPr="00C205D0">
              <w:rPr>
                <w:rFonts w:ascii="Calibri" w:hAnsi="Calibri" w:cs="Calibri"/>
                <w:color w:val="000000"/>
                <w:sz w:val="18"/>
                <w:szCs w:val="18"/>
                <w:lang w:val="en-US"/>
              </w:rPr>
              <w:t xml:space="preserve"> </w:t>
            </w:r>
            <w:proofErr w:type="spellStart"/>
            <w:r w:rsidRPr="00C205D0">
              <w:rPr>
                <w:rFonts w:ascii="Calibri" w:hAnsi="Calibri" w:cs="Calibri"/>
                <w:color w:val="000000"/>
                <w:sz w:val="18"/>
                <w:szCs w:val="18"/>
                <w:lang w:val="en-US"/>
              </w:rPr>
              <w:t>Fernadópolis</w:t>
            </w:r>
            <w:proofErr w:type="spellEnd"/>
            <w:r w:rsidRPr="00C205D0">
              <w:rPr>
                <w:rFonts w:ascii="Calibri" w:hAnsi="Calibri" w:cs="Calibri"/>
                <w:color w:val="000000"/>
                <w:sz w:val="18"/>
                <w:szCs w:val="18"/>
                <w:lang w:val="en-US"/>
              </w:rPr>
              <w:t>)</w:t>
            </w:r>
          </w:p>
        </w:tc>
        <w:tc>
          <w:tcPr>
            <w:tcW w:w="1134" w:type="dxa"/>
            <w:tcBorders>
              <w:top w:val="nil"/>
              <w:left w:val="nil"/>
              <w:bottom w:val="single" w:sz="4" w:space="0" w:color="auto"/>
              <w:right w:val="single" w:sz="4" w:space="0" w:color="auto"/>
            </w:tcBorders>
            <w:shd w:val="clear" w:color="auto" w:fill="FFFFFF"/>
            <w:noWrap/>
            <w:hideMark/>
          </w:tcPr>
          <w:p w14:paraId="28334634" w14:textId="67631B21" w:rsidR="005B0963" w:rsidRDefault="005B0963" w:rsidP="005B0963">
            <w:pPr>
              <w:jc w:val="center"/>
              <w:rPr>
                <w:rFonts w:ascii="Calibri" w:hAnsi="Calibri" w:cs="Calibri"/>
                <w:color w:val="000000"/>
                <w:sz w:val="18"/>
                <w:szCs w:val="18"/>
              </w:rPr>
            </w:pPr>
            <w:r w:rsidRPr="006B584C">
              <w:rPr>
                <w:rFonts w:ascii="Calibri" w:hAnsi="Calibri" w:cs="Calibri"/>
                <w:color w:val="000000"/>
                <w:sz w:val="18"/>
                <w:szCs w:val="18"/>
              </w:rPr>
              <w:t>3.527/39.337</w:t>
            </w:r>
          </w:p>
        </w:tc>
        <w:tc>
          <w:tcPr>
            <w:tcW w:w="1144" w:type="dxa"/>
            <w:tcBorders>
              <w:top w:val="nil"/>
              <w:left w:val="nil"/>
              <w:bottom w:val="single" w:sz="4" w:space="0" w:color="auto"/>
              <w:right w:val="nil"/>
            </w:tcBorders>
            <w:shd w:val="clear" w:color="auto" w:fill="FFFFFF"/>
            <w:noWrap/>
            <w:vAlign w:val="bottom"/>
            <w:hideMark/>
          </w:tcPr>
          <w:p w14:paraId="5218F475"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90</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226715DB"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31/03/2021</w:t>
            </w:r>
          </w:p>
        </w:tc>
        <w:tc>
          <w:tcPr>
            <w:tcW w:w="1378" w:type="dxa"/>
            <w:tcBorders>
              <w:top w:val="nil"/>
              <w:left w:val="nil"/>
              <w:bottom w:val="single" w:sz="4" w:space="0" w:color="auto"/>
              <w:right w:val="single" w:sz="4" w:space="0" w:color="auto"/>
            </w:tcBorders>
            <w:shd w:val="clear" w:color="auto" w:fill="FFFFFF"/>
            <w:noWrap/>
            <w:vAlign w:val="bottom"/>
            <w:hideMark/>
          </w:tcPr>
          <w:p w14:paraId="67BE34DE"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R$1.710.585,30</w:t>
            </w:r>
          </w:p>
        </w:tc>
        <w:tc>
          <w:tcPr>
            <w:tcW w:w="1493" w:type="dxa"/>
            <w:tcBorders>
              <w:top w:val="nil"/>
              <w:left w:val="nil"/>
              <w:bottom w:val="single" w:sz="4" w:space="0" w:color="auto"/>
              <w:right w:val="single" w:sz="4" w:space="0" w:color="auto"/>
            </w:tcBorders>
            <w:shd w:val="clear" w:color="auto" w:fill="FFFFFF"/>
            <w:noWrap/>
            <w:vAlign w:val="bottom"/>
            <w:hideMark/>
          </w:tcPr>
          <w:p w14:paraId="06FF1F57" w14:textId="77777777" w:rsidR="005B0963" w:rsidRPr="00C205D0" w:rsidRDefault="005B0963" w:rsidP="005B0963">
            <w:pPr>
              <w:jc w:val="center"/>
              <w:rPr>
                <w:rFonts w:ascii="Calibri" w:hAnsi="Calibri" w:cs="Calibri"/>
                <w:color w:val="000000"/>
                <w:sz w:val="18"/>
                <w:szCs w:val="18"/>
                <w:lang w:val="en-US"/>
              </w:rPr>
            </w:pPr>
            <w:proofErr w:type="spellStart"/>
            <w:r w:rsidRPr="00C205D0">
              <w:rPr>
                <w:rFonts w:ascii="Calibri" w:hAnsi="Calibri" w:cs="Calibri"/>
                <w:color w:val="000000"/>
                <w:sz w:val="18"/>
                <w:szCs w:val="18"/>
                <w:lang w:val="en-US"/>
              </w:rPr>
              <w:t>Longi</w:t>
            </w:r>
            <w:proofErr w:type="spellEnd"/>
            <w:r w:rsidRPr="00C205D0">
              <w:rPr>
                <w:rFonts w:ascii="Calibri" w:hAnsi="Calibri" w:cs="Calibri"/>
                <w:color w:val="000000"/>
                <w:sz w:val="18"/>
                <w:szCs w:val="18"/>
                <w:lang w:val="en-US"/>
              </w:rPr>
              <w:t xml:space="preserve"> Solar Technology Co, </w:t>
            </w:r>
            <w:proofErr w:type="spellStart"/>
            <w:r w:rsidRPr="00C205D0">
              <w:rPr>
                <w:rFonts w:ascii="Calibri" w:hAnsi="Calibri" w:cs="Calibri"/>
                <w:color w:val="000000"/>
                <w:sz w:val="18"/>
                <w:szCs w:val="18"/>
                <w:lang w:val="en-US"/>
              </w:rPr>
              <w:t>Ld</w:t>
            </w:r>
            <w:proofErr w:type="spellEnd"/>
          </w:p>
        </w:tc>
        <w:tc>
          <w:tcPr>
            <w:tcW w:w="1451" w:type="dxa"/>
            <w:tcBorders>
              <w:top w:val="nil"/>
              <w:left w:val="nil"/>
              <w:bottom w:val="single" w:sz="4" w:space="0" w:color="auto"/>
              <w:right w:val="single" w:sz="4" w:space="0" w:color="auto"/>
            </w:tcBorders>
            <w:shd w:val="clear" w:color="auto" w:fill="FFFFFF"/>
            <w:noWrap/>
            <w:vAlign w:val="bottom"/>
            <w:hideMark/>
          </w:tcPr>
          <w:p w14:paraId="0461F54C"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INTERNACIONAL</w:t>
            </w:r>
          </w:p>
        </w:tc>
        <w:tc>
          <w:tcPr>
            <w:tcW w:w="2669" w:type="dxa"/>
            <w:tcBorders>
              <w:top w:val="nil"/>
              <w:left w:val="nil"/>
              <w:bottom w:val="single" w:sz="4" w:space="0" w:color="auto"/>
              <w:right w:val="single" w:sz="4" w:space="0" w:color="auto"/>
            </w:tcBorders>
            <w:shd w:val="clear" w:color="auto" w:fill="FFFFFF"/>
            <w:noWrap/>
            <w:vAlign w:val="center"/>
            <w:hideMark/>
          </w:tcPr>
          <w:p w14:paraId="3D0C09ED" w14:textId="77777777" w:rsidR="005B0963" w:rsidRDefault="005B0963" w:rsidP="005B0963">
            <w:pPr>
              <w:jc w:val="center"/>
              <w:rPr>
                <w:rFonts w:ascii="Calibri" w:hAnsi="Calibri" w:cs="Calibri"/>
                <w:color w:val="000000"/>
                <w:sz w:val="18"/>
                <w:szCs w:val="18"/>
              </w:rPr>
            </w:pPr>
            <w:r>
              <w:rPr>
                <w:rFonts w:ascii="Calibri" w:hAnsi="Calibri" w:cs="Calibri"/>
                <w:color w:val="000000"/>
                <w:sz w:val="18"/>
                <w:szCs w:val="18"/>
              </w:rPr>
              <w:t>Placa Solar</w:t>
            </w:r>
          </w:p>
        </w:tc>
      </w:tr>
      <w:tr w:rsidR="004B0ED0" w14:paraId="0869DD84" w14:textId="77777777" w:rsidTr="005B0963">
        <w:trPr>
          <w:trHeight w:val="240"/>
        </w:trPr>
        <w:tc>
          <w:tcPr>
            <w:tcW w:w="1447" w:type="dxa"/>
            <w:tcBorders>
              <w:top w:val="nil"/>
              <w:left w:val="single" w:sz="4" w:space="0" w:color="auto"/>
              <w:bottom w:val="single" w:sz="4" w:space="0" w:color="auto"/>
              <w:right w:val="single" w:sz="4" w:space="0" w:color="auto"/>
            </w:tcBorders>
            <w:shd w:val="clear" w:color="auto" w:fill="FFFFFF"/>
            <w:noWrap/>
            <w:vAlign w:val="bottom"/>
            <w:hideMark/>
          </w:tcPr>
          <w:p w14:paraId="2E8986D0"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lastRenderedPageBreak/>
              <w:t xml:space="preserve">Usina Salinas </w:t>
            </w:r>
            <w:proofErr w:type="spellStart"/>
            <w:r>
              <w:rPr>
                <w:rFonts w:ascii="Calibri" w:hAnsi="Calibri" w:cs="Calibri"/>
                <w:color w:val="000000"/>
                <w:sz w:val="18"/>
                <w:szCs w:val="18"/>
              </w:rPr>
              <w:t>Spe</w:t>
            </w:r>
            <w:proofErr w:type="spellEnd"/>
            <w:r>
              <w:rPr>
                <w:rFonts w:ascii="Calibri" w:hAnsi="Calibri" w:cs="Calibri"/>
                <w:color w:val="000000"/>
                <w:sz w:val="18"/>
                <w:szCs w:val="18"/>
              </w:rPr>
              <w:t xml:space="preserve"> Ltda (Projeto Altair)</w:t>
            </w:r>
          </w:p>
        </w:tc>
        <w:tc>
          <w:tcPr>
            <w:tcW w:w="1134" w:type="dxa"/>
            <w:tcBorders>
              <w:top w:val="nil"/>
              <w:left w:val="nil"/>
              <w:bottom w:val="single" w:sz="4" w:space="0" w:color="auto"/>
              <w:right w:val="single" w:sz="4" w:space="0" w:color="auto"/>
            </w:tcBorders>
            <w:shd w:val="clear" w:color="auto" w:fill="FFFFFF"/>
            <w:noWrap/>
            <w:vAlign w:val="bottom"/>
            <w:hideMark/>
          </w:tcPr>
          <w:p w14:paraId="6D05ADB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27.613 / 27.614</w:t>
            </w:r>
          </w:p>
        </w:tc>
        <w:tc>
          <w:tcPr>
            <w:tcW w:w="1144" w:type="dxa"/>
            <w:tcBorders>
              <w:top w:val="nil"/>
              <w:left w:val="nil"/>
              <w:bottom w:val="single" w:sz="4" w:space="0" w:color="auto"/>
              <w:right w:val="single" w:sz="4" w:space="0" w:color="auto"/>
            </w:tcBorders>
            <w:shd w:val="clear" w:color="auto" w:fill="FFFFFF"/>
            <w:noWrap/>
            <w:vAlign w:val="center"/>
            <w:hideMark/>
          </w:tcPr>
          <w:p w14:paraId="0DE5D1EC"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13855</w:t>
            </w:r>
          </w:p>
        </w:tc>
        <w:tc>
          <w:tcPr>
            <w:tcW w:w="1009" w:type="dxa"/>
            <w:tcBorders>
              <w:top w:val="nil"/>
              <w:left w:val="nil"/>
              <w:bottom w:val="single" w:sz="4" w:space="0" w:color="auto"/>
              <w:right w:val="single" w:sz="4" w:space="0" w:color="auto"/>
            </w:tcBorders>
            <w:shd w:val="clear" w:color="auto" w:fill="FFFFFF"/>
            <w:noWrap/>
            <w:vAlign w:val="center"/>
            <w:hideMark/>
          </w:tcPr>
          <w:p w14:paraId="44B30434"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30/06/2021</w:t>
            </w:r>
          </w:p>
        </w:tc>
        <w:tc>
          <w:tcPr>
            <w:tcW w:w="1378" w:type="dxa"/>
            <w:tcBorders>
              <w:top w:val="nil"/>
              <w:left w:val="nil"/>
              <w:bottom w:val="single" w:sz="4" w:space="0" w:color="auto"/>
              <w:right w:val="single" w:sz="4" w:space="0" w:color="auto"/>
            </w:tcBorders>
            <w:shd w:val="clear" w:color="auto" w:fill="FFFFFF"/>
            <w:noWrap/>
            <w:vAlign w:val="center"/>
            <w:hideMark/>
          </w:tcPr>
          <w:p w14:paraId="22B524F2"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R$2.134.873,00</w:t>
            </w:r>
          </w:p>
        </w:tc>
        <w:tc>
          <w:tcPr>
            <w:tcW w:w="1493" w:type="dxa"/>
            <w:tcBorders>
              <w:top w:val="nil"/>
              <w:left w:val="nil"/>
              <w:bottom w:val="single" w:sz="4" w:space="0" w:color="auto"/>
              <w:right w:val="single" w:sz="4" w:space="0" w:color="auto"/>
            </w:tcBorders>
            <w:shd w:val="clear" w:color="auto" w:fill="FFFFFF"/>
            <w:noWrap/>
            <w:vAlign w:val="center"/>
            <w:hideMark/>
          </w:tcPr>
          <w:p w14:paraId="1A571A87" w14:textId="77777777" w:rsidR="004B0ED0" w:rsidRDefault="004B0ED0">
            <w:pPr>
              <w:jc w:val="center"/>
              <w:rPr>
                <w:rFonts w:ascii="Calibri" w:hAnsi="Calibri" w:cs="Calibri"/>
                <w:color w:val="000000"/>
                <w:sz w:val="18"/>
                <w:szCs w:val="18"/>
              </w:rPr>
            </w:pPr>
            <w:proofErr w:type="spellStart"/>
            <w:r>
              <w:rPr>
                <w:rFonts w:ascii="Calibri" w:hAnsi="Calibri" w:cs="Calibri"/>
                <w:color w:val="000000"/>
                <w:sz w:val="18"/>
                <w:szCs w:val="18"/>
              </w:rPr>
              <w:t>Sindustrial</w:t>
            </w:r>
            <w:proofErr w:type="spellEnd"/>
            <w:r>
              <w:rPr>
                <w:rFonts w:ascii="Calibri" w:hAnsi="Calibri" w:cs="Calibri"/>
                <w:color w:val="000000"/>
                <w:sz w:val="18"/>
                <w:szCs w:val="18"/>
              </w:rPr>
              <w:t xml:space="preserve"> Engenharia Ltda</w:t>
            </w:r>
          </w:p>
        </w:tc>
        <w:tc>
          <w:tcPr>
            <w:tcW w:w="1451" w:type="dxa"/>
            <w:tcBorders>
              <w:top w:val="nil"/>
              <w:left w:val="nil"/>
              <w:bottom w:val="single" w:sz="4" w:space="0" w:color="auto"/>
              <w:right w:val="single" w:sz="4" w:space="0" w:color="auto"/>
            </w:tcBorders>
            <w:shd w:val="clear" w:color="auto" w:fill="FFFFFF"/>
            <w:noWrap/>
            <w:vAlign w:val="center"/>
            <w:hideMark/>
          </w:tcPr>
          <w:p w14:paraId="1AA172E1"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13.494.052/0001-03</w:t>
            </w:r>
          </w:p>
        </w:tc>
        <w:tc>
          <w:tcPr>
            <w:tcW w:w="2669" w:type="dxa"/>
            <w:tcBorders>
              <w:top w:val="nil"/>
              <w:left w:val="nil"/>
              <w:bottom w:val="single" w:sz="4" w:space="0" w:color="auto"/>
              <w:right w:val="single" w:sz="4" w:space="0" w:color="auto"/>
            </w:tcBorders>
            <w:shd w:val="clear" w:color="auto" w:fill="FFFFFF"/>
            <w:noWrap/>
            <w:vAlign w:val="center"/>
            <w:hideMark/>
          </w:tcPr>
          <w:p w14:paraId="3EC0E04E"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Fabricação de aparelhos e equipamentos para distribuição e controle de energia elétrica</w:t>
            </w:r>
          </w:p>
        </w:tc>
      </w:tr>
      <w:tr w:rsidR="004B0ED0" w14:paraId="7FDBAB48" w14:textId="77777777" w:rsidTr="005B0963">
        <w:trPr>
          <w:trHeight w:val="240"/>
        </w:trPr>
        <w:tc>
          <w:tcPr>
            <w:tcW w:w="1447" w:type="dxa"/>
            <w:shd w:val="clear" w:color="auto" w:fill="FFFFFF"/>
            <w:noWrap/>
            <w:vAlign w:val="bottom"/>
            <w:hideMark/>
          </w:tcPr>
          <w:p w14:paraId="6063C7E0"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34" w:type="dxa"/>
            <w:shd w:val="clear" w:color="auto" w:fill="FFFFFF"/>
            <w:noWrap/>
            <w:vAlign w:val="bottom"/>
            <w:hideMark/>
          </w:tcPr>
          <w:p w14:paraId="6EF7BBA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144" w:type="dxa"/>
            <w:shd w:val="clear" w:color="auto" w:fill="FFFFFF"/>
            <w:noWrap/>
            <w:vAlign w:val="bottom"/>
            <w:hideMark/>
          </w:tcPr>
          <w:p w14:paraId="30E8043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 </w:t>
            </w:r>
          </w:p>
        </w:tc>
        <w:tc>
          <w:tcPr>
            <w:tcW w:w="1009" w:type="dxa"/>
            <w:tcBorders>
              <w:top w:val="nil"/>
              <w:left w:val="single" w:sz="4" w:space="0" w:color="auto"/>
              <w:bottom w:val="single" w:sz="4" w:space="0" w:color="auto"/>
              <w:right w:val="single" w:sz="4" w:space="0" w:color="auto"/>
            </w:tcBorders>
            <w:shd w:val="clear" w:color="auto" w:fill="FFFFFF"/>
            <w:noWrap/>
            <w:vAlign w:val="bottom"/>
            <w:hideMark/>
          </w:tcPr>
          <w:p w14:paraId="4FF66B26"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Total</w:t>
            </w:r>
          </w:p>
        </w:tc>
        <w:tc>
          <w:tcPr>
            <w:tcW w:w="1378" w:type="dxa"/>
            <w:tcBorders>
              <w:top w:val="nil"/>
              <w:left w:val="nil"/>
              <w:bottom w:val="single" w:sz="4" w:space="0" w:color="auto"/>
              <w:right w:val="single" w:sz="4" w:space="0" w:color="auto"/>
            </w:tcBorders>
            <w:shd w:val="clear" w:color="auto" w:fill="FFFFFF"/>
            <w:noWrap/>
            <w:vAlign w:val="bottom"/>
            <w:hideMark/>
          </w:tcPr>
          <w:p w14:paraId="3B798159" w14:textId="77777777" w:rsidR="004B0ED0" w:rsidRDefault="004B0ED0">
            <w:pPr>
              <w:jc w:val="center"/>
              <w:rPr>
                <w:rFonts w:ascii="Calibri" w:hAnsi="Calibri" w:cs="Calibri"/>
                <w:color w:val="000000"/>
                <w:sz w:val="18"/>
                <w:szCs w:val="18"/>
              </w:rPr>
            </w:pPr>
            <w:r>
              <w:rPr>
                <w:rFonts w:ascii="Calibri" w:hAnsi="Calibri" w:cs="Calibri"/>
                <w:color w:val="000000"/>
                <w:sz w:val="18"/>
                <w:szCs w:val="18"/>
              </w:rPr>
              <w:t>R$46.100.512,20</w:t>
            </w:r>
          </w:p>
        </w:tc>
        <w:tc>
          <w:tcPr>
            <w:tcW w:w="1493" w:type="dxa"/>
            <w:shd w:val="clear" w:color="auto" w:fill="FFFFFF"/>
            <w:noWrap/>
            <w:vAlign w:val="bottom"/>
            <w:hideMark/>
          </w:tcPr>
          <w:p w14:paraId="3F64066E"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1451" w:type="dxa"/>
            <w:shd w:val="clear" w:color="auto" w:fill="FFFFFF"/>
            <w:noWrap/>
            <w:vAlign w:val="bottom"/>
            <w:hideMark/>
          </w:tcPr>
          <w:p w14:paraId="7B576E4B"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c>
          <w:tcPr>
            <w:tcW w:w="2669" w:type="dxa"/>
            <w:shd w:val="clear" w:color="auto" w:fill="FFFFFF"/>
            <w:noWrap/>
            <w:vAlign w:val="bottom"/>
            <w:hideMark/>
          </w:tcPr>
          <w:p w14:paraId="642F2642" w14:textId="77777777" w:rsidR="004B0ED0" w:rsidRDefault="004B0ED0">
            <w:pPr>
              <w:rPr>
                <w:rFonts w:ascii="Calibri" w:hAnsi="Calibri" w:cs="Calibri"/>
                <w:color w:val="000000"/>
                <w:sz w:val="18"/>
                <w:szCs w:val="18"/>
              </w:rPr>
            </w:pPr>
            <w:r>
              <w:rPr>
                <w:rFonts w:ascii="Calibri" w:hAnsi="Calibri" w:cs="Calibri"/>
                <w:color w:val="000000"/>
                <w:sz w:val="18"/>
                <w:szCs w:val="18"/>
              </w:rPr>
              <w:t> </w:t>
            </w:r>
          </w:p>
        </w:tc>
      </w:tr>
    </w:tbl>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lastRenderedPageBreak/>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27B9C825" w:rsidR="00B529FA" w:rsidRDefault="00B529FA" w:rsidP="00037FD9"/>
    <w:p w14:paraId="1347610A" w14:textId="77777777" w:rsidR="004133B0" w:rsidRPr="004133B0" w:rsidRDefault="004133B0" w:rsidP="004133B0">
      <w:pPr>
        <w:rPr>
          <w:b/>
        </w:rPr>
      </w:pPr>
    </w:p>
    <w:tbl>
      <w:tblPr>
        <w:tblW w:w="12440" w:type="dxa"/>
        <w:tblCellMar>
          <w:left w:w="0" w:type="dxa"/>
          <w:right w:w="0" w:type="dxa"/>
        </w:tblCellMar>
        <w:tblLook w:val="04A0" w:firstRow="1" w:lastRow="0" w:firstColumn="1" w:lastColumn="0" w:noHBand="0" w:noVBand="1"/>
      </w:tblPr>
      <w:tblGrid>
        <w:gridCol w:w="3300"/>
        <w:gridCol w:w="1160"/>
        <w:gridCol w:w="1580"/>
        <w:gridCol w:w="1300"/>
        <w:gridCol w:w="1960"/>
        <w:gridCol w:w="1360"/>
        <w:gridCol w:w="1780"/>
      </w:tblGrid>
      <w:tr w:rsidR="007C42D0" w14:paraId="58F4C351"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81C85A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29414B8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8FBB31E"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7B135266"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2F4CFE5A" w14:textId="77777777" w:rsidR="007C42D0" w:rsidRDefault="007C42D0" w:rsidP="003A7703">
            <w:pPr>
              <w:jc w:val="center"/>
              <w:rPr>
                <w:rFonts w:ascii="Arial Narrow" w:hAnsi="Arial Narrow" w:cs="Calibri"/>
                <w:b/>
                <w:bCs/>
                <w:color w:val="000000"/>
              </w:rPr>
            </w:pPr>
            <w:r>
              <w:rPr>
                <w:rFonts w:ascii="Arial Narrow" w:hAnsi="Arial Narrow" w:cs="Calibri"/>
                <w:b/>
                <w:bCs/>
                <w:color w:val="000000"/>
              </w:rPr>
              <w:t>Cartório de Registro</w:t>
            </w:r>
          </w:p>
        </w:tc>
        <w:tc>
          <w:tcPr>
            <w:tcW w:w="1360" w:type="dxa"/>
            <w:tcBorders>
              <w:top w:val="single" w:sz="4" w:space="0" w:color="auto"/>
              <w:left w:val="nil"/>
              <w:bottom w:val="single" w:sz="4" w:space="0" w:color="auto"/>
              <w:right w:val="single" w:sz="4" w:space="0" w:color="auto"/>
            </w:tcBorders>
            <w:shd w:val="clear" w:color="000000" w:fill="BFBFBF"/>
            <w:vAlign w:val="center"/>
            <w:hideMark/>
          </w:tcPr>
          <w:p w14:paraId="37C6A0BB" w14:textId="77777777" w:rsidR="007C42D0" w:rsidRDefault="007C42D0" w:rsidP="003A7703">
            <w:pPr>
              <w:jc w:val="center"/>
              <w:rPr>
                <w:rFonts w:ascii="Arial Narrow" w:hAnsi="Arial Narrow" w:cs="Calibri"/>
                <w:b/>
                <w:bCs/>
              </w:rPr>
            </w:pPr>
            <w:r>
              <w:rPr>
                <w:rFonts w:ascii="Arial Narrow" w:hAnsi="Arial Narrow" w:cs="Calibri"/>
                <w:b/>
                <w:bCs/>
              </w:rPr>
              <w:t>Valor Total Utilizado (R$)</w:t>
            </w:r>
          </w:p>
        </w:tc>
        <w:tc>
          <w:tcPr>
            <w:tcW w:w="1780" w:type="dxa"/>
            <w:tcBorders>
              <w:top w:val="single" w:sz="4" w:space="0" w:color="auto"/>
              <w:left w:val="nil"/>
              <w:bottom w:val="single" w:sz="4" w:space="0" w:color="auto"/>
              <w:right w:val="single" w:sz="4" w:space="0" w:color="auto"/>
            </w:tcBorders>
            <w:shd w:val="clear" w:color="000000" w:fill="BFBFBF"/>
            <w:vAlign w:val="center"/>
            <w:hideMark/>
          </w:tcPr>
          <w:p w14:paraId="5A10FE33" w14:textId="77777777" w:rsidR="007C42D0" w:rsidRDefault="007C42D0" w:rsidP="003A7703">
            <w:pPr>
              <w:jc w:val="center"/>
              <w:rPr>
                <w:rFonts w:ascii="Arial Narrow" w:hAnsi="Arial Narrow" w:cs="Calibri"/>
                <w:b/>
                <w:bCs/>
              </w:rPr>
            </w:pPr>
            <w:r>
              <w:rPr>
                <w:rFonts w:ascii="Arial Narrow" w:hAnsi="Arial Narrow" w:cs="Calibri"/>
                <w:b/>
                <w:bCs/>
              </w:rPr>
              <w:t>% Total do Valor Utilizado x Recursos Líquidos</w:t>
            </w:r>
          </w:p>
        </w:tc>
      </w:tr>
      <w:tr w:rsidR="007C42D0" w14:paraId="3743028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40F5DDA2"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Carlos Roberto Cardoso dos Santos e </w:t>
            </w:r>
            <w:proofErr w:type="spellStart"/>
            <w:r>
              <w:rPr>
                <w:rFonts w:ascii="Arial Narrow" w:hAnsi="Arial Narrow" w:cs="Calibri"/>
                <w:color w:val="000000"/>
              </w:rPr>
              <w:t>Admilson</w:t>
            </w:r>
            <w:proofErr w:type="spellEnd"/>
            <w:r>
              <w:rPr>
                <w:rFonts w:ascii="Arial Narrow" w:hAnsi="Arial Narrow" w:cs="Calibri"/>
                <w:color w:val="000000"/>
              </w:rPr>
              <w:t xml:space="preserve"> Francisco de Lima</w:t>
            </w:r>
          </w:p>
        </w:tc>
        <w:tc>
          <w:tcPr>
            <w:tcW w:w="1160" w:type="dxa"/>
            <w:tcBorders>
              <w:top w:val="nil"/>
              <w:left w:val="nil"/>
              <w:bottom w:val="single" w:sz="4" w:space="0" w:color="auto"/>
              <w:right w:val="single" w:sz="4" w:space="0" w:color="auto"/>
            </w:tcBorders>
            <w:shd w:val="clear" w:color="auto" w:fill="auto"/>
            <w:vAlign w:val="center"/>
            <w:hideMark/>
          </w:tcPr>
          <w:p w14:paraId="3344563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AC1E99" w14:textId="77777777" w:rsidR="007C42D0" w:rsidRDefault="007C42D0" w:rsidP="003A7703">
            <w:pPr>
              <w:jc w:val="center"/>
              <w:rPr>
                <w:rFonts w:ascii="Arial Narrow" w:hAnsi="Arial Narrow" w:cs="Calibri"/>
                <w:color w:val="000000"/>
              </w:rPr>
            </w:pPr>
            <w:r>
              <w:rPr>
                <w:rFonts w:ascii="Arial Narrow" w:hAnsi="Arial Narrow" w:cs="Calibri"/>
                <w:color w:val="000000"/>
              </w:rPr>
              <w:t>Usina Canoa SPE LTDA.</w:t>
            </w:r>
          </w:p>
        </w:tc>
        <w:tc>
          <w:tcPr>
            <w:tcW w:w="0" w:type="auto"/>
            <w:tcBorders>
              <w:top w:val="nil"/>
              <w:left w:val="nil"/>
              <w:bottom w:val="single" w:sz="4" w:space="0" w:color="auto"/>
              <w:right w:val="single" w:sz="4" w:space="0" w:color="auto"/>
            </w:tcBorders>
            <w:shd w:val="clear" w:color="auto" w:fill="auto"/>
            <w:noWrap/>
            <w:vAlign w:val="center"/>
            <w:hideMark/>
          </w:tcPr>
          <w:p w14:paraId="691EAA46" w14:textId="77777777" w:rsidR="007C42D0" w:rsidRDefault="007C42D0" w:rsidP="003A7703">
            <w:pPr>
              <w:jc w:val="center"/>
              <w:rPr>
                <w:rFonts w:ascii="Arial Narrow" w:hAnsi="Arial Narrow" w:cs="Calibri"/>
                <w:color w:val="000000"/>
              </w:rPr>
            </w:pPr>
            <w:r>
              <w:rPr>
                <w:rFonts w:ascii="Arial Narrow" w:hAnsi="Arial Narrow" w:cs="Calibri"/>
                <w:color w:val="000000"/>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58771F56" w14:textId="77777777" w:rsidR="007C42D0" w:rsidRDefault="007C42D0" w:rsidP="003A7703">
            <w:pPr>
              <w:jc w:val="center"/>
              <w:rPr>
                <w:rFonts w:ascii="Arial Narrow" w:hAnsi="Arial Narrow" w:cs="Calibri"/>
                <w:color w:val="000000"/>
              </w:rPr>
            </w:pPr>
            <w:r>
              <w:rPr>
                <w:rFonts w:ascii="Arial Narrow" w:hAnsi="Arial Narrow" w:cs="Calibri"/>
                <w:color w:val="000000"/>
              </w:rPr>
              <w:t>1º Cartório de Registro de Imóveis de Assis Chateaubriand/PR</w:t>
            </w:r>
          </w:p>
        </w:tc>
        <w:tc>
          <w:tcPr>
            <w:tcW w:w="0" w:type="auto"/>
            <w:tcBorders>
              <w:top w:val="nil"/>
              <w:left w:val="nil"/>
              <w:bottom w:val="single" w:sz="4" w:space="0" w:color="auto"/>
              <w:right w:val="single" w:sz="4" w:space="0" w:color="auto"/>
            </w:tcBorders>
            <w:shd w:val="clear" w:color="auto" w:fill="auto"/>
            <w:noWrap/>
            <w:vAlign w:val="center"/>
            <w:hideMark/>
          </w:tcPr>
          <w:p w14:paraId="6CFA134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28.565.230,33 </w:t>
            </w:r>
          </w:p>
        </w:tc>
        <w:tc>
          <w:tcPr>
            <w:tcW w:w="0" w:type="auto"/>
            <w:tcBorders>
              <w:top w:val="nil"/>
              <w:left w:val="nil"/>
              <w:bottom w:val="single" w:sz="4" w:space="0" w:color="auto"/>
              <w:right w:val="single" w:sz="4" w:space="0" w:color="auto"/>
            </w:tcBorders>
            <w:shd w:val="clear" w:color="auto" w:fill="auto"/>
            <w:noWrap/>
            <w:vAlign w:val="center"/>
            <w:hideMark/>
          </w:tcPr>
          <w:p w14:paraId="50C1D631" w14:textId="77777777" w:rsidR="007C42D0" w:rsidRDefault="007C42D0" w:rsidP="003A7703">
            <w:pPr>
              <w:jc w:val="center"/>
              <w:rPr>
                <w:rFonts w:ascii="Arial Narrow" w:hAnsi="Arial Narrow" w:cs="Calibri"/>
                <w:color w:val="000000"/>
              </w:rPr>
            </w:pPr>
            <w:r>
              <w:rPr>
                <w:rFonts w:ascii="Arial Narrow" w:hAnsi="Arial Narrow" w:cs="Calibri"/>
                <w:color w:val="000000"/>
              </w:rPr>
              <w:t>27,9%</w:t>
            </w:r>
          </w:p>
        </w:tc>
      </w:tr>
      <w:tr w:rsidR="007C42D0" w14:paraId="50CEEF7D" w14:textId="77777777" w:rsidTr="003A7703">
        <w:trPr>
          <w:trHeight w:val="204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0C497A9"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Luci Guimarães Watanabe, Teodoro </w:t>
            </w:r>
            <w:proofErr w:type="spellStart"/>
            <w:r>
              <w:rPr>
                <w:rFonts w:ascii="Arial Narrow" w:hAnsi="Arial Narrow" w:cs="Calibri"/>
                <w:color w:val="000000"/>
              </w:rPr>
              <w:t>Takahiro</w:t>
            </w:r>
            <w:proofErr w:type="spellEnd"/>
            <w:r>
              <w:rPr>
                <w:rFonts w:ascii="Arial Narrow" w:hAnsi="Arial Narrow" w:cs="Calibri"/>
                <w:color w:val="000000"/>
              </w:rPr>
              <w:t xml:space="preserve"> Guimarães Watanabe, Lelia </w:t>
            </w:r>
            <w:proofErr w:type="spellStart"/>
            <w:r>
              <w:rPr>
                <w:rFonts w:ascii="Arial Narrow" w:hAnsi="Arial Narrow" w:cs="Calibri"/>
                <w:color w:val="000000"/>
              </w:rPr>
              <w:t>Haya</w:t>
            </w:r>
            <w:proofErr w:type="spellEnd"/>
            <w:r>
              <w:rPr>
                <w:rFonts w:ascii="Arial Narrow" w:hAnsi="Arial Narrow" w:cs="Calibri"/>
                <w:color w:val="000000"/>
              </w:rPr>
              <w:t xml:space="preserve"> Guimarães Watanabe </w:t>
            </w:r>
            <w:proofErr w:type="spellStart"/>
            <w:r>
              <w:rPr>
                <w:rFonts w:ascii="Arial Narrow" w:hAnsi="Arial Narrow" w:cs="Calibri"/>
                <w:color w:val="000000"/>
              </w:rPr>
              <w:t>Gordilho</w:t>
            </w:r>
            <w:proofErr w:type="spellEnd"/>
            <w:r>
              <w:rPr>
                <w:rFonts w:ascii="Arial Narrow" w:hAnsi="Arial Narrow" w:cs="Calibri"/>
                <w:color w:val="000000"/>
              </w:rPr>
              <w:t xml:space="preserve">, Débora </w:t>
            </w:r>
            <w:proofErr w:type="spellStart"/>
            <w:r>
              <w:rPr>
                <w:rFonts w:ascii="Arial Narrow" w:hAnsi="Arial Narrow" w:cs="Calibri"/>
                <w:color w:val="000000"/>
              </w:rPr>
              <w:t>Hisae</w:t>
            </w:r>
            <w:proofErr w:type="spellEnd"/>
            <w:r>
              <w:rPr>
                <w:rFonts w:ascii="Arial Narrow" w:hAnsi="Arial Narrow" w:cs="Calibri"/>
                <w:color w:val="000000"/>
              </w:rPr>
              <w:t xml:space="preserve"> Watanabe Alves, </w:t>
            </w:r>
            <w:proofErr w:type="spellStart"/>
            <w:r>
              <w:rPr>
                <w:rFonts w:ascii="Arial Narrow" w:hAnsi="Arial Narrow" w:cs="Calibri"/>
                <w:color w:val="000000"/>
              </w:rPr>
              <w:t>Scylla</w:t>
            </w:r>
            <w:proofErr w:type="spellEnd"/>
            <w:r>
              <w:rPr>
                <w:rFonts w:ascii="Arial Narrow" w:hAnsi="Arial Narrow" w:cs="Calibri"/>
                <w:color w:val="000000"/>
              </w:rPr>
              <w:t xml:space="preserve"> Setsuko Guimarães Watanabe Mazzini, Sérgio </w:t>
            </w:r>
            <w:proofErr w:type="spellStart"/>
            <w:r>
              <w:rPr>
                <w:rFonts w:ascii="Arial Narrow" w:hAnsi="Arial Narrow" w:cs="Calibri"/>
                <w:color w:val="000000"/>
              </w:rPr>
              <w:t>Shohati</w:t>
            </w:r>
            <w:proofErr w:type="spellEnd"/>
            <w:r>
              <w:rPr>
                <w:rFonts w:ascii="Arial Narrow" w:hAnsi="Arial Narrow" w:cs="Calibri"/>
                <w:color w:val="000000"/>
              </w:rPr>
              <w:t xml:space="preserve"> Guimarães Watanabe, Sandra </w:t>
            </w:r>
            <w:proofErr w:type="spellStart"/>
            <w:r>
              <w:rPr>
                <w:rFonts w:ascii="Arial Narrow" w:hAnsi="Arial Narrow" w:cs="Calibri"/>
                <w:color w:val="000000"/>
              </w:rPr>
              <w:t>Satyko</w:t>
            </w:r>
            <w:proofErr w:type="spellEnd"/>
            <w:r>
              <w:rPr>
                <w:rFonts w:ascii="Arial Narrow" w:hAnsi="Arial Narrow" w:cs="Calibri"/>
                <w:color w:val="000000"/>
              </w:rPr>
              <w:t xml:space="preserve"> Guimarães Watanabe, Janete </w:t>
            </w:r>
            <w:proofErr w:type="spellStart"/>
            <w:r>
              <w:rPr>
                <w:rFonts w:ascii="Arial Narrow" w:hAnsi="Arial Narrow" w:cs="Calibri"/>
                <w:color w:val="000000"/>
              </w:rPr>
              <w:t>Midori</w:t>
            </w:r>
            <w:proofErr w:type="spellEnd"/>
            <w:r>
              <w:rPr>
                <w:rFonts w:ascii="Arial Narrow" w:hAnsi="Arial Narrow" w:cs="Calibri"/>
                <w:color w:val="000000"/>
              </w:rPr>
              <w:t xml:space="preserve">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30FB0516" w14:textId="77777777" w:rsidR="007C42D0" w:rsidRDefault="007C42D0" w:rsidP="003A7703">
            <w:pPr>
              <w:jc w:val="center"/>
              <w:rPr>
                <w:rFonts w:ascii="Arial Narrow" w:hAnsi="Arial Narrow" w:cs="Calibri"/>
                <w:color w:val="000000"/>
              </w:rPr>
            </w:pPr>
            <w:r>
              <w:rPr>
                <w:rFonts w:ascii="Arial Narrow" w:hAnsi="Arial Narrow" w:cs="Calibri"/>
                <w:color w:val="000000"/>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28FEFCE7" w14:textId="77777777" w:rsidR="007C42D0" w:rsidRDefault="007C42D0" w:rsidP="003A7703">
            <w:pPr>
              <w:jc w:val="center"/>
              <w:rPr>
                <w:rFonts w:ascii="Arial Narrow" w:hAnsi="Arial Narrow" w:cs="Calibri"/>
                <w:color w:val="000000"/>
              </w:rPr>
            </w:pPr>
            <w:r>
              <w:rPr>
                <w:rFonts w:ascii="Arial Narrow" w:hAnsi="Arial Narrow" w:cs="Calibri"/>
                <w:color w:val="000000"/>
              </w:rPr>
              <w:t>Usina Castanheira SPE Ltda.</w:t>
            </w:r>
          </w:p>
        </w:tc>
        <w:tc>
          <w:tcPr>
            <w:tcW w:w="0" w:type="auto"/>
            <w:tcBorders>
              <w:top w:val="nil"/>
              <w:left w:val="nil"/>
              <w:bottom w:val="single" w:sz="4" w:space="0" w:color="auto"/>
              <w:right w:val="single" w:sz="4" w:space="0" w:color="auto"/>
            </w:tcBorders>
            <w:shd w:val="clear" w:color="auto" w:fill="auto"/>
            <w:noWrap/>
            <w:vAlign w:val="center"/>
            <w:hideMark/>
          </w:tcPr>
          <w:p w14:paraId="5938F093" w14:textId="77777777" w:rsidR="007C42D0" w:rsidRDefault="007C42D0" w:rsidP="003A7703">
            <w:pPr>
              <w:jc w:val="center"/>
              <w:rPr>
                <w:rFonts w:ascii="Arial Narrow" w:hAnsi="Arial Narrow" w:cs="Calibri"/>
                <w:color w:val="000000"/>
              </w:rPr>
            </w:pPr>
            <w:r>
              <w:rPr>
                <w:rFonts w:ascii="Arial Narrow" w:hAnsi="Arial Narrow" w:cs="Calibri"/>
                <w:color w:val="000000"/>
              </w:rPr>
              <w:t>10.325</w:t>
            </w:r>
          </w:p>
        </w:tc>
        <w:tc>
          <w:tcPr>
            <w:tcW w:w="1960" w:type="dxa"/>
            <w:tcBorders>
              <w:top w:val="nil"/>
              <w:left w:val="nil"/>
              <w:bottom w:val="single" w:sz="4" w:space="0" w:color="auto"/>
              <w:right w:val="single" w:sz="4" w:space="0" w:color="auto"/>
            </w:tcBorders>
            <w:shd w:val="clear" w:color="auto" w:fill="auto"/>
            <w:vAlign w:val="center"/>
            <w:hideMark/>
          </w:tcPr>
          <w:p w14:paraId="78721C41" w14:textId="77777777" w:rsidR="007C42D0" w:rsidRDefault="007C42D0" w:rsidP="003A7703">
            <w:pPr>
              <w:jc w:val="center"/>
              <w:rPr>
                <w:rFonts w:ascii="Arial Narrow" w:hAnsi="Arial Narrow" w:cs="Calibri"/>
                <w:color w:val="000000"/>
              </w:rPr>
            </w:pPr>
            <w:r>
              <w:rPr>
                <w:rFonts w:ascii="Arial Narrow" w:hAnsi="Arial Narrow" w:cs="Calibri"/>
                <w:color w:val="000000"/>
              </w:rPr>
              <w:t>Registro de Imóveis, Títulos e Documentos, Civil das Pessoas Jurídicas, Civil das Pessoas Naturais e de Interdições e Tutelas da Comarca de Santo Antônio do Descoberto no Estado de Goiás</w:t>
            </w:r>
          </w:p>
        </w:tc>
        <w:tc>
          <w:tcPr>
            <w:tcW w:w="0" w:type="auto"/>
            <w:tcBorders>
              <w:top w:val="nil"/>
              <w:left w:val="nil"/>
              <w:bottom w:val="single" w:sz="4" w:space="0" w:color="auto"/>
              <w:right w:val="single" w:sz="4" w:space="0" w:color="auto"/>
            </w:tcBorders>
            <w:shd w:val="clear" w:color="auto" w:fill="auto"/>
            <w:noWrap/>
            <w:vAlign w:val="center"/>
            <w:hideMark/>
          </w:tcPr>
          <w:p w14:paraId="4CB2D62F"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3.795.022,81 </w:t>
            </w:r>
          </w:p>
        </w:tc>
        <w:tc>
          <w:tcPr>
            <w:tcW w:w="0" w:type="auto"/>
            <w:tcBorders>
              <w:top w:val="nil"/>
              <w:left w:val="nil"/>
              <w:bottom w:val="single" w:sz="4" w:space="0" w:color="auto"/>
              <w:right w:val="single" w:sz="4" w:space="0" w:color="auto"/>
            </w:tcBorders>
            <w:shd w:val="clear" w:color="auto" w:fill="auto"/>
            <w:noWrap/>
            <w:vAlign w:val="center"/>
            <w:hideMark/>
          </w:tcPr>
          <w:p w14:paraId="03CFAA8F" w14:textId="77777777" w:rsidR="007C42D0" w:rsidRDefault="007C42D0" w:rsidP="003A7703">
            <w:pPr>
              <w:jc w:val="center"/>
              <w:rPr>
                <w:rFonts w:ascii="Arial Narrow" w:hAnsi="Arial Narrow" w:cs="Calibri"/>
                <w:color w:val="000000"/>
              </w:rPr>
            </w:pPr>
            <w:r>
              <w:rPr>
                <w:rFonts w:ascii="Arial Narrow" w:hAnsi="Arial Narrow" w:cs="Calibri"/>
                <w:color w:val="000000"/>
              </w:rPr>
              <w:t>3,7%</w:t>
            </w:r>
          </w:p>
        </w:tc>
      </w:tr>
      <w:tr w:rsidR="007C42D0" w14:paraId="665D496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DC6697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Zilda </w:t>
            </w:r>
            <w:proofErr w:type="spellStart"/>
            <w:r>
              <w:rPr>
                <w:rFonts w:ascii="Arial Narrow" w:hAnsi="Arial Narrow" w:cs="Calibri"/>
                <w:color w:val="000000"/>
              </w:rPr>
              <w:t>Bindo</w:t>
            </w:r>
            <w:proofErr w:type="spellEnd"/>
            <w:r>
              <w:rPr>
                <w:rFonts w:ascii="Arial Narrow" w:hAnsi="Arial Narrow" w:cs="Calibri"/>
                <w:color w:val="000000"/>
              </w:rPr>
              <w:t xml:space="preserve">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2FC82EDB" w14:textId="77777777" w:rsidR="007C42D0" w:rsidRDefault="007C42D0" w:rsidP="003A7703">
            <w:pPr>
              <w:jc w:val="center"/>
              <w:rPr>
                <w:rFonts w:ascii="Arial Narrow" w:hAnsi="Arial Narrow" w:cs="Calibri"/>
                <w:color w:val="000000"/>
              </w:rPr>
            </w:pPr>
            <w:r>
              <w:rPr>
                <w:rFonts w:ascii="Arial Narrow" w:hAnsi="Arial Narrow" w:cs="Calibri"/>
                <w:color w:val="000000"/>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2DBA4560" w14:textId="77777777" w:rsidR="007C42D0" w:rsidRDefault="007C42D0" w:rsidP="003A7703">
            <w:pPr>
              <w:jc w:val="center"/>
              <w:rPr>
                <w:rFonts w:ascii="Arial Narrow" w:hAnsi="Arial Narrow" w:cs="Calibri"/>
                <w:color w:val="000000"/>
              </w:rPr>
            </w:pPr>
            <w:r>
              <w:rPr>
                <w:rFonts w:ascii="Arial Narrow" w:hAnsi="Arial Narrow" w:cs="Calibri"/>
                <w:color w:val="000000"/>
              </w:rPr>
              <w:t>Usina Salinas SPE LTDA.</w:t>
            </w:r>
          </w:p>
        </w:tc>
        <w:tc>
          <w:tcPr>
            <w:tcW w:w="0" w:type="auto"/>
            <w:tcBorders>
              <w:top w:val="nil"/>
              <w:left w:val="nil"/>
              <w:bottom w:val="single" w:sz="4" w:space="0" w:color="auto"/>
              <w:right w:val="single" w:sz="4" w:space="0" w:color="auto"/>
            </w:tcBorders>
            <w:shd w:val="clear" w:color="auto" w:fill="auto"/>
            <w:noWrap/>
            <w:vAlign w:val="center"/>
            <w:hideMark/>
          </w:tcPr>
          <w:p w14:paraId="5E044818" w14:textId="77777777" w:rsidR="007C42D0" w:rsidRDefault="007C42D0" w:rsidP="003A7703">
            <w:pPr>
              <w:jc w:val="center"/>
              <w:rPr>
                <w:rFonts w:ascii="Arial Narrow" w:hAnsi="Arial Narrow" w:cs="Calibri"/>
                <w:color w:val="000000"/>
              </w:rPr>
            </w:pPr>
            <w:r>
              <w:rPr>
                <w:rFonts w:ascii="Arial Narrow" w:hAnsi="Arial Narrow" w:cs="Calibri"/>
                <w:color w:val="000000"/>
              </w:rPr>
              <w:t>49.261</w:t>
            </w:r>
          </w:p>
        </w:tc>
        <w:tc>
          <w:tcPr>
            <w:tcW w:w="1960" w:type="dxa"/>
            <w:tcBorders>
              <w:top w:val="nil"/>
              <w:left w:val="nil"/>
              <w:bottom w:val="single" w:sz="4" w:space="0" w:color="auto"/>
              <w:right w:val="single" w:sz="4" w:space="0" w:color="auto"/>
            </w:tcBorders>
            <w:shd w:val="clear" w:color="auto" w:fill="auto"/>
            <w:vAlign w:val="center"/>
            <w:hideMark/>
          </w:tcPr>
          <w:p w14:paraId="654EA0DA"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de Olímpia/SP</w:t>
            </w:r>
          </w:p>
        </w:tc>
        <w:tc>
          <w:tcPr>
            <w:tcW w:w="0" w:type="auto"/>
            <w:tcBorders>
              <w:top w:val="nil"/>
              <w:left w:val="nil"/>
              <w:bottom w:val="single" w:sz="4" w:space="0" w:color="auto"/>
              <w:right w:val="single" w:sz="4" w:space="0" w:color="auto"/>
            </w:tcBorders>
            <w:shd w:val="clear" w:color="auto" w:fill="auto"/>
            <w:noWrap/>
            <w:vAlign w:val="center"/>
            <w:hideMark/>
          </w:tcPr>
          <w:p w14:paraId="147DA6C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27.520.630,15 </w:t>
            </w:r>
          </w:p>
        </w:tc>
        <w:tc>
          <w:tcPr>
            <w:tcW w:w="0" w:type="auto"/>
            <w:tcBorders>
              <w:top w:val="nil"/>
              <w:left w:val="nil"/>
              <w:bottom w:val="single" w:sz="4" w:space="0" w:color="auto"/>
              <w:right w:val="single" w:sz="4" w:space="0" w:color="auto"/>
            </w:tcBorders>
            <w:shd w:val="clear" w:color="auto" w:fill="auto"/>
            <w:noWrap/>
            <w:vAlign w:val="center"/>
            <w:hideMark/>
          </w:tcPr>
          <w:p w14:paraId="337338F8" w14:textId="77777777" w:rsidR="007C42D0" w:rsidRDefault="007C42D0" w:rsidP="003A7703">
            <w:pPr>
              <w:jc w:val="center"/>
              <w:rPr>
                <w:rFonts w:ascii="Arial Narrow" w:hAnsi="Arial Narrow" w:cs="Calibri"/>
                <w:color w:val="000000"/>
              </w:rPr>
            </w:pPr>
            <w:r>
              <w:rPr>
                <w:rFonts w:ascii="Arial Narrow" w:hAnsi="Arial Narrow" w:cs="Calibri"/>
                <w:color w:val="000000"/>
              </w:rPr>
              <w:t>26,8%</w:t>
            </w:r>
          </w:p>
        </w:tc>
      </w:tr>
      <w:tr w:rsidR="007C42D0" w14:paraId="0069740C"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3D6B171"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Maria José </w:t>
            </w:r>
            <w:proofErr w:type="spellStart"/>
            <w:r>
              <w:rPr>
                <w:rFonts w:ascii="Arial Narrow" w:hAnsi="Arial Narrow" w:cs="Calibri"/>
                <w:color w:val="000000"/>
              </w:rPr>
              <w:t>Schunck</w:t>
            </w:r>
            <w:proofErr w:type="spellEnd"/>
            <w:r>
              <w:rPr>
                <w:rFonts w:ascii="Arial Narrow" w:hAnsi="Arial Narrow" w:cs="Calibri"/>
                <w:color w:val="000000"/>
              </w:rPr>
              <w:t xml:space="preserve"> dos Reis e Lúcia </w:t>
            </w:r>
            <w:proofErr w:type="spellStart"/>
            <w:r>
              <w:rPr>
                <w:rFonts w:ascii="Arial Narrow" w:hAnsi="Arial Narrow" w:cs="Calibri"/>
                <w:color w:val="000000"/>
              </w:rPr>
              <w:t>Schunck</w:t>
            </w:r>
            <w:proofErr w:type="spellEnd"/>
            <w:r>
              <w:rPr>
                <w:rFonts w:ascii="Arial Narrow" w:hAnsi="Arial Narrow" w:cs="Calibri"/>
                <w:color w:val="000000"/>
              </w:rPr>
              <w:t xml:space="preserve"> dos Reis</w:t>
            </w:r>
          </w:p>
        </w:tc>
        <w:tc>
          <w:tcPr>
            <w:tcW w:w="1160" w:type="dxa"/>
            <w:tcBorders>
              <w:top w:val="nil"/>
              <w:left w:val="nil"/>
              <w:bottom w:val="single" w:sz="4" w:space="0" w:color="auto"/>
              <w:right w:val="single" w:sz="4" w:space="0" w:color="auto"/>
            </w:tcBorders>
            <w:shd w:val="clear" w:color="auto" w:fill="auto"/>
            <w:vAlign w:val="center"/>
            <w:hideMark/>
          </w:tcPr>
          <w:p w14:paraId="7E620387"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112E5D30" w14:textId="77777777" w:rsidR="007C42D0" w:rsidRDefault="007C42D0" w:rsidP="003A7703">
            <w:pPr>
              <w:jc w:val="center"/>
              <w:rPr>
                <w:rFonts w:ascii="Arial Narrow" w:hAnsi="Arial Narrow" w:cs="Calibri"/>
                <w:color w:val="000000"/>
              </w:rPr>
            </w:pPr>
            <w:r>
              <w:rPr>
                <w:rFonts w:ascii="Arial Narrow" w:hAnsi="Arial Narrow" w:cs="Calibri"/>
                <w:color w:val="000000"/>
              </w:rPr>
              <w:t>Usina Manacá SPE LTDA.</w:t>
            </w:r>
          </w:p>
        </w:tc>
        <w:tc>
          <w:tcPr>
            <w:tcW w:w="0" w:type="auto"/>
            <w:tcBorders>
              <w:top w:val="nil"/>
              <w:left w:val="nil"/>
              <w:bottom w:val="single" w:sz="4" w:space="0" w:color="auto"/>
              <w:right w:val="single" w:sz="4" w:space="0" w:color="auto"/>
            </w:tcBorders>
            <w:shd w:val="clear" w:color="auto" w:fill="auto"/>
            <w:noWrap/>
            <w:vAlign w:val="center"/>
            <w:hideMark/>
          </w:tcPr>
          <w:p w14:paraId="3AB9B9C1" w14:textId="77777777" w:rsidR="007C42D0" w:rsidRDefault="007C42D0" w:rsidP="003A7703">
            <w:pPr>
              <w:jc w:val="center"/>
              <w:rPr>
                <w:rFonts w:ascii="Arial Narrow" w:hAnsi="Arial Narrow" w:cs="Calibri"/>
                <w:color w:val="000000"/>
              </w:rPr>
            </w:pPr>
            <w:r>
              <w:rPr>
                <w:rFonts w:ascii="Arial Narrow" w:hAnsi="Arial Narrow" w:cs="Calibri"/>
                <w:color w:val="000000"/>
              </w:rPr>
              <w:t>148.563</w:t>
            </w:r>
          </w:p>
        </w:tc>
        <w:tc>
          <w:tcPr>
            <w:tcW w:w="1960" w:type="dxa"/>
            <w:tcBorders>
              <w:top w:val="nil"/>
              <w:left w:val="nil"/>
              <w:bottom w:val="single" w:sz="4" w:space="0" w:color="auto"/>
              <w:right w:val="single" w:sz="4" w:space="0" w:color="auto"/>
            </w:tcBorders>
            <w:shd w:val="clear" w:color="auto" w:fill="auto"/>
            <w:vAlign w:val="center"/>
            <w:hideMark/>
          </w:tcPr>
          <w:p w14:paraId="0217E740" w14:textId="77777777" w:rsidR="007C42D0" w:rsidRDefault="007C42D0" w:rsidP="003A7703">
            <w:pPr>
              <w:jc w:val="center"/>
              <w:rPr>
                <w:rFonts w:ascii="Arial Narrow" w:hAnsi="Arial Narrow" w:cs="Calibri"/>
                <w:color w:val="000000"/>
              </w:rPr>
            </w:pPr>
            <w:r>
              <w:rPr>
                <w:rFonts w:ascii="Arial Narrow" w:hAnsi="Arial Narrow" w:cs="Calibri"/>
                <w:color w:val="000000"/>
              </w:rPr>
              <w:t>11º Cartório de Registro de Imóveis de São Paulo/SP</w:t>
            </w:r>
          </w:p>
        </w:tc>
        <w:tc>
          <w:tcPr>
            <w:tcW w:w="0" w:type="auto"/>
            <w:tcBorders>
              <w:top w:val="nil"/>
              <w:left w:val="nil"/>
              <w:bottom w:val="single" w:sz="4" w:space="0" w:color="auto"/>
              <w:right w:val="single" w:sz="4" w:space="0" w:color="auto"/>
            </w:tcBorders>
            <w:shd w:val="clear" w:color="auto" w:fill="auto"/>
            <w:noWrap/>
            <w:vAlign w:val="center"/>
            <w:hideMark/>
          </w:tcPr>
          <w:p w14:paraId="6A0F365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13.302.665,07 </w:t>
            </w:r>
          </w:p>
        </w:tc>
        <w:tc>
          <w:tcPr>
            <w:tcW w:w="0" w:type="auto"/>
            <w:tcBorders>
              <w:top w:val="nil"/>
              <w:left w:val="nil"/>
              <w:bottom w:val="single" w:sz="4" w:space="0" w:color="auto"/>
              <w:right w:val="single" w:sz="4" w:space="0" w:color="auto"/>
            </w:tcBorders>
            <w:shd w:val="clear" w:color="auto" w:fill="auto"/>
            <w:noWrap/>
            <w:vAlign w:val="center"/>
            <w:hideMark/>
          </w:tcPr>
          <w:p w14:paraId="64A3F135" w14:textId="77777777" w:rsidR="007C42D0" w:rsidRDefault="007C42D0" w:rsidP="003A7703">
            <w:pPr>
              <w:jc w:val="center"/>
              <w:rPr>
                <w:rFonts w:ascii="Arial Narrow" w:hAnsi="Arial Narrow" w:cs="Calibri"/>
                <w:color w:val="000000"/>
              </w:rPr>
            </w:pPr>
            <w:r>
              <w:rPr>
                <w:rFonts w:ascii="Arial Narrow" w:hAnsi="Arial Narrow" w:cs="Calibri"/>
                <w:color w:val="000000"/>
              </w:rPr>
              <w:t>13,0%</w:t>
            </w:r>
          </w:p>
        </w:tc>
      </w:tr>
      <w:tr w:rsidR="007C42D0" w14:paraId="67046C25" w14:textId="77777777" w:rsidTr="003A7703">
        <w:trPr>
          <w:trHeight w:val="178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8959226" w14:textId="77777777" w:rsidR="007C42D0" w:rsidRDefault="007C42D0" w:rsidP="003A7703">
            <w:pPr>
              <w:jc w:val="center"/>
              <w:rPr>
                <w:rFonts w:ascii="Arial Narrow" w:hAnsi="Arial Narrow" w:cs="Calibri"/>
                <w:color w:val="000000"/>
              </w:rPr>
            </w:pPr>
            <w:r>
              <w:rPr>
                <w:rFonts w:ascii="Arial Narrow" w:hAnsi="Arial Narrow" w:cs="Calibri"/>
                <w:color w:val="000000"/>
              </w:rPr>
              <w:t>Fonseca Administração de Imóveis Ltda. ME</w:t>
            </w:r>
          </w:p>
        </w:tc>
        <w:tc>
          <w:tcPr>
            <w:tcW w:w="1160" w:type="dxa"/>
            <w:tcBorders>
              <w:top w:val="nil"/>
              <w:left w:val="nil"/>
              <w:bottom w:val="single" w:sz="4" w:space="0" w:color="auto"/>
              <w:right w:val="single" w:sz="4" w:space="0" w:color="auto"/>
            </w:tcBorders>
            <w:shd w:val="clear" w:color="auto" w:fill="auto"/>
            <w:vAlign w:val="center"/>
            <w:hideMark/>
          </w:tcPr>
          <w:p w14:paraId="4D14B8F0" w14:textId="77777777" w:rsidR="007C42D0" w:rsidRDefault="007C42D0" w:rsidP="003A7703">
            <w:pPr>
              <w:jc w:val="center"/>
              <w:rPr>
                <w:rFonts w:ascii="Arial Narrow" w:hAnsi="Arial Narrow" w:cs="Calibri"/>
                <w:color w:val="000000"/>
              </w:rPr>
            </w:pPr>
            <w:r>
              <w:rPr>
                <w:rFonts w:ascii="Arial Narrow" w:hAnsi="Arial Narrow" w:cs="Calibri"/>
                <w:color w:val="000000"/>
              </w:rPr>
              <w:t>Projeto Ceilândia 2</w:t>
            </w:r>
          </w:p>
        </w:tc>
        <w:tc>
          <w:tcPr>
            <w:tcW w:w="1580" w:type="dxa"/>
            <w:tcBorders>
              <w:top w:val="nil"/>
              <w:left w:val="nil"/>
              <w:bottom w:val="single" w:sz="4" w:space="0" w:color="auto"/>
              <w:right w:val="single" w:sz="4" w:space="0" w:color="auto"/>
            </w:tcBorders>
            <w:shd w:val="clear" w:color="auto" w:fill="auto"/>
            <w:vAlign w:val="center"/>
            <w:hideMark/>
          </w:tcPr>
          <w:p w14:paraId="2F079E17" w14:textId="77777777" w:rsidR="007C42D0" w:rsidRDefault="007C42D0" w:rsidP="003A7703">
            <w:pPr>
              <w:jc w:val="center"/>
              <w:rPr>
                <w:rFonts w:ascii="Arial Narrow" w:hAnsi="Arial Narrow" w:cs="Calibri"/>
                <w:color w:val="000000"/>
              </w:rPr>
            </w:pPr>
            <w:r>
              <w:rPr>
                <w:rFonts w:ascii="Arial Narrow" w:hAnsi="Arial Narrow" w:cs="Calibri"/>
                <w:color w:val="000000"/>
              </w:rPr>
              <w:t>Usina Pinheiro SPE LTDA., Usina Pitangueira SPE LTDA., Usina Atena SPE LTDA. e Usina Cedro Rosa SPE LTDA.</w:t>
            </w:r>
          </w:p>
        </w:tc>
        <w:tc>
          <w:tcPr>
            <w:tcW w:w="0" w:type="auto"/>
            <w:tcBorders>
              <w:top w:val="nil"/>
              <w:left w:val="nil"/>
              <w:bottom w:val="single" w:sz="4" w:space="0" w:color="auto"/>
              <w:right w:val="single" w:sz="4" w:space="0" w:color="auto"/>
            </w:tcBorders>
            <w:shd w:val="clear" w:color="auto" w:fill="auto"/>
            <w:noWrap/>
            <w:vAlign w:val="center"/>
            <w:hideMark/>
          </w:tcPr>
          <w:p w14:paraId="52489618" w14:textId="77777777" w:rsidR="007C42D0" w:rsidRDefault="007C42D0" w:rsidP="003A7703">
            <w:pPr>
              <w:jc w:val="center"/>
              <w:rPr>
                <w:rFonts w:ascii="Arial Narrow" w:hAnsi="Arial Narrow" w:cs="Calibri"/>
                <w:color w:val="000000"/>
              </w:rPr>
            </w:pPr>
            <w:r>
              <w:rPr>
                <w:rFonts w:ascii="Arial Narrow" w:hAnsi="Arial Narrow" w:cs="Calibri"/>
                <w:color w:val="000000"/>
              </w:rPr>
              <w:t>55.198</w:t>
            </w:r>
          </w:p>
        </w:tc>
        <w:tc>
          <w:tcPr>
            <w:tcW w:w="1960" w:type="dxa"/>
            <w:tcBorders>
              <w:top w:val="nil"/>
              <w:left w:val="nil"/>
              <w:bottom w:val="single" w:sz="4" w:space="0" w:color="auto"/>
              <w:right w:val="single" w:sz="4" w:space="0" w:color="auto"/>
            </w:tcBorders>
            <w:shd w:val="clear" w:color="auto" w:fill="auto"/>
            <w:vAlign w:val="center"/>
            <w:hideMark/>
          </w:tcPr>
          <w:p w14:paraId="45B30A55" w14:textId="77777777" w:rsidR="007C42D0" w:rsidRDefault="007C42D0" w:rsidP="003A7703">
            <w:pPr>
              <w:jc w:val="center"/>
              <w:rPr>
                <w:rFonts w:ascii="Arial Narrow" w:hAnsi="Arial Narrow" w:cs="Calibri"/>
                <w:color w:val="000000"/>
              </w:rPr>
            </w:pPr>
            <w:r>
              <w:rPr>
                <w:rFonts w:ascii="Arial Narrow" w:hAnsi="Arial Narrow" w:cs="Calibri"/>
                <w:color w:val="000000"/>
              </w:rPr>
              <w:t>6º Oficial de Registro de Imóveis de Ceilândia/DF</w:t>
            </w:r>
          </w:p>
        </w:tc>
        <w:tc>
          <w:tcPr>
            <w:tcW w:w="0" w:type="auto"/>
            <w:tcBorders>
              <w:top w:val="nil"/>
              <w:left w:val="nil"/>
              <w:bottom w:val="single" w:sz="4" w:space="0" w:color="auto"/>
              <w:right w:val="single" w:sz="4" w:space="0" w:color="auto"/>
            </w:tcBorders>
            <w:shd w:val="clear" w:color="auto" w:fill="auto"/>
            <w:noWrap/>
            <w:vAlign w:val="center"/>
            <w:hideMark/>
          </w:tcPr>
          <w:p w14:paraId="00A04323"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23.148.567,70 </w:t>
            </w:r>
          </w:p>
        </w:tc>
        <w:tc>
          <w:tcPr>
            <w:tcW w:w="0" w:type="auto"/>
            <w:tcBorders>
              <w:top w:val="nil"/>
              <w:left w:val="nil"/>
              <w:bottom w:val="single" w:sz="4" w:space="0" w:color="auto"/>
              <w:right w:val="single" w:sz="4" w:space="0" w:color="auto"/>
            </w:tcBorders>
            <w:shd w:val="clear" w:color="auto" w:fill="auto"/>
            <w:noWrap/>
            <w:vAlign w:val="center"/>
            <w:hideMark/>
          </w:tcPr>
          <w:p w14:paraId="1F3C4A8B" w14:textId="77777777" w:rsidR="007C42D0" w:rsidRDefault="007C42D0" w:rsidP="003A7703">
            <w:pPr>
              <w:jc w:val="center"/>
              <w:rPr>
                <w:rFonts w:ascii="Arial Narrow" w:hAnsi="Arial Narrow" w:cs="Calibri"/>
                <w:color w:val="000000"/>
              </w:rPr>
            </w:pPr>
            <w:r>
              <w:rPr>
                <w:rFonts w:ascii="Arial Narrow" w:hAnsi="Arial Narrow" w:cs="Calibri"/>
                <w:color w:val="000000"/>
              </w:rPr>
              <w:t>22,6%</w:t>
            </w:r>
          </w:p>
        </w:tc>
      </w:tr>
      <w:tr w:rsidR="007C42D0" w14:paraId="31C319EF"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2FB5AEE2" w14:textId="77777777" w:rsidR="007C42D0" w:rsidRDefault="007C42D0" w:rsidP="003A7703">
            <w:pPr>
              <w:jc w:val="center"/>
              <w:rPr>
                <w:rFonts w:ascii="Arial Narrow" w:hAnsi="Arial Narrow" w:cs="Calibri"/>
                <w:color w:val="000000"/>
              </w:rPr>
            </w:pPr>
            <w:r>
              <w:rPr>
                <w:rFonts w:ascii="Arial Narrow" w:hAnsi="Arial Narrow" w:cs="Calibri"/>
                <w:color w:val="000000"/>
              </w:rPr>
              <w:t>Darci Taroco</w:t>
            </w:r>
          </w:p>
        </w:tc>
        <w:tc>
          <w:tcPr>
            <w:tcW w:w="1160" w:type="dxa"/>
            <w:tcBorders>
              <w:top w:val="nil"/>
              <w:left w:val="nil"/>
              <w:bottom w:val="single" w:sz="4" w:space="0" w:color="auto"/>
              <w:right w:val="single" w:sz="4" w:space="0" w:color="auto"/>
            </w:tcBorders>
            <w:shd w:val="clear" w:color="auto" w:fill="auto"/>
            <w:vAlign w:val="center"/>
            <w:hideMark/>
          </w:tcPr>
          <w:p w14:paraId="6802D164" w14:textId="77777777" w:rsidR="007C42D0" w:rsidRDefault="007C42D0" w:rsidP="003A7703">
            <w:pPr>
              <w:jc w:val="center"/>
              <w:rPr>
                <w:rFonts w:ascii="Arial Narrow" w:hAnsi="Arial Narrow" w:cs="Calibri"/>
                <w:color w:val="000000"/>
              </w:rPr>
            </w:pPr>
            <w:r>
              <w:rPr>
                <w:rFonts w:ascii="Arial Narrow" w:hAnsi="Arial Narrow" w:cs="Calibri"/>
                <w:color w:val="000000"/>
              </w:rPr>
              <w:t>Projeto Fernandópolis</w:t>
            </w:r>
          </w:p>
        </w:tc>
        <w:tc>
          <w:tcPr>
            <w:tcW w:w="1580" w:type="dxa"/>
            <w:tcBorders>
              <w:top w:val="nil"/>
              <w:left w:val="nil"/>
              <w:bottom w:val="single" w:sz="4" w:space="0" w:color="auto"/>
              <w:right w:val="single" w:sz="4" w:space="0" w:color="auto"/>
            </w:tcBorders>
            <w:shd w:val="clear" w:color="auto" w:fill="auto"/>
            <w:vAlign w:val="center"/>
            <w:hideMark/>
          </w:tcPr>
          <w:p w14:paraId="4F27D97F" w14:textId="77777777" w:rsidR="007C42D0" w:rsidRDefault="007C42D0" w:rsidP="003A7703">
            <w:pPr>
              <w:jc w:val="center"/>
              <w:rPr>
                <w:rFonts w:ascii="Arial Narrow" w:hAnsi="Arial Narrow" w:cs="Calibri"/>
                <w:color w:val="000000"/>
              </w:rPr>
            </w:pPr>
            <w:r>
              <w:rPr>
                <w:rFonts w:ascii="Arial Narrow" w:hAnsi="Arial Narrow" w:cs="Calibri"/>
                <w:color w:val="000000"/>
              </w:rPr>
              <w:t>Usina Litoral SPE Ltda.</w:t>
            </w:r>
          </w:p>
        </w:tc>
        <w:tc>
          <w:tcPr>
            <w:tcW w:w="0" w:type="auto"/>
            <w:tcBorders>
              <w:top w:val="nil"/>
              <w:left w:val="nil"/>
              <w:bottom w:val="single" w:sz="4" w:space="0" w:color="auto"/>
              <w:right w:val="single" w:sz="4" w:space="0" w:color="auto"/>
            </w:tcBorders>
            <w:shd w:val="clear" w:color="auto" w:fill="auto"/>
            <w:noWrap/>
            <w:vAlign w:val="center"/>
            <w:hideMark/>
          </w:tcPr>
          <w:p w14:paraId="46CFB3C1" w14:textId="77777777" w:rsidR="007C42D0" w:rsidRDefault="007C42D0" w:rsidP="003A7703">
            <w:pPr>
              <w:jc w:val="center"/>
              <w:rPr>
                <w:rFonts w:ascii="Arial Narrow" w:hAnsi="Arial Narrow" w:cs="Calibri"/>
                <w:color w:val="000000"/>
              </w:rPr>
            </w:pPr>
            <w:r>
              <w:rPr>
                <w:rFonts w:ascii="Arial Narrow" w:hAnsi="Arial Narrow" w:cs="Calibri"/>
                <w:color w:val="000000"/>
              </w:rPr>
              <w:t>3.527 e 39.337</w:t>
            </w:r>
          </w:p>
        </w:tc>
        <w:tc>
          <w:tcPr>
            <w:tcW w:w="1960" w:type="dxa"/>
            <w:tcBorders>
              <w:top w:val="nil"/>
              <w:left w:val="nil"/>
              <w:bottom w:val="single" w:sz="4" w:space="0" w:color="auto"/>
              <w:right w:val="single" w:sz="4" w:space="0" w:color="auto"/>
            </w:tcBorders>
            <w:shd w:val="clear" w:color="auto" w:fill="auto"/>
            <w:vAlign w:val="center"/>
            <w:hideMark/>
          </w:tcPr>
          <w:p w14:paraId="292FCC0E" w14:textId="77777777" w:rsidR="007C42D0" w:rsidRDefault="007C42D0" w:rsidP="003A7703">
            <w:pPr>
              <w:jc w:val="center"/>
              <w:rPr>
                <w:rFonts w:ascii="Arial Narrow" w:hAnsi="Arial Narrow" w:cs="Calibri"/>
                <w:color w:val="000000"/>
              </w:rPr>
            </w:pPr>
            <w:r>
              <w:rPr>
                <w:rFonts w:ascii="Arial Narrow" w:hAnsi="Arial Narrow" w:cs="Calibri"/>
                <w:color w:val="000000"/>
              </w:rPr>
              <w:t>Oficial de Registro de Imóveis e Anexos da Comarca de Fernandópolis/SP</w:t>
            </w:r>
          </w:p>
        </w:tc>
        <w:tc>
          <w:tcPr>
            <w:tcW w:w="0" w:type="auto"/>
            <w:tcBorders>
              <w:top w:val="nil"/>
              <w:left w:val="nil"/>
              <w:bottom w:val="single" w:sz="4" w:space="0" w:color="auto"/>
              <w:right w:val="single" w:sz="4" w:space="0" w:color="auto"/>
            </w:tcBorders>
            <w:shd w:val="clear" w:color="auto" w:fill="auto"/>
            <w:noWrap/>
            <w:vAlign w:val="center"/>
            <w:hideMark/>
          </w:tcPr>
          <w:p w14:paraId="29B3FFDE" w14:textId="77777777" w:rsidR="007C42D0" w:rsidRDefault="007C42D0" w:rsidP="003A7703">
            <w:pPr>
              <w:jc w:val="center"/>
              <w:rPr>
                <w:rFonts w:ascii="Arial Narrow" w:hAnsi="Arial Narrow" w:cs="Calibri"/>
                <w:color w:val="000000"/>
              </w:rPr>
            </w:pPr>
            <w:r>
              <w:rPr>
                <w:rFonts w:ascii="Arial Narrow" w:hAnsi="Arial Narrow" w:cs="Calibri"/>
                <w:color w:val="000000"/>
              </w:rPr>
              <w:t xml:space="preserve">      6.181.636,28 </w:t>
            </w:r>
          </w:p>
        </w:tc>
        <w:tc>
          <w:tcPr>
            <w:tcW w:w="0" w:type="auto"/>
            <w:tcBorders>
              <w:top w:val="nil"/>
              <w:left w:val="nil"/>
              <w:bottom w:val="single" w:sz="4" w:space="0" w:color="auto"/>
              <w:right w:val="single" w:sz="4" w:space="0" w:color="auto"/>
            </w:tcBorders>
            <w:shd w:val="clear" w:color="auto" w:fill="auto"/>
            <w:noWrap/>
            <w:vAlign w:val="center"/>
            <w:hideMark/>
          </w:tcPr>
          <w:p w14:paraId="796BA5C3" w14:textId="77777777" w:rsidR="007C42D0" w:rsidRDefault="007C42D0" w:rsidP="003A7703">
            <w:pPr>
              <w:jc w:val="center"/>
              <w:rPr>
                <w:rFonts w:ascii="Arial Narrow" w:hAnsi="Arial Narrow" w:cs="Calibri"/>
                <w:color w:val="000000"/>
              </w:rPr>
            </w:pPr>
            <w:r>
              <w:rPr>
                <w:rFonts w:ascii="Arial Narrow" w:hAnsi="Arial Narrow" w:cs="Calibri"/>
                <w:color w:val="000000"/>
              </w:rPr>
              <w:t>6,0%</w:t>
            </w:r>
          </w:p>
        </w:tc>
      </w:tr>
      <w:tr w:rsidR="007C42D0" w14:paraId="68B0562D" w14:textId="77777777" w:rsidTr="003A7703">
        <w:trPr>
          <w:trHeight w:val="255"/>
        </w:trPr>
        <w:tc>
          <w:tcPr>
            <w:tcW w:w="3300" w:type="dxa"/>
            <w:tcBorders>
              <w:top w:val="nil"/>
              <w:left w:val="nil"/>
              <w:bottom w:val="nil"/>
              <w:right w:val="nil"/>
            </w:tcBorders>
            <w:shd w:val="clear" w:color="auto" w:fill="auto"/>
            <w:vAlign w:val="center"/>
            <w:hideMark/>
          </w:tcPr>
          <w:p w14:paraId="24C6B57A" w14:textId="77777777" w:rsidR="007C42D0" w:rsidRDefault="007C42D0" w:rsidP="003A7703">
            <w:pPr>
              <w:jc w:val="center"/>
              <w:rPr>
                <w:rFonts w:ascii="Arial Narrow" w:hAnsi="Arial Narrow" w:cs="Calibri"/>
                <w:color w:val="000000"/>
              </w:rPr>
            </w:pPr>
          </w:p>
        </w:tc>
        <w:tc>
          <w:tcPr>
            <w:tcW w:w="0" w:type="auto"/>
            <w:tcBorders>
              <w:top w:val="nil"/>
              <w:left w:val="nil"/>
              <w:bottom w:val="nil"/>
              <w:right w:val="nil"/>
            </w:tcBorders>
            <w:shd w:val="clear" w:color="auto" w:fill="auto"/>
            <w:noWrap/>
            <w:vAlign w:val="center"/>
            <w:hideMark/>
          </w:tcPr>
          <w:p w14:paraId="762CC004" w14:textId="77777777" w:rsidR="007C42D0" w:rsidRDefault="007C42D0" w:rsidP="003A7703"/>
        </w:tc>
        <w:tc>
          <w:tcPr>
            <w:tcW w:w="0" w:type="auto"/>
            <w:tcBorders>
              <w:top w:val="nil"/>
              <w:left w:val="nil"/>
              <w:bottom w:val="nil"/>
              <w:right w:val="nil"/>
            </w:tcBorders>
            <w:shd w:val="clear" w:color="auto" w:fill="auto"/>
            <w:noWrap/>
            <w:vAlign w:val="center"/>
            <w:hideMark/>
          </w:tcPr>
          <w:p w14:paraId="2DCF4A39" w14:textId="77777777" w:rsidR="007C42D0" w:rsidRDefault="007C42D0" w:rsidP="003A7703"/>
        </w:tc>
        <w:tc>
          <w:tcPr>
            <w:tcW w:w="0" w:type="auto"/>
            <w:tcBorders>
              <w:top w:val="nil"/>
              <w:left w:val="nil"/>
              <w:bottom w:val="nil"/>
              <w:right w:val="nil"/>
            </w:tcBorders>
            <w:shd w:val="clear" w:color="auto" w:fill="auto"/>
            <w:noWrap/>
            <w:vAlign w:val="center"/>
            <w:hideMark/>
          </w:tcPr>
          <w:p w14:paraId="045F2E6C" w14:textId="77777777" w:rsidR="007C42D0" w:rsidRDefault="007C42D0" w:rsidP="003A7703"/>
        </w:tc>
        <w:tc>
          <w:tcPr>
            <w:tcW w:w="0" w:type="auto"/>
            <w:tcBorders>
              <w:top w:val="nil"/>
              <w:left w:val="nil"/>
              <w:bottom w:val="nil"/>
              <w:right w:val="nil"/>
            </w:tcBorders>
            <w:shd w:val="clear" w:color="auto" w:fill="auto"/>
            <w:noWrap/>
            <w:vAlign w:val="center"/>
            <w:hideMark/>
          </w:tcPr>
          <w:p w14:paraId="5284A42C"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459B1C01" w14:textId="77777777" w:rsidR="007C42D0" w:rsidRDefault="007C42D0" w:rsidP="003A7703">
            <w:pPr>
              <w:jc w:val="center"/>
            </w:pPr>
          </w:p>
        </w:tc>
        <w:tc>
          <w:tcPr>
            <w:tcW w:w="0" w:type="auto"/>
            <w:tcBorders>
              <w:top w:val="nil"/>
              <w:left w:val="nil"/>
              <w:bottom w:val="nil"/>
              <w:right w:val="nil"/>
            </w:tcBorders>
            <w:shd w:val="clear" w:color="auto" w:fill="auto"/>
            <w:noWrap/>
            <w:vAlign w:val="center"/>
            <w:hideMark/>
          </w:tcPr>
          <w:p w14:paraId="6A8E1B0B" w14:textId="77777777" w:rsidR="007C42D0" w:rsidRDefault="007C42D0" w:rsidP="003A7703"/>
        </w:tc>
      </w:tr>
      <w:tr w:rsidR="007C42D0" w14:paraId="2D66E133" w14:textId="77777777" w:rsidTr="003A7703">
        <w:trPr>
          <w:trHeight w:val="255"/>
        </w:trPr>
        <w:tc>
          <w:tcPr>
            <w:tcW w:w="3300" w:type="dxa"/>
            <w:tcBorders>
              <w:top w:val="nil"/>
              <w:left w:val="nil"/>
              <w:bottom w:val="nil"/>
              <w:right w:val="nil"/>
            </w:tcBorders>
            <w:shd w:val="clear" w:color="auto" w:fill="auto"/>
            <w:vAlign w:val="center"/>
            <w:hideMark/>
          </w:tcPr>
          <w:p w14:paraId="4FE6ECBD" w14:textId="77777777" w:rsidR="007C42D0" w:rsidRDefault="007C42D0" w:rsidP="003A7703"/>
        </w:tc>
        <w:tc>
          <w:tcPr>
            <w:tcW w:w="0" w:type="auto"/>
            <w:tcBorders>
              <w:top w:val="nil"/>
              <w:left w:val="nil"/>
              <w:bottom w:val="nil"/>
              <w:right w:val="nil"/>
            </w:tcBorders>
            <w:shd w:val="clear" w:color="auto" w:fill="auto"/>
            <w:noWrap/>
            <w:vAlign w:val="center"/>
            <w:hideMark/>
          </w:tcPr>
          <w:p w14:paraId="6914FA2E" w14:textId="77777777" w:rsidR="007C42D0" w:rsidRDefault="007C42D0" w:rsidP="003A7703"/>
        </w:tc>
        <w:tc>
          <w:tcPr>
            <w:tcW w:w="0" w:type="auto"/>
            <w:tcBorders>
              <w:top w:val="nil"/>
              <w:left w:val="nil"/>
              <w:bottom w:val="nil"/>
              <w:right w:val="nil"/>
            </w:tcBorders>
            <w:shd w:val="clear" w:color="auto" w:fill="auto"/>
            <w:noWrap/>
            <w:vAlign w:val="center"/>
            <w:hideMark/>
          </w:tcPr>
          <w:p w14:paraId="64CEA9A6" w14:textId="77777777" w:rsidR="007C42D0" w:rsidRDefault="007C42D0" w:rsidP="003A7703"/>
        </w:tc>
        <w:tc>
          <w:tcPr>
            <w:tcW w:w="0" w:type="auto"/>
            <w:tcBorders>
              <w:top w:val="nil"/>
              <w:left w:val="nil"/>
              <w:bottom w:val="nil"/>
              <w:right w:val="nil"/>
            </w:tcBorders>
            <w:shd w:val="clear" w:color="auto" w:fill="auto"/>
            <w:noWrap/>
            <w:vAlign w:val="center"/>
            <w:hideMark/>
          </w:tcPr>
          <w:p w14:paraId="674F3791" w14:textId="77777777" w:rsidR="007C42D0" w:rsidRDefault="007C42D0" w:rsidP="003A7703"/>
        </w:tc>
        <w:tc>
          <w:tcPr>
            <w:tcW w:w="0" w:type="auto"/>
            <w:tcBorders>
              <w:top w:val="nil"/>
              <w:left w:val="nil"/>
              <w:bottom w:val="nil"/>
              <w:right w:val="nil"/>
            </w:tcBorders>
            <w:shd w:val="clear" w:color="auto" w:fill="auto"/>
            <w:noWrap/>
            <w:vAlign w:val="center"/>
            <w:hideMark/>
          </w:tcPr>
          <w:p w14:paraId="6513B5F3" w14:textId="77777777" w:rsidR="007C42D0" w:rsidRDefault="007C42D0" w:rsidP="003A7703">
            <w:pPr>
              <w:jc w:val="center"/>
              <w:rPr>
                <w:rFonts w:ascii="Arial Narrow" w:hAnsi="Arial Narrow" w:cs="Calibri"/>
                <w:color w:val="000000"/>
              </w:rPr>
            </w:pPr>
            <w:r>
              <w:rPr>
                <w:rFonts w:ascii="Arial Narrow" w:hAnsi="Arial Narrow" w:cs="Calibri"/>
                <w:color w:val="000000"/>
              </w:rPr>
              <w:t>Total</w:t>
            </w:r>
          </w:p>
        </w:tc>
        <w:tc>
          <w:tcPr>
            <w:tcW w:w="0" w:type="auto"/>
            <w:tcBorders>
              <w:top w:val="nil"/>
              <w:left w:val="nil"/>
              <w:bottom w:val="nil"/>
              <w:right w:val="nil"/>
            </w:tcBorders>
            <w:shd w:val="clear" w:color="auto" w:fill="auto"/>
            <w:noWrap/>
            <w:vAlign w:val="center"/>
            <w:hideMark/>
          </w:tcPr>
          <w:p w14:paraId="40382A48" w14:textId="77777777" w:rsidR="007C42D0" w:rsidRDefault="007C42D0" w:rsidP="003A7703">
            <w:pPr>
              <w:rPr>
                <w:rFonts w:ascii="Arial Narrow" w:hAnsi="Arial Narrow" w:cs="Calibri"/>
                <w:color w:val="000000"/>
              </w:rPr>
            </w:pPr>
            <w:r>
              <w:rPr>
                <w:rFonts w:ascii="Arial Narrow" w:hAnsi="Arial Narrow" w:cs="Calibri"/>
                <w:color w:val="000000"/>
              </w:rPr>
              <w:t xml:space="preserve">  102.513.752,35 </w:t>
            </w:r>
          </w:p>
        </w:tc>
        <w:tc>
          <w:tcPr>
            <w:tcW w:w="0" w:type="auto"/>
            <w:tcBorders>
              <w:top w:val="nil"/>
              <w:left w:val="nil"/>
              <w:bottom w:val="nil"/>
              <w:right w:val="nil"/>
            </w:tcBorders>
            <w:shd w:val="clear" w:color="auto" w:fill="auto"/>
            <w:noWrap/>
            <w:vAlign w:val="center"/>
            <w:hideMark/>
          </w:tcPr>
          <w:p w14:paraId="45BAE16D" w14:textId="77777777" w:rsidR="007C42D0" w:rsidRDefault="007C42D0" w:rsidP="003A7703">
            <w:pPr>
              <w:rPr>
                <w:rFonts w:ascii="Arial Narrow" w:hAnsi="Arial Narrow" w:cs="Calibri"/>
                <w:color w:val="000000"/>
              </w:rPr>
            </w:pPr>
          </w:p>
        </w:tc>
      </w:tr>
      <w:tr w:rsidR="007C42D0" w14:paraId="3993D3B5" w14:textId="77777777" w:rsidTr="003A7703">
        <w:trPr>
          <w:trHeight w:val="270"/>
        </w:trPr>
        <w:tc>
          <w:tcPr>
            <w:tcW w:w="3300" w:type="dxa"/>
            <w:tcBorders>
              <w:top w:val="nil"/>
              <w:left w:val="nil"/>
              <w:bottom w:val="nil"/>
              <w:right w:val="nil"/>
            </w:tcBorders>
            <w:shd w:val="clear" w:color="auto" w:fill="auto"/>
            <w:vAlign w:val="center"/>
            <w:hideMark/>
          </w:tcPr>
          <w:p w14:paraId="5EDA29C2" w14:textId="77777777" w:rsidR="007C42D0" w:rsidRDefault="007C42D0" w:rsidP="003A7703"/>
        </w:tc>
        <w:tc>
          <w:tcPr>
            <w:tcW w:w="0" w:type="auto"/>
            <w:tcBorders>
              <w:top w:val="nil"/>
              <w:left w:val="nil"/>
              <w:bottom w:val="nil"/>
              <w:right w:val="nil"/>
            </w:tcBorders>
            <w:shd w:val="clear" w:color="auto" w:fill="auto"/>
            <w:noWrap/>
            <w:vAlign w:val="center"/>
            <w:hideMark/>
          </w:tcPr>
          <w:p w14:paraId="7280D536" w14:textId="77777777" w:rsidR="007C42D0" w:rsidRDefault="007C42D0" w:rsidP="003A7703"/>
        </w:tc>
        <w:tc>
          <w:tcPr>
            <w:tcW w:w="0" w:type="auto"/>
            <w:tcBorders>
              <w:top w:val="nil"/>
              <w:left w:val="nil"/>
              <w:bottom w:val="nil"/>
              <w:right w:val="nil"/>
            </w:tcBorders>
            <w:shd w:val="clear" w:color="auto" w:fill="auto"/>
            <w:noWrap/>
            <w:vAlign w:val="center"/>
            <w:hideMark/>
          </w:tcPr>
          <w:p w14:paraId="53805B5F" w14:textId="77777777" w:rsidR="007C42D0" w:rsidRDefault="007C42D0" w:rsidP="003A7703"/>
        </w:tc>
        <w:tc>
          <w:tcPr>
            <w:tcW w:w="0" w:type="auto"/>
            <w:tcBorders>
              <w:top w:val="nil"/>
              <w:left w:val="nil"/>
              <w:bottom w:val="nil"/>
              <w:right w:val="nil"/>
            </w:tcBorders>
            <w:shd w:val="clear" w:color="auto" w:fill="auto"/>
            <w:noWrap/>
            <w:vAlign w:val="center"/>
            <w:hideMark/>
          </w:tcPr>
          <w:p w14:paraId="7E3E34EF" w14:textId="77777777" w:rsidR="007C42D0" w:rsidRDefault="007C42D0" w:rsidP="003A7703"/>
        </w:tc>
        <w:tc>
          <w:tcPr>
            <w:tcW w:w="0" w:type="auto"/>
            <w:tcBorders>
              <w:top w:val="nil"/>
              <w:left w:val="nil"/>
              <w:bottom w:val="nil"/>
              <w:right w:val="nil"/>
            </w:tcBorders>
            <w:shd w:val="clear" w:color="auto" w:fill="auto"/>
            <w:noWrap/>
            <w:vAlign w:val="center"/>
            <w:hideMark/>
          </w:tcPr>
          <w:p w14:paraId="3381A478" w14:textId="77777777" w:rsidR="007C42D0" w:rsidRDefault="007C42D0" w:rsidP="003A7703">
            <w:pPr>
              <w:jc w:val="center"/>
              <w:rPr>
                <w:rFonts w:ascii="Arial Narrow" w:hAnsi="Arial Narrow" w:cs="Calibri"/>
                <w:color w:val="000000"/>
              </w:rPr>
            </w:pPr>
            <w:r>
              <w:rPr>
                <w:rFonts w:ascii="Arial Narrow" w:hAnsi="Arial Narrow" w:cs="Calibri"/>
                <w:color w:val="000000"/>
              </w:rPr>
              <w:t>Despesas Flat</w:t>
            </w:r>
          </w:p>
        </w:tc>
        <w:tc>
          <w:tcPr>
            <w:tcW w:w="0" w:type="auto"/>
            <w:tcBorders>
              <w:top w:val="nil"/>
              <w:left w:val="nil"/>
              <w:bottom w:val="double" w:sz="6" w:space="0" w:color="auto"/>
              <w:right w:val="nil"/>
            </w:tcBorders>
            <w:shd w:val="clear" w:color="auto" w:fill="auto"/>
            <w:noWrap/>
            <w:vAlign w:val="center"/>
            <w:hideMark/>
          </w:tcPr>
          <w:p w14:paraId="0F8F5BF3" w14:textId="77777777" w:rsidR="007C42D0" w:rsidRDefault="007C42D0" w:rsidP="003A7703">
            <w:pPr>
              <w:rPr>
                <w:rFonts w:ascii="Arial Narrow" w:hAnsi="Arial Narrow" w:cs="Calibri"/>
                <w:color w:val="000000"/>
              </w:rPr>
            </w:pPr>
            <w:r>
              <w:rPr>
                <w:rFonts w:ascii="Arial Narrow" w:hAnsi="Arial Narrow" w:cs="Calibri"/>
                <w:color w:val="000000"/>
              </w:rPr>
              <w:t xml:space="preserve">      5.486.247,65 </w:t>
            </w:r>
          </w:p>
        </w:tc>
        <w:tc>
          <w:tcPr>
            <w:tcW w:w="0" w:type="auto"/>
            <w:tcBorders>
              <w:top w:val="nil"/>
              <w:left w:val="nil"/>
              <w:bottom w:val="nil"/>
              <w:right w:val="nil"/>
            </w:tcBorders>
            <w:shd w:val="clear" w:color="auto" w:fill="auto"/>
            <w:noWrap/>
            <w:vAlign w:val="center"/>
            <w:hideMark/>
          </w:tcPr>
          <w:p w14:paraId="09C73047" w14:textId="77777777" w:rsidR="007C42D0" w:rsidRDefault="007C42D0" w:rsidP="003A7703">
            <w:pPr>
              <w:rPr>
                <w:rFonts w:ascii="Arial Narrow" w:hAnsi="Arial Narrow" w:cs="Calibri"/>
                <w:color w:val="000000"/>
              </w:rPr>
            </w:pPr>
          </w:p>
        </w:tc>
      </w:tr>
      <w:tr w:rsidR="007C42D0" w14:paraId="0ABD942B" w14:textId="77777777" w:rsidTr="003A7703">
        <w:trPr>
          <w:trHeight w:val="270"/>
        </w:trPr>
        <w:tc>
          <w:tcPr>
            <w:tcW w:w="3300" w:type="dxa"/>
            <w:tcBorders>
              <w:top w:val="nil"/>
              <w:left w:val="nil"/>
              <w:bottom w:val="nil"/>
              <w:right w:val="nil"/>
            </w:tcBorders>
            <w:shd w:val="clear" w:color="auto" w:fill="auto"/>
            <w:vAlign w:val="center"/>
            <w:hideMark/>
          </w:tcPr>
          <w:p w14:paraId="772D9E44" w14:textId="77777777" w:rsidR="007C42D0" w:rsidRDefault="007C42D0" w:rsidP="003A7703"/>
        </w:tc>
        <w:tc>
          <w:tcPr>
            <w:tcW w:w="0" w:type="auto"/>
            <w:tcBorders>
              <w:top w:val="nil"/>
              <w:left w:val="nil"/>
              <w:bottom w:val="nil"/>
              <w:right w:val="nil"/>
            </w:tcBorders>
            <w:shd w:val="clear" w:color="auto" w:fill="auto"/>
            <w:noWrap/>
            <w:vAlign w:val="center"/>
            <w:hideMark/>
          </w:tcPr>
          <w:p w14:paraId="2C1D9CE7" w14:textId="77777777" w:rsidR="007C42D0" w:rsidRDefault="007C42D0" w:rsidP="003A7703"/>
        </w:tc>
        <w:tc>
          <w:tcPr>
            <w:tcW w:w="0" w:type="auto"/>
            <w:tcBorders>
              <w:top w:val="nil"/>
              <w:left w:val="nil"/>
              <w:bottom w:val="nil"/>
              <w:right w:val="nil"/>
            </w:tcBorders>
            <w:shd w:val="clear" w:color="auto" w:fill="auto"/>
            <w:noWrap/>
            <w:vAlign w:val="center"/>
            <w:hideMark/>
          </w:tcPr>
          <w:p w14:paraId="071909B0" w14:textId="77777777" w:rsidR="007C42D0" w:rsidRDefault="007C42D0" w:rsidP="003A7703"/>
        </w:tc>
        <w:tc>
          <w:tcPr>
            <w:tcW w:w="0" w:type="auto"/>
            <w:tcBorders>
              <w:top w:val="nil"/>
              <w:left w:val="nil"/>
              <w:bottom w:val="nil"/>
              <w:right w:val="nil"/>
            </w:tcBorders>
            <w:shd w:val="clear" w:color="auto" w:fill="auto"/>
            <w:noWrap/>
            <w:vAlign w:val="center"/>
            <w:hideMark/>
          </w:tcPr>
          <w:p w14:paraId="66954827" w14:textId="77777777" w:rsidR="007C42D0" w:rsidRDefault="007C42D0" w:rsidP="003A7703"/>
        </w:tc>
        <w:tc>
          <w:tcPr>
            <w:tcW w:w="0" w:type="auto"/>
            <w:tcBorders>
              <w:top w:val="nil"/>
              <w:left w:val="nil"/>
              <w:bottom w:val="nil"/>
              <w:right w:val="nil"/>
            </w:tcBorders>
            <w:shd w:val="clear" w:color="auto" w:fill="auto"/>
            <w:noWrap/>
            <w:vAlign w:val="center"/>
            <w:hideMark/>
          </w:tcPr>
          <w:p w14:paraId="07FDE83F" w14:textId="77777777" w:rsidR="007C42D0" w:rsidRDefault="007C42D0" w:rsidP="003A7703">
            <w:pPr>
              <w:jc w:val="center"/>
              <w:rPr>
                <w:rFonts w:ascii="Arial Narrow" w:hAnsi="Arial Narrow" w:cs="Calibri"/>
                <w:color w:val="000000"/>
              </w:rPr>
            </w:pPr>
            <w:r>
              <w:rPr>
                <w:rFonts w:ascii="Arial Narrow" w:hAnsi="Arial Narrow" w:cs="Calibri"/>
                <w:color w:val="000000"/>
              </w:rPr>
              <w:t>Emissão</w:t>
            </w:r>
          </w:p>
        </w:tc>
        <w:tc>
          <w:tcPr>
            <w:tcW w:w="0" w:type="auto"/>
            <w:tcBorders>
              <w:top w:val="nil"/>
              <w:left w:val="nil"/>
              <w:bottom w:val="nil"/>
              <w:right w:val="nil"/>
            </w:tcBorders>
            <w:shd w:val="clear" w:color="auto" w:fill="auto"/>
            <w:noWrap/>
            <w:vAlign w:val="center"/>
            <w:hideMark/>
          </w:tcPr>
          <w:p w14:paraId="32C377D4" w14:textId="77777777" w:rsidR="007C42D0" w:rsidRDefault="007C42D0" w:rsidP="003A7703">
            <w:pPr>
              <w:rPr>
                <w:rFonts w:ascii="Arial Narrow" w:hAnsi="Arial Narrow" w:cs="Calibri"/>
                <w:color w:val="000000"/>
              </w:rPr>
            </w:pPr>
            <w:r>
              <w:rPr>
                <w:rFonts w:ascii="Arial Narrow" w:hAnsi="Arial Narrow" w:cs="Calibri"/>
                <w:color w:val="000000"/>
              </w:rPr>
              <w:t xml:space="preserve">  108.000.000,00 </w:t>
            </w:r>
          </w:p>
        </w:tc>
        <w:tc>
          <w:tcPr>
            <w:tcW w:w="0" w:type="auto"/>
            <w:tcBorders>
              <w:top w:val="nil"/>
              <w:left w:val="nil"/>
              <w:bottom w:val="nil"/>
              <w:right w:val="nil"/>
            </w:tcBorders>
            <w:shd w:val="clear" w:color="auto" w:fill="auto"/>
            <w:noWrap/>
            <w:vAlign w:val="center"/>
            <w:hideMark/>
          </w:tcPr>
          <w:p w14:paraId="0FD8C9AC" w14:textId="77777777" w:rsidR="007C42D0" w:rsidRDefault="007C42D0" w:rsidP="003A7703">
            <w:pPr>
              <w:rPr>
                <w:rFonts w:ascii="Arial Narrow" w:hAnsi="Arial Narrow" w:cs="Calibri"/>
                <w:color w:val="000000"/>
              </w:rPr>
            </w:pPr>
          </w:p>
        </w:tc>
      </w:tr>
    </w:tbl>
    <w:p w14:paraId="6AE72BE2" w14:textId="33A042D1" w:rsidR="007C42D0" w:rsidRDefault="007C42D0" w:rsidP="00037FD9"/>
    <w:p w14:paraId="2630186E" w14:textId="77777777" w:rsidR="007C42D0" w:rsidRPr="00037FD9" w:rsidRDefault="007C42D0" w:rsidP="00037FD9"/>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51"/>
    <w:bookmarkEnd w:id="652"/>
    <w:p w14:paraId="74D8F374" w14:textId="77777777" w:rsidR="00BA1A40" w:rsidRPr="00FE1B6E" w:rsidRDefault="00BA1A40" w:rsidP="008C1E2D">
      <w:pPr>
        <w:pStyle w:val="Body"/>
        <w:jc w:val="center"/>
        <w:rPr>
          <w:b/>
          <w:smallCaps/>
        </w:rPr>
        <w:sectPr w:rsidR="00BA1A40" w:rsidRPr="00FE1B6E" w:rsidSect="002B4D58">
          <w:headerReference w:type="default" r:id="rId23"/>
          <w:footerReference w:type="default" r:id="rId24"/>
          <w:headerReference w:type="first" r:id="rId25"/>
          <w:footerReference w:type="first" r:id="rId26"/>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lastRenderedPageBreak/>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360EED27" w:rsidR="0038035F" w:rsidRPr="00C43223" w:rsidRDefault="0038035F" w:rsidP="0038035F">
      <w:pPr>
        <w:pStyle w:val="Body"/>
        <w:jc w:val="center"/>
        <w:rPr>
          <w:szCs w:val="20"/>
        </w:rPr>
      </w:pPr>
      <w:r w:rsidRPr="00FE1B6E">
        <w:rPr>
          <w:szCs w:val="20"/>
        </w:rPr>
        <w:t xml:space="preserve">São Paulo, </w:t>
      </w:r>
      <w:r w:rsidR="00FA15F5">
        <w:t>0</w:t>
      </w:r>
      <w:r w:rsidR="00FA15F5">
        <w:rPr>
          <w:kern w:val="20"/>
          <w:szCs w:val="20"/>
        </w:rPr>
        <w:t>3 de outubro</w:t>
      </w:r>
      <w:r w:rsidR="00FA15F5" w:rsidRPr="00920210">
        <w:rPr>
          <w:kern w:val="20"/>
          <w:szCs w:val="20"/>
        </w:rPr>
        <w:t xml:space="preserve"> de </w:t>
      </w:r>
      <w:r w:rsidR="00FA15F5" w:rsidRPr="00FE1B6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lastRenderedPageBreak/>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774" w:type="dxa"/>
        <w:tblInd w:w="-714" w:type="dxa"/>
        <w:tblLayout w:type="fixed"/>
        <w:tblCellMar>
          <w:left w:w="70" w:type="dxa"/>
          <w:right w:w="70" w:type="dxa"/>
        </w:tblCellMar>
        <w:tblLook w:val="04A0" w:firstRow="1" w:lastRow="0" w:firstColumn="1" w:lastColumn="0" w:noHBand="0" w:noVBand="1"/>
      </w:tblPr>
      <w:tblGrid>
        <w:gridCol w:w="993"/>
        <w:gridCol w:w="850"/>
        <w:gridCol w:w="709"/>
        <w:gridCol w:w="567"/>
        <w:gridCol w:w="567"/>
        <w:gridCol w:w="709"/>
        <w:gridCol w:w="850"/>
        <w:gridCol w:w="993"/>
        <w:gridCol w:w="850"/>
        <w:gridCol w:w="851"/>
        <w:gridCol w:w="992"/>
        <w:gridCol w:w="850"/>
        <w:gridCol w:w="993"/>
      </w:tblGrid>
      <w:tr w:rsidR="00331046" w:rsidRPr="001625E4" w14:paraId="3C097B1A" w14:textId="77777777" w:rsidTr="00C205D0">
        <w:trPr>
          <w:trHeight w:val="365"/>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709"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993"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331046" w:rsidRPr="001625E4" w14:paraId="42A5217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993"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850"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993"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0627FB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567"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850"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993"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850"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993"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F9FB9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567"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993"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992"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850"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993"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7FD88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993"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850"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993"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95D5C2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567"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850"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993"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992"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850"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993"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9A1F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993"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5D59C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992"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75638F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993"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F6916E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CRA</w:t>
            </w:r>
          </w:p>
        </w:tc>
        <w:tc>
          <w:tcPr>
            <w:tcW w:w="567"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3F50F5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567"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992"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850"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993"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922CE4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993"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11577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567"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993"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992"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850"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993"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5C78511"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04491F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567"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993"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992"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850"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993"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491282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567"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993"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850"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993"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6838A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993"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850"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993"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D29D7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567"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850"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993"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992"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850"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993"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91100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567"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709"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850"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993"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850"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992"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993"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8F9512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993"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850"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993"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435491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567"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567"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709"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993"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992"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850"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993"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7FE629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709"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993"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992"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850"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993"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A7C761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709"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850"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993"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992"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850"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993"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39D7FA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709"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850"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993"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851"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992"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850"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993"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FCCC73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709"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850"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993"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992"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850"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993"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71EE0F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709"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850"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993"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992"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850"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993"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C7C4B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709"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993"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992"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850"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993"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B006B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VIRGO COMPANHIA DE </w:t>
            </w:r>
            <w:r w:rsidRPr="001625E4">
              <w:rPr>
                <w:rFonts w:ascii="Calibri" w:hAnsi="Calibri" w:cs="Calibri"/>
                <w:color w:val="000000"/>
                <w:szCs w:val="20"/>
                <w:lang w:eastAsia="zh-CN"/>
              </w:rPr>
              <w:lastRenderedPageBreak/>
              <w:t>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CRI</w:t>
            </w:r>
          </w:p>
        </w:tc>
        <w:tc>
          <w:tcPr>
            <w:tcW w:w="567"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709"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993"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993"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B1554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709"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993"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992"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850"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993"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95B649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709"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993"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992"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850"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993"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7667BC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709"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850"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D599C1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709"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E92C343"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709"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850"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4A5CFA"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709"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850"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8A2214E"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709"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993"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w:t>
            </w:r>
            <w:r w:rsidRPr="001625E4">
              <w:rPr>
                <w:rFonts w:ascii="Calibri" w:hAnsi="Calibri" w:cs="Calibri"/>
                <w:color w:val="000000"/>
                <w:szCs w:val="20"/>
                <w:lang w:eastAsia="zh-CN"/>
              </w:rPr>
              <w:lastRenderedPageBreak/>
              <w:t>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17/03/2021</w:t>
            </w:r>
          </w:p>
        </w:tc>
        <w:tc>
          <w:tcPr>
            <w:tcW w:w="992"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850"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993"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363B645B"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709"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993"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992"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850"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993"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AC2736F"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709"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993"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992"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850"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993"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0C2FFD0C"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709"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993"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993"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71F2718D"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709"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993"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851"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992"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850"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993"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127FCD7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709"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993"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A162996"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709"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993"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w:t>
            </w:r>
            <w:r w:rsidRPr="001625E4">
              <w:rPr>
                <w:rFonts w:ascii="Calibri" w:hAnsi="Calibri" w:cs="Calibri"/>
                <w:color w:val="000000"/>
                <w:szCs w:val="20"/>
                <w:lang w:eastAsia="zh-CN"/>
              </w:rPr>
              <w:lastRenderedPageBreak/>
              <w:t>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993"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41E5543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709"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850"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993"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851"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992"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850"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993"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A4AC6E0"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709"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993"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622CAEA7"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709"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993"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2870FBD5"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709"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993"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851"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992"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850"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993"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CAC8732"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lastRenderedPageBreak/>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567"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709"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850"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993"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850"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851"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992"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850"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993"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66C81C4"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709"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993"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993"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331046" w:rsidRPr="001625E4" w14:paraId="5E604E98" w14:textId="77777777" w:rsidTr="00C205D0">
        <w:trPr>
          <w:trHeight w:val="365"/>
        </w:trPr>
        <w:tc>
          <w:tcPr>
            <w:tcW w:w="993"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50"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709"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567"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567"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709"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850"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993"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850"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851"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992"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850"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993"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lastRenderedPageBreak/>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tbl>
      <w:tblPr>
        <w:tblW w:w="9300" w:type="dxa"/>
        <w:tblCellMar>
          <w:left w:w="70" w:type="dxa"/>
          <w:right w:w="70" w:type="dxa"/>
        </w:tblCellMar>
        <w:tblLook w:val="04A0" w:firstRow="1" w:lastRow="0" w:firstColumn="1" w:lastColumn="0" w:noHBand="0" w:noVBand="1"/>
      </w:tblPr>
      <w:tblGrid>
        <w:gridCol w:w="3300"/>
        <w:gridCol w:w="1160"/>
        <w:gridCol w:w="1580"/>
        <w:gridCol w:w="1300"/>
        <w:gridCol w:w="1960"/>
      </w:tblGrid>
      <w:tr w:rsidR="001F2782" w:rsidRPr="00FC055A" w14:paraId="7EE6DD52" w14:textId="77777777" w:rsidTr="003A7703">
        <w:trPr>
          <w:trHeight w:val="765"/>
        </w:trPr>
        <w:tc>
          <w:tcPr>
            <w:tcW w:w="33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6214112"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Proprietário</w:t>
            </w:r>
          </w:p>
        </w:tc>
        <w:tc>
          <w:tcPr>
            <w:tcW w:w="1160" w:type="dxa"/>
            <w:tcBorders>
              <w:top w:val="single" w:sz="4" w:space="0" w:color="auto"/>
              <w:left w:val="nil"/>
              <w:bottom w:val="single" w:sz="4" w:space="0" w:color="auto"/>
              <w:right w:val="single" w:sz="4" w:space="0" w:color="auto"/>
            </w:tcBorders>
            <w:shd w:val="clear" w:color="000000" w:fill="BFBFBF"/>
            <w:noWrap/>
            <w:vAlign w:val="center"/>
            <w:hideMark/>
          </w:tcPr>
          <w:p w14:paraId="34CA31F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Projeto</w:t>
            </w:r>
          </w:p>
        </w:tc>
        <w:tc>
          <w:tcPr>
            <w:tcW w:w="1580" w:type="dxa"/>
            <w:tcBorders>
              <w:top w:val="single" w:sz="4" w:space="0" w:color="auto"/>
              <w:left w:val="nil"/>
              <w:bottom w:val="single" w:sz="4" w:space="0" w:color="auto"/>
              <w:right w:val="single" w:sz="4" w:space="0" w:color="auto"/>
            </w:tcBorders>
            <w:shd w:val="clear" w:color="000000" w:fill="BFBFBF"/>
            <w:noWrap/>
            <w:vAlign w:val="center"/>
            <w:hideMark/>
          </w:tcPr>
          <w:p w14:paraId="4BECD10A"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SPE</w:t>
            </w:r>
          </w:p>
        </w:tc>
        <w:tc>
          <w:tcPr>
            <w:tcW w:w="1300" w:type="dxa"/>
            <w:tcBorders>
              <w:top w:val="single" w:sz="4" w:space="0" w:color="auto"/>
              <w:left w:val="nil"/>
              <w:bottom w:val="single" w:sz="4" w:space="0" w:color="auto"/>
              <w:right w:val="single" w:sz="4" w:space="0" w:color="auto"/>
            </w:tcBorders>
            <w:shd w:val="clear" w:color="000000" w:fill="BFBFBF"/>
            <w:noWrap/>
            <w:vAlign w:val="center"/>
            <w:hideMark/>
          </w:tcPr>
          <w:p w14:paraId="571C3876"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Matrícula</w:t>
            </w:r>
          </w:p>
        </w:tc>
        <w:tc>
          <w:tcPr>
            <w:tcW w:w="1960" w:type="dxa"/>
            <w:tcBorders>
              <w:top w:val="single" w:sz="4" w:space="0" w:color="auto"/>
              <w:left w:val="nil"/>
              <w:bottom w:val="single" w:sz="4" w:space="0" w:color="auto"/>
              <w:right w:val="single" w:sz="4" w:space="0" w:color="auto"/>
            </w:tcBorders>
            <w:shd w:val="clear" w:color="000000" w:fill="BFBFBF"/>
            <w:noWrap/>
            <w:vAlign w:val="center"/>
            <w:hideMark/>
          </w:tcPr>
          <w:p w14:paraId="70AED9CF" w14:textId="77777777" w:rsidR="001F2782" w:rsidRPr="00FC055A" w:rsidRDefault="001F2782" w:rsidP="003A7703">
            <w:pPr>
              <w:jc w:val="center"/>
              <w:rPr>
                <w:rFonts w:ascii="Arial Narrow" w:hAnsi="Arial Narrow" w:cs="Calibri"/>
                <w:b/>
                <w:bCs/>
                <w:color w:val="000000"/>
                <w:szCs w:val="20"/>
                <w:lang w:eastAsia="pt-BR"/>
              </w:rPr>
            </w:pPr>
            <w:r w:rsidRPr="00FC055A">
              <w:rPr>
                <w:rFonts w:ascii="Arial Narrow" w:hAnsi="Arial Narrow" w:cs="Calibri"/>
                <w:b/>
                <w:bCs/>
                <w:color w:val="000000"/>
                <w:szCs w:val="20"/>
                <w:lang w:eastAsia="pt-BR"/>
              </w:rPr>
              <w:t>Cartório de Registro</w:t>
            </w:r>
          </w:p>
        </w:tc>
      </w:tr>
      <w:tr w:rsidR="001F2782" w:rsidRPr="00FC055A" w14:paraId="0837FFB7"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79C58E3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 xml:space="preserve">Carlos Roberto Cardoso dos Santos e </w:t>
            </w:r>
            <w:proofErr w:type="spellStart"/>
            <w:r w:rsidRPr="00FC055A">
              <w:rPr>
                <w:rFonts w:ascii="Arial Narrow" w:hAnsi="Arial Narrow" w:cs="Calibri"/>
                <w:color w:val="000000"/>
                <w:szCs w:val="20"/>
                <w:lang w:eastAsia="pt-BR"/>
              </w:rPr>
              <w:t>Admilson</w:t>
            </w:r>
            <w:proofErr w:type="spellEnd"/>
            <w:r w:rsidRPr="00FC055A">
              <w:rPr>
                <w:rFonts w:ascii="Arial Narrow" w:hAnsi="Arial Narrow" w:cs="Calibri"/>
                <w:color w:val="000000"/>
                <w:szCs w:val="20"/>
                <w:lang w:eastAsia="pt-BR"/>
              </w:rPr>
              <w:t xml:space="preserve"> Francisco de Lima</w:t>
            </w:r>
          </w:p>
        </w:tc>
        <w:tc>
          <w:tcPr>
            <w:tcW w:w="1160" w:type="dxa"/>
            <w:tcBorders>
              <w:top w:val="nil"/>
              <w:left w:val="nil"/>
              <w:bottom w:val="single" w:sz="4" w:space="0" w:color="auto"/>
              <w:right w:val="single" w:sz="4" w:space="0" w:color="auto"/>
            </w:tcBorders>
            <w:shd w:val="clear" w:color="auto" w:fill="auto"/>
            <w:vAlign w:val="center"/>
            <w:hideMark/>
          </w:tcPr>
          <w:p w14:paraId="2AECF44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Assis</w:t>
            </w:r>
          </w:p>
        </w:tc>
        <w:tc>
          <w:tcPr>
            <w:tcW w:w="1580" w:type="dxa"/>
            <w:tcBorders>
              <w:top w:val="nil"/>
              <w:left w:val="nil"/>
              <w:bottom w:val="single" w:sz="4" w:space="0" w:color="auto"/>
              <w:right w:val="single" w:sz="4" w:space="0" w:color="auto"/>
            </w:tcBorders>
            <w:shd w:val="clear" w:color="auto" w:fill="auto"/>
            <w:vAlign w:val="center"/>
            <w:hideMark/>
          </w:tcPr>
          <w:p w14:paraId="5F64E33F"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Canoa SPE LTDA.</w:t>
            </w:r>
          </w:p>
        </w:tc>
        <w:tc>
          <w:tcPr>
            <w:tcW w:w="1300" w:type="dxa"/>
            <w:tcBorders>
              <w:top w:val="nil"/>
              <w:left w:val="nil"/>
              <w:bottom w:val="single" w:sz="4" w:space="0" w:color="auto"/>
              <w:right w:val="single" w:sz="4" w:space="0" w:color="auto"/>
            </w:tcBorders>
            <w:shd w:val="clear" w:color="auto" w:fill="auto"/>
            <w:noWrap/>
            <w:vAlign w:val="center"/>
            <w:hideMark/>
          </w:tcPr>
          <w:p w14:paraId="3C6EC75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27.613 e 27.614</w:t>
            </w:r>
          </w:p>
        </w:tc>
        <w:tc>
          <w:tcPr>
            <w:tcW w:w="1960" w:type="dxa"/>
            <w:tcBorders>
              <w:top w:val="nil"/>
              <w:left w:val="nil"/>
              <w:bottom w:val="single" w:sz="4" w:space="0" w:color="auto"/>
              <w:right w:val="single" w:sz="4" w:space="0" w:color="auto"/>
            </w:tcBorders>
            <w:shd w:val="clear" w:color="auto" w:fill="auto"/>
            <w:vAlign w:val="center"/>
            <w:hideMark/>
          </w:tcPr>
          <w:p w14:paraId="00E2648C"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1º Cartório de Registro de Imóveis de Assis Chateaubriand/PR</w:t>
            </w:r>
          </w:p>
        </w:tc>
      </w:tr>
      <w:tr w:rsidR="001F2782" w:rsidRPr="00FC055A" w14:paraId="1DD3D848" w14:textId="77777777" w:rsidTr="003A7703">
        <w:trPr>
          <w:trHeight w:val="229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759D37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 xml:space="preserve">Luci Guimarães Watanabe, Teodoro </w:t>
            </w:r>
            <w:proofErr w:type="spellStart"/>
            <w:r w:rsidRPr="00FC055A">
              <w:rPr>
                <w:rFonts w:ascii="Arial Narrow" w:hAnsi="Arial Narrow" w:cs="Calibri"/>
                <w:color w:val="000000"/>
                <w:szCs w:val="20"/>
                <w:lang w:eastAsia="pt-BR"/>
              </w:rPr>
              <w:t>Takahiro</w:t>
            </w:r>
            <w:proofErr w:type="spellEnd"/>
            <w:r w:rsidRPr="00FC055A">
              <w:rPr>
                <w:rFonts w:ascii="Arial Narrow" w:hAnsi="Arial Narrow" w:cs="Calibri"/>
                <w:color w:val="000000"/>
                <w:szCs w:val="20"/>
                <w:lang w:eastAsia="pt-BR"/>
              </w:rPr>
              <w:t xml:space="preserve"> Guimarães Watanabe, Lelia </w:t>
            </w:r>
            <w:proofErr w:type="spellStart"/>
            <w:r w:rsidRPr="00FC055A">
              <w:rPr>
                <w:rFonts w:ascii="Arial Narrow" w:hAnsi="Arial Narrow" w:cs="Calibri"/>
                <w:color w:val="000000"/>
                <w:szCs w:val="20"/>
                <w:lang w:eastAsia="pt-BR"/>
              </w:rPr>
              <w:t>Haya</w:t>
            </w:r>
            <w:proofErr w:type="spellEnd"/>
            <w:r w:rsidRPr="00FC055A">
              <w:rPr>
                <w:rFonts w:ascii="Arial Narrow" w:hAnsi="Arial Narrow" w:cs="Calibri"/>
                <w:color w:val="000000"/>
                <w:szCs w:val="20"/>
                <w:lang w:eastAsia="pt-BR"/>
              </w:rPr>
              <w:t xml:space="preserve"> Guimarães Watanabe </w:t>
            </w:r>
            <w:proofErr w:type="spellStart"/>
            <w:r w:rsidRPr="00FC055A">
              <w:rPr>
                <w:rFonts w:ascii="Arial Narrow" w:hAnsi="Arial Narrow" w:cs="Calibri"/>
                <w:color w:val="000000"/>
                <w:szCs w:val="20"/>
                <w:lang w:eastAsia="pt-BR"/>
              </w:rPr>
              <w:t>Gordilho</w:t>
            </w:r>
            <w:proofErr w:type="spellEnd"/>
            <w:r w:rsidRPr="00FC055A">
              <w:rPr>
                <w:rFonts w:ascii="Arial Narrow" w:hAnsi="Arial Narrow" w:cs="Calibri"/>
                <w:color w:val="000000"/>
                <w:szCs w:val="20"/>
                <w:lang w:eastAsia="pt-BR"/>
              </w:rPr>
              <w:t xml:space="preserve">, Débora </w:t>
            </w:r>
            <w:proofErr w:type="spellStart"/>
            <w:r w:rsidRPr="00FC055A">
              <w:rPr>
                <w:rFonts w:ascii="Arial Narrow" w:hAnsi="Arial Narrow" w:cs="Calibri"/>
                <w:color w:val="000000"/>
                <w:szCs w:val="20"/>
                <w:lang w:eastAsia="pt-BR"/>
              </w:rPr>
              <w:t>Hisae</w:t>
            </w:r>
            <w:proofErr w:type="spellEnd"/>
            <w:r w:rsidRPr="00FC055A">
              <w:rPr>
                <w:rFonts w:ascii="Arial Narrow" w:hAnsi="Arial Narrow" w:cs="Calibri"/>
                <w:color w:val="000000"/>
                <w:szCs w:val="20"/>
                <w:lang w:eastAsia="pt-BR"/>
              </w:rPr>
              <w:t xml:space="preserve"> Watanabe Alves, </w:t>
            </w:r>
            <w:proofErr w:type="spellStart"/>
            <w:r w:rsidRPr="00FC055A">
              <w:rPr>
                <w:rFonts w:ascii="Arial Narrow" w:hAnsi="Arial Narrow" w:cs="Calibri"/>
                <w:color w:val="000000"/>
                <w:szCs w:val="20"/>
                <w:lang w:eastAsia="pt-BR"/>
              </w:rPr>
              <w:t>Scylla</w:t>
            </w:r>
            <w:proofErr w:type="spellEnd"/>
            <w:r w:rsidRPr="00FC055A">
              <w:rPr>
                <w:rFonts w:ascii="Arial Narrow" w:hAnsi="Arial Narrow" w:cs="Calibri"/>
                <w:color w:val="000000"/>
                <w:szCs w:val="20"/>
                <w:lang w:eastAsia="pt-BR"/>
              </w:rPr>
              <w:t xml:space="preserve"> Setsuko Guimarães Watanabe Mazzini, Sérgio </w:t>
            </w:r>
            <w:proofErr w:type="spellStart"/>
            <w:r w:rsidRPr="00FC055A">
              <w:rPr>
                <w:rFonts w:ascii="Arial Narrow" w:hAnsi="Arial Narrow" w:cs="Calibri"/>
                <w:color w:val="000000"/>
                <w:szCs w:val="20"/>
                <w:lang w:eastAsia="pt-BR"/>
              </w:rPr>
              <w:t>Shohati</w:t>
            </w:r>
            <w:proofErr w:type="spellEnd"/>
            <w:r w:rsidRPr="00FC055A">
              <w:rPr>
                <w:rFonts w:ascii="Arial Narrow" w:hAnsi="Arial Narrow" w:cs="Calibri"/>
                <w:color w:val="000000"/>
                <w:szCs w:val="20"/>
                <w:lang w:eastAsia="pt-BR"/>
              </w:rPr>
              <w:t xml:space="preserve"> Guimarães Watanabe, Sandra </w:t>
            </w:r>
            <w:proofErr w:type="spellStart"/>
            <w:r w:rsidRPr="00FC055A">
              <w:rPr>
                <w:rFonts w:ascii="Arial Narrow" w:hAnsi="Arial Narrow" w:cs="Calibri"/>
                <w:color w:val="000000"/>
                <w:szCs w:val="20"/>
                <w:lang w:eastAsia="pt-BR"/>
              </w:rPr>
              <w:t>Satyko</w:t>
            </w:r>
            <w:proofErr w:type="spellEnd"/>
            <w:r w:rsidRPr="00FC055A">
              <w:rPr>
                <w:rFonts w:ascii="Arial Narrow" w:hAnsi="Arial Narrow" w:cs="Calibri"/>
                <w:color w:val="000000"/>
                <w:szCs w:val="20"/>
                <w:lang w:eastAsia="pt-BR"/>
              </w:rPr>
              <w:t xml:space="preserve"> Guimarães Watanabe, Janete </w:t>
            </w:r>
            <w:proofErr w:type="spellStart"/>
            <w:r w:rsidRPr="00FC055A">
              <w:rPr>
                <w:rFonts w:ascii="Arial Narrow" w:hAnsi="Arial Narrow" w:cs="Calibri"/>
                <w:color w:val="000000"/>
                <w:szCs w:val="20"/>
                <w:lang w:eastAsia="pt-BR"/>
              </w:rPr>
              <w:t>Midori</w:t>
            </w:r>
            <w:proofErr w:type="spellEnd"/>
            <w:r w:rsidRPr="00FC055A">
              <w:rPr>
                <w:rFonts w:ascii="Arial Narrow" w:hAnsi="Arial Narrow" w:cs="Calibri"/>
                <w:color w:val="000000"/>
                <w:szCs w:val="20"/>
                <w:lang w:eastAsia="pt-BR"/>
              </w:rPr>
              <w:t xml:space="preserve"> Guimarães Watanabe</w:t>
            </w:r>
          </w:p>
        </w:tc>
        <w:tc>
          <w:tcPr>
            <w:tcW w:w="1160" w:type="dxa"/>
            <w:tcBorders>
              <w:top w:val="nil"/>
              <w:left w:val="nil"/>
              <w:bottom w:val="single" w:sz="4" w:space="0" w:color="auto"/>
              <w:right w:val="single" w:sz="4" w:space="0" w:color="auto"/>
            </w:tcBorders>
            <w:shd w:val="clear" w:color="auto" w:fill="auto"/>
            <w:vAlign w:val="center"/>
            <w:hideMark/>
          </w:tcPr>
          <w:p w14:paraId="7C1171B9"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Águas Lindas</w:t>
            </w:r>
          </w:p>
        </w:tc>
        <w:tc>
          <w:tcPr>
            <w:tcW w:w="1580" w:type="dxa"/>
            <w:tcBorders>
              <w:top w:val="nil"/>
              <w:left w:val="nil"/>
              <w:bottom w:val="single" w:sz="4" w:space="0" w:color="auto"/>
              <w:right w:val="single" w:sz="4" w:space="0" w:color="auto"/>
            </w:tcBorders>
            <w:shd w:val="clear" w:color="auto" w:fill="auto"/>
            <w:vAlign w:val="center"/>
            <w:hideMark/>
          </w:tcPr>
          <w:p w14:paraId="4444BC4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Castanheira SPE Ltda.</w:t>
            </w:r>
          </w:p>
        </w:tc>
        <w:tc>
          <w:tcPr>
            <w:tcW w:w="1300" w:type="dxa"/>
            <w:tcBorders>
              <w:top w:val="nil"/>
              <w:left w:val="nil"/>
              <w:bottom w:val="single" w:sz="4" w:space="0" w:color="auto"/>
              <w:right w:val="single" w:sz="4" w:space="0" w:color="auto"/>
            </w:tcBorders>
            <w:shd w:val="clear" w:color="auto" w:fill="auto"/>
            <w:noWrap/>
            <w:vAlign w:val="center"/>
            <w:hideMark/>
          </w:tcPr>
          <w:p w14:paraId="1BF86D4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10.325</w:t>
            </w:r>
          </w:p>
        </w:tc>
        <w:tc>
          <w:tcPr>
            <w:tcW w:w="1960" w:type="dxa"/>
            <w:tcBorders>
              <w:top w:val="nil"/>
              <w:left w:val="nil"/>
              <w:bottom w:val="single" w:sz="4" w:space="0" w:color="auto"/>
              <w:right w:val="single" w:sz="4" w:space="0" w:color="auto"/>
            </w:tcBorders>
            <w:shd w:val="clear" w:color="auto" w:fill="auto"/>
            <w:vAlign w:val="center"/>
            <w:hideMark/>
          </w:tcPr>
          <w:p w14:paraId="2485031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Registro de Imóveis, Títulos e Documentos, Civil das Pessoas Jurídicas, Civil das Pessoas Naturais e de Interdições e Tutelas da Comarca de Santo Antônio do Descoberto no Estado de Goiás</w:t>
            </w:r>
          </w:p>
        </w:tc>
      </w:tr>
      <w:tr w:rsidR="001F2782" w:rsidRPr="00FC055A" w14:paraId="26DBB9C4" w14:textId="77777777" w:rsidTr="003A7703">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631CF69B"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 xml:space="preserve">Zilda </w:t>
            </w:r>
            <w:proofErr w:type="spellStart"/>
            <w:r w:rsidRPr="00FC055A">
              <w:rPr>
                <w:rFonts w:ascii="Arial Narrow" w:hAnsi="Arial Narrow" w:cs="Calibri"/>
                <w:color w:val="000000"/>
                <w:szCs w:val="20"/>
                <w:lang w:eastAsia="pt-BR"/>
              </w:rPr>
              <w:t>Bindo</w:t>
            </w:r>
            <w:proofErr w:type="spellEnd"/>
            <w:r w:rsidRPr="00FC055A">
              <w:rPr>
                <w:rFonts w:ascii="Arial Narrow" w:hAnsi="Arial Narrow" w:cs="Calibri"/>
                <w:color w:val="000000"/>
                <w:szCs w:val="20"/>
                <w:lang w:eastAsia="pt-BR"/>
              </w:rPr>
              <w:t xml:space="preserve"> de Oliveira e Paulo Sérgio de Oliveira e Margareth Maria de Oliveira</w:t>
            </w:r>
          </w:p>
        </w:tc>
        <w:tc>
          <w:tcPr>
            <w:tcW w:w="1160" w:type="dxa"/>
            <w:tcBorders>
              <w:top w:val="nil"/>
              <w:left w:val="nil"/>
              <w:bottom w:val="single" w:sz="4" w:space="0" w:color="auto"/>
              <w:right w:val="single" w:sz="4" w:space="0" w:color="auto"/>
            </w:tcBorders>
            <w:shd w:val="clear" w:color="auto" w:fill="auto"/>
            <w:vAlign w:val="center"/>
            <w:hideMark/>
          </w:tcPr>
          <w:p w14:paraId="692D77D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Altair</w:t>
            </w:r>
          </w:p>
        </w:tc>
        <w:tc>
          <w:tcPr>
            <w:tcW w:w="1580" w:type="dxa"/>
            <w:tcBorders>
              <w:top w:val="nil"/>
              <w:left w:val="nil"/>
              <w:bottom w:val="single" w:sz="4" w:space="0" w:color="auto"/>
              <w:right w:val="single" w:sz="4" w:space="0" w:color="auto"/>
            </w:tcBorders>
            <w:shd w:val="clear" w:color="auto" w:fill="auto"/>
            <w:vAlign w:val="center"/>
            <w:hideMark/>
          </w:tcPr>
          <w:p w14:paraId="105B63A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Salinas SPE LTDA.</w:t>
            </w:r>
          </w:p>
        </w:tc>
        <w:tc>
          <w:tcPr>
            <w:tcW w:w="1300" w:type="dxa"/>
            <w:tcBorders>
              <w:top w:val="nil"/>
              <w:left w:val="nil"/>
              <w:bottom w:val="single" w:sz="4" w:space="0" w:color="auto"/>
              <w:right w:val="single" w:sz="4" w:space="0" w:color="auto"/>
            </w:tcBorders>
            <w:shd w:val="clear" w:color="auto" w:fill="auto"/>
            <w:noWrap/>
            <w:vAlign w:val="center"/>
            <w:hideMark/>
          </w:tcPr>
          <w:p w14:paraId="1D0AAA67"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49.261</w:t>
            </w:r>
          </w:p>
        </w:tc>
        <w:tc>
          <w:tcPr>
            <w:tcW w:w="1960" w:type="dxa"/>
            <w:tcBorders>
              <w:top w:val="nil"/>
              <w:left w:val="nil"/>
              <w:bottom w:val="single" w:sz="4" w:space="0" w:color="auto"/>
              <w:right w:val="single" w:sz="4" w:space="0" w:color="auto"/>
            </w:tcBorders>
            <w:shd w:val="clear" w:color="auto" w:fill="auto"/>
            <w:vAlign w:val="center"/>
            <w:hideMark/>
          </w:tcPr>
          <w:p w14:paraId="3D37F5C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Oficial de Registro de Imóveis de Olímpia/SP</w:t>
            </w:r>
          </w:p>
        </w:tc>
      </w:tr>
      <w:tr w:rsidR="001F2782" w:rsidRPr="00FC055A" w14:paraId="37727AD6" w14:textId="77777777" w:rsidTr="003A7703">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14:paraId="56726713"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 xml:space="preserve">Maria José </w:t>
            </w:r>
            <w:proofErr w:type="spellStart"/>
            <w:r w:rsidRPr="00FC055A">
              <w:rPr>
                <w:rFonts w:ascii="Arial Narrow" w:hAnsi="Arial Narrow" w:cs="Calibri"/>
                <w:color w:val="000000"/>
                <w:szCs w:val="20"/>
                <w:lang w:eastAsia="pt-BR"/>
              </w:rPr>
              <w:t>Schunck</w:t>
            </w:r>
            <w:proofErr w:type="spellEnd"/>
            <w:r w:rsidRPr="00FC055A">
              <w:rPr>
                <w:rFonts w:ascii="Arial Narrow" w:hAnsi="Arial Narrow" w:cs="Calibri"/>
                <w:color w:val="000000"/>
                <w:szCs w:val="20"/>
                <w:lang w:eastAsia="pt-BR"/>
              </w:rPr>
              <w:t xml:space="preserve"> dos Reis e Lúcia </w:t>
            </w:r>
            <w:proofErr w:type="spellStart"/>
            <w:r w:rsidRPr="00FC055A">
              <w:rPr>
                <w:rFonts w:ascii="Arial Narrow" w:hAnsi="Arial Narrow" w:cs="Calibri"/>
                <w:color w:val="000000"/>
                <w:szCs w:val="20"/>
                <w:lang w:eastAsia="pt-BR"/>
              </w:rPr>
              <w:t>Schunck</w:t>
            </w:r>
            <w:proofErr w:type="spellEnd"/>
            <w:r w:rsidRPr="00FC055A">
              <w:rPr>
                <w:rFonts w:ascii="Arial Narrow" w:hAnsi="Arial Narrow" w:cs="Calibri"/>
                <w:color w:val="000000"/>
                <w:szCs w:val="20"/>
                <w:lang w:eastAsia="pt-BR"/>
              </w:rPr>
              <w:t xml:space="preserve"> dos Reis</w:t>
            </w:r>
          </w:p>
        </w:tc>
        <w:tc>
          <w:tcPr>
            <w:tcW w:w="1160" w:type="dxa"/>
            <w:tcBorders>
              <w:top w:val="nil"/>
              <w:left w:val="nil"/>
              <w:bottom w:val="single" w:sz="4" w:space="0" w:color="auto"/>
              <w:right w:val="single" w:sz="4" w:space="0" w:color="auto"/>
            </w:tcBorders>
            <w:shd w:val="clear" w:color="auto" w:fill="auto"/>
            <w:vAlign w:val="center"/>
            <w:hideMark/>
          </w:tcPr>
          <w:p w14:paraId="7DE919B1"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Projeto Cipó-Guaçu</w:t>
            </w:r>
          </w:p>
        </w:tc>
        <w:tc>
          <w:tcPr>
            <w:tcW w:w="1580" w:type="dxa"/>
            <w:tcBorders>
              <w:top w:val="nil"/>
              <w:left w:val="nil"/>
              <w:bottom w:val="single" w:sz="4" w:space="0" w:color="auto"/>
              <w:right w:val="single" w:sz="4" w:space="0" w:color="auto"/>
            </w:tcBorders>
            <w:shd w:val="clear" w:color="auto" w:fill="auto"/>
            <w:vAlign w:val="center"/>
            <w:hideMark/>
          </w:tcPr>
          <w:p w14:paraId="728B9AAD"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Usina Manacá SPE LTDA.</w:t>
            </w:r>
          </w:p>
        </w:tc>
        <w:tc>
          <w:tcPr>
            <w:tcW w:w="1300" w:type="dxa"/>
            <w:tcBorders>
              <w:top w:val="nil"/>
              <w:left w:val="nil"/>
              <w:bottom w:val="single" w:sz="4" w:space="0" w:color="auto"/>
              <w:right w:val="single" w:sz="4" w:space="0" w:color="auto"/>
            </w:tcBorders>
            <w:shd w:val="clear" w:color="auto" w:fill="auto"/>
            <w:noWrap/>
            <w:vAlign w:val="center"/>
            <w:hideMark/>
          </w:tcPr>
          <w:p w14:paraId="70B9D6F4"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148.563</w:t>
            </w:r>
          </w:p>
        </w:tc>
        <w:tc>
          <w:tcPr>
            <w:tcW w:w="1960" w:type="dxa"/>
            <w:tcBorders>
              <w:top w:val="nil"/>
              <w:left w:val="nil"/>
              <w:bottom w:val="single" w:sz="4" w:space="0" w:color="auto"/>
              <w:right w:val="single" w:sz="4" w:space="0" w:color="auto"/>
            </w:tcBorders>
            <w:shd w:val="clear" w:color="auto" w:fill="auto"/>
            <w:vAlign w:val="center"/>
            <w:hideMark/>
          </w:tcPr>
          <w:p w14:paraId="24785570" w14:textId="77777777" w:rsidR="001F2782" w:rsidRPr="00FC055A" w:rsidRDefault="001F2782" w:rsidP="003A7703">
            <w:pPr>
              <w:jc w:val="center"/>
              <w:rPr>
                <w:rFonts w:ascii="Arial Narrow" w:hAnsi="Arial Narrow" w:cs="Calibri"/>
                <w:color w:val="000000"/>
                <w:szCs w:val="20"/>
                <w:lang w:eastAsia="pt-BR"/>
              </w:rPr>
            </w:pPr>
            <w:r w:rsidRPr="00FC055A">
              <w:rPr>
                <w:rFonts w:ascii="Arial Narrow" w:hAnsi="Arial Narrow" w:cs="Calibri"/>
                <w:color w:val="000000"/>
                <w:szCs w:val="20"/>
                <w:lang w:eastAsia="pt-BR"/>
              </w:rPr>
              <w:t>11º Cartório de Registro de Imóveis de São Paulo/SP</w:t>
            </w:r>
          </w:p>
        </w:tc>
      </w:tr>
    </w:tbl>
    <w:p w14:paraId="381CCD86" w14:textId="77777777" w:rsidR="001F2782" w:rsidRDefault="001F2782" w:rsidP="00B529FA">
      <w:pPr>
        <w:pStyle w:val="Body"/>
        <w:jc w:val="center"/>
        <w:rPr>
          <w:b/>
          <w:bCs/>
          <w:highlight w:val="yellow"/>
        </w:rPr>
      </w:pPr>
    </w:p>
    <w:p w14:paraId="1CD75CB5" w14:textId="77777777" w:rsidR="001F2782" w:rsidRDefault="001F2782" w:rsidP="00B529FA">
      <w:pPr>
        <w:pStyle w:val="Body"/>
        <w:jc w:val="center"/>
        <w:rPr>
          <w:b/>
          <w:bCs/>
          <w:highlight w:val="yellow"/>
        </w:rPr>
      </w:pP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lastRenderedPageBreak/>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C07B68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w:t>
      </w:r>
      <w:r w:rsidRPr="00C205D0">
        <w:rPr>
          <w:rFonts w:ascii="Arial" w:hAnsi="Arial" w:cs="Arial"/>
          <w:szCs w:val="20"/>
        </w:rPr>
        <w:t xml:space="preserve">Securitizadora, celebrado em </w:t>
      </w:r>
      <w:r w:rsidR="00E51278" w:rsidRPr="00C205D0">
        <w:t>0</w:t>
      </w:r>
      <w:r w:rsidR="00E51278" w:rsidRPr="00C205D0">
        <w:rPr>
          <w:kern w:val="20"/>
          <w:szCs w:val="20"/>
        </w:rPr>
        <w:t xml:space="preserve">3 de outubro de </w:t>
      </w:r>
      <w:r w:rsidR="00E51278" w:rsidRPr="00C205D0">
        <w:t>2022</w:t>
      </w:r>
      <w:r w:rsidR="00E51278" w:rsidRPr="00C205D0">
        <w:rPr>
          <w:rFonts w:ascii="Arial" w:hAnsi="Arial" w:cs="Arial"/>
          <w:szCs w:val="20"/>
        </w:rPr>
        <w:t xml:space="preserve"> </w:t>
      </w:r>
      <w:r w:rsidRPr="00C205D0">
        <w:rPr>
          <w:rFonts w:ascii="Arial" w:hAnsi="Arial" w:cs="Arial"/>
          <w:szCs w:val="20"/>
        </w:rPr>
        <w:t>("</w:t>
      </w:r>
      <w:r w:rsidRPr="00C205D0">
        <w:rPr>
          <w:rFonts w:ascii="Arial" w:hAnsi="Arial" w:cs="Arial"/>
          <w:b/>
          <w:szCs w:val="20"/>
        </w:rPr>
        <w:t>Termo de Securitização</w:t>
      </w:r>
      <w:r w:rsidRPr="00C205D0">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4D553F95"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E51278">
        <w:t>0</w:t>
      </w:r>
      <w:r w:rsidR="00E51278">
        <w:rPr>
          <w:kern w:val="20"/>
          <w:szCs w:val="20"/>
        </w:rPr>
        <w:t>3 de outubro</w:t>
      </w:r>
      <w:r w:rsidR="00E51278" w:rsidRPr="00920210">
        <w:rPr>
          <w:kern w:val="20"/>
          <w:szCs w:val="20"/>
        </w:rPr>
        <w:t xml:space="preserve"> de </w:t>
      </w:r>
      <w:r w:rsidR="00E51278" w:rsidRPr="00FE1B6E">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 w:author="Ulisses Antonio" w:date="2022-10-02T23:07:00Z" w:initials="UA">
    <w:p w14:paraId="23C3D6DD" w14:textId="77777777" w:rsidR="00583264" w:rsidRDefault="00583264" w:rsidP="00CF53E2">
      <w:pPr>
        <w:pStyle w:val="Textodecomentrio"/>
      </w:pPr>
      <w:r>
        <w:rPr>
          <w:rStyle w:val="Refdecomentrio"/>
        </w:rPr>
        <w:annotationRef/>
      </w:r>
      <w:r>
        <w:t>Ajustar o erro da referencia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C3D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9844" w16cex:dateUtc="2022-10-03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C3D6DD" w16cid:durableId="26E498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23A76" w14:textId="77777777" w:rsidR="00E617F0" w:rsidRDefault="00E617F0">
      <w:r>
        <w:separator/>
      </w:r>
    </w:p>
    <w:p w14:paraId="2F698893" w14:textId="77777777" w:rsidR="00E617F0" w:rsidRDefault="00E617F0"/>
    <w:p w14:paraId="7EA942B8" w14:textId="77777777" w:rsidR="00E617F0" w:rsidRDefault="00E617F0"/>
    <w:p w14:paraId="3E718C72" w14:textId="77777777" w:rsidR="00E617F0" w:rsidRDefault="00E617F0"/>
  </w:endnote>
  <w:endnote w:type="continuationSeparator" w:id="0">
    <w:p w14:paraId="37E1B80B" w14:textId="77777777" w:rsidR="00E617F0" w:rsidRDefault="00E617F0">
      <w:r>
        <w:continuationSeparator/>
      </w:r>
    </w:p>
    <w:p w14:paraId="695E451A" w14:textId="77777777" w:rsidR="00E617F0" w:rsidRDefault="00E617F0"/>
    <w:p w14:paraId="608DDEBE" w14:textId="77777777" w:rsidR="00E617F0" w:rsidRDefault="00E617F0"/>
    <w:p w14:paraId="3DA7193B" w14:textId="77777777" w:rsidR="00E617F0" w:rsidRDefault="00E617F0"/>
  </w:endnote>
  <w:endnote w:type="continuationNotice" w:id="1">
    <w:p w14:paraId="185ECC2A" w14:textId="77777777" w:rsidR="00E617F0" w:rsidRDefault="00E617F0"/>
    <w:p w14:paraId="07CB1784" w14:textId="77777777" w:rsidR="00E617F0" w:rsidRDefault="00E617F0"/>
    <w:p w14:paraId="1551D588" w14:textId="77777777" w:rsidR="00E617F0" w:rsidRDefault="00E6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swiss"/>
    <w:notTrueType/>
    <w:pitch w:val="variable"/>
    <w:sig w:usb0="E00002FF" w:usb1="7AC7FFFF" w:usb2="00000012" w:usb3="00000000" w:csb0="0002000D"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000000"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AA0B" w14:textId="77777777" w:rsidR="00E617F0" w:rsidRDefault="00E617F0">
      <w:r>
        <w:separator/>
      </w:r>
    </w:p>
    <w:p w14:paraId="4E3C7529" w14:textId="77777777" w:rsidR="00E617F0" w:rsidRDefault="00E617F0"/>
    <w:p w14:paraId="006787D4" w14:textId="77777777" w:rsidR="00E617F0" w:rsidRDefault="00E617F0"/>
    <w:p w14:paraId="1ED29301" w14:textId="77777777" w:rsidR="00E617F0" w:rsidRDefault="00E617F0"/>
  </w:footnote>
  <w:footnote w:type="continuationSeparator" w:id="0">
    <w:p w14:paraId="30237E8F" w14:textId="77777777" w:rsidR="00E617F0" w:rsidRDefault="00E617F0">
      <w:r>
        <w:continuationSeparator/>
      </w:r>
    </w:p>
    <w:p w14:paraId="5CBAFE34" w14:textId="77777777" w:rsidR="00E617F0" w:rsidRDefault="00E617F0"/>
    <w:p w14:paraId="0CB6EAF5" w14:textId="77777777" w:rsidR="00E617F0" w:rsidRDefault="00E617F0"/>
    <w:p w14:paraId="60607937" w14:textId="77777777" w:rsidR="00E617F0" w:rsidRDefault="00E617F0"/>
  </w:footnote>
  <w:footnote w:type="continuationNotice" w:id="1">
    <w:p w14:paraId="4327D9DC" w14:textId="77777777" w:rsidR="00E617F0" w:rsidRDefault="00E617F0"/>
    <w:p w14:paraId="6ADDB48C" w14:textId="77777777" w:rsidR="00E617F0" w:rsidRDefault="00E617F0"/>
    <w:p w14:paraId="566440B7" w14:textId="77777777" w:rsidR="00E617F0" w:rsidRDefault="00E617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563683580">
    <w:abstractNumId w:val="3"/>
  </w:num>
  <w:num w:numId="2" w16cid:durableId="1498838161">
    <w:abstractNumId w:val="42"/>
  </w:num>
  <w:num w:numId="3" w16cid:durableId="1711610599">
    <w:abstractNumId w:val="62"/>
  </w:num>
  <w:num w:numId="4" w16cid:durableId="361250348">
    <w:abstractNumId w:val="26"/>
  </w:num>
  <w:num w:numId="5" w16cid:durableId="1143738561">
    <w:abstractNumId w:val="18"/>
  </w:num>
  <w:num w:numId="6" w16cid:durableId="1109468264">
    <w:abstractNumId w:val="39"/>
  </w:num>
  <w:num w:numId="7" w16cid:durableId="627590893">
    <w:abstractNumId w:val="30"/>
  </w:num>
  <w:num w:numId="8" w16cid:durableId="768738234">
    <w:abstractNumId w:val="70"/>
  </w:num>
  <w:num w:numId="9" w16cid:durableId="859702784">
    <w:abstractNumId w:val="67"/>
  </w:num>
  <w:num w:numId="10" w16cid:durableId="446658786">
    <w:abstractNumId w:val="20"/>
  </w:num>
  <w:num w:numId="11" w16cid:durableId="2110738861">
    <w:abstractNumId w:val="38"/>
  </w:num>
  <w:num w:numId="12" w16cid:durableId="1005666095">
    <w:abstractNumId w:val="44"/>
  </w:num>
  <w:num w:numId="13" w16cid:durableId="1812018065">
    <w:abstractNumId w:val="40"/>
  </w:num>
  <w:num w:numId="14" w16cid:durableId="663239208">
    <w:abstractNumId w:val="17"/>
  </w:num>
  <w:num w:numId="15" w16cid:durableId="286589287">
    <w:abstractNumId w:val="66"/>
  </w:num>
  <w:num w:numId="16" w16cid:durableId="926159456">
    <w:abstractNumId w:val="71"/>
  </w:num>
  <w:num w:numId="17" w16cid:durableId="573708873">
    <w:abstractNumId w:val="50"/>
  </w:num>
  <w:num w:numId="18" w16cid:durableId="1631477540">
    <w:abstractNumId w:val="33"/>
  </w:num>
  <w:num w:numId="19" w16cid:durableId="1862739671">
    <w:abstractNumId w:val="72"/>
  </w:num>
  <w:num w:numId="20" w16cid:durableId="1830099487">
    <w:abstractNumId w:val="61"/>
  </w:num>
  <w:num w:numId="21" w16cid:durableId="1021468080">
    <w:abstractNumId w:val="58"/>
  </w:num>
  <w:num w:numId="22" w16cid:durableId="2009818897">
    <w:abstractNumId w:val="10"/>
  </w:num>
  <w:num w:numId="23" w16cid:durableId="145516975">
    <w:abstractNumId w:val="48"/>
  </w:num>
  <w:num w:numId="24" w16cid:durableId="1046292252">
    <w:abstractNumId w:val="68"/>
  </w:num>
  <w:num w:numId="25" w16cid:durableId="849297813">
    <w:abstractNumId w:val="53"/>
  </w:num>
  <w:num w:numId="26" w16cid:durableId="1639990204">
    <w:abstractNumId w:val="46"/>
  </w:num>
  <w:num w:numId="27" w16cid:durableId="1093167430">
    <w:abstractNumId w:val="64"/>
  </w:num>
  <w:num w:numId="28" w16cid:durableId="1547331073">
    <w:abstractNumId w:val="60"/>
  </w:num>
  <w:num w:numId="29" w16cid:durableId="1541891336">
    <w:abstractNumId w:val="12"/>
  </w:num>
  <w:num w:numId="30" w16cid:durableId="923219278">
    <w:abstractNumId w:val="23"/>
  </w:num>
  <w:num w:numId="31" w16cid:durableId="1969507835">
    <w:abstractNumId w:val="51"/>
  </w:num>
  <w:num w:numId="32" w16cid:durableId="138769328">
    <w:abstractNumId w:val="54"/>
  </w:num>
  <w:num w:numId="33" w16cid:durableId="2139296877">
    <w:abstractNumId w:val="6"/>
  </w:num>
  <w:num w:numId="34" w16cid:durableId="120147950">
    <w:abstractNumId w:val="27"/>
  </w:num>
  <w:num w:numId="35" w16cid:durableId="1355423139">
    <w:abstractNumId w:val="56"/>
  </w:num>
  <w:num w:numId="36" w16cid:durableId="1628392024">
    <w:abstractNumId w:val="22"/>
  </w:num>
  <w:num w:numId="37" w16cid:durableId="506142095">
    <w:abstractNumId w:val="31"/>
  </w:num>
  <w:num w:numId="38" w16cid:durableId="1556160575">
    <w:abstractNumId w:val="59"/>
  </w:num>
  <w:num w:numId="39" w16cid:durableId="1450389395">
    <w:abstractNumId w:val="21"/>
  </w:num>
  <w:num w:numId="40" w16cid:durableId="582223196">
    <w:abstractNumId w:val="45"/>
  </w:num>
  <w:num w:numId="41" w16cid:durableId="1568224859">
    <w:abstractNumId w:val="55"/>
  </w:num>
  <w:num w:numId="42" w16cid:durableId="1274360965">
    <w:abstractNumId w:val="32"/>
  </w:num>
  <w:num w:numId="43" w16cid:durableId="372001670">
    <w:abstractNumId w:val="36"/>
  </w:num>
  <w:num w:numId="44" w16cid:durableId="998193232">
    <w:abstractNumId w:val="73"/>
  </w:num>
  <w:num w:numId="45" w16cid:durableId="909072762">
    <w:abstractNumId w:val="14"/>
  </w:num>
  <w:num w:numId="46" w16cid:durableId="1216970422">
    <w:abstractNumId w:val="0"/>
  </w:num>
  <w:num w:numId="47" w16cid:durableId="146273070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24385783">
    <w:abstractNumId w:val="49"/>
  </w:num>
  <w:num w:numId="49" w16cid:durableId="2010986663">
    <w:abstractNumId w:val="47"/>
  </w:num>
  <w:num w:numId="50" w16cid:durableId="1193377633">
    <w:abstractNumId w:val="19"/>
  </w:num>
  <w:num w:numId="51" w16cid:durableId="1168331314">
    <w:abstractNumId w:val="29"/>
  </w:num>
  <w:num w:numId="52" w16cid:durableId="1531727481">
    <w:abstractNumId w:val="65"/>
  </w:num>
  <w:num w:numId="53" w16cid:durableId="1105032041">
    <w:abstractNumId w:val="41"/>
  </w:num>
  <w:num w:numId="54" w16cid:durableId="1295019138">
    <w:abstractNumId w:val="24"/>
  </w:num>
  <w:num w:numId="55" w16cid:durableId="925306867">
    <w:abstractNumId w:val="52"/>
  </w:num>
  <w:num w:numId="56" w16cid:durableId="487601003">
    <w:abstractNumId w:val="69"/>
  </w:num>
  <w:num w:numId="57" w16cid:durableId="1434862639">
    <w:abstractNumId w:val="35"/>
  </w:num>
  <w:num w:numId="58" w16cid:durableId="10896946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288993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39583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664080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3478952">
    <w:abstractNumId w:val="9"/>
  </w:num>
  <w:num w:numId="63" w16cid:durableId="5206302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535242">
    <w:abstractNumId w:val="25"/>
  </w:num>
  <w:num w:numId="65" w16cid:durableId="183556476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8095597">
    <w:abstractNumId w:val="11"/>
  </w:num>
  <w:num w:numId="67" w16cid:durableId="1357583221">
    <w:abstractNumId w:val="15"/>
  </w:num>
  <w:num w:numId="68" w16cid:durableId="1562864405">
    <w:abstractNumId w:val="5"/>
  </w:num>
  <w:num w:numId="69" w16cid:durableId="4227288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34696906">
    <w:abstractNumId w:val="43"/>
  </w:num>
  <w:num w:numId="71" w16cid:durableId="1129251068">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66123293">
    <w:abstractNumId w:val="7"/>
  </w:num>
  <w:num w:numId="73" w16cid:durableId="846598278">
    <w:abstractNumId w:val="63"/>
  </w:num>
  <w:num w:numId="74" w16cid:durableId="408966732">
    <w:abstractNumId w:val="8"/>
  </w:num>
  <w:num w:numId="75" w16cid:durableId="1354575345">
    <w:abstractNumId w:val="14"/>
  </w:num>
  <w:num w:numId="76" w16cid:durableId="1649164330">
    <w:abstractNumId w:val="14"/>
  </w:num>
  <w:num w:numId="77" w16cid:durableId="955790994">
    <w:abstractNumId w:val="16"/>
  </w:num>
  <w:num w:numId="78" w16cid:durableId="1491600285">
    <w:abstractNumId w:val="14"/>
  </w:num>
  <w:num w:numId="79" w16cid:durableId="423654238">
    <w:abstractNumId w:val="14"/>
  </w:num>
  <w:num w:numId="80" w16cid:durableId="1286934428">
    <w:abstractNumId w:val="14"/>
  </w:num>
  <w:num w:numId="81" w16cid:durableId="634023854">
    <w:abstractNumId w:val="14"/>
  </w:num>
  <w:num w:numId="82" w16cid:durableId="1276017677">
    <w:abstractNumId w:val="14"/>
  </w:num>
  <w:num w:numId="83" w16cid:durableId="350029621">
    <w:abstractNumId w:val="4"/>
  </w:num>
  <w:num w:numId="84" w16cid:durableId="728116100">
    <w:abstractNumId w:val="57"/>
  </w:num>
  <w:num w:numId="85" w16cid:durableId="152528013">
    <w:abstractNumId w:val="14"/>
  </w:num>
  <w:num w:numId="86" w16cid:durableId="804277973">
    <w:abstractNumId w:val="14"/>
  </w:num>
  <w:num w:numId="87" w16cid:durableId="1506434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576937647">
    <w:abstractNumId w:val="14"/>
  </w:num>
  <w:num w:numId="89" w16cid:durableId="7269575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046760221">
    <w:abstractNumId w:val="14"/>
  </w:num>
  <w:num w:numId="91" w16cid:durableId="2137289505">
    <w:abstractNumId w:val="14"/>
  </w:num>
  <w:num w:numId="92" w16cid:durableId="2078939184">
    <w:abstractNumId w:val="14"/>
  </w:num>
  <w:num w:numId="93" w16cid:durableId="1701543900">
    <w:abstractNumId w:val="14"/>
  </w:num>
  <w:num w:numId="94" w16cid:durableId="656423935">
    <w:abstractNumId w:val="14"/>
  </w:num>
  <w:num w:numId="95" w16cid:durableId="90398782">
    <w:abstractNumId w:val="14"/>
  </w:num>
  <w:num w:numId="96" w16cid:durableId="1179735116">
    <w:abstractNumId w:val="14"/>
  </w:num>
  <w:num w:numId="97" w16cid:durableId="1488787376">
    <w:abstractNumId w:val="37"/>
  </w:num>
  <w:num w:numId="98" w16cid:durableId="956369541">
    <w:abstractNumId w:val="14"/>
  </w:num>
  <w:num w:numId="99" w16cid:durableId="1593782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9016171">
    <w:abstractNumId w:val="14"/>
  </w:num>
  <w:num w:numId="101" w16cid:durableId="1094741743">
    <w:abstractNumId w:val="14"/>
  </w:num>
  <w:num w:numId="102" w16cid:durableId="645620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54339070">
    <w:abstractNumId w:val="0"/>
  </w:num>
  <w:num w:numId="104" w16cid:durableId="181614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723820878">
    <w:abstractNumId w:val="64"/>
  </w:num>
  <w:num w:numId="106" w16cid:durableId="191771958">
    <w:abstractNumId w:val="42"/>
  </w:num>
  <w:num w:numId="107" w16cid:durableId="327631687">
    <w:abstractNumId w:val="62"/>
  </w:num>
  <w:num w:numId="108" w16cid:durableId="2081052071">
    <w:abstractNumId w:val="26"/>
  </w:num>
  <w:num w:numId="109" w16cid:durableId="1297225253">
    <w:abstractNumId w:val="18"/>
  </w:num>
  <w:num w:numId="110" w16cid:durableId="686176608">
    <w:abstractNumId w:val="39"/>
  </w:num>
  <w:num w:numId="111" w16cid:durableId="1590506368">
    <w:abstractNumId w:val="30"/>
  </w:num>
  <w:num w:numId="112" w16cid:durableId="669406006">
    <w:abstractNumId w:val="70"/>
  </w:num>
  <w:num w:numId="113" w16cid:durableId="859467340">
    <w:abstractNumId w:val="67"/>
  </w:num>
  <w:num w:numId="114" w16cid:durableId="608969481">
    <w:abstractNumId w:val="20"/>
  </w:num>
  <w:num w:numId="115" w16cid:durableId="12804535">
    <w:abstractNumId w:val="38"/>
  </w:num>
  <w:num w:numId="116" w16cid:durableId="327364296">
    <w:abstractNumId w:val="44"/>
  </w:num>
  <w:num w:numId="117" w16cid:durableId="1519929224">
    <w:abstractNumId w:val="40"/>
  </w:num>
  <w:num w:numId="118" w16cid:durableId="2079397810">
    <w:abstractNumId w:val="17"/>
  </w:num>
  <w:num w:numId="119" w16cid:durableId="1929344578">
    <w:abstractNumId w:val="66"/>
  </w:num>
  <w:num w:numId="120" w16cid:durableId="1105535958">
    <w:abstractNumId w:val="71"/>
  </w:num>
  <w:num w:numId="121" w16cid:durableId="1808744773">
    <w:abstractNumId w:val="50"/>
  </w:num>
  <w:num w:numId="122" w16cid:durableId="568881147">
    <w:abstractNumId w:val="33"/>
  </w:num>
  <w:num w:numId="123" w16cid:durableId="1327856534">
    <w:abstractNumId w:val="72"/>
  </w:num>
  <w:num w:numId="124" w16cid:durableId="599873808">
    <w:abstractNumId w:val="61"/>
  </w:num>
  <w:num w:numId="125" w16cid:durableId="2143691468">
    <w:abstractNumId w:val="58"/>
  </w:num>
  <w:num w:numId="126" w16cid:durableId="463159328">
    <w:abstractNumId w:val="48"/>
  </w:num>
  <w:num w:numId="127" w16cid:durableId="1145125017">
    <w:abstractNumId w:val="68"/>
  </w:num>
  <w:num w:numId="128" w16cid:durableId="911738303">
    <w:abstractNumId w:val="53"/>
  </w:num>
  <w:num w:numId="129" w16cid:durableId="588849371">
    <w:abstractNumId w:val="46"/>
  </w:num>
  <w:num w:numId="130" w16cid:durableId="593904386">
    <w:abstractNumId w:val="60"/>
  </w:num>
  <w:num w:numId="131" w16cid:durableId="1102342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847868323">
    <w:abstractNumId w:val="23"/>
  </w:num>
  <w:num w:numId="133" w16cid:durableId="1488328513">
    <w:abstractNumId w:val="51"/>
  </w:num>
  <w:num w:numId="134" w16cid:durableId="2011833469">
    <w:abstractNumId w:val="54"/>
  </w:num>
  <w:num w:numId="135" w16cid:durableId="12485377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26997377">
    <w:abstractNumId w:val="27"/>
  </w:num>
  <w:num w:numId="137" w16cid:durableId="55473690">
    <w:abstractNumId w:val="56"/>
  </w:num>
  <w:num w:numId="138" w16cid:durableId="1625849465">
    <w:abstractNumId w:val="22"/>
  </w:num>
  <w:num w:numId="139" w16cid:durableId="968314965">
    <w:abstractNumId w:val="31"/>
  </w:num>
  <w:num w:numId="140" w16cid:durableId="1789858212">
    <w:abstractNumId w:val="59"/>
  </w:num>
  <w:num w:numId="141" w16cid:durableId="1418746712">
    <w:abstractNumId w:val="21"/>
  </w:num>
  <w:num w:numId="142" w16cid:durableId="1777287697">
    <w:abstractNumId w:val="45"/>
  </w:num>
  <w:num w:numId="143" w16cid:durableId="18240098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211305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890940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6709738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296155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20038500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9376381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4970645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975641928">
    <w:abstractNumId w:val="35"/>
  </w:num>
  <w:num w:numId="152" w16cid:durableId="1832915419">
    <w:abstractNumId w:val="14"/>
  </w:num>
  <w:num w:numId="153" w16cid:durableId="1729378612">
    <w:abstractNumId w:val="14"/>
  </w:num>
  <w:numIdMacAtCleanup w:val="1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6D80"/>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30F0"/>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C55"/>
    <w:rsid w:val="00080DEF"/>
    <w:rsid w:val="00080E02"/>
    <w:rsid w:val="000810C6"/>
    <w:rsid w:val="00081A46"/>
    <w:rsid w:val="00081C6F"/>
    <w:rsid w:val="00081CAD"/>
    <w:rsid w:val="0008268A"/>
    <w:rsid w:val="00083450"/>
    <w:rsid w:val="00083EE8"/>
    <w:rsid w:val="00084139"/>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06A"/>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530"/>
    <w:rsid w:val="000E58B4"/>
    <w:rsid w:val="000E5B10"/>
    <w:rsid w:val="000E5D60"/>
    <w:rsid w:val="000E6894"/>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37E"/>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BFA"/>
    <w:rsid w:val="001F1FA4"/>
    <w:rsid w:val="001F25AF"/>
    <w:rsid w:val="001F2782"/>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0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2BC3"/>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03"/>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3DC"/>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046"/>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210"/>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3B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4C0E"/>
    <w:rsid w:val="00435107"/>
    <w:rsid w:val="004354B9"/>
    <w:rsid w:val="004355BC"/>
    <w:rsid w:val="0043567B"/>
    <w:rsid w:val="00436063"/>
    <w:rsid w:val="004365A6"/>
    <w:rsid w:val="0043675E"/>
    <w:rsid w:val="00436856"/>
    <w:rsid w:val="00437903"/>
    <w:rsid w:val="00440141"/>
    <w:rsid w:val="004409E4"/>
    <w:rsid w:val="00440BD3"/>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4B9"/>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1EAF"/>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0ED0"/>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5EA6"/>
    <w:rsid w:val="004E621D"/>
    <w:rsid w:val="004E6AED"/>
    <w:rsid w:val="004E6BDA"/>
    <w:rsid w:val="004E7280"/>
    <w:rsid w:val="004E74A8"/>
    <w:rsid w:val="004E7E29"/>
    <w:rsid w:val="004F0089"/>
    <w:rsid w:val="004F0E1F"/>
    <w:rsid w:val="004F1289"/>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AE7"/>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6B3"/>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3264"/>
    <w:rsid w:val="00584B15"/>
    <w:rsid w:val="00584C4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6E9C"/>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0963"/>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D7640"/>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6FD2"/>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5450"/>
    <w:rsid w:val="00616D12"/>
    <w:rsid w:val="00616D19"/>
    <w:rsid w:val="006173A1"/>
    <w:rsid w:val="00617EE8"/>
    <w:rsid w:val="0062007A"/>
    <w:rsid w:val="00621029"/>
    <w:rsid w:val="0062114A"/>
    <w:rsid w:val="00621236"/>
    <w:rsid w:val="006213B2"/>
    <w:rsid w:val="006228AB"/>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B5D"/>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73C"/>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B9F"/>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172E"/>
    <w:rsid w:val="006A295D"/>
    <w:rsid w:val="006A29EB"/>
    <w:rsid w:val="006A2B9D"/>
    <w:rsid w:val="006A2C69"/>
    <w:rsid w:val="006A378B"/>
    <w:rsid w:val="006A3AD4"/>
    <w:rsid w:val="006A43C4"/>
    <w:rsid w:val="006A4B15"/>
    <w:rsid w:val="006A5527"/>
    <w:rsid w:val="006A5FA8"/>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6AB"/>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E7D"/>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C2"/>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2B0"/>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0B7"/>
    <w:rsid w:val="007B7151"/>
    <w:rsid w:val="007B73D3"/>
    <w:rsid w:val="007B74F9"/>
    <w:rsid w:val="007B7DEB"/>
    <w:rsid w:val="007C09FF"/>
    <w:rsid w:val="007C1963"/>
    <w:rsid w:val="007C24D0"/>
    <w:rsid w:val="007C303A"/>
    <w:rsid w:val="007C3A35"/>
    <w:rsid w:val="007C41ED"/>
    <w:rsid w:val="007C42D0"/>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2A0F"/>
    <w:rsid w:val="007D3118"/>
    <w:rsid w:val="007D3E13"/>
    <w:rsid w:val="007D4531"/>
    <w:rsid w:val="007D4DC5"/>
    <w:rsid w:val="007D5473"/>
    <w:rsid w:val="007D556E"/>
    <w:rsid w:val="007D5717"/>
    <w:rsid w:val="007D5A67"/>
    <w:rsid w:val="007D5E81"/>
    <w:rsid w:val="007D5ED1"/>
    <w:rsid w:val="007D5FC3"/>
    <w:rsid w:val="007D6342"/>
    <w:rsid w:val="007D638E"/>
    <w:rsid w:val="007D6956"/>
    <w:rsid w:val="007D6D3A"/>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09A0"/>
    <w:rsid w:val="007F109F"/>
    <w:rsid w:val="007F10E3"/>
    <w:rsid w:val="007F11D1"/>
    <w:rsid w:val="007F14F7"/>
    <w:rsid w:val="007F192F"/>
    <w:rsid w:val="007F1C20"/>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3A"/>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333"/>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C3"/>
    <w:rsid w:val="009011E7"/>
    <w:rsid w:val="00901358"/>
    <w:rsid w:val="0090146F"/>
    <w:rsid w:val="00901922"/>
    <w:rsid w:val="00901AEA"/>
    <w:rsid w:val="00901DD6"/>
    <w:rsid w:val="00902090"/>
    <w:rsid w:val="0090263F"/>
    <w:rsid w:val="009028E2"/>
    <w:rsid w:val="00902A6B"/>
    <w:rsid w:val="009030CB"/>
    <w:rsid w:val="009030D4"/>
    <w:rsid w:val="0090379C"/>
    <w:rsid w:val="00903CF2"/>
    <w:rsid w:val="00904550"/>
    <w:rsid w:val="009046FC"/>
    <w:rsid w:val="00904A48"/>
    <w:rsid w:val="00905145"/>
    <w:rsid w:val="009051FE"/>
    <w:rsid w:val="0090535F"/>
    <w:rsid w:val="009074C7"/>
    <w:rsid w:val="00907A81"/>
    <w:rsid w:val="009110DD"/>
    <w:rsid w:val="00911B25"/>
    <w:rsid w:val="00911EC9"/>
    <w:rsid w:val="0091297E"/>
    <w:rsid w:val="00912C34"/>
    <w:rsid w:val="00912FF8"/>
    <w:rsid w:val="00913521"/>
    <w:rsid w:val="00913840"/>
    <w:rsid w:val="009139B7"/>
    <w:rsid w:val="00914A67"/>
    <w:rsid w:val="00914BF5"/>
    <w:rsid w:val="00915567"/>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3A4"/>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0A62"/>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11ED"/>
    <w:rsid w:val="009D2745"/>
    <w:rsid w:val="009D494A"/>
    <w:rsid w:val="009D4C99"/>
    <w:rsid w:val="009D5221"/>
    <w:rsid w:val="009D5C0A"/>
    <w:rsid w:val="009D5D57"/>
    <w:rsid w:val="009D6C68"/>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588"/>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625"/>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561"/>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6F9"/>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9C5"/>
    <w:rsid w:val="00A44C08"/>
    <w:rsid w:val="00A454DD"/>
    <w:rsid w:val="00A45683"/>
    <w:rsid w:val="00A462A5"/>
    <w:rsid w:val="00A463D1"/>
    <w:rsid w:val="00A47667"/>
    <w:rsid w:val="00A47EB4"/>
    <w:rsid w:val="00A505D6"/>
    <w:rsid w:val="00A512FE"/>
    <w:rsid w:val="00A51D75"/>
    <w:rsid w:val="00A52361"/>
    <w:rsid w:val="00A524AE"/>
    <w:rsid w:val="00A534DA"/>
    <w:rsid w:val="00A538BE"/>
    <w:rsid w:val="00A53B1D"/>
    <w:rsid w:val="00A54FBB"/>
    <w:rsid w:val="00A55A2B"/>
    <w:rsid w:val="00A56BDF"/>
    <w:rsid w:val="00A5704F"/>
    <w:rsid w:val="00A57834"/>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0C79"/>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8BE"/>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0A8"/>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DDB"/>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554"/>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DC3"/>
    <w:rsid w:val="00BC78DD"/>
    <w:rsid w:val="00BD11EA"/>
    <w:rsid w:val="00BD1341"/>
    <w:rsid w:val="00BD1734"/>
    <w:rsid w:val="00BD188B"/>
    <w:rsid w:val="00BD18B3"/>
    <w:rsid w:val="00BD1CD3"/>
    <w:rsid w:val="00BD1D16"/>
    <w:rsid w:val="00BD2608"/>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5D0"/>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27349"/>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37700"/>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D8E"/>
    <w:rsid w:val="00C7039C"/>
    <w:rsid w:val="00C706F7"/>
    <w:rsid w:val="00C707DA"/>
    <w:rsid w:val="00C71C3F"/>
    <w:rsid w:val="00C71E21"/>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3853"/>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5DA2"/>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9B1"/>
    <w:rsid w:val="00CF1DA4"/>
    <w:rsid w:val="00CF2063"/>
    <w:rsid w:val="00CF22BA"/>
    <w:rsid w:val="00CF2868"/>
    <w:rsid w:val="00CF28DE"/>
    <w:rsid w:val="00CF3127"/>
    <w:rsid w:val="00CF3746"/>
    <w:rsid w:val="00CF3772"/>
    <w:rsid w:val="00CF3ACA"/>
    <w:rsid w:val="00CF41A8"/>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2C86"/>
    <w:rsid w:val="00D23CFE"/>
    <w:rsid w:val="00D24C8E"/>
    <w:rsid w:val="00D25961"/>
    <w:rsid w:val="00D26052"/>
    <w:rsid w:val="00D30474"/>
    <w:rsid w:val="00D30520"/>
    <w:rsid w:val="00D305B6"/>
    <w:rsid w:val="00D31BF8"/>
    <w:rsid w:val="00D31D10"/>
    <w:rsid w:val="00D322EF"/>
    <w:rsid w:val="00D324FB"/>
    <w:rsid w:val="00D32AF0"/>
    <w:rsid w:val="00D32F7D"/>
    <w:rsid w:val="00D33A86"/>
    <w:rsid w:val="00D33DFF"/>
    <w:rsid w:val="00D33FF0"/>
    <w:rsid w:val="00D3469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3D29"/>
    <w:rsid w:val="00D55871"/>
    <w:rsid w:val="00D55F9B"/>
    <w:rsid w:val="00D56075"/>
    <w:rsid w:val="00D561CF"/>
    <w:rsid w:val="00D56670"/>
    <w:rsid w:val="00D56F0E"/>
    <w:rsid w:val="00D57133"/>
    <w:rsid w:val="00D57249"/>
    <w:rsid w:val="00D5769F"/>
    <w:rsid w:val="00D60010"/>
    <w:rsid w:val="00D6054D"/>
    <w:rsid w:val="00D60A93"/>
    <w:rsid w:val="00D60AAC"/>
    <w:rsid w:val="00D60E43"/>
    <w:rsid w:val="00D60F49"/>
    <w:rsid w:val="00D6198A"/>
    <w:rsid w:val="00D619A9"/>
    <w:rsid w:val="00D61FE0"/>
    <w:rsid w:val="00D623EA"/>
    <w:rsid w:val="00D64344"/>
    <w:rsid w:val="00D64D49"/>
    <w:rsid w:val="00D6520C"/>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4DB2"/>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5BE"/>
    <w:rsid w:val="00E01B08"/>
    <w:rsid w:val="00E02994"/>
    <w:rsid w:val="00E0334A"/>
    <w:rsid w:val="00E037EF"/>
    <w:rsid w:val="00E03F6B"/>
    <w:rsid w:val="00E0409B"/>
    <w:rsid w:val="00E05464"/>
    <w:rsid w:val="00E054CA"/>
    <w:rsid w:val="00E0577A"/>
    <w:rsid w:val="00E05C22"/>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F3A"/>
    <w:rsid w:val="00E4650F"/>
    <w:rsid w:val="00E46FA9"/>
    <w:rsid w:val="00E4739C"/>
    <w:rsid w:val="00E475A3"/>
    <w:rsid w:val="00E505E9"/>
    <w:rsid w:val="00E51278"/>
    <w:rsid w:val="00E5159B"/>
    <w:rsid w:val="00E529FD"/>
    <w:rsid w:val="00E52D87"/>
    <w:rsid w:val="00E52DF3"/>
    <w:rsid w:val="00E53190"/>
    <w:rsid w:val="00E53993"/>
    <w:rsid w:val="00E53D00"/>
    <w:rsid w:val="00E5526A"/>
    <w:rsid w:val="00E55762"/>
    <w:rsid w:val="00E55DE7"/>
    <w:rsid w:val="00E56157"/>
    <w:rsid w:val="00E5617D"/>
    <w:rsid w:val="00E569E8"/>
    <w:rsid w:val="00E605BE"/>
    <w:rsid w:val="00E605E3"/>
    <w:rsid w:val="00E607A2"/>
    <w:rsid w:val="00E609F4"/>
    <w:rsid w:val="00E6113A"/>
    <w:rsid w:val="00E615B9"/>
    <w:rsid w:val="00E617F0"/>
    <w:rsid w:val="00E61C46"/>
    <w:rsid w:val="00E62648"/>
    <w:rsid w:val="00E62FA6"/>
    <w:rsid w:val="00E64360"/>
    <w:rsid w:val="00E64A47"/>
    <w:rsid w:val="00E64A7D"/>
    <w:rsid w:val="00E64D0A"/>
    <w:rsid w:val="00E656C0"/>
    <w:rsid w:val="00E659CD"/>
    <w:rsid w:val="00E670B3"/>
    <w:rsid w:val="00E677F6"/>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07CDD"/>
    <w:rsid w:val="00F102EB"/>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38"/>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470"/>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2D17"/>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15F5"/>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5B9B"/>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toa heading" w:semiHidden="1" w:unhideWhenUsed="1"/>
    <w:lsdException w:name="List" w:semiHidden="1" w:unhideWhenUsed="1"/>
    <w:lsdException w:name="List Bullet" w:uiPriority="99"/>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uiPriority w:val="99"/>
    <w:rsid w:val="00505D0B"/>
    <w:pPr>
      <w:keepNext/>
      <w:spacing w:before="280" w:after="140" w:line="290" w:lineRule="auto"/>
      <w:ind w:left="567"/>
      <w:jc w:val="both"/>
      <w:outlineLvl w:val="0"/>
    </w:pPr>
    <w:rPr>
      <w:b/>
      <w:kern w:val="22"/>
      <w:sz w:val="22"/>
    </w:rPr>
  </w:style>
  <w:style w:type="paragraph" w:customStyle="1" w:styleId="Body1">
    <w:name w:val="Body 1"/>
    <w:basedOn w:val="Normal"/>
    <w:uiPriority w:val="99"/>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uiPriority w:val="99"/>
    <w:rsid w:val="00505D0B"/>
    <w:pPr>
      <w:keepNext/>
      <w:spacing w:before="280" w:after="60" w:line="290" w:lineRule="auto"/>
      <w:ind w:left="1247"/>
      <w:jc w:val="both"/>
      <w:outlineLvl w:val="1"/>
    </w:pPr>
    <w:rPr>
      <w:b/>
      <w:kern w:val="21"/>
      <w:sz w:val="21"/>
    </w:rPr>
  </w:style>
  <w:style w:type="paragraph" w:customStyle="1" w:styleId="Body2">
    <w:name w:val="Body 2"/>
    <w:basedOn w:val="Normal"/>
    <w:uiPriority w:val="99"/>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uiPriority w:val="99"/>
    <w:rsid w:val="00505D0B"/>
    <w:pPr>
      <w:keepNext/>
      <w:spacing w:before="280" w:after="40" w:line="290" w:lineRule="auto"/>
      <w:ind w:left="2041"/>
      <w:jc w:val="both"/>
      <w:outlineLvl w:val="2"/>
    </w:pPr>
    <w:rPr>
      <w:b/>
      <w:kern w:val="20"/>
    </w:rPr>
  </w:style>
  <w:style w:type="paragraph" w:customStyle="1" w:styleId="Body3">
    <w:name w:val="Body 3"/>
    <w:basedOn w:val="Normal"/>
    <w:uiPriority w:val="99"/>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uiPriority w:val="99"/>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paragraph" w:styleId="Recuodecorpodetexto3">
    <w:name w:val="Body Text Indent 3"/>
    <w:basedOn w:val="Normal"/>
    <w:link w:val="Recuodecorpodetexto3Char"/>
    <w:uiPriority w:val="99"/>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uiPriority w:val="99"/>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uiPriority w:val="99"/>
    <w:qFormat/>
    <w:rsid w:val="00505D0B"/>
    <w:pPr>
      <w:spacing w:after="140" w:line="290" w:lineRule="auto"/>
      <w:jc w:val="both"/>
    </w:pPr>
    <w:rPr>
      <w:rFonts w:ascii="Arial" w:hAnsi="Arial" w:cs="Arial"/>
    </w:rPr>
  </w:style>
  <w:style w:type="character" w:customStyle="1" w:styleId="BodyCharChar">
    <w:name w:val="Body Char Char"/>
    <w:link w:val="Body"/>
    <w:uiPriority w:val="99"/>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uiPriority w:val="99"/>
    <w:pPr>
      <w:tabs>
        <w:tab w:val="left" w:pos="426"/>
        <w:tab w:val="left" w:pos="709"/>
      </w:tabs>
      <w:jc w:val="both"/>
    </w:pPr>
    <w:rPr>
      <w:b/>
      <w:u w:val="single"/>
    </w:rPr>
  </w:style>
  <w:style w:type="character" w:customStyle="1" w:styleId="Corpodetexto2Char">
    <w:name w:val="Corpo de texto 2 Char"/>
    <w:link w:val="Corpodetexto2"/>
    <w:uiPriority w:val="99"/>
    <w:rsid w:val="00177999"/>
    <w:rPr>
      <w:rFonts w:ascii="Tahoma" w:hAnsi="Tahoma"/>
      <w:b/>
      <w:szCs w:val="24"/>
      <w:u w:val="single"/>
      <w:lang w:val="pt-BR"/>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uiPriority w:val="99"/>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pPr>
      <w:shd w:val="clear" w:color="auto" w:fill="000080"/>
    </w:pPr>
    <w:rPr>
      <w:rFonts w:cs="Tahoma"/>
      <w:szCs w:val="20"/>
    </w:rPr>
  </w:style>
  <w:style w:type="paragraph" w:styleId="Legenda">
    <w:name w:val="caption"/>
    <w:basedOn w:val="Normal"/>
    <w:next w:val="Normal"/>
    <w:uiPriority w:val="99"/>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uiPriority w:val="99"/>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uiPriority w:val="99"/>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uiPriority w:val="99"/>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uiPriority w:val="99"/>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uiPriority w:val="99"/>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uiPriority w:val="99"/>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CharChar">
    <w:name w:val="Char Char Char Char"/>
    <w:basedOn w:val="Normal"/>
    <w:uiPriority w:val="99"/>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xl27">
    <w:name w:val="xl27"/>
    <w:basedOn w:val="Normal"/>
    <w:uiPriority w:val="99"/>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uiPriority w:val="99"/>
    <w:pPr>
      <w:widowControl w:val="0"/>
      <w:tabs>
        <w:tab w:val="center" w:pos="4419"/>
        <w:tab w:val="right" w:pos="8838"/>
      </w:tabs>
      <w:autoSpaceDE w:val="0"/>
      <w:autoSpaceDN w:val="0"/>
      <w:adjustRightInd w:val="0"/>
    </w:pPr>
  </w:style>
  <w:style w:type="paragraph" w:customStyle="1" w:styleId="BodyText22">
    <w:name w:val="Body Text 22"/>
    <w:basedOn w:val="Normal"/>
    <w:uiPriority w:val="99"/>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
    <w:name w:val="Char Char2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uiPriority w:val="99"/>
    <w:pPr>
      <w:spacing w:line="360" w:lineRule="auto"/>
      <w:jc w:val="both"/>
    </w:pPr>
    <w:rPr>
      <w:rFonts w:ascii="Arial" w:eastAsia="MS Mincho" w:hAnsi="Arial" w:cs="Arial"/>
      <w:i/>
      <w:iCs/>
      <w:szCs w:val="20"/>
    </w:rPr>
  </w:style>
  <w:style w:type="paragraph" w:customStyle="1" w:styleId="CharChar">
    <w:name w:val="Char Char"/>
    <w:basedOn w:val="Normal"/>
    <w:uiPriority w:val="99"/>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uiPriority w:val="99"/>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uiPriority w:val="99"/>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uiPriority w:val="99"/>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uiPriority w:val="99"/>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uiPriority w:val="99"/>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uiPriority w:val="9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uiPriority w:val="99"/>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uiPriority w:val="99"/>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uiPriority w:val="99"/>
    <w:rsid w:val="00505D0B"/>
    <w:pPr>
      <w:numPr>
        <w:numId w:val="2"/>
      </w:numPr>
      <w:spacing w:after="140" w:line="290" w:lineRule="auto"/>
      <w:jc w:val="both"/>
    </w:pPr>
    <w:rPr>
      <w:kern w:val="20"/>
      <w:szCs w:val="20"/>
    </w:rPr>
  </w:style>
  <w:style w:type="paragraph" w:customStyle="1" w:styleId="alpha2">
    <w:name w:val="alpha 2"/>
    <w:basedOn w:val="Normal"/>
    <w:uiPriority w:val="99"/>
    <w:rsid w:val="00505D0B"/>
    <w:pPr>
      <w:numPr>
        <w:numId w:val="3"/>
      </w:numPr>
      <w:spacing w:after="140" w:line="290" w:lineRule="auto"/>
      <w:jc w:val="both"/>
    </w:pPr>
    <w:rPr>
      <w:kern w:val="20"/>
      <w:szCs w:val="20"/>
    </w:rPr>
  </w:style>
  <w:style w:type="paragraph" w:customStyle="1" w:styleId="alpha3">
    <w:name w:val="alpha 3"/>
    <w:basedOn w:val="Normal"/>
    <w:uiPriority w:val="99"/>
    <w:rsid w:val="00505D0B"/>
    <w:pPr>
      <w:numPr>
        <w:numId w:val="4"/>
      </w:numPr>
      <w:spacing w:after="140" w:line="290" w:lineRule="auto"/>
      <w:jc w:val="both"/>
    </w:pPr>
    <w:rPr>
      <w:kern w:val="20"/>
      <w:szCs w:val="20"/>
    </w:rPr>
  </w:style>
  <w:style w:type="paragraph" w:customStyle="1" w:styleId="alpha4">
    <w:name w:val="alpha 4"/>
    <w:basedOn w:val="Normal"/>
    <w:uiPriority w:val="99"/>
    <w:rsid w:val="00505D0B"/>
    <w:pPr>
      <w:numPr>
        <w:numId w:val="5"/>
      </w:numPr>
      <w:spacing w:after="140" w:line="290" w:lineRule="auto"/>
      <w:jc w:val="both"/>
    </w:pPr>
    <w:rPr>
      <w:kern w:val="20"/>
      <w:szCs w:val="20"/>
    </w:rPr>
  </w:style>
  <w:style w:type="paragraph" w:customStyle="1" w:styleId="alpha5">
    <w:name w:val="alpha 5"/>
    <w:basedOn w:val="Normal"/>
    <w:uiPriority w:val="99"/>
    <w:rsid w:val="00505D0B"/>
    <w:pPr>
      <w:numPr>
        <w:numId w:val="6"/>
      </w:numPr>
      <w:spacing w:after="140" w:line="290" w:lineRule="auto"/>
      <w:jc w:val="both"/>
    </w:pPr>
    <w:rPr>
      <w:kern w:val="20"/>
      <w:szCs w:val="20"/>
    </w:rPr>
  </w:style>
  <w:style w:type="paragraph" w:customStyle="1" w:styleId="alpha6">
    <w:name w:val="alpha 6"/>
    <w:basedOn w:val="Normal"/>
    <w:uiPriority w:val="99"/>
    <w:rsid w:val="00505D0B"/>
    <w:pPr>
      <w:numPr>
        <w:numId w:val="7"/>
      </w:numPr>
      <w:spacing w:after="140" w:line="290" w:lineRule="auto"/>
      <w:jc w:val="both"/>
    </w:pPr>
    <w:rPr>
      <w:kern w:val="20"/>
      <w:szCs w:val="20"/>
    </w:rPr>
  </w:style>
  <w:style w:type="paragraph" w:customStyle="1" w:styleId="Anexo1">
    <w:name w:val="Anexo 1"/>
    <w:basedOn w:val="Normal"/>
    <w:uiPriority w:val="99"/>
    <w:rsid w:val="00505D0B"/>
    <w:pPr>
      <w:numPr>
        <w:numId w:val="8"/>
      </w:numPr>
      <w:spacing w:after="140" w:line="290" w:lineRule="auto"/>
      <w:jc w:val="both"/>
    </w:pPr>
    <w:rPr>
      <w:kern w:val="20"/>
      <w:lang w:val="en-US"/>
    </w:rPr>
  </w:style>
  <w:style w:type="paragraph" w:customStyle="1" w:styleId="Anexo2">
    <w:name w:val="Anexo 2"/>
    <w:basedOn w:val="Normal"/>
    <w:uiPriority w:val="99"/>
    <w:rsid w:val="00505D0B"/>
    <w:pPr>
      <w:numPr>
        <w:ilvl w:val="1"/>
        <w:numId w:val="8"/>
      </w:numPr>
      <w:spacing w:after="140" w:line="290" w:lineRule="auto"/>
      <w:jc w:val="both"/>
    </w:pPr>
    <w:rPr>
      <w:kern w:val="20"/>
      <w:lang w:val="en-US"/>
    </w:rPr>
  </w:style>
  <w:style w:type="paragraph" w:customStyle="1" w:styleId="Anexo3">
    <w:name w:val="Anexo 3"/>
    <w:basedOn w:val="Normal"/>
    <w:uiPriority w:val="99"/>
    <w:rsid w:val="00505D0B"/>
    <w:pPr>
      <w:numPr>
        <w:ilvl w:val="2"/>
        <w:numId w:val="8"/>
      </w:numPr>
      <w:spacing w:after="140" w:line="290" w:lineRule="auto"/>
      <w:jc w:val="both"/>
    </w:pPr>
    <w:rPr>
      <w:kern w:val="20"/>
      <w:lang w:val="en-US"/>
    </w:rPr>
  </w:style>
  <w:style w:type="paragraph" w:customStyle="1" w:styleId="Anexo4">
    <w:name w:val="Anexo 4"/>
    <w:basedOn w:val="Normal"/>
    <w:uiPriority w:val="99"/>
    <w:rsid w:val="00505D0B"/>
    <w:pPr>
      <w:numPr>
        <w:ilvl w:val="3"/>
        <w:numId w:val="8"/>
      </w:numPr>
      <w:spacing w:after="140" w:line="290" w:lineRule="auto"/>
      <w:jc w:val="both"/>
    </w:pPr>
    <w:rPr>
      <w:kern w:val="20"/>
      <w:lang w:val="en-US"/>
    </w:rPr>
  </w:style>
  <w:style w:type="paragraph" w:customStyle="1" w:styleId="Anexo5">
    <w:name w:val="Anexo 5"/>
    <w:basedOn w:val="Normal"/>
    <w:uiPriority w:val="99"/>
    <w:rsid w:val="00505D0B"/>
    <w:pPr>
      <w:numPr>
        <w:ilvl w:val="4"/>
        <w:numId w:val="8"/>
      </w:numPr>
      <w:spacing w:after="140" w:line="290" w:lineRule="auto"/>
      <w:jc w:val="both"/>
    </w:pPr>
    <w:rPr>
      <w:kern w:val="20"/>
      <w:lang w:val="en-US"/>
    </w:rPr>
  </w:style>
  <w:style w:type="paragraph" w:customStyle="1" w:styleId="Anexo6">
    <w:name w:val="Anexo 6"/>
    <w:basedOn w:val="Normal"/>
    <w:uiPriority w:val="99"/>
    <w:rsid w:val="00505D0B"/>
    <w:pPr>
      <w:numPr>
        <w:ilvl w:val="5"/>
        <w:numId w:val="8"/>
      </w:numPr>
      <w:spacing w:after="140" w:line="290" w:lineRule="auto"/>
      <w:jc w:val="both"/>
    </w:pPr>
    <w:rPr>
      <w:kern w:val="20"/>
      <w:lang w:val="en-US"/>
    </w:rPr>
  </w:style>
  <w:style w:type="paragraph" w:customStyle="1" w:styleId="Assin">
    <w:name w:val="Assin"/>
    <w:basedOn w:val="Normal"/>
    <w:uiPriority w:val="99"/>
    <w:rsid w:val="00505D0B"/>
    <w:pPr>
      <w:tabs>
        <w:tab w:val="left" w:pos="1247"/>
      </w:tabs>
      <w:spacing w:after="240" w:line="290" w:lineRule="auto"/>
      <w:ind w:left="2041"/>
    </w:pPr>
    <w:rPr>
      <w:kern w:val="20"/>
      <w:sz w:val="22"/>
      <w:szCs w:val="20"/>
    </w:rPr>
  </w:style>
  <w:style w:type="paragraph" w:customStyle="1" w:styleId="Body4">
    <w:name w:val="Body 4"/>
    <w:basedOn w:val="Normal"/>
    <w:uiPriority w:val="99"/>
    <w:rsid w:val="00505D0B"/>
    <w:pPr>
      <w:spacing w:after="140" w:line="290" w:lineRule="auto"/>
      <w:ind w:left="2722"/>
      <w:jc w:val="both"/>
    </w:pPr>
    <w:rPr>
      <w:kern w:val="20"/>
    </w:rPr>
  </w:style>
  <w:style w:type="paragraph" w:customStyle="1" w:styleId="Body5">
    <w:name w:val="Body 5"/>
    <w:basedOn w:val="Normal"/>
    <w:uiPriority w:val="99"/>
    <w:rsid w:val="00505D0B"/>
    <w:pPr>
      <w:spacing w:after="140" w:line="290" w:lineRule="auto"/>
      <w:ind w:left="3289"/>
      <w:jc w:val="both"/>
    </w:pPr>
    <w:rPr>
      <w:kern w:val="20"/>
    </w:rPr>
  </w:style>
  <w:style w:type="paragraph" w:customStyle="1" w:styleId="Body6">
    <w:name w:val="Body 6"/>
    <w:basedOn w:val="Normal"/>
    <w:uiPriority w:val="99"/>
    <w:rsid w:val="00505D0B"/>
    <w:pPr>
      <w:spacing w:after="140" w:line="290" w:lineRule="auto"/>
      <w:ind w:left="3969"/>
      <w:jc w:val="both"/>
    </w:pPr>
    <w:rPr>
      <w:kern w:val="20"/>
    </w:rPr>
  </w:style>
  <w:style w:type="paragraph" w:customStyle="1" w:styleId="bullet10">
    <w:name w:val="bullet 1"/>
    <w:basedOn w:val="Normal"/>
    <w:uiPriority w:val="99"/>
    <w:rsid w:val="00505D0B"/>
    <w:pPr>
      <w:numPr>
        <w:numId w:val="9"/>
      </w:numPr>
      <w:spacing w:after="140" w:line="290" w:lineRule="auto"/>
      <w:jc w:val="both"/>
    </w:pPr>
    <w:rPr>
      <w:kern w:val="20"/>
    </w:rPr>
  </w:style>
  <w:style w:type="paragraph" w:customStyle="1" w:styleId="bullet2">
    <w:name w:val="bullet 2"/>
    <w:basedOn w:val="Normal"/>
    <w:uiPriority w:val="99"/>
    <w:rsid w:val="00505D0B"/>
    <w:pPr>
      <w:numPr>
        <w:numId w:val="10"/>
      </w:numPr>
      <w:spacing w:after="140" w:line="290" w:lineRule="auto"/>
      <w:jc w:val="both"/>
    </w:pPr>
    <w:rPr>
      <w:kern w:val="20"/>
    </w:rPr>
  </w:style>
  <w:style w:type="paragraph" w:customStyle="1" w:styleId="bullet30">
    <w:name w:val="bullet 3"/>
    <w:basedOn w:val="Normal"/>
    <w:uiPriority w:val="99"/>
    <w:rsid w:val="00505D0B"/>
    <w:pPr>
      <w:numPr>
        <w:numId w:val="11"/>
      </w:numPr>
      <w:spacing w:after="140" w:line="290" w:lineRule="auto"/>
      <w:jc w:val="both"/>
    </w:pPr>
    <w:rPr>
      <w:kern w:val="20"/>
    </w:rPr>
  </w:style>
  <w:style w:type="paragraph" w:customStyle="1" w:styleId="bullet4">
    <w:name w:val="bullet 4"/>
    <w:basedOn w:val="Normal"/>
    <w:uiPriority w:val="99"/>
    <w:rsid w:val="00505D0B"/>
    <w:pPr>
      <w:numPr>
        <w:numId w:val="12"/>
      </w:numPr>
      <w:spacing w:after="140" w:line="290" w:lineRule="auto"/>
      <w:jc w:val="both"/>
    </w:pPr>
    <w:rPr>
      <w:kern w:val="20"/>
    </w:rPr>
  </w:style>
  <w:style w:type="paragraph" w:customStyle="1" w:styleId="bullet5">
    <w:name w:val="bullet 5"/>
    <w:basedOn w:val="Normal"/>
    <w:uiPriority w:val="99"/>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uiPriority w:val="99"/>
    <w:rsid w:val="00505D0B"/>
    <w:pPr>
      <w:spacing w:before="60" w:after="60" w:line="290" w:lineRule="auto"/>
    </w:pPr>
    <w:rPr>
      <w:kern w:val="20"/>
      <w:szCs w:val="20"/>
    </w:rPr>
  </w:style>
  <w:style w:type="paragraph" w:customStyle="1" w:styleId="CellHead">
    <w:name w:val="CellHead"/>
    <w:basedOn w:val="Normal"/>
    <w:uiPriority w:val="99"/>
    <w:rsid w:val="00505D0B"/>
    <w:pPr>
      <w:keepNext/>
      <w:spacing w:before="60" w:after="60" w:line="290" w:lineRule="auto"/>
    </w:pPr>
    <w:rPr>
      <w:b/>
      <w:kern w:val="20"/>
    </w:rPr>
  </w:style>
  <w:style w:type="paragraph" w:customStyle="1" w:styleId="dashbullet1">
    <w:name w:val="dash bullet 1"/>
    <w:basedOn w:val="Normal"/>
    <w:uiPriority w:val="99"/>
    <w:rsid w:val="00505D0B"/>
    <w:pPr>
      <w:numPr>
        <w:numId w:val="15"/>
      </w:numPr>
      <w:spacing w:after="140" w:line="290" w:lineRule="auto"/>
      <w:jc w:val="both"/>
    </w:pPr>
    <w:rPr>
      <w:kern w:val="20"/>
    </w:rPr>
  </w:style>
  <w:style w:type="paragraph" w:customStyle="1" w:styleId="dashbullet2">
    <w:name w:val="dash bullet 2"/>
    <w:basedOn w:val="Normal"/>
    <w:uiPriority w:val="99"/>
    <w:rsid w:val="00505D0B"/>
    <w:pPr>
      <w:numPr>
        <w:numId w:val="16"/>
      </w:numPr>
      <w:spacing w:after="140" w:line="290" w:lineRule="auto"/>
      <w:jc w:val="both"/>
    </w:pPr>
    <w:rPr>
      <w:kern w:val="20"/>
    </w:rPr>
  </w:style>
  <w:style w:type="paragraph" w:customStyle="1" w:styleId="dashbullet3">
    <w:name w:val="dash bullet 3"/>
    <w:basedOn w:val="Normal"/>
    <w:uiPriority w:val="99"/>
    <w:rsid w:val="00505D0B"/>
    <w:pPr>
      <w:numPr>
        <w:numId w:val="17"/>
      </w:numPr>
      <w:spacing w:after="140" w:line="290" w:lineRule="auto"/>
      <w:jc w:val="both"/>
    </w:pPr>
    <w:rPr>
      <w:kern w:val="20"/>
    </w:rPr>
  </w:style>
  <w:style w:type="paragraph" w:customStyle="1" w:styleId="dashbullet4">
    <w:name w:val="dash bullet 4"/>
    <w:basedOn w:val="Normal"/>
    <w:uiPriority w:val="99"/>
    <w:rsid w:val="00505D0B"/>
    <w:pPr>
      <w:numPr>
        <w:numId w:val="18"/>
      </w:numPr>
      <w:spacing w:after="140" w:line="290" w:lineRule="auto"/>
      <w:jc w:val="both"/>
    </w:pPr>
    <w:rPr>
      <w:kern w:val="20"/>
    </w:rPr>
  </w:style>
  <w:style w:type="paragraph" w:customStyle="1" w:styleId="dashbullet5">
    <w:name w:val="dash bullet 5"/>
    <w:basedOn w:val="Normal"/>
    <w:uiPriority w:val="99"/>
    <w:rsid w:val="00505D0B"/>
    <w:pPr>
      <w:numPr>
        <w:numId w:val="19"/>
      </w:numPr>
      <w:spacing w:after="140" w:line="290" w:lineRule="auto"/>
      <w:jc w:val="both"/>
    </w:pPr>
    <w:rPr>
      <w:kern w:val="20"/>
    </w:rPr>
  </w:style>
  <w:style w:type="paragraph" w:customStyle="1" w:styleId="dashbullet6">
    <w:name w:val="dash bullet 6"/>
    <w:basedOn w:val="Normal"/>
    <w:uiPriority w:val="99"/>
    <w:rsid w:val="00505D0B"/>
    <w:pPr>
      <w:numPr>
        <w:numId w:val="20"/>
      </w:numPr>
      <w:spacing w:after="140" w:line="290" w:lineRule="auto"/>
      <w:jc w:val="both"/>
    </w:pPr>
    <w:rPr>
      <w:kern w:val="20"/>
    </w:rPr>
  </w:style>
  <w:style w:type="paragraph" w:customStyle="1" w:styleId="doublealpha">
    <w:name w:val="double alpha"/>
    <w:basedOn w:val="Normal"/>
    <w:uiPriority w:val="99"/>
    <w:rsid w:val="00505D0B"/>
    <w:pPr>
      <w:numPr>
        <w:numId w:val="21"/>
      </w:numPr>
      <w:spacing w:after="140" w:line="290" w:lineRule="auto"/>
      <w:jc w:val="both"/>
    </w:pPr>
    <w:rPr>
      <w:kern w:val="20"/>
    </w:rPr>
  </w:style>
  <w:style w:type="paragraph" w:styleId="ndicedeautoridades">
    <w:name w:val="table of authorities"/>
    <w:basedOn w:val="Normal"/>
    <w:next w:val="Normal"/>
    <w:uiPriority w:val="99"/>
    <w:rsid w:val="00505D0B"/>
    <w:pPr>
      <w:ind w:left="200" w:hanging="200"/>
    </w:pPr>
  </w:style>
  <w:style w:type="paragraph" w:customStyle="1" w:styleId="Parties">
    <w:name w:val="Parties"/>
    <w:basedOn w:val="Normal"/>
    <w:uiPriority w:val="99"/>
    <w:rsid w:val="00505D0B"/>
    <w:pPr>
      <w:numPr>
        <w:numId w:val="22"/>
      </w:numPr>
      <w:spacing w:after="140" w:line="290" w:lineRule="auto"/>
      <w:jc w:val="both"/>
    </w:pPr>
    <w:rPr>
      <w:rFonts w:ascii="Arial" w:hAnsi="Arial" w:cs="Arial"/>
    </w:rPr>
  </w:style>
  <w:style w:type="paragraph" w:customStyle="1" w:styleId="Recitals">
    <w:name w:val="Recitals"/>
    <w:basedOn w:val="Normal"/>
    <w:uiPriority w:val="99"/>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uiPriority w:val="99"/>
    <w:rsid w:val="00505D0B"/>
    <w:pPr>
      <w:spacing w:after="500"/>
    </w:pPr>
    <w:rPr>
      <w:b/>
      <w:sz w:val="21"/>
    </w:rPr>
  </w:style>
  <w:style w:type="paragraph" w:customStyle="1" w:styleId="Rodap2">
    <w:name w:val="Rodapé2"/>
    <w:basedOn w:val="Rodap"/>
    <w:uiPriority w:val="99"/>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uiPriority w:val="99"/>
    <w:rsid w:val="00505D0B"/>
    <w:pPr>
      <w:numPr>
        <w:numId w:val="25"/>
      </w:numPr>
      <w:spacing w:after="140" w:line="290" w:lineRule="auto"/>
      <w:jc w:val="both"/>
    </w:pPr>
    <w:rPr>
      <w:kern w:val="20"/>
      <w:szCs w:val="20"/>
    </w:rPr>
  </w:style>
  <w:style w:type="paragraph" w:customStyle="1" w:styleId="roman4">
    <w:name w:val="roman 4"/>
    <w:basedOn w:val="Normal"/>
    <w:uiPriority w:val="99"/>
    <w:rsid w:val="00505D0B"/>
    <w:pPr>
      <w:numPr>
        <w:numId w:val="26"/>
      </w:numPr>
      <w:spacing w:after="140" w:line="290" w:lineRule="auto"/>
      <w:jc w:val="both"/>
    </w:pPr>
    <w:rPr>
      <w:kern w:val="20"/>
      <w:szCs w:val="20"/>
    </w:rPr>
  </w:style>
  <w:style w:type="paragraph" w:customStyle="1" w:styleId="roman6">
    <w:name w:val="roman 6"/>
    <w:basedOn w:val="Normal"/>
    <w:uiPriority w:val="99"/>
    <w:rsid w:val="00505D0B"/>
    <w:pPr>
      <w:numPr>
        <w:numId w:val="28"/>
      </w:numPr>
      <w:spacing w:after="140" w:line="290" w:lineRule="auto"/>
      <w:jc w:val="both"/>
    </w:pPr>
    <w:rPr>
      <w:kern w:val="20"/>
      <w:szCs w:val="20"/>
    </w:rPr>
  </w:style>
  <w:style w:type="paragraph" w:customStyle="1" w:styleId="SubTtulo">
    <w:name w:val="SubTítulo"/>
    <w:basedOn w:val="Normal"/>
    <w:next w:val="Body"/>
    <w:uiPriority w:val="99"/>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uiPriority w:val="99"/>
    <w:rsid w:val="00505D0B"/>
  </w:style>
  <w:style w:type="paragraph" w:styleId="Sumrio6">
    <w:name w:val="toc 6"/>
    <w:basedOn w:val="Normal"/>
    <w:next w:val="Body"/>
    <w:uiPriority w:val="39"/>
    <w:rsid w:val="00505D0B"/>
  </w:style>
  <w:style w:type="paragraph" w:styleId="Sumrio7">
    <w:name w:val="toc 7"/>
    <w:basedOn w:val="Normal"/>
    <w:next w:val="Body"/>
    <w:uiPriority w:val="99"/>
    <w:rsid w:val="00505D0B"/>
  </w:style>
  <w:style w:type="paragraph" w:styleId="Sumrio8">
    <w:name w:val="toc 8"/>
    <w:basedOn w:val="Normal"/>
    <w:next w:val="Body"/>
    <w:uiPriority w:val="99"/>
    <w:rsid w:val="00505D0B"/>
  </w:style>
  <w:style w:type="paragraph" w:styleId="Sumrio9">
    <w:name w:val="toc 9"/>
    <w:basedOn w:val="Normal"/>
    <w:next w:val="Body"/>
    <w:uiPriority w:val="99"/>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uiPriority w:val="99"/>
    <w:rsid w:val="00505D0B"/>
    <w:pPr>
      <w:numPr>
        <w:ilvl w:val="1"/>
        <w:numId w:val="29"/>
      </w:numPr>
      <w:spacing w:before="60" w:after="60" w:line="290" w:lineRule="auto"/>
      <w:outlineLvl w:val="1"/>
    </w:pPr>
    <w:rPr>
      <w:kern w:val="20"/>
    </w:rPr>
  </w:style>
  <w:style w:type="paragraph" w:customStyle="1" w:styleId="Table3">
    <w:name w:val="Table 3"/>
    <w:basedOn w:val="Normal"/>
    <w:uiPriority w:val="99"/>
    <w:rsid w:val="00505D0B"/>
    <w:pPr>
      <w:numPr>
        <w:ilvl w:val="2"/>
        <w:numId w:val="29"/>
      </w:numPr>
      <w:spacing w:before="60" w:after="60" w:line="290" w:lineRule="auto"/>
      <w:outlineLvl w:val="2"/>
    </w:pPr>
    <w:rPr>
      <w:kern w:val="20"/>
    </w:rPr>
  </w:style>
  <w:style w:type="paragraph" w:customStyle="1" w:styleId="Table4">
    <w:name w:val="Table 4"/>
    <w:basedOn w:val="Normal"/>
    <w:uiPriority w:val="99"/>
    <w:rsid w:val="00505D0B"/>
    <w:pPr>
      <w:numPr>
        <w:ilvl w:val="3"/>
        <w:numId w:val="29"/>
      </w:numPr>
      <w:spacing w:before="60" w:after="60" w:line="290" w:lineRule="auto"/>
      <w:outlineLvl w:val="3"/>
    </w:pPr>
    <w:rPr>
      <w:kern w:val="20"/>
    </w:rPr>
  </w:style>
  <w:style w:type="paragraph" w:customStyle="1" w:styleId="Table5">
    <w:name w:val="Table 5"/>
    <w:basedOn w:val="Normal"/>
    <w:uiPriority w:val="99"/>
    <w:rsid w:val="00505D0B"/>
    <w:pPr>
      <w:numPr>
        <w:ilvl w:val="4"/>
        <w:numId w:val="29"/>
      </w:numPr>
      <w:spacing w:before="60" w:after="60" w:line="290" w:lineRule="auto"/>
      <w:outlineLvl w:val="4"/>
    </w:pPr>
    <w:rPr>
      <w:kern w:val="20"/>
    </w:rPr>
  </w:style>
  <w:style w:type="paragraph" w:customStyle="1" w:styleId="Table6">
    <w:name w:val="Table 6"/>
    <w:basedOn w:val="Normal"/>
    <w:uiPriority w:val="99"/>
    <w:rsid w:val="00505D0B"/>
    <w:pPr>
      <w:numPr>
        <w:ilvl w:val="5"/>
        <w:numId w:val="29"/>
      </w:numPr>
      <w:spacing w:before="60" w:after="60" w:line="290" w:lineRule="auto"/>
      <w:outlineLvl w:val="5"/>
    </w:pPr>
    <w:rPr>
      <w:kern w:val="20"/>
    </w:rPr>
  </w:style>
  <w:style w:type="paragraph" w:customStyle="1" w:styleId="Tablealpha">
    <w:name w:val="Table alpha"/>
    <w:basedOn w:val="CellBody"/>
    <w:uiPriority w:val="99"/>
    <w:rsid w:val="00505D0B"/>
    <w:pPr>
      <w:numPr>
        <w:numId w:val="30"/>
      </w:numPr>
    </w:pPr>
  </w:style>
  <w:style w:type="paragraph" w:customStyle="1" w:styleId="Tablebullet">
    <w:name w:val="Table bullet"/>
    <w:basedOn w:val="Normal"/>
    <w:uiPriority w:val="99"/>
    <w:rsid w:val="00505D0B"/>
    <w:pPr>
      <w:numPr>
        <w:numId w:val="31"/>
      </w:numPr>
      <w:spacing w:before="60" w:after="60" w:line="290" w:lineRule="auto"/>
    </w:pPr>
    <w:rPr>
      <w:kern w:val="20"/>
    </w:rPr>
  </w:style>
  <w:style w:type="paragraph" w:customStyle="1" w:styleId="Tableroman">
    <w:name w:val="Table roman"/>
    <w:basedOn w:val="CellBody"/>
    <w:uiPriority w:val="99"/>
    <w:rsid w:val="00505D0B"/>
    <w:pPr>
      <w:numPr>
        <w:numId w:val="32"/>
      </w:numPr>
    </w:pPr>
  </w:style>
  <w:style w:type="paragraph" w:styleId="Textodenotadefim">
    <w:name w:val="endnote text"/>
    <w:basedOn w:val="Normal"/>
    <w:link w:val="TextodenotadefimChar"/>
    <w:uiPriority w:val="99"/>
    <w:rsid w:val="00505D0B"/>
    <w:rPr>
      <w:szCs w:val="20"/>
    </w:rPr>
  </w:style>
  <w:style w:type="character" w:customStyle="1" w:styleId="TextodenotadefimChar">
    <w:name w:val="Texto de nota de fim Char"/>
    <w:link w:val="Textodenotadefim"/>
    <w:uiPriority w:val="99"/>
    <w:rsid w:val="00505D0B"/>
    <w:rPr>
      <w:rFonts w:ascii="Tahoma" w:hAnsi="Tahoma"/>
      <w:lang w:eastAsia="en-US"/>
    </w:rPr>
  </w:style>
  <w:style w:type="paragraph" w:customStyle="1" w:styleId="TtuloAnexo">
    <w:name w:val="Título/Anexo"/>
    <w:basedOn w:val="Normal"/>
    <w:next w:val="Body"/>
    <w:uiPriority w:val="99"/>
    <w:rsid w:val="00505D0B"/>
    <w:pPr>
      <w:keepNext/>
      <w:pageBreakBefore/>
      <w:spacing w:after="240" w:line="290" w:lineRule="auto"/>
      <w:jc w:val="center"/>
      <w:outlineLvl w:val="3"/>
    </w:pPr>
    <w:rPr>
      <w:b/>
      <w:kern w:val="23"/>
      <w:sz w:val="22"/>
    </w:rPr>
  </w:style>
  <w:style w:type="paragraph" w:customStyle="1" w:styleId="UCAlpha1">
    <w:name w:val="UCAlpha 1"/>
    <w:basedOn w:val="Normal"/>
    <w:uiPriority w:val="99"/>
    <w:rsid w:val="00505D0B"/>
    <w:pPr>
      <w:numPr>
        <w:numId w:val="33"/>
      </w:numPr>
      <w:spacing w:after="140" w:line="290" w:lineRule="auto"/>
      <w:jc w:val="both"/>
    </w:pPr>
    <w:rPr>
      <w:kern w:val="20"/>
    </w:rPr>
  </w:style>
  <w:style w:type="paragraph" w:customStyle="1" w:styleId="UCAlpha2">
    <w:name w:val="UCAlpha 2"/>
    <w:basedOn w:val="Normal"/>
    <w:uiPriority w:val="99"/>
    <w:rsid w:val="00505D0B"/>
    <w:pPr>
      <w:numPr>
        <w:numId w:val="34"/>
      </w:numPr>
      <w:spacing w:after="140" w:line="290" w:lineRule="auto"/>
      <w:jc w:val="both"/>
    </w:pPr>
    <w:rPr>
      <w:kern w:val="20"/>
    </w:rPr>
  </w:style>
  <w:style w:type="paragraph" w:customStyle="1" w:styleId="UCAlpha3">
    <w:name w:val="UCAlpha 3"/>
    <w:basedOn w:val="Normal"/>
    <w:uiPriority w:val="99"/>
    <w:rsid w:val="00505D0B"/>
    <w:pPr>
      <w:numPr>
        <w:numId w:val="35"/>
      </w:numPr>
      <w:spacing w:after="140" w:line="290" w:lineRule="auto"/>
      <w:jc w:val="both"/>
    </w:pPr>
    <w:rPr>
      <w:kern w:val="20"/>
    </w:rPr>
  </w:style>
  <w:style w:type="paragraph" w:customStyle="1" w:styleId="UCAlpha4">
    <w:name w:val="UCAlpha 4"/>
    <w:basedOn w:val="Normal"/>
    <w:uiPriority w:val="99"/>
    <w:rsid w:val="00505D0B"/>
    <w:pPr>
      <w:numPr>
        <w:numId w:val="36"/>
      </w:numPr>
      <w:spacing w:after="140" w:line="290" w:lineRule="auto"/>
      <w:jc w:val="both"/>
    </w:pPr>
    <w:rPr>
      <w:kern w:val="20"/>
    </w:rPr>
  </w:style>
  <w:style w:type="paragraph" w:customStyle="1" w:styleId="UCAlpha5">
    <w:name w:val="UCAlpha 5"/>
    <w:basedOn w:val="Normal"/>
    <w:uiPriority w:val="99"/>
    <w:rsid w:val="00505D0B"/>
    <w:pPr>
      <w:numPr>
        <w:numId w:val="37"/>
      </w:numPr>
      <w:spacing w:after="140" w:line="290" w:lineRule="auto"/>
      <w:jc w:val="both"/>
    </w:pPr>
    <w:rPr>
      <w:kern w:val="20"/>
    </w:rPr>
  </w:style>
  <w:style w:type="paragraph" w:customStyle="1" w:styleId="UCAlpha6">
    <w:name w:val="UCAlpha 6"/>
    <w:basedOn w:val="Normal"/>
    <w:uiPriority w:val="99"/>
    <w:rsid w:val="00505D0B"/>
    <w:pPr>
      <w:numPr>
        <w:numId w:val="38"/>
      </w:numPr>
      <w:spacing w:after="140" w:line="290" w:lineRule="auto"/>
      <w:jc w:val="both"/>
    </w:pPr>
    <w:rPr>
      <w:kern w:val="20"/>
    </w:rPr>
  </w:style>
  <w:style w:type="paragraph" w:customStyle="1" w:styleId="UCRoman1">
    <w:name w:val="UCRoman 1"/>
    <w:basedOn w:val="Normal"/>
    <w:uiPriority w:val="99"/>
    <w:rsid w:val="00505D0B"/>
    <w:pPr>
      <w:numPr>
        <w:numId w:val="39"/>
      </w:numPr>
      <w:spacing w:after="140" w:line="290" w:lineRule="auto"/>
      <w:jc w:val="both"/>
    </w:pPr>
    <w:rPr>
      <w:kern w:val="20"/>
    </w:rPr>
  </w:style>
  <w:style w:type="paragraph" w:customStyle="1" w:styleId="UCRoman2">
    <w:name w:val="UCRoman 2"/>
    <w:basedOn w:val="Normal"/>
    <w:uiPriority w:val="99"/>
    <w:rsid w:val="00505D0B"/>
    <w:pPr>
      <w:numPr>
        <w:numId w:val="40"/>
      </w:numPr>
      <w:spacing w:after="140" w:line="290" w:lineRule="auto"/>
      <w:jc w:val="both"/>
    </w:pPr>
    <w:rPr>
      <w:kern w:val="20"/>
    </w:rPr>
  </w:style>
  <w:style w:type="paragraph" w:customStyle="1" w:styleId="CharCharCharCharCharChar">
    <w:name w:val="Char Char Char Char Char Char"/>
    <w:basedOn w:val="Normal"/>
    <w:uiPriority w:val="99"/>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uiPriority w:val="99"/>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uiPriority w:val="99"/>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uiPriority w:val="99"/>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uiPriority w:val="99"/>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uiPriority w:val="99"/>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uiPriority w:val="99"/>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uiPriority w:val="99"/>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uiPriority w:val="99"/>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uiPriority w:val="99"/>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uiPriority w:val="99"/>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uiPriority w:val="99"/>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uiPriority w:val="99"/>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uiPriority w:val="99"/>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uiPriority w:val="99"/>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uiPriority w:val="99"/>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uiPriority w:val="99"/>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uiPriority w:val="99"/>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uiPriority w:val="99"/>
    <w:rsid w:val="00866E0D"/>
    <w:rPr>
      <w:rFonts w:ascii="Arial" w:hAnsi="Arial" w:cs="Arial"/>
      <w:szCs w:val="28"/>
      <w:lang w:eastAsia="en-US"/>
    </w:rPr>
  </w:style>
  <w:style w:type="paragraph" w:customStyle="1" w:styleId="Char1CharCharChar">
    <w:name w:val="Char1 Char Char Char"/>
    <w:basedOn w:val="Normal"/>
    <w:uiPriority w:val="99"/>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uiPriority w:val="99"/>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uiPriority w:val="99"/>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uiPriority w:val="99"/>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uiPriority w:val="99"/>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uiPriority w:val="99"/>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uiPriority w:val="99"/>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uiPriority w:val="99"/>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uiPriority w:val="99"/>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uiPriority w:val="99"/>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uiPriority w:val="99"/>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uiPriority w:val="99"/>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uiPriority w:val="99"/>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uiPriority w:val="99"/>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uiPriority w:val="99"/>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uiPriority w:val="99"/>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uiPriority w:val="99"/>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uiPriority w:val="99"/>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uiPriority w:val="99"/>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uiPriority w:val="99"/>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uiPriority w:val="99"/>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uiPriority w:val="99"/>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uiPriority w:val="99"/>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uiPriority w:val="99"/>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uiPriority w:val="99"/>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uiPriority w:val="99"/>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uiPriority w:val="99"/>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uiPriority w:val="99"/>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uiPriority w:val="99"/>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uiPriority w:val="99"/>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uiPriority w:val="99"/>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uiPriority w:val="99"/>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uiPriority w:val="99"/>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uiPriority w:val="99"/>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uiPriority w:val="99"/>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uiPriority w:val="99"/>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uiPriority w:val="99"/>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uiPriority w:val="99"/>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uiPriority w:val="99"/>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uiPriority w:val="99"/>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uiPriority w:val="99"/>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uiPriority w:val="99"/>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uiPriority w:val="99"/>
    <w:qFormat/>
    <w:rsid w:val="002E070F"/>
    <w:pPr>
      <w:spacing w:before="60" w:after="60"/>
      <w:jc w:val="both"/>
    </w:pPr>
    <w:rPr>
      <w:rFonts w:ascii="Arial" w:hAnsi="Arial"/>
      <w:i/>
      <w:sz w:val="16"/>
      <w:szCs w:val="20"/>
      <w:lang w:val="en-GB" w:eastAsia="en-GB"/>
    </w:rPr>
  </w:style>
  <w:style w:type="paragraph" w:customStyle="1" w:styleId="BicBody">
    <w:name w:val="BicBody"/>
    <w:basedOn w:val="Normal"/>
    <w:uiPriority w:val="99"/>
    <w:rsid w:val="002E070F"/>
    <w:pPr>
      <w:spacing w:before="60" w:after="60"/>
      <w:jc w:val="both"/>
    </w:pPr>
    <w:rPr>
      <w:rFonts w:ascii="Arial" w:hAnsi="Arial"/>
      <w:i/>
      <w:sz w:val="16"/>
      <w:szCs w:val="12"/>
      <w:lang w:eastAsia="en-GB"/>
    </w:rPr>
  </w:style>
  <w:style w:type="paragraph" w:customStyle="1" w:styleId="Level1coluna1">
    <w:name w:val="Level 1 coluna1"/>
    <w:basedOn w:val="Normal"/>
    <w:uiPriority w:val="99"/>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uiPriority w:val="99"/>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uiPriority w:val="99"/>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uiPriority w:val="99"/>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uiPriority w:val="99"/>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uiPriority w:val="99"/>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uiPriority w:val="99"/>
    <w:rsid w:val="002E070F"/>
    <w:pPr>
      <w:ind w:left="227"/>
      <w:jc w:val="both"/>
    </w:pPr>
    <w:rPr>
      <w:rFonts w:ascii="Arial" w:eastAsiaTheme="minorHAnsi" w:hAnsi="Arial"/>
      <w:sz w:val="16"/>
      <w:szCs w:val="20"/>
      <w:lang w:eastAsia="en-GB"/>
    </w:rPr>
  </w:style>
  <w:style w:type="paragraph" w:customStyle="1" w:styleId="Bullet20">
    <w:name w:val="Bullet 2"/>
    <w:basedOn w:val="Normal"/>
    <w:uiPriority w:val="99"/>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uiPriority w:val="99"/>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uiPriority w:val="99"/>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uiPriority w:val="99"/>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uiPriority w:val="99"/>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uiPriority w:val="99"/>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uiPriority w:val="99"/>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uiPriority w:val="99"/>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 w:type="character" w:customStyle="1" w:styleId="FootnoteTextChar1">
    <w:name w:val="Footnote Text Char1"/>
    <w:aliases w:val="Nota de rodapé Char1"/>
    <w:basedOn w:val="Fontepargpadro"/>
    <w:uiPriority w:val="99"/>
    <w:semiHidden/>
    <w:rsid w:val="004B0ED0"/>
    <w:rPr>
      <w:lang w:eastAsia="zh-CN"/>
    </w:rPr>
  </w:style>
  <w:style w:type="character" w:customStyle="1" w:styleId="HeaderChar1">
    <w:name w:val="Header Char1"/>
    <w:aliases w:val="encabezado Char1,Tulo1 Char1,Guideline Char1,Heade Char1,hd Char1,Header@ Char1,Project Name Char1,Heading 1a Char1,Appendix Char1,ulo1 Char1,Cabeçalho1 Char1"/>
    <w:basedOn w:val="Fontepargpadro"/>
    <w:uiPriority w:val="99"/>
    <w:semiHidden/>
    <w:rsid w:val="004B0ED0"/>
    <w:rPr>
      <w:sz w:val="24"/>
      <w:szCs w:val="24"/>
      <w:lang w:eastAsia="zh-CN"/>
    </w:rPr>
  </w:style>
  <w:style w:type="character" w:customStyle="1" w:styleId="BodyTextChar1">
    <w:name w:val="Body Text Char1"/>
    <w:aliases w:val="body text Char1,bt Char1,BT Char1,.BT Char1,bd Char1,5 Char1"/>
    <w:basedOn w:val="Fontepargpadro"/>
    <w:semiHidden/>
    <w:rsid w:val="004B0ED0"/>
    <w:rPr>
      <w:sz w:val="24"/>
      <w:szCs w:val="24"/>
      <w:lang w:eastAsia="zh-CN"/>
    </w:rPr>
  </w:style>
  <w:style w:type="character" w:customStyle="1" w:styleId="MapadoDocumentoChar">
    <w:name w:val="Mapa do Documento Char"/>
    <w:basedOn w:val="Fontepargpadro"/>
    <w:link w:val="MapadoDocumento"/>
    <w:uiPriority w:val="99"/>
    <w:semiHidden/>
    <w:rsid w:val="004B0ED0"/>
    <w:rPr>
      <w:rFonts w:ascii="Tahoma" w:hAnsi="Tahoma" w:cs="Tahoma"/>
      <w:shd w:val="clear" w:color="auto" w:fill="000080"/>
      <w:lang w:eastAsia="en-US"/>
    </w:rPr>
  </w:style>
  <w:style w:type="character" w:customStyle="1" w:styleId="ListParagraphChar2">
    <w:name w:val="List Paragraph Char2"/>
    <w:aliases w:val="Vitor Título Char1,Vitor T’tulo Char1,List Paragraph_1 Char2,Nível 1 Char2,PARAGRAFO Char2,ERB_Texto Char1,Parágrafo da Lista2,Comum Char1"/>
    <w:basedOn w:val="Fontepargpadro"/>
    <w:uiPriority w:val="34"/>
    <w:qFormat/>
    <w:locked/>
    <w:rsid w:val="004B0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255996">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398476377">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5078187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71607703">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44298973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0403912">
      <w:bodyDiv w:val="1"/>
      <w:marLeft w:val="0"/>
      <w:marRight w:val="0"/>
      <w:marTop w:val="0"/>
      <w:marBottom w:val="0"/>
      <w:divBdr>
        <w:top w:val="none" w:sz="0" w:space="0" w:color="auto"/>
        <w:left w:val="none" w:sz="0" w:space="0" w:color="auto"/>
        <w:bottom w:val="none" w:sz="0" w:space="0" w:color="auto"/>
        <w:right w:val="none" w:sz="0" w:space="0" w:color="auto"/>
      </w:divBdr>
    </w:div>
    <w:div w:id="1602449642">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799101933">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28747840">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microsoft.com/office/2018/08/relationships/commentsExtensible" Target="commentsExtensible.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gestao@virgo.in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1 6 " ? > < p r o p e r t i e s   x m l n s = " h t t p : / / w w w . i m a n a g e . c o m / w o r k / x m l s c h e m a " >  
     < d o c u m e n t i d > L E F O S S E ! 3 8 8 6 4 3 0 . 1 < / d o c u m e n t i d >  
     < s e n d e r i d > T R O S S I < / s e n d e r i d >  
     < s e n d e r e m a i l > T H A I S . R O S S I @ L E F O S S E . C O M < / s e n d e r e m a i l >  
     < l a s t m o d i f i e d > 2 0 2 2 - 0 9 - 3 0 T 2 1 : 1 8 : 0 0 . 0 0 0 0 0 0 0 - 0 3 : 0 0 < / l a s t m o d i f i e d >  
     < d a t a b a s e > L E F O S S E < / d a t a b a s e >  
 < / p r o p e r t i e s > 
</file>

<file path=customXml/itemProps1.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2.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3.xml><?xml version="1.0" encoding="utf-8"?>
<ds:datastoreItem xmlns:ds="http://schemas.openxmlformats.org/officeDocument/2006/customXml" ds:itemID="{2F4EAFF2-8FBA-4567-BD7F-006DAD1D5F37}"/>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A6563731-9202-4417-9BF7-4152BC88C27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175</Pages>
  <Words>69344</Words>
  <Characters>374460</Characters>
  <Application>Microsoft Office Word</Application>
  <DocSecurity>0</DocSecurity>
  <Lines>3120</Lines>
  <Paragraphs>885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442919</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11</cp:revision>
  <cp:lastPrinted>2019-09-25T00:18:00Z</cp:lastPrinted>
  <dcterms:created xsi:type="dcterms:W3CDTF">2022-10-01T00:17:00Z</dcterms:created>
  <dcterms:modified xsi:type="dcterms:W3CDTF">2022-10-03T02:18:00Z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- 3886430v1</vt:lpwstr>
  </property>
</Properties>
</file>