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195143DB" w:rsidR="007313E5" w:rsidRPr="00FE1B6E" w:rsidRDefault="007313E5"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3FB05B12"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56075">
        <w:rPr>
          <w:rFonts w:ascii="Arial" w:hAnsi="Arial" w:cs="Arial"/>
          <w:b/>
          <w:bCs/>
          <w:sz w:val="20"/>
          <w:szCs w:val="20"/>
        </w:rPr>
        <w:t>52</w:t>
      </w:r>
      <w:r w:rsidR="00D56075"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61E3F6B9" w14:textId="77777777"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4BD6065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5C1BAC8A"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03A1BED3" w14:textId="77777777" w:rsidR="007313E5" w:rsidRPr="00FE1B6E" w:rsidRDefault="007313E5" w:rsidP="007313E5">
      <w:pPr>
        <w:jc w:val="center"/>
        <w:rPr>
          <w:rFonts w:ascii="Arial" w:hAnsi="Arial" w:cs="Arial"/>
          <w:szCs w:val="20"/>
        </w:rPr>
      </w:pPr>
    </w:p>
    <w:p w14:paraId="6F224D30" w14:textId="77777777" w:rsidR="007313E5" w:rsidRPr="00FE1B6E" w:rsidRDefault="007313E5" w:rsidP="007313E5">
      <w:pPr>
        <w:jc w:val="center"/>
        <w:rPr>
          <w:rFonts w:ascii="Arial" w:hAnsi="Arial" w:cs="Arial"/>
          <w:szCs w:val="20"/>
        </w:rPr>
      </w:pP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5934D974" w:rsidR="000D00C8" w:rsidRPr="00FE1B6E" w:rsidRDefault="000D00C8"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2D076DF0" w:rsidR="007313E5" w:rsidRPr="00FE1B6E" w:rsidRDefault="007313E5" w:rsidP="007313E5">
      <w:pPr>
        <w:jc w:val="center"/>
        <w:rPr>
          <w:rFonts w:ascii="Arial" w:hAnsi="Arial" w:cs="Arial"/>
          <w:szCs w:val="20"/>
        </w:rPr>
      </w:pPr>
    </w:p>
    <w:p w14:paraId="11115C65" w14:textId="6EC8ECAC"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388F4B75" w14:textId="6D26682D" w:rsidR="00F867F5" w:rsidRPr="00FE1B6E" w:rsidRDefault="00F867F5" w:rsidP="007313E5">
      <w:pPr>
        <w:jc w:val="center"/>
        <w:rPr>
          <w:rFonts w:ascii="Arial" w:hAnsi="Arial" w:cs="Arial"/>
          <w:szCs w:val="20"/>
        </w:rPr>
      </w:pPr>
    </w:p>
    <w:p w14:paraId="518BC2DC" w14:textId="580D2B76" w:rsidR="000D00C8" w:rsidRPr="00C43223" w:rsidRDefault="000D00C8" w:rsidP="007313E5">
      <w:pPr>
        <w:jc w:val="center"/>
        <w:rPr>
          <w:rFonts w:ascii="Arial" w:hAnsi="Arial" w:cs="Arial"/>
          <w:b/>
        </w:rPr>
      </w:pPr>
      <w:bookmarkStart w:id="1" w:name="_Hlk74854528"/>
      <w:r w:rsidRPr="00FE1B6E">
        <w:rPr>
          <w:rFonts w:ascii="Arial" w:hAnsi="Arial" w:cs="Arial"/>
          <w:b/>
        </w:rPr>
        <w:t xml:space="preserve">RZK SOLAR </w:t>
      </w:r>
      <w:r w:rsidR="007A3339" w:rsidRPr="00FE1B6E">
        <w:rPr>
          <w:rFonts w:ascii="Arial" w:hAnsi="Arial" w:cs="Arial"/>
          <w:b/>
        </w:rPr>
        <w:t>0</w:t>
      </w:r>
      <w:r w:rsidR="007A3339">
        <w:rPr>
          <w:rFonts w:ascii="Arial" w:hAnsi="Arial" w:cs="Arial"/>
          <w:b/>
        </w:rPr>
        <w:t>5</w:t>
      </w:r>
      <w:r w:rsidR="007A3339" w:rsidRPr="00C43223">
        <w:rPr>
          <w:rFonts w:ascii="Arial" w:hAnsi="Arial" w:cs="Arial"/>
          <w:b/>
        </w:rPr>
        <w:t xml:space="preserve"> </w:t>
      </w:r>
      <w:r w:rsidRPr="00C43223">
        <w:rPr>
          <w:rFonts w:ascii="Arial" w:hAnsi="Arial" w:cs="Arial"/>
          <w:b/>
        </w:rPr>
        <w:t>S.A.</w:t>
      </w:r>
      <w:bookmarkEnd w:id="1"/>
    </w:p>
    <w:p w14:paraId="692D95AE" w14:textId="0C493280" w:rsidR="007B4718" w:rsidRPr="00C43223" w:rsidRDefault="000D00C8" w:rsidP="007313E5">
      <w:pPr>
        <w:jc w:val="center"/>
        <w:rPr>
          <w:rFonts w:ascii="Arial" w:hAnsi="Arial" w:cs="Arial"/>
          <w:szCs w:val="20"/>
        </w:rPr>
      </w:pPr>
      <w:r w:rsidRPr="00C43223">
        <w:rPr>
          <w:rFonts w:ascii="Arial" w:hAnsi="Arial" w:cs="Arial"/>
          <w:szCs w:val="20"/>
        </w:rPr>
        <w:t xml:space="preserve">CNPJ/ME nº </w:t>
      </w:r>
      <w:r w:rsidR="007A3339" w:rsidRPr="001B19AA">
        <w:rPr>
          <w:rFonts w:ascii="Arial" w:hAnsi="Arial" w:cs="Arial"/>
          <w:szCs w:val="20"/>
        </w:rPr>
        <w:t>41.946.243/0001-02</w:t>
      </w:r>
    </w:p>
    <w:p w14:paraId="1D35F3A6" w14:textId="77777777" w:rsidR="007B4718" w:rsidRPr="00945739" w:rsidRDefault="007B4718" w:rsidP="007313E5">
      <w:pPr>
        <w:jc w:val="center"/>
        <w:rPr>
          <w:rFonts w:ascii="Arial" w:hAnsi="Arial" w:cs="Arial"/>
        </w:rPr>
      </w:pPr>
    </w:p>
    <w:p w14:paraId="213CE497" w14:textId="6F2309CD"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w:t>
      </w:r>
      <w:r w:rsidR="007A3339">
        <w:rPr>
          <w:rFonts w:ascii="Arial" w:hAnsi="Arial" w:cs="Arial"/>
        </w:rPr>
        <w:t>50</w:t>
      </w:r>
      <w:r w:rsidRPr="00797043">
        <w:rPr>
          <w:rFonts w:ascii="Arial" w:hAnsi="Arial" w:cs="Arial"/>
        </w:rPr>
        <w:t xml:space="preserve">, Cidade Jardim, </w:t>
      </w:r>
      <w:r w:rsidRPr="00797043">
        <w:rPr>
          <w:rFonts w:ascii="Arial" w:hAnsi="Arial" w:cs="Arial"/>
        </w:rPr>
        <w:br/>
      </w:r>
      <w:r w:rsidRPr="004B4541">
        <w:rPr>
          <w:rFonts w:ascii="Arial" w:hAnsi="Arial" w:cs="Arial"/>
        </w:rPr>
        <w:t>CEP 05.676-120 – São Paulo - SP</w:t>
      </w:r>
    </w:p>
    <w:p w14:paraId="3C37ED75" w14:textId="77777777" w:rsidR="007B4718" w:rsidRPr="000F30CD" w:rsidRDefault="007B4718"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4BBC8768"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56075">
        <w:rPr>
          <w:rFonts w:cs="Arial"/>
        </w:rPr>
        <w:t>52ª</w:t>
      </w:r>
      <w:r w:rsidRPr="00920210">
        <w:rPr>
          <w:rFonts w:cs="Arial"/>
        </w:rPr>
        <w:t xml:space="preserve">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010AFFE"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proofErr w:type="spellStart"/>
      <w:r w:rsidRPr="00FE1B6E">
        <w:rPr>
          <w:b/>
          <w:szCs w:val="20"/>
        </w:rPr>
        <w:t>Securitizadora</w:t>
      </w:r>
      <w:proofErr w:type="spellEnd"/>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721FB2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B12CC3">
        <w:rPr>
          <w:szCs w:val="20"/>
        </w:rPr>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3AB5F7A5"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70E0D4ED"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da RZK Energia aprovaram a constituição da Cessão Fiduciária de Recebíveis e da Alienação Fiduciária de Ações;</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xml:space="preserve">. 1401, Itaim </w:t>
            </w:r>
            <w:r w:rsidRPr="00920210">
              <w:rPr>
                <w:kern w:val="20"/>
                <w:szCs w:val="20"/>
              </w:rPr>
              <w:lastRenderedPageBreak/>
              <w:t>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lastRenderedPageBreak/>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4C742019"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2647B4" w:rsidRPr="002647B4">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4C10829C"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0BC6A73C"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2647B4">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1E479F35"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2EE3F42D"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2647B4" w:rsidRPr="002647B4">
              <w:t>12</w:t>
            </w:r>
            <w:r w:rsidR="008768EE" w:rsidRPr="00FE1B6E">
              <w:rPr>
                <w:kern w:val="20"/>
                <w:szCs w:val="20"/>
              </w:rPr>
              <w:fldChar w:fldCharType="end"/>
            </w:r>
            <w:r w:rsidRPr="00920210">
              <w:rPr>
                <w:kern w:val="20"/>
                <w:szCs w:val="20"/>
              </w:rPr>
              <w:t xml:space="preserve">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33A9A333"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xml:space="preserve">, uma empresa brasileira de sociedade simples, é membro da BDO </w:t>
            </w:r>
            <w:proofErr w:type="spellStart"/>
            <w:r w:rsidR="00BB32A4" w:rsidRPr="007D0230">
              <w:rPr>
                <w:bCs/>
                <w:kern w:val="20"/>
                <w:szCs w:val="20"/>
              </w:rPr>
              <w:t>International</w:t>
            </w:r>
            <w:proofErr w:type="spellEnd"/>
            <w:r w:rsidR="00BB32A4" w:rsidRPr="007D0230">
              <w:rPr>
                <w:bCs/>
                <w:kern w:val="20"/>
                <w:szCs w:val="20"/>
              </w:rPr>
              <w:t xml:space="preserve"> </w:t>
            </w:r>
            <w:proofErr w:type="spellStart"/>
            <w:r w:rsidR="00BB32A4" w:rsidRPr="007D0230">
              <w:rPr>
                <w:bCs/>
                <w:kern w:val="20"/>
                <w:szCs w:val="20"/>
              </w:rPr>
              <w:t>Limited</w:t>
            </w:r>
            <w:proofErr w:type="spellEnd"/>
            <w:r w:rsidR="00BB32A4" w:rsidRPr="007D0230">
              <w:rPr>
                <w:bCs/>
                <w:kern w:val="20"/>
                <w:szCs w:val="20"/>
              </w:rPr>
              <w:t>, com sede na cidade de São Paulo, Estado de São Paulo, na Rua Major Quedinho, nº 90, Centro, CEP 01050-030, inscrita no CNPJ nº 54.276.936/0001-79</w:t>
            </w:r>
            <w:r w:rsidR="001D2521">
              <w:t>;</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xml:space="preserve">, instituição devidamente autorizada pelo BACEN e pela CVM, </w:t>
            </w:r>
            <w:r w:rsidRPr="00920210">
              <w:rPr>
                <w:kern w:val="20"/>
                <w:szCs w:val="20"/>
              </w:rPr>
              <w:lastRenderedPageBreak/>
              <w:t>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lastRenderedPageBreak/>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1A71B629" w:rsidR="007B4718" w:rsidRPr="00FE1B6E" w:rsidRDefault="00BB32A4" w:rsidP="00A027DC">
            <w:pPr>
              <w:pStyle w:val="Body"/>
              <w:rPr>
                <w:highlight w:val="yellow"/>
              </w:rPr>
            </w:pPr>
            <w:r w:rsidRPr="00CF14CA">
              <w:rPr>
                <w:b/>
              </w:rPr>
              <w:t>O ITAÚ UNIBANCO S.A.</w:t>
            </w:r>
            <w:r w:rsidRPr="007D0230">
              <w:rPr>
                <w:bCs/>
              </w:rPr>
              <w:t xml:space="preserve">, instituição financeira com sede na Cidade de São Paulo, Estado de São Paulo, na Praça Alfredo Egydio de Souza Aranha, nº 100, Torre Olavo </w:t>
            </w:r>
            <w:proofErr w:type="spellStart"/>
            <w:r w:rsidRPr="007D0230">
              <w:rPr>
                <w:bCs/>
              </w:rPr>
              <w:t>Setubal</w:t>
            </w:r>
            <w:proofErr w:type="spellEnd"/>
            <w:r w:rsidRPr="007D0230">
              <w:rPr>
                <w:bCs/>
              </w:rPr>
              <w:t>, Parque Jabaquara, CEP 04344-902, inscrito no CNPJ/ME sob o nº 60.701.190/0001-04</w:t>
            </w:r>
            <w:r w:rsidR="001D2521">
              <w:rPr>
                <w:bCs/>
              </w:rPr>
              <w:t>;</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C43223" w:rsidRDefault="0066037B" w:rsidP="00A027DC">
            <w:pPr>
              <w:pStyle w:val="Body"/>
            </w:pPr>
            <w:r w:rsidRPr="00FE1B6E">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76EF783A"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2647B4">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C43223" w:rsidRDefault="006C1EAF" w:rsidP="00A027DC">
            <w:pPr>
              <w:pStyle w:val="Body"/>
            </w:pPr>
            <w:r w:rsidRPr="00FE1B6E">
              <w:t>“</w:t>
            </w:r>
            <w:proofErr w:type="spellStart"/>
            <w:r w:rsidRPr="00FE1B6E">
              <w:rPr>
                <w:b/>
                <w:i/>
              </w:rPr>
              <w:t>Completion</w:t>
            </w:r>
            <w:proofErr w:type="spellEnd"/>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5E63450B" w:rsidR="00114D15" w:rsidRPr="00C43223" w:rsidRDefault="0035505C" w:rsidP="00A027DC">
            <w:pPr>
              <w:pStyle w:val="Body"/>
            </w:pPr>
            <w:r w:rsidRPr="00C43223">
              <w:t>O</w:t>
            </w:r>
            <w:r w:rsidRPr="00C43223">
              <w:rPr>
                <w:i/>
              </w:rPr>
              <w:t xml:space="preserve"> </w:t>
            </w:r>
            <w:proofErr w:type="spellStart"/>
            <w:r w:rsidRPr="00C43223">
              <w:rPr>
                <w:i/>
              </w:rPr>
              <w:t>Completion</w:t>
            </w:r>
            <w:proofErr w:type="spellEnd"/>
            <w:r w:rsidRPr="00C43223">
              <w:rPr>
                <w:i/>
              </w:rPr>
              <w:t xml:space="preserve">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2647B4">
              <w:t>4.14.3</w:t>
            </w:r>
            <w:r w:rsidR="0004039C" w:rsidRPr="00FE1B6E">
              <w:fldChar w:fldCharType="end"/>
            </w:r>
            <w:r w:rsidR="0004039C" w:rsidRPr="00FE1B6E">
              <w:t xml:space="preserve"> abaixo</w:t>
            </w:r>
            <w:r w:rsidR="00783DE6" w:rsidRPr="00FE1B6E">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7E578DE9" w:rsidR="00114D15" w:rsidRPr="00FE1B6E" w:rsidRDefault="00116CE0" w:rsidP="00A027DC">
            <w:pPr>
              <w:pStyle w:val="Body"/>
            </w:pPr>
            <w:r w:rsidRPr="00920210">
              <w:rPr>
                <w:kern w:val="20"/>
                <w:szCs w:val="20"/>
              </w:rPr>
              <w:t xml:space="preserve">A conta corrente nº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r w:rsidR="00FE1B6E" w:rsidRPr="00920210">
              <w:rPr>
                <w:b/>
                <w:bCs/>
                <w:kern w:val="20"/>
                <w:szCs w:val="20"/>
                <w:highlight w:val="yellow"/>
              </w:rPr>
              <w:t xml:space="preserve">[Nota </w:t>
            </w:r>
            <w:proofErr w:type="spellStart"/>
            <w:r w:rsidR="00FE1B6E" w:rsidRPr="00920210">
              <w:rPr>
                <w:b/>
                <w:bCs/>
                <w:kern w:val="20"/>
                <w:szCs w:val="20"/>
                <w:highlight w:val="yellow"/>
              </w:rPr>
              <w:t>Lefosse</w:t>
            </w:r>
            <w:proofErr w:type="spellEnd"/>
            <w:r w:rsidR="00FE1B6E" w:rsidRPr="00920210">
              <w:rPr>
                <w:b/>
                <w:bCs/>
                <w:kern w:val="20"/>
                <w:szCs w:val="20"/>
                <w:highlight w:val="yellow"/>
              </w:rPr>
              <w:t>: Virgo, por gentileza indicar.]</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lastRenderedPageBreak/>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41E6A52"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w:t>
            </w:r>
            <w:r w:rsidR="00DC6626">
              <w:rPr>
                <w:rFonts w:eastAsia="Arial Unicode MS"/>
                <w:w w:val="0"/>
              </w:rPr>
              <w:t xml:space="preserve">15 (quinze) Dias Úteis após </w:t>
            </w:r>
            <w:r w:rsidR="0090146F" w:rsidRPr="004B4541">
              <w:rPr>
                <w:rFonts w:eastAsia="Arial Unicode MS"/>
                <w:w w:val="0"/>
              </w:rPr>
              <w:t xml:space="preserve">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D8DE70D"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157EAF2F" w:rsidR="00116CE0" w:rsidRPr="00945739" w:rsidRDefault="00FC0475" w:rsidP="00A027DC">
            <w:pPr>
              <w:pStyle w:val="Body"/>
            </w:pPr>
            <w:bookmarkStart w:id="17" w:name="_Hlk86335346"/>
            <w:r w:rsidRPr="00FE1B6E">
              <w:t xml:space="preserve"> (i)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w:t>
            </w:r>
            <w:proofErr w:type="spellStart"/>
            <w:r w:rsidRPr="00FE1B6E">
              <w:t>ii</w:t>
            </w:r>
            <w:proofErr w:type="spellEnd"/>
            <w:r w:rsidRPr="00FE1B6E">
              <w:t xml:space="preserve">)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e] (</w:t>
            </w:r>
            <w:proofErr w:type="spellStart"/>
            <w:r w:rsidRPr="00FE1B6E">
              <w:t>iii</w:t>
            </w:r>
            <w:proofErr w:type="spellEnd"/>
            <w:r w:rsidRPr="00FE1B6E">
              <w:t xml:space="preserve">)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17"/>
            <w:r w:rsidRPr="00FE1B6E">
              <w:t xml:space="preserve">, incluindo os seus respectivos aditivos; </w:t>
            </w:r>
            <w:r w:rsidRPr="00C43223">
              <w:rPr>
                <w:b/>
                <w:bCs/>
                <w:highlight w:val="yellow"/>
              </w:rPr>
              <w:t xml:space="preserve">[Nota </w:t>
            </w:r>
            <w:proofErr w:type="spellStart"/>
            <w:r w:rsidRPr="00C43223">
              <w:rPr>
                <w:b/>
                <w:bCs/>
                <w:highlight w:val="yellow"/>
              </w:rPr>
              <w:t>Lefosse</w:t>
            </w:r>
            <w:proofErr w:type="spellEnd"/>
            <w:r w:rsidRPr="00C43223">
              <w:rPr>
                <w:b/>
                <w:bCs/>
                <w:highlight w:val="yellow"/>
              </w:rPr>
              <w:t xml:space="preserv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5DE19238"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 xml:space="preserve">da </w:t>
            </w:r>
            <w:r w:rsidR="00D56075">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6C791494" w:rsidR="00116CE0" w:rsidRPr="00FE1B6E" w:rsidRDefault="00FC0475" w:rsidP="00A027DC">
            <w:pPr>
              <w:pStyle w:val="Body"/>
              <w:rPr>
                <w:rFonts w:eastAsia="Arial Unicode MS"/>
                <w:w w:val="0"/>
              </w:rPr>
            </w:pPr>
            <w:r w:rsidRPr="00FE1B6E">
              <w:t xml:space="preserve">Qualquer </w:t>
            </w:r>
            <w:r w:rsidRPr="006D603D">
              <w:t xml:space="preserve">controlada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w:t>
            </w:r>
            <w:r w:rsidRPr="00920210">
              <w:rPr>
                <w:kern w:val="20"/>
                <w:szCs w:val="20"/>
              </w:rPr>
              <w:lastRenderedPageBreak/>
              <w:t xml:space="preserve">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lastRenderedPageBreak/>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70E2D466"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77864F67"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2647B4" w:rsidRPr="002647B4">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1CC2F611"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2647B4">
              <w:t>6.4</w:t>
            </w:r>
            <w:r w:rsidRPr="00FE1B6E">
              <w:fldChar w:fldCharType="end"/>
            </w:r>
            <w:r w:rsidRPr="00FE1B6E">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w:t>
            </w:r>
            <w:r w:rsidRPr="00920210">
              <w:rPr>
                <w:kern w:val="20"/>
                <w:szCs w:val="20"/>
              </w:rPr>
              <w:lastRenderedPageBreak/>
              <w:t xml:space="preserve">prazo das Debêntures será de </w:t>
            </w:r>
            <w:bookmarkStart w:id="20"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20"/>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lastRenderedPageBreak/>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4A29539A"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1D2521">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46442D18"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2647B4" w:rsidRPr="002647B4">
              <w:t>7.5(</w:t>
            </w:r>
            <w:proofErr w:type="spellStart"/>
            <w:r w:rsidR="002647B4" w:rsidRPr="002647B4">
              <w:t>xix</w:t>
            </w:r>
            <w:proofErr w:type="spellEnd"/>
            <w:r w:rsidR="002647B4" w:rsidRPr="002647B4">
              <w:t>)</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xml:space="preserve">, incluindo publicações, inscrições, registros, contratação do Agente Fiduciário, do </w:t>
            </w:r>
            <w:proofErr w:type="spellStart"/>
            <w:r w:rsidRPr="00920210">
              <w:rPr>
                <w:kern w:val="20"/>
                <w:szCs w:val="20"/>
              </w:rPr>
              <w:t>Escriturador</w:t>
            </w:r>
            <w:proofErr w:type="spellEnd"/>
            <w:r w:rsidRPr="00920210">
              <w:rPr>
                <w:kern w:val="20"/>
                <w:szCs w:val="20"/>
              </w:rPr>
              <w:t>,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032BBC66" w:rsidR="00116CE0" w:rsidRPr="00FE1B6E" w:rsidRDefault="00116CE0" w:rsidP="00A027DC">
            <w:pPr>
              <w:pStyle w:val="Body"/>
            </w:pPr>
            <w:r w:rsidRPr="00920210">
              <w:rPr>
                <w:kern w:val="20"/>
                <w:szCs w:val="20"/>
              </w:rPr>
              <w:t>As despesas listadas no Anexo 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797474FE" w:rsidR="009724D1" w:rsidRPr="00920210" w:rsidRDefault="009724D1" w:rsidP="009724D1">
            <w:pPr>
              <w:pStyle w:val="Body"/>
              <w:rPr>
                <w:kern w:val="20"/>
                <w:szCs w:val="20"/>
              </w:rPr>
            </w:pPr>
            <w:r w:rsidRPr="00920210">
              <w:rPr>
                <w:kern w:val="20"/>
                <w:szCs w:val="20"/>
              </w:rPr>
              <w:t xml:space="preserve">A </w:t>
            </w:r>
            <w:bookmarkStart w:id="21" w:name="_Hlk74854540"/>
            <w:r w:rsidR="00D56075" w:rsidRPr="00F6090E">
              <w:rPr>
                <w:b/>
                <w:bCs/>
              </w:rPr>
              <w:t xml:space="preserve">RZK SOLAR </w:t>
            </w:r>
            <w:r w:rsidR="00D56075">
              <w:rPr>
                <w:b/>
                <w:bCs/>
              </w:rPr>
              <w:t>05</w:t>
            </w:r>
            <w:r w:rsidR="00D56075" w:rsidRPr="00F6090E">
              <w:rPr>
                <w:b/>
                <w:bCs/>
              </w:rPr>
              <w:t xml:space="preserve"> S.A.</w:t>
            </w:r>
            <w:r w:rsidR="00D56075" w:rsidRPr="00F6090E">
              <w:t xml:space="preserve">, sociedade por ações sem registro de emissor de valores mobiliários perante a </w:t>
            </w:r>
            <w:r w:rsidR="00D56075">
              <w:t xml:space="preserve">CVM, </w:t>
            </w:r>
            <w:r w:rsidR="00D56075" w:rsidRPr="00F6090E">
              <w:t xml:space="preserve">com sede na Cidade de São Paulo, Estado de São Paulo, na Avenida Magalhães de Castro, nº 4.800, Torre II, 2º andar, sala </w:t>
            </w:r>
            <w:r w:rsidR="00D56075">
              <w:t>50</w:t>
            </w:r>
            <w:r w:rsidR="00D56075" w:rsidRPr="00F6090E">
              <w:t xml:space="preserve">, Bairro Cidade Jardim, CEP 05.676-120, inscrita no </w:t>
            </w:r>
            <w:r w:rsidR="00D56075">
              <w:t>CNPJ</w:t>
            </w:r>
            <w:r w:rsidR="007A3339">
              <w:t xml:space="preserve">/ME </w:t>
            </w:r>
            <w:r w:rsidR="00D56075" w:rsidRPr="00F6090E">
              <w:t xml:space="preserve">sob o nº </w:t>
            </w:r>
            <w:r w:rsidR="00D56075">
              <w:t>41.946.243/0001-02</w:t>
            </w:r>
            <w:r w:rsidR="00D56075" w:rsidRPr="00F6090E">
              <w:t xml:space="preserve">, com seus atos constitutivos registrados perante a </w:t>
            </w:r>
            <w:r w:rsidR="007A3339">
              <w:t xml:space="preserve">JUCESP </w:t>
            </w:r>
            <w:r w:rsidR="00D56075" w:rsidRPr="00F6090E">
              <w:t xml:space="preserve">sob o NIRE </w:t>
            </w:r>
            <w:r w:rsidR="00D56075">
              <w:t>35300575750</w:t>
            </w:r>
            <w:bookmarkEnd w:id="21"/>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72721985"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2647B4">
              <w:t>4.14.6</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149EC34C"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2647B4">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lastRenderedPageBreak/>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37C81918"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o Contrato de Alienação Fiduciária de Ações; e </w:t>
            </w:r>
            <w:r w:rsidRPr="00920210">
              <w:rPr>
                <w:b/>
                <w:kern w:val="20"/>
                <w:szCs w:val="20"/>
              </w:rPr>
              <w:t>(</w:t>
            </w:r>
            <w:proofErr w:type="spellStart"/>
            <w:r w:rsidR="00BE3CA2">
              <w:rPr>
                <w:b/>
                <w:kern w:val="20"/>
                <w:szCs w:val="20"/>
              </w:rPr>
              <w:t>viii</w:t>
            </w:r>
            <w:proofErr w:type="spellEnd"/>
            <w:r w:rsidRPr="00920210">
              <w:rPr>
                <w:b/>
                <w:kern w:val="20"/>
                <w:szCs w:val="20"/>
              </w:rPr>
              <w:t>)</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proofErr w:type="spellStart"/>
            <w:r w:rsidR="00522CD7">
              <w:t>SPEs</w:t>
            </w:r>
            <w:proofErr w:type="spellEnd"/>
            <w:r w:rsidR="00522CD7" w:rsidRPr="00F97F91">
              <w:t>; e/ou (</w:t>
            </w:r>
            <w:proofErr w:type="spellStart"/>
            <w:r w:rsidR="00522CD7" w:rsidRPr="00F97F91">
              <w:t>ii</w:t>
            </w:r>
            <w:proofErr w:type="spellEnd"/>
            <w:r w:rsidR="00522CD7" w:rsidRPr="00F97F91">
              <w:t xml:space="preserve">) qualquer efeito adverso na capacidade da </w:t>
            </w:r>
            <w:r w:rsidR="00522CD7">
              <w:t>Devedora</w:t>
            </w:r>
            <w:r w:rsidR="00522CD7" w:rsidRPr="00F97F91">
              <w:t xml:space="preserve"> </w:t>
            </w:r>
            <w:r w:rsidR="00522CD7" w:rsidRPr="00F6090E">
              <w:t>e/ou da</w:t>
            </w:r>
            <w:r w:rsidR="00522CD7">
              <w:t xml:space="preserve">s </w:t>
            </w:r>
            <w:proofErr w:type="spellStart"/>
            <w:r w:rsidR="00522CD7">
              <w:t>SPEs</w:t>
            </w:r>
            <w:proofErr w:type="spellEnd"/>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12779100" w:rsidR="009724D1" w:rsidRPr="00FE1B6E" w:rsidRDefault="009724D1" w:rsidP="009724D1">
            <w:pPr>
              <w:pStyle w:val="Body"/>
            </w:pPr>
            <w:r w:rsidRPr="00920210">
              <w:rPr>
                <w:kern w:val="20"/>
                <w:szCs w:val="20"/>
              </w:rPr>
              <w:t xml:space="preserve">A presente </w:t>
            </w:r>
            <w:r w:rsidR="00D56075">
              <w:t>52ª</w:t>
            </w:r>
            <w:r w:rsidRPr="00920210">
              <w:rPr>
                <w:kern w:val="20"/>
                <w:szCs w:val="20"/>
              </w:rPr>
              <w:t xml:space="preserve"> emissão, em série única</w:t>
            </w:r>
            <w:r w:rsidR="00326835">
              <w:rPr>
                <w:kern w:val="20"/>
                <w:szCs w:val="20"/>
              </w:rPr>
              <w:t>,</w:t>
            </w:r>
            <w:r w:rsidRPr="00920210">
              <w:rPr>
                <w:kern w:val="20"/>
                <w:szCs w:val="20"/>
              </w:rPr>
              <w:t xml:space="preserve">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proofErr w:type="spellStart"/>
            <w:r w:rsidRPr="00C43223">
              <w:rPr>
                <w:b/>
              </w:rPr>
              <w:t>Securitizadora</w:t>
            </w:r>
            <w:proofErr w:type="spellEnd"/>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proofErr w:type="spellStart"/>
            <w:r w:rsidRPr="00FE1B6E">
              <w:rPr>
                <w:b/>
              </w:rPr>
              <w:t>Empreendimentos</w:t>
            </w:r>
            <w:proofErr w:type="spellEnd"/>
            <w:r w:rsidRPr="00FE1B6E">
              <w:rPr>
                <w:b/>
              </w:rPr>
              <w:t xml:space="preserve">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68C1167" w:rsidR="009724D1" w:rsidRPr="00FE1B6E" w:rsidRDefault="009724D1" w:rsidP="009724D1">
            <w:pPr>
              <w:pStyle w:val="Body"/>
            </w:pPr>
            <w:r w:rsidRPr="00920210">
              <w:rPr>
                <w:kern w:val="20"/>
                <w:szCs w:val="20"/>
              </w:rPr>
              <w:t>O</w:t>
            </w:r>
            <w:r w:rsidR="00D7756F">
              <w:rPr>
                <w:kern w:val="20"/>
                <w:szCs w:val="20"/>
              </w:rPr>
              <w:t>s</w:t>
            </w:r>
            <w:r w:rsidRPr="00920210">
              <w:rPr>
                <w:kern w:val="20"/>
                <w:szCs w:val="20"/>
              </w:rPr>
              <w:t xml:space="preserve"> </w:t>
            </w:r>
            <w:r w:rsidR="00D7756F">
              <w:rPr>
                <w:kern w:val="20"/>
                <w:szCs w:val="20"/>
              </w:rPr>
              <w:t>Empreendimentos Alvo Destinação e Empreendimentos Alvo Reembolso</w:t>
            </w:r>
            <w:r w:rsidRPr="00920210">
              <w:rPr>
                <w:kern w:val="20"/>
                <w:szCs w:val="20"/>
              </w:rPr>
              <w:t xml:space="preserve"> quando referidos em conjunto</w:t>
            </w:r>
            <w:r w:rsidRPr="00FE1B6E">
              <w:t>;</w:t>
            </w:r>
          </w:p>
        </w:tc>
      </w:tr>
      <w:tr w:rsidR="00D7756F" w:rsidRPr="00FE1B6E" w14:paraId="4FCAAE0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7B22427" w14:textId="0B0E8D7F" w:rsidR="00D7756F" w:rsidRPr="00FE1B6E" w:rsidRDefault="00D7756F" w:rsidP="00D7756F">
            <w:pPr>
              <w:pStyle w:val="Body"/>
            </w:pPr>
            <w:r w:rsidRPr="00FE1B6E">
              <w:t>“</w:t>
            </w:r>
            <w:proofErr w:type="spellStart"/>
            <w:r w:rsidRPr="00FE1B6E">
              <w:rPr>
                <w:b/>
              </w:rPr>
              <w:t>Empreendimentos</w:t>
            </w:r>
            <w:proofErr w:type="spellEnd"/>
            <w:r w:rsidRPr="00FE1B6E">
              <w:rPr>
                <w:b/>
              </w:rPr>
              <w:t xml:space="preserve"> </w:t>
            </w:r>
            <w:r>
              <w:rPr>
                <w:b/>
              </w:rPr>
              <w:t>Destinação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21B287" w14:textId="3AB0E6C6" w:rsidR="00D7756F" w:rsidRPr="00920210" w:rsidRDefault="00D7756F" w:rsidP="00D7756F">
            <w:pPr>
              <w:pStyle w:val="Body"/>
              <w:rPr>
                <w:kern w:val="20"/>
                <w:szCs w:val="20"/>
              </w:rPr>
            </w:pPr>
            <w:r w:rsidRPr="00920210">
              <w:rPr>
                <w:kern w:val="20"/>
                <w:szCs w:val="20"/>
              </w:rPr>
              <w:t xml:space="preserve">O Projeto </w:t>
            </w:r>
            <w:r>
              <w:rPr>
                <w:kern w:val="20"/>
                <w:szCs w:val="20"/>
              </w:rPr>
              <w:t xml:space="preserve">Assis, Projeto Cidade Ocidental, Projeto Altair e Projeto Cipó-Guaçu </w:t>
            </w:r>
            <w:r w:rsidRPr="00920210">
              <w:rPr>
                <w:kern w:val="20"/>
                <w:szCs w:val="20"/>
              </w:rPr>
              <w:t>quando referidos em conjunto</w:t>
            </w:r>
            <w:r w:rsidRPr="00FE1B6E">
              <w:t>;</w:t>
            </w:r>
          </w:p>
        </w:tc>
      </w:tr>
      <w:tr w:rsidR="00733BBD" w:rsidRPr="00FE1B6E" w14:paraId="1DF7D64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0770864" w14:textId="775A2AB8" w:rsidR="00733BBD" w:rsidRPr="00FE1B6E" w:rsidRDefault="00733BBD" w:rsidP="00733BBD">
            <w:pPr>
              <w:pStyle w:val="Body"/>
            </w:pPr>
            <w:r w:rsidRPr="00FE1B6E">
              <w:t>“</w:t>
            </w:r>
            <w:proofErr w:type="spellStart"/>
            <w:r w:rsidRPr="00FE1B6E">
              <w:rPr>
                <w:b/>
              </w:rPr>
              <w:t>Empreendimentos</w:t>
            </w:r>
            <w:proofErr w:type="spellEnd"/>
            <w:r w:rsidRPr="00FE1B6E">
              <w:rPr>
                <w:b/>
              </w:rPr>
              <w:t xml:space="preserve"> </w:t>
            </w:r>
            <w:r>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89C930" w14:textId="762ED0A9" w:rsidR="00733BBD" w:rsidRPr="00920210" w:rsidRDefault="00733BBD" w:rsidP="00733BBD">
            <w:pPr>
              <w:pStyle w:val="Body"/>
              <w:rPr>
                <w:kern w:val="20"/>
                <w:szCs w:val="20"/>
              </w:rPr>
            </w:pPr>
            <w:r w:rsidRPr="00920210">
              <w:rPr>
                <w:kern w:val="20"/>
                <w:szCs w:val="20"/>
              </w:rPr>
              <w:t xml:space="preserve">O Projeto </w:t>
            </w:r>
            <w:r>
              <w:rPr>
                <w:kern w:val="20"/>
                <w:szCs w:val="20"/>
              </w:rPr>
              <w:t xml:space="preserve">Assis, Projeto Cidade Ocidental, Projeto Altair, Projeto Cipó-Guaçu, Projeto Ceilândia 2 e Projeto Fernandópolis </w:t>
            </w:r>
            <w:r w:rsidRPr="00920210">
              <w:rPr>
                <w:kern w:val="20"/>
                <w:szCs w:val="20"/>
              </w:rPr>
              <w:t>quando referidos em conjunto</w:t>
            </w:r>
            <w:r w:rsidRPr="00FE1B6E">
              <w:t>;</w:t>
            </w:r>
          </w:p>
        </w:tc>
      </w:tr>
      <w:tr w:rsidR="00733BBD"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733BBD" w:rsidRPr="00FE1B6E" w:rsidRDefault="00733BBD" w:rsidP="00733BBD">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733BBD" w:rsidRPr="00FE1B6E" w:rsidRDefault="00733BBD" w:rsidP="00733BBD">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00733BBD"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733BBD" w:rsidRPr="00C43223" w:rsidRDefault="00733BBD" w:rsidP="00733BBD">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733BBD" w:rsidRPr="00FE1B6E" w:rsidRDefault="00733BBD" w:rsidP="00733BBD">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733BBD"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733BBD" w:rsidRPr="00FE1B6E" w:rsidRDefault="00733BBD" w:rsidP="00733BBD">
            <w:pPr>
              <w:pStyle w:val="Body"/>
            </w:pPr>
            <w:r w:rsidRPr="00FE1B6E">
              <w:lastRenderedPageBreak/>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01D39E00" w:rsidR="00733BBD" w:rsidRPr="00FE1B6E" w:rsidRDefault="00733BBD" w:rsidP="00733BBD">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0</w:t>
            </w:r>
            <w:r>
              <w:rPr>
                <w:i/>
                <w:kern w:val="20"/>
                <w:szCs w:val="20"/>
              </w:rPr>
              <w:t>5</w:t>
            </w:r>
            <w:r w:rsidRPr="00920210">
              <w:rPr>
                <w:i/>
                <w:kern w:val="20"/>
                <w:szCs w:val="20"/>
              </w:rPr>
              <w:t xml:space="preserve"> S.A</w:t>
            </w:r>
            <w:r w:rsidRPr="00920210">
              <w:rPr>
                <w:kern w:val="20"/>
                <w:szCs w:val="20"/>
              </w:rPr>
              <w:t>”, celebrado pela Emissora e pela Devedora;</w:t>
            </w:r>
          </w:p>
        </w:tc>
      </w:tr>
      <w:tr w:rsidR="00733BBD"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733BBD" w:rsidRPr="00C43223" w:rsidRDefault="00733BBD" w:rsidP="00733BBD">
            <w:pPr>
              <w:pStyle w:val="Body"/>
            </w:pPr>
            <w:r w:rsidRPr="00FE1B6E">
              <w:t>“</w:t>
            </w:r>
            <w:proofErr w:type="spellStart"/>
            <w:r w:rsidRPr="00FE1B6E">
              <w:rPr>
                <w:b/>
              </w:rPr>
              <w:t>Escriturador</w:t>
            </w:r>
            <w:proofErr w:type="spellEnd"/>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733BBD" w:rsidRPr="00FE1B6E" w:rsidRDefault="00733BBD" w:rsidP="00733BBD">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00733BBD"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733BBD" w:rsidRPr="00C43223" w:rsidRDefault="00733BBD" w:rsidP="00733BBD">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733BBD" w:rsidRPr="00FE1B6E" w:rsidRDefault="00733BBD" w:rsidP="00733BBD">
            <w:pPr>
              <w:pStyle w:val="Body"/>
            </w:pPr>
            <w:r w:rsidRPr="00920210">
              <w:rPr>
                <w:kern w:val="20"/>
                <w:szCs w:val="20"/>
              </w:rPr>
              <w:t>Os Eventos de Vencimento Antecipado Automático das Debêntures e os Eventos de Vencimento Antecipado Não Automático das Debêntures, quando referidos em conjunto;</w:t>
            </w:r>
          </w:p>
        </w:tc>
      </w:tr>
      <w:tr w:rsidR="00733BBD"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733BBD" w:rsidRPr="00C43223" w:rsidRDefault="00733BBD" w:rsidP="00733BBD">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695179BD" w:rsidR="00733BBD" w:rsidRPr="00FE1B6E" w:rsidRDefault="00733BBD" w:rsidP="00733BBD">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2647B4" w:rsidRPr="002647B4">
              <w:t>6.5.1</w:t>
            </w:r>
            <w:r w:rsidRPr="00FE1B6E">
              <w:rPr>
                <w:kern w:val="20"/>
                <w:szCs w:val="20"/>
              </w:rPr>
              <w:fldChar w:fldCharType="end"/>
            </w:r>
            <w:r w:rsidRPr="00920210">
              <w:rPr>
                <w:kern w:val="20"/>
                <w:szCs w:val="20"/>
              </w:rPr>
              <w:t xml:space="preserve"> deste Termo de Securitização;</w:t>
            </w:r>
          </w:p>
        </w:tc>
      </w:tr>
      <w:tr w:rsidR="00733BBD"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733BBD" w:rsidRPr="00C43223" w:rsidRDefault="00733BBD" w:rsidP="00733BBD">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7C94A7BD" w:rsidR="00733BBD" w:rsidRPr="00FE1B6E" w:rsidRDefault="00733BBD" w:rsidP="00733BBD">
            <w:pPr>
              <w:pStyle w:val="Body"/>
            </w:pPr>
            <w:r w:rsidRPr="00920210">
              <w:rPr>
                <w:kern w:val="20"/>
                <w:szCs w:val="20"/>
              </w:rPr>
              <w:t xml:space="preserve">Os eventos cuja ocorrência acarreta </w:t>
            </w:r>
            <w:proofErr w:type="gramStart"/>
            <w:r w:rsidRPr="00920210">
              <w:rPr>
                <w:kern w:val="20"/>
                <w:szCs w:val="20"/>
              </w:rPr>
              <w:t>na</w:t>
            </w:r>
            <w:proofErr w:type="gramEnd"/>
            <w:r w:rsidRPr="00920210">
              <w:rPr>
                <w:kern w:val="20"/>
                <w:szCs w:val="20"/>
              </w:rPr>
              <w:t xml:space="preserve">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2647B4" w:rsidRPr="002647B4">
              <w:t>6.5.2</w:t>
            </w:r>
            <w:r w:rsidRPr="00FE1B6E">
              <w:rPr>
                <w:kern w:val="20"/>
                <w:szCs w:val="20"/>
              </w:rPr>
              <w:fldChar w:fldCharType="end"/>
            </w:r>
            <w:r w:rsidRPr="00920210">
              <w:rPr>
                <w:kern w:val="20"/>
                <w:szCs w:val="20"/>
              </w:rPr>
              <w:t xml:space="preserve"> deste Termo de Securitização;</w:t>
            </w:r>
          </w:p>
        </w:tc>
      </w:tr>
      <w:tr w:rsidR="00733BBD"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733BBD" w:rsidRPr="00FE1B6E" w:rsidRDefault="00733BBD" w:rsidP="00733BBD">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190F11B1" w:rsidR="00733BBD" w:rsidRPr="00C43223" w:rsidRDefault="00733BBD" w:rsidP="00733BBD">
            <w:pPr>
              <w:pStyle w:val="Body"/>
            </w:pPr>
            <w:r w:rsidRPr="00FE1B6E">
              <w:t xml:space="preserve">Em conjunto, a RZK Energia e as </w:t>
            </w:r>
            <w:proofErr w:type="spellStart"/>
            <w:r w:rsidRPr="00FE1B6E">
              <w:t>SPE</w:t>
            </w:r>
            <w:r>
              <w:t>s</w:t>
            </w:r>
            <w:proofErr w:type="spellEnd"/>
            <w:r>
              <w:t>;</w:t>
            </w:r>
          </w:p>
        </w:tc>
      </w:tr>
      <w:tr w:rsidR="00733BBD"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250A3211" w:rsidR="00733BBD" w:rsidRPr="00C43223" w:rsidRDefault="00733BBD" w:rsidP="00733BBD">
            <w:pPr>
              <w:pStyle w:val="Body"/>
            </w:pPr>
            <w:r w:rsidRPr="00FE1B6E">
              <w:t>“</w:t>
            </w:r>
            <w:r w:rsidRPr="00FE1B6E">
              <w:rPr>
                <w:b/>
              </w:rPr>
              <w:t>Fiança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643F10D5" w:rsidR="00733BBD" w:rsidRPr="00FE1B6E" w:rsidRDefault="00733BBD" w:rsidP="00733BBD">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w:t>
            </w:r>
            <w:r>
              <w:rPr>
                <w:kern w:val="20"/>
                <w:szCs w:val="20"/>
              </w:rPr>
              <w:t>outorgada pela RZK Energia</w:t>
            </w:r>
            <w:r w:rsidRPr="00FE1B6E">
              <w:t>;</w:t>
            </w:r>
          </w:p>
        </w:tc>
      </w:tr>
      <w:tr w:rsidR="00733BBD"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733BBD" w:rsidRPr="00C43223" w:rsidRDefault="00733BBD" w:rsidP="00733BBD">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733BBD" w:rsidRPr="00FE1B6E" w:rsidRDefault="00733BBD" w:rsidP="00733BBD">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733BBD"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733BBD" w:rsidRPr="00FE1B6E" w:rsidRDefault="00733BBD" w:rsidP="00733BBD">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733BBD" w:rsidRPr="00FE1B6E" w:rsidRDefault="00733BBD" w:rsidP="00733BBD">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733BBD"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733BBD" w:rsidRPr="00C43223" w:rsidRDefault="00733BBD" w:rsidP="00733BBD">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6275A6E6" w:rsidR="00733BBD" w:rsidRPr="00FE1B6E" w:rsidRDefault="00733BBD" w:rsidP="00733BBD">
            <w:pPr>
              <w:pStyle w:val="Body"/>
            </w:pPr>
            <w:r w:rsidRPr="00920210">
              <w:rPr>
                <w:kern w:val="20"/>
                <w:szCs w:val="20"/>
              </w:rPr>
              <w:t>A Fiança, a Alienação Fiduciária de Ações e a Cessão Fiduciária de Recebíveis, quando em conjunto;</w:t>
            </w:r>
          </w:p>
        </w:tc>
      </w:tr>
      <w:tr w:rsidR="00733BBD"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733BBD" w:rsidRPr="00C43223" w:rsidRDefault="00733BBD" w:rsidP="00733BBD">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733BBD" w:rsidRPr="00C43223" w:rsidRDefault="00733BBD" w:rsidP="00733BBD">
            <w:pPr>
              <w:pStyle w:val="Body"/>
            </w:pPr>
            <w:r w:rsidRPr="00C43223">
              <w:rPr>
                <w:szCs w:val="20"/>
              </w:rPr>
              <w:t>O Índice de Cobertura sobre o Serviço da Dívida;</w:t>
            </w:r>
          </w:p>
        </w:tc>
      </w:tr>
      <w:tr w:rsidR="00733BBD"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733BBD" w:rsidRPr="00FE1B6E" w:rsidRDefault="00733BBD" w:rsidP="00733BBD">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27008834" w:rsidR="00733BBD" w:rsidRPr="00FE1B6E" w:rsidRDefault="00733BBD" w:rsidP="00733BBD">
            <w:pPr>
              <w:pStyle w:val="Body"/>
            </w:pPr>
            <w:bookmarkStart w:id="22" w:name="_Hlk21103837"/>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22"/>
            <w:r w:rsidRPr="00920210">
              <w:rPr>
                <w:kern w:val="20"/>
                <w:szCs w:val="20"/>
              </w:rPr>
              <w:t xml:space="preserve">, instituição financeira constituída sob a forma de sociedade anônima, com filial na Cidade de São Paulo, Estado de São Paulo, na Rua Joaquim </w:t>
            </w:r>
            <w:r w:rsidRPr="00920210">
              <w:rPr>
                <w:kern w:val="20"/>
                <w:szCs w:val="20"/>
              </w:rPr>
              <w:lastRenderedPageBreak/>
              <w:t>Floriano, nº 1.052, 13º andar, Itaim Bibi, CEP 04534-004, inscrita no CNPJ/ME sob o nº</w:t>
            </w:r>
            <w:r w:rsidRPr="00FE1B6E">
              <w:rPr>
                <w:szCs w:val="20"/>
              </w:rPr>
              <w:t> 36.113.876/0004-34;</w:t>
            </w:r>
          </w:p>
        </w:tc>
      </w:tr>
      <w:tr w:rsidR="00733BBD"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733BBD" w:rsidRPr="00C43223" w:rsidRDefault="00733BBD" w:rsidP="00733BBD">
            <w:pPr>
              <w:pStyle w:val="Body"/>
            </w:pPr>
            <w:r w:rsidRPr="00FE1B6E">
              <w:lastRenderedPageBreak/>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733BBD" w:rsidRPr="00FE1B6E" w:rsidRDefault="00733BBD" w:rsidP="00733BBD">
            <w:pPr>
              <w:pStyle w:val="Body"/>
            </w:pPr>
            <w:r w:rsidRPr="00920210">
              <w:rPr>
                <w:kern w:val="20"/>
                <w:szCs w:val="20"/>
              </w:rPr>
              <w:t>O Imposto sobre Operações de Câmbio;</w:t>
            </w:r>
          </w:p>
        </w:tc>
      </w:tr>
      <w:tr w:rsidR="00733BBD"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733BBD" w:rsidRPr="00C43223" w:rsidRDefault="00733BBD" w:rsidP="00733BBD">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733BBD" w:rsidRPr="00FE1B6E" w:rsidRDefault="00733BBD" w:rsidP="00733BBD">
            <w:pPr>
              <w:pStyle w:val="Body"/>
            </w:pPr>
            <w:r w:rsidRPr="00920210">
              <w:rPr>
                <w:kern w:val="20"/>
                <w:szCs w:val="20"/>
              </w:rPr>
              <w:t>O Imposto sobre Operações com Títulos e Valores Mobiliários;</w:t>
            </w:r>
          </w:p>
        </w:tc>
      </w:tr>
      <w:tr w:rsidR="00733BBD"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733BBD" w:rsidRPr="00C43223" w:rsidRDefault="00733BBD" w:rsidP="00733BBD">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733BBD" w:rsidRPr="00FE1B6E" w:rsidRDefault="00733BBD" w:rsidP="00733BBD">
            <w:pPr>
              <w:pStyle w:val="Body"/>
            </w:pPr>
            <w:r w:rsidRPr="00920210">
              <w:rPr>
                <w:kern w:val="20"/>
                <w:szCs w:val="20"/>
                <w:shd w:val="clear" w:color="auto" w:fill="FFFFFF"/>
              </w:rPr>
              <w:t>O Índice Nacional de Preços ao Consumidor Amplo divulgado pelo Instituto Brasileiro de Geografia e Estatística;</w:t>
            </w:r>
          </w:p>
        </w:tc>
      </w:tr>
      <w:tr w:rsidR="00733BBD"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733BBD" w:rsidRPr="00C43223" w:rsidRDefault="00733BBD" w:rsidP="00733BBD">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733BBD" w:rsidRPr="00FE1B6E" w:rsidRDefault="00733BBD" w:rsidP="00733BBD">
            <w:pPr>
              <w:pStyle w:val="Body"/>
            </w:pPr>
            <w:r w:rsidRPr="00920210">
              <w:rPr>
                <w:kern w:val="20"/>
                <w:szCs w:val="20"/>
              </w:rPr>
              <w:t>A Instrução CVM nº 400, de 29 de dezembro de 2003, conforme alterada;</w:t>
            </w:r>
          </w:p>
        </w:tc>
      </w:tr>
      <w:tr w:rsidR="00733BBD"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733BBD" w:rsidRPr="00C43223" w:rsidRDefault="00733BBD" w:rsidP="00733BBD">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733BBD" w:rsidRPr="00FE1B6E" w:rsidRDefault="00733BBD" w:rsidP="00733BBD">
            <w:pPr>
              <w:pStyle w:val="Body"/>
            </w:pPr>
            <w:r w:rsidRPr="00920210">
              <w:rPr>
                <w:kern w:val="20"/>
                <w:szCs w:val="20"/>
              </w:rPr>
              <w:t>A Instrução CVM nº 476, de 16 de janeiro de 2009, conforme alterada;</w:t>
            </w:r>
          </w:p>
        </w:tc>
      </w:tr>
      <w:tr w:rsidR="00733BBD"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733BBD" w:rsidRPr="00FE1B6E" w:rsidRDefault="00733BBD" w:rsidP="00733BBD">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733BBD" w:rsidRPr="00FE1B6E" w:rsidRDefault="00733BBD" w:rsidP="00733BBD">
            <w:pPr>
              <w:pStyle w:val="Body"/>
            </w:pPr>
            <w:r w:rsidRPr="00920210">
              <w:rPr>
                <w:kern w:val="20"/>
                <w:szCs w:val="20"/>
              </w:rPr>
              <w:t>Os investidores que vierem a subscrever e integralizar ou adquirir os CRI;</w:t>
            </w:r>
          </w:p>
        </w:tc>
      </w:tr>
      <w:tr w:rsidR="00733BBD"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733BBD" w:rsidRPr="00C43223" w:rsidRDefault="00733BBD" w:rsidP="00733BBD">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733BBD" w:rsidRPr="00FE1B6E" w:rsidRDefault="00733BBD" w:rsidP="00733BBD">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733BBD"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733BBD" w:rsidRPr="00C43223" w:rsidRDefault="00733BBD" w:rsidP="00733BBD">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28DDAF5E" w:rsidR="00733BBD" w:rsidRPr="00FE1B6E" w:rsidRDefault="00733BBD" w:rsidP="00733BBD">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tc>
      </w:tr>
      <w:tr w:rsidR="00733BBD"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733BBD" w:rsidRPr="00C43223" w:rsidRDefault="00733BBD" w:rsidP="00733BBD">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733BBD" w:rsidRPr="00FE1B6E" w:rsidRDefault="00733BBD" w:rsidP="00733BBD">
            <w:pPr>
              <w:pStyle w:val="Body"/>
            </w:pPr>
            <w:r w:rsidRPr="00920210">
              <w:rPr>
                <w:kern w:val="20"/>
                <w:szCs w:val="20"/>
              </w:rPr>
              <w:t>O Imposto de Renda sobre Pessoa Jurídica;</w:t>
            </w:r>
          </w:p>
        </w:tc>
      </w:tr>
      <w:tr w:rsidR="00733BBD"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733BBD" w:rsidRPr="00C43223" w:rsidRDefault="00733BBD" w:rsidP="00733BBD">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733BBD" w:rsidRPr="00FE1B6E" w:rsidRDefault="00733BBD" w:rsidP="00733BBD">
            <w:pPr>
              <w:pStyle w:val="Body"/>
            </w:pPr>
            <w:r w:rsidRPr="00920210">
              <w:rPr>
                <w:kern w:val="20"/>
                <w:szCs w:val="20"/>
              </w:rPr>
              <w:t>O Imposto de Renda Retido na Fonte;</w:t>
            </w:r>
          </w:p>
        </w:tc>
      </w:tr>
      <w:tr w:rsidR="00733BBD"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733BBD" w:rsidRPr="00C43223" w:rsidRDefault="00733BBD" w:rsidP="00733BBD">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733BBD" w:rsidRPr="00FE1B6E" w:rsidRDefault="00733BBD" w:rsidP="00733BBD">
            <w:pPr>
              <w:pStyle w:val="Body"/>
            </w:pPr>
            <w:r w:rsidRPr="00920210">
              <w:rPr>
                <w:kern w:val="20"/>
                <w:szCs w:val="20"/>
              </w:rPr>
              <w:t>O Imposto Sobre Serviços de Qualquer Natureza;</w:t>
            </w:r>
          </w:p>
        </w:tc>
      </w:tr>
      <w:tr w:rsidR="00733BBD"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733BBD" w:rsidRPr="00C43223" w:rsidRDefault="00733BBD" w:rsidP="00733BBD">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733BBD" w:rsidRPr="00FE1B6E" w:rsidRDefault="00733BBD" w:rsidP="00733BBD">
            <w:pPr>
              <w:pStyle w:val="Body"/>
            </w:pPr>
            <w:r w:rsidRPr="00920210">
              <w:rPr>
                <w:kern w:val="20"/>
                <w:szCs w:val="20"/>
              </w:rPr>
              <w:t>A Junta Comercial do Estado de São Paulo;</w:t>
            </w:r>
          </w:p>
        </w:tc>
      </w:tr>
      <w:tr w:rsidR="00733BBD"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733BBD" w:rsidRPr="00C43223" w:rsidRDefault="00733BBD" w:rsidP="00733BBD">
            <w:pPr>
              <w:pStyle w:val="Body"/>
            </w:pPr>
            <w:r w:rsidRPr="00FE1B6E">
              <w:lastRenderedPageBreak/>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4350B393" w:rsidR="00733BBD" w:rsidRPr="00FE1B6E" w:rsidRDefault="00733BBD" w:rsidP="00733BBD">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2647B4">
              <w:t>5.7</w:t>
            </w:r>
            <w:r w:rsidRPr="00FE1B6E">
              <w:fldChar w:fldCharType="end"/>
            </w:r>
            <w:r w:rsidRPr="00FE1B6E">
              <w:t xml:space="preserve"> abaixo;</w:t>
            </w:r>
          </w:p>
        </w:tc>
      </w:tr>
      <w:tr w:rsidR="00733BBD"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733BBD" w:rsidRPr="00C43223" w:rsidRDefault="00733BBD" w:rsidP="00733BBD">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115FEB36" w:rsidR="00733BBD" w:rsidRPr="00797043" w:rsidRDefault="00733BBD" w:rsidP="00733BBD">
            <w:pPr>
              <w:pStyle w:val="Body"/>
            </w:pPr>
            <w:bookmarkStart w:id="23" w:name="_Hlk2010777"/>
            <w:r w:rsidRPr="00C43223">
              <w:t>A</w:t>
            </w:r>
            <w:r w:rsidRPr="00945739">
              <w:t xml:space="preserve">s Debêntures farão jus a juros remuneratórios, incidentes sobre o Valor Nominal Unitário Atualizado das Debêntures ou seu saldo, conforme o caso, equivalente a </w:t>
            </w:r>
            <w:bookmarkStart w:id="24" w:name="_Hlk78384188"/>
            <w:r w:rsidRPr="00FE1B6E">
              <w:rPr>
                <w:szCs w:val="20"/>
                <w:highlight w:val="yellow"/>
              </w:rPr>
              <w:t>[</w:t>
            </w:r>
            <w:r w:rsidRPr="00FE1B6E">
              <w:rPr>
                <w:szCs w:val="20"/>
                <w:highlight w:val="yellow"/>
              </w:rPr>
              <w:sym w:font="Symbol" w:char="F0B7"/>
            </w:r>
            <w:r w:rsidRPr="00FE1B6E">
              <w:rPr>
                <w:szCs w:val="20"/>
                <w:highlight w:val="yellow"/>
              </w:rPr>
              <w:t>]</w:t>
            </w:r>
            <w:r w:rsidRPr="00FE1B6E">
              <w:rPr>
                <w:szCs w:val="20"/>
              </w:rPr>
              <w:t>% (</w:t>
            </w:r>
            <w:r w:rsidRPr="00FE1B6E">
              <w:rPr>
                <w:szCs w:val="20"/>
                <w:highlight w:val="yellow"/>
              </w:rPr>
              <w:t>[</w:t>
            </w:r>
            <w:r w:rsidRPr="00FE1B6E">
              <w:rPr>
                <w:szCs w:val="20"/>
                <w:highlight w:val="yellow"/>
              </w:rPr>
              <w:sym w:font="Symbol" w:char="F0B7"/>
            </w:r>
            <w:r w:rsidRPr="00FE1B6E">
              <w:rPr>
                <w:szCs w:val="20"/>
                <w:highlight w:val="yellow"/>
              </w:rPr>
              <w:t>]</w:t>
            </w:r>
            <w:r w:rsidRPr="00FE1B6E">
              <w:t xml:space="preserve"> por cento)</w:t>
            </w:r>
            <w:bookmarkEnd w:id="24"/>
            <w:r w:rsidRPr="00FE1B6E">
              <w:t xml:space="preserve"> </w:t>
            </w:r>
            <w:r w:rsidRPr="00C43223">
              <w:t xml:space="preserve"> ao ano, base 252 (duzentos e cinquenta e dois) Dias Úteis, calculados de forma exponencial e cumulativa </w:t>
            </w:r>
            <w:r w:rsidRPr="00C43223">
              <w:rPr>
                <w:i/>
              </w:rPr>
              <w:t xml:space="preserve">pro rata </w:t>
            </w:r>
            <w:proofErr w:type="spellStart"/>
            <w:r w:rsidRPr="00C43223">
              <w:rPr>
                <w:i/>
              </w:rPr>
              <w:t>temporis</w:t>
            </w:r>
            <w:proofErr w:type="spellEnd"/>
            <w:r w:rsidRPr="00945739">
              <w:t xml:space="preserve"> por Dias Úteis decorridos durante o respectivo Período de Capitalização, desde a primeira Data de Integralização das Debêntures </w:t>
            </w:r>
            <w:bookmarkEnd w:id="23"/>
            <w:r w:rsidRPr="00945739">
              <w:t>ou desde a Data de Pagamento</w:t>
            </w:r>
            <w:r w:rsidRPr="00945739" w:rsidDel="00F51DF0">
              <w:t xml:space="preserve"> </w:t>
            </w:r>
            <w:r w:rsidRPr="00797043">
              <w:t>das Debêntures imediatamente anterior, conforme o caso, até a data do efetivo pagamento;</w:t>
            </w:r>
          </w:p>
        </w:tc>
      </w:tr>
      <w:tr w:rsidR="00733BBD"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733BBD" w:rsidRPr="00C43223" w:rsidRDefault="00733BBD" w:rsidP="00733BBD">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733BBD" w:rsidRPr="004B4541" w:rsidRDefault="00733BBD" w:rsidP="00733BBD">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733BBD"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733BBD" w:rsidRPr="00C43223" w:rsidRDefault="00733BBD" w:rsidP="00733BBD">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733BBD" w:rsidRPr="00FE1B6E" w:rsidRDefault="00733BBD" w:rsidP="00733BBD">
            <w:pPr>
              <w:pStyle w:val="Body"/>
            </w:pPr>
            <w:r w:rsidRPr="00920210">
              <w:rPr>
                <w:kern w:val="20"/>
                <w:szCs w:val="20"/>
              </w:rPr>
              <w:t>A Lei nº 6.404, de 15 de dezembro de 1976, conforme alterada;</w:t>
            </w:r>
          </w:p>
        </w:tc>
      </w:tr>
      <w:tr w:rsidR="00733BBD"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733BBD" w:rsidRPr="00C43223" w:rsidRDefault="00733BBD" w:rsidP="00733BBD">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733BBD" w:rsidRPr="00FE1B6E" w:rsidRDefault="00733BBD" w:rsidP="00733BBD">
            <w:pPr>
              <w:pStyle w:val="Body"/>
            </w:pPr>
            <w:r w:rsidRPr="00920210">
              <w:rPr>
                <w:kern w:val="20"/>
                <w:szCs w:val="20"/>
              </w:rPr>
              <w:t>A Lei nº 9.613, de 3 de março de 1998, conforme alterada;</w:t>
            </w:r>
          </w:p>
        </w:tc>
      </w:tr>
      <w:tr w:rsidR="00733BBD"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733BBD" w:rsidRPr="00C43223" w:rsidRDefault="00733BBD" w:rsidP="00733BBD">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733BBD" w:rsidRPr="00FE1B6E" w:rsidRDefault="00733BBD" w:rsidP="00733BBD">
            <w:pPr>
              <w:pStyle w:val="Body"/>
            </w:pPr>
            <w:r w:rsidRPr="00920210">
              <w:rPr>
                <w:kern w:val="20"/>
                <w:szCs w:val="20"/>
              </w:rPr>
              <w:t>A Lei nº 6.385, de 7 de dezembro de 1976, conforme alterada;</w:t>
            </w:r>
          </w:p>
        </w:tc>
      </w:tr>
      <w:tr w:rsidR="00733BBD"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733BBD" w:rsidRPr="00FE1B6E" w:rsidRDefault="00733BBD" w:rsidP="00733BBD">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733BBD" w:rsidRPr="00FE1B6E" w:rsidRDefault="00733BBD" w:rsidP="00733BBD">
            <w:pPr>
              <w:pStyle w:val="Body"/>
            </w:pPr>
            <w:r w:rsidRPr="00920210">
              <w:rPr>
                <w:kern w:val="20"/>
                <w:szCs w:val="20"/>
              </w:rPr>
              <w:t>A Lei nº 10.931, de 2 de agosto de 2004, conforme alterada;</w:t>
            </w:r>
          </w:p>
        </w:tc>
      </w:tr>
      <w:tr w:rsidR="00733BBD"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733BBD" w:rsidRPr="00FE1B6E" w:rsidRDefault="00733BBD" w:rsidP="00733BBD">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733BBD" w:rsidRPr="00FE1B6E" w:rsidRDefault="00733BBD" w:rsidP="00733BBD">
            <w:pPr>
              <w:pStyle w:val="Body"/>
            </w:pPr>
            <w:r w:rsidRPr="00920210">
              <w:rPr>
                <w:kern w:val="20"/>
                <w:szCs w:val="20"/>
              </w:rPr>
              <w:t>A Lei nº 12.529, de 30 de novembro de 2011, conforme alterada;</w:t>
            </w:r>
          </w:p>
        </w:tc>
      </w:tr>
      <w:tr w:rsidR="00733BBD" w:rsidRPr="00FE1B6E" w14:paraId="35DEF5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D81758" w14:textId="1CB91F29" w:rsidR="00733BBD" w:rsidRPr="00FE1B6E" w:rsidRDefault="00733BBD" w:rsidP="00733BBD">
            <w:pPr>
              <w:pStyle w:val="Body"/>
              <w:jc w:val="left"/>
            </w:pPr>
            <w:r>
              <w:rPr>
                <w:szCs w:val="20"/>
              </w:rPr>
              <w:t>“</w:t>
            </w:r>
            <w:r w:rsidRPr="001B19AA">
              <w:rPr>
                <w:b/>
                <w:bCs/>
                <w:szCs w:val="20"/>
              </w:rPr>
              <w:t>Lei 14.430</w:t>
            </w:r>
            <w:r>
              <w:rPr>
                <w:szCs w:val="20"/>
              </w:rPr>
              <w:t>”</w:t>
            </w:r>
          </w:p>
        </w:tc>
        <w:tc>
          <w:tcPr>
            <w:tcW w:w="5665" w:type="dxa"/>
            <w:tcBorders>
              <w:top w:val="single" w:sz="4" w:space="0" w:color="auto"/>
              <w:left w:val="single" w:sz="4" w:space="0" w:color="auto"/>
              <w:bottom w:val="single" w:sz="4" w:space="0" w:color="auto"/>
              <w:right w:val="single" w:sz="4" w:space="0" w:color="auto"/>
            </w:tcBorders>
          </w:tcPr>
          <w:p w14:paraId="6E044BDB" w14:textId="40EAAF5D" w:rsidR="00733BBD" w:rsidRPr="00920210" w:rsidRDefault="00733BBD" w:rsidP="00733BBD">
            <w:pPr>
              <w:pStyle w:val="Body"/>
              <w:rPr>
                <w:kern w:val="20"/>
                <w:szCs w:val="20"/>
              </w:rPr>
            </w:pPr>
            <w:r>
              <w:rPr>
                <w:szCs w:val="20"/>
              </w:rPr>
              <w:t>A Lei nº 14.430, de 3 de agosto de 2022, conforme em vigor;</w:t>
            </w:r>
          </w:p>
        </w:tc>
      </w:tr>
      <w:tr w:rsidR="00733BBD"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733BBD" w:rsidRPr="00FE1B6E" w:rsidRDefault="00733BBD" w:rsidP="00733BBD">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733BBD" w:rsidRPr="00FE1B6E" w:rsidRDefault="00733BBD" w:rsidP="00733BBD">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733BBD"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733BBD" w:rsidRPr="00C43223" w:rsidRDefault="00733BBD" w:rsidP="00733BBD">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733BBD" w:rsidRPr="00FE1B6E" w:rsidRDefault="00733BBD" w:rsidP="00733BBD">
            <w:pPr>
              <w:pStyle w:val="Body"/>
            </w:pPr>
            <w:r w:rsidRPr="00920210">
              <w:rPr>
                <w:kern w:val="20"/>
                <w:szCs w:val="20"/>
              </w:rPr>
              <w:t>O MDA - Módulo de Distribuição de Ativos, administrado e operacionalizado pela B3;</w:t>
            </w:r>
          </w:p>
        </w:tc>
      </w:tr>
      <w:tr w:rsidR="00733BBD"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733BBD" w:rsidRPr="00C43223" w:rsidRDefault="00733BBD" w:rsidP="00733BBD">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733BBD" w:rsidRPr="00FE1B6E" w:rsidRDefault="00733BBD" w:rsidP="00733BBD">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w:t>
            </w:r>
            <w:r w:rsidRPr="00920210">
              <w:rPr>
                <w:kern w:val="20"/>
                <w:szCs w:val="20"/>
              </w:rPr>
              <w:lastRenderedPageBreak/>
              <w:t xml:space="preserve">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00733BBD"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733BBD" w:rsidRPr="00FE1B6E" w:rsidRDefault="00733BBD" w:rsidP="00733BBD">
            <w:pPr>
              <w:pStyle w:val="Body"/>
            </w:pPr>
            <w:r w:rsidRPr="00FE1B6E">
              <w:lastRenderedPageBreak/>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733BBD" w:rsidRPr="00FE1B6E" w:rsidRDefault="00733BBD" w:rsidP="00733BBD">
            <w:pPr>
              <w:pStyle w:val="Body"/>
            </w:pPr>
            <w:r w:rsidRPr="00920210">
              <w:rPr>
                <w:kern w:val="20"/>
                <w:szCs w:val="20"/>
              </w:rPr>
              <w:t>A oferta pública dos CRI, distribuída com esforços restritos, a ser realizada nos termos da Instrução CVM 476, sob a coordenação do Coordenador Líder;</w:t>
            </w:r>
          </w:p>
        </w:tc>
      </w:tr>
      <w:tr w:rsidR="00733BBD"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733BBD" w:rsidRPr="00FE1B6E" w:rsidRDefault="00733BBD" w:rsidP="00733BBD">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733BBD" w:rsidRPr="00FE1B6E" w:rsidRDefault="00733BBD" w:rsidP="00733BBD">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733BBD"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733BBD" w:rsidRPr="00C43223" w:rsidRDefault="00733BBD" w:rsidP="00733BBD">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542C385" w:rsidR="00733BBD" w:rsidRPr="00FE1B6E" w:rsidRDefault="00733BBD" w:rsidP="00733BBD">
            <w:pPr>
              <w:pStyle w:val="Body"/>
            </w:pPr>
            <w:r w:rsidRPr="00920210">
              <w:t xml:space="preserve">Significa </w:t>
            </w:r>
            <w:r w:rsidRPr="00F6090E">
              <w:t xml:space="preserve">qualquer administrador ou representante das seguintes pessoas: </w:t>
            </w:r>
            <w:r w:rsidRPr="0075612E">
              <w:rPr>
                <w:b/>
                <w:bCs/>
              </w:rPr>
              <w:t>(i)</w:t>
            </w:r>
            <w:r w:rsidRPr="00F6090E">
              <w:t xml:space="preserve"> </w:t>
            </w:r>
            <w:r>
              <w:t>Devedora</w:t>
            </w:r>
            <w:r w:rsidRPr="00F6090E">
              <w:t xml:space="preserve">; </w:t>
            </w:r>
            <w:r w:rsidRPr="0075612E">
              <w:rPr>
                <w:b/>
                <w:bCs/>
              </w:rPr>
              <w:t>(</w:t>
            </w:r>
            <w:proofErr w:type="spellStart"/>
            <w:r w:rsidRPr="0075612E">
              <w:rPr>
                <w:b/>
                <w:bCs/>
              </w:rPr>
              <w:t>ii</w:t>
            </w:r>
            <w:proofErr w:type="spellEnd"/>
            <w:r w:rsidRPr="0075612E">
              <w:rPr>
                <w:b/>
                <w:bCs/>
              </w:rPr>
              <w:t>)</w:t>
            </w:r>
            <w:r w:rsidRPr="00F6090E">
              <w:t xml:space="preserve"> </w:t>
            </w:r>
            <w:r>
              <w:t>SPE</w:t>
            </w:r>
            <w:r w:rsidRPr="00F6090E">
              <w:t xml:space="preserve">; </w:t>
            </w:r>
            <w:r w:rsidRPr="0075612E">
              <w:rPr>
                <w:b/>
                <w:bCs/>
              </w:rPr>
              <w:t>(</w:t>
            </w:r>
            <w:proofErr w:type="spellStart"/>
            <w:r w:rsidRPr="0075612E">
              <w:rPr>
                <w:b/>
                <w:bCs/>
              </w:rPr>
              <w:t>iii</w:t>
            </w:r>
            <w:proofErr w:type="spellEnd"/>
            <w:r w:rsidRPr="0075612E">
              <w:rPr>
                <w:b/>
                <w:bCs/>
              </w:rPr>
              <w:t>)</w:t>
            </w:r>
            <w:r w:rsidRPr="00F6090E">
              <w:t xml:space="preserve"> </w:t>
            </w:r>
            <w:proofErr w:type="gramStart"/>
            <w:r w:rsidRPr="00F6090E">
              <w:t>qualquer Controlada</w:t>
            </w:r>
            <w:proofErr w:type="gramEnd"/>
            <w:r w:rsidRPr="00F6090E">
              <w:t xml:space="preserve">; </w:t>
            </w:r>
            <w:r w:rsidRPr="0075612E">
              <w:rPr>
                <w:b/>
                <w:bCs/>
              </w:rPr>
              <w:t>(</w:t>
            </w:r>
            <w:proofErr w:type="spellStart"/>
            <w:r w:rsidRPr="0075612E">
              <w:rPr>
                <w:b/>
                <w:bCs/>
              </w:rPr>
              <w:t>iv</w:t>
            </w:r>
            <w:proofErr w:type="spellEnd"/>
            <w:r w:rsidRPr="0075612E">
              <w:rPr>
                <w:b/>
                <w:bCs/>
              </w:rPr>
              <w:t>)</w:t>
            </w:r>
            <w:r w:rsidRPr="00F6090E">
              <w:t xml:space="preserve"> qualquer sociedade ou veículo de investimento coligado da </w:t>
            </w:r>
            <w:r>
              <w:t>Devedora e</w:t>
            </w:r>
            <w:r w:rsidRPr="00F6090E">
              <w:t>/ou da</w:t>
            </w:r>
            <w:r>
              <w:t>s</w:t>
            </w:r>
            <w:r w:rsidRPr="00F6090E">
              <w:t xml:space="preserve"> Fiduciante</w:t>
            </w:r>
            <w:r>
              <w:t>s</w:t>
            </w:r>
            <w:r w:rsidRPr="00F6090E">
              <w:t xml:space="preserve">; e </w:t>
            </w:r>
            <w:r w:rsidRPr="0075612E">
              <w:rPr>
                <w:b/>
                <w:bCs/>
              </w:rPr>
              <w:t>(v)</w:t>
            </w:r>
            <w:r w:rsidRPr="00F6090E">
              <w:t xml:space="preserve"> qualquer sociedade ou veículo de investimento sob controle comum da </w:t>
            </w:r>
            <w:r>
              <w:t>Devedora e</w:t>
            </w:r>
            <w:r w:rsidRPr="00F6090E">
              <w:t>/ou da</w:t>
            </w:r>
            <w:r>
              <w:t>s</w:t>
            </w:r>
            <w:r w:rsidRPr="00F6090E">
              <w:t xml:space="preserve"> </w:t>
            </w:r>
            <w:r>
              <w:t>SPE;</w:t>
            </w:r>
          </w:p>
        </w:tc>
      </w:tr>
      <w:tr w:rsidR="00733BBD"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733BBD" w:rsidRPr="00C43223" w:rsidRDefault="00733BBD" w:rsidP="00733BBD">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733BBD" w:rsidRPr="00945739" w:rsidRDefault="00733BBD" w:rsidP="00733BBD">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00733BBD"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733BBD" w:rsidRPr="00C43223" w:rsidRDefault="00733BBD" w:rsidP="00733BBD">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733BBD" w:rsidRPr="00FE1B6E" w:rsidRDefault="00733BBD" w:rsidP="00733BBD">
            <w:pPr>
              <w:pStyle w:val="Body"/>
            </w:pPr>
            <w:r w:rsidRPr="00920210">
              <w:rPr>
                <w:kern w:val="20"/>
                <w:szCs w:val="20"/>
              </w:rPr>
              <w:t>As custas, perdas, despesas, danos, reembolsos, indenizações, honorários ou outros tipos de obrigações, inclusive despesas com honorários advocatícios cabíveis;</w:t>
            </w:r>
          </w:p>
        </w:tc>
      </w:tr>
      <w:tr w:rsidR="00733BBD"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733BBD" w:rsidRPr="00C43223" w:rsidRDefault="00733BBD" w:rsidP="00733BBD">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733BBD" w:rsidRPr="004B4541" w:rsidRDefault="00733BBD" w:rsidP="00733BBD">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período ou, na Data de Vencimento, conforme o caso, </w:t>
            </w:r>
            <w:r w:rsidRPr="00945739">
              <w:lastRenderedPageBreak/>
              <w:t>exclusive. Cada Período de Capitalização sucede o anterior sem solução de conti</w:t>
            </w:r>
            <w:r w:rsidRPr="00797043">
              <w:t>nuidade, até a Data de Vencimento, ou a data do resgate ou de vencimento antecipado das Debêntures, conforme o caso;</w:t>
            </w:r>
          </w:p>
        </w:tc>
      </w:tr>
      <w:tr w:rsidR="00733BBD"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733BBD" w:rsidRPr="00C43223" w:rsidRDefault="00733BBD" w:rsidP="00733BBD">
            <w:pPr>
              <w:pStyle w:val="Body"/>
            </w:pPr>
            <w:r w:rsidRPr="00FE1B6E">
              <w:lastRenderedPageBreak/>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733BBD" w:rsidRPr="00FE1B6E" w:rsidRDefault="00733BBD" w:rsidP="00733BBD">
            <w:pPr>
              <w:pStyle w:val="Body"/>
            </w:pPr>
            <w:r w:rsidRPr="00920210">
              <w:rPr>
                <w:kern w:val="20"/>
                <w:szCs w:val="20"/>
              </w:rPr>
              <w:t>A Contribuição ao Programa de Integração Social;</w:t>
            </w:r>
          </w:p>
        </w:tc>
      </w:tr>
      <w:tr w:rsidR="00733BBD"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733BBD" w:rsidRPr="00C43223" w:rsidRDefault="00733BBD" w:rsidP="00733BBD">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20801AA1" w:rsidR="00733BBD" w:rsidRPr="00FE1B6E" w:rsidRDefault="00733BBD" w:rsidP="00733BBD">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2647B4" w:rsidRPr="002647B4">
              <w:t>5.3</w:t>
            </w:r>
            <w:r w:rsidRPr="00920210">
              <w:rPr>
                <w:kern w:val="20"/>
                <w:szCs w:val="20"/>
              </w:rPr>
              <w:fldChar w:fldCharType="end"/>
            </w:r>
            <w:r w:rsidRPr="00920210">
              <w:rPr>
                <w:kern w:val="20"/>
                <w:szCs w:val="20"/>
              </w:rPr>
              <w:t xml:space="preserve"> abaixo;</w:t>
            </w:r>
          </w:p>
        </w:tc>
      </w:tr>
      <w:tr w:rsidR="00733BBD"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733BBD" w:rsidRPr="00C43223" w:rsidRDefault="00733BBD" w:rsidP="00733BBD">
            <w:pPr>
              <w:pStyle w:val="Body"/>
            </w:pPr>
            <w:r w:rsidRPr="00FE1B6E">
              <w:t>“</w:t>
            </w:r>
            <w:r w:rsidRPr="00FE1B6E">
              <w:rPr>
                <w:b/>
              </w:rPr>
              <w:t>Prêmio de Pagamento Antecipado</w:t>
            </w:r>
            <w:r>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733BBD" w:rsidRPr="00FE1B6E" w:rsidRDefault="00733BBD" w:rsidP="00733BBD">
            <w:pPr>
              <w:pStyle w:val="Body"/>
            </w:pPr>
            <w:r w:rsidRPr="00C43223">
              <w:t>Conforme definido na Cláusula</w:t>
            </w:r>
            <w:r>
              <w:t xml:space="preserve"> 7.2.2 </w:t>
            </w:r>
            <w:r w:rsidRPr="00FE1B6E">
              <w:t>abaixo;</w:t>
            </w:r>
          </w:p>
        </w:tc>
      </w:tr>
      <w:tr w:rsidR="00733BBD"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733BBD" w:rsidRPr="00C43223" w:rsidRDefault="00733BBD" w:rsidP="00733BBD">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733BBD" w:rsidRPr="00FE1B6E" w:rsidRDefault="00733BBD" w:rsidP="00733BBD">
            <w:pPr>
              <w:pStyle w:val="Body"/>
            </w:pPr>
            <w:r w:rsidRPr="00920210">
              <w:rPr>
                <w:kern w:val="20"/>
                <w:szCs w:val="20"/>
              </w:rPr>
              <w:t>A primeira data em que ocorrer a integralização de qualquer quantidade de CRI;</w:t>
            </w:r>
          </w:p>
        </w:tc>
      </w:tr>
      <w:tr w:rsidR="00733BBD"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733BBD" w:rsidRPr="00C43223" w:rsidRDefault="00733BBD" w:rsidP="00733BBD">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733BBD" w:rsidRPr="00FE1B6E" w:rsidRDefault="00733BBD" w:rsidP="00733BBD">
            <w:pPr>
              <w:pStyle w:val="Body"/>
            </w:pPr>
            <w:r w:rsidRPr="00920210">
              <w:rPr>
                <w:kern w:val="20"/>
                <w:szCs w:val="20"/>
              </w:rPr>
              <w:t>A primeira data em que ocorrer a integralização de qualquer quantidade das Debêntures;</w:t>
            </w:r>
          </w:p>
        </w:tc>
      </w:tr>
      <w:tr w:rsidR="00733BBD"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0902AC0B" w:rsidR="00733BBD" w:rsidRPr="00C43223" w:rsidRDefault="00733BBD" w:rsidP="00733BBD">
            <w:pPr>
              <w:pStyle w:val="Body"/>
            </w:pPr>
            <w:r w:rsidRPr="00FE1B6E">
              <w:t>“</w:t>
            </w:r>
            <w:r w:rsidRPr="00FE1B6E">
              <w:rPr>
                <w:b/>
                <w:bCs/>
              </w:rPr>
              <w:t xml:space="preserve">Projeto </w:t>
            </w:r>
            <w:r>
              <w:rPr>
                <w:b/>
                <w:bCs/>
              </w:rPr>
              <w:t>Assis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468ED58C"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70A3347F" w:rsidR="00733BBD" w:rsidRPr="00C43223" w:rsidRDefault="00733BBD" w:rsidP="00733BBD">
            <w:pPr>
              <w:pStyle w:val="Body"/>
            </w:pPr>
            <w:r w:rsidRPr="00FE1B6E">
              <w:t>“</w:t>
            </w:r>
            <w:r w:rsidRPr="00FE1B6E">
              <w:rPr>
                <w:b/>
                <w:bCs/>
              </w:rPr>
              <w:t xml:space="preserve">Projeto </w:t>
            </w:r>
            <w:r>
              <w:rPr>
                <w:b/>
                <w:bCs/>
              </w:rPr>
              <w:t>Cidade Ocidental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6FC53F50"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A8D88DE" w:rsidR="00733BBD" w:rsidRPr="00C43223" w:rsidRDefault="00733BBD" w:rsidP="00733BBD">
            <w:pPr>
              <w:pStyle w:val="Body"/>
            </w:pPr>
            <w:r w:rsidRPr="00FE1B6E">
              <w:t>“</w:t>
            </w:r>
            <w:r w:rsidRPr="00FE1B6E">
              <w:rPr>
                <w:b/>
                <w:bCs/>
              </w:rPr>
              <w:t xml:space="preserve">Projeto </w:t>
            </w:r>
            <w:r>
              <w:rPr>
                <w:b/>
                <w:bCs/>
              </w:rPr>
              <w:t>Altair</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72C8516F"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600212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E162" w14:textId="4747F940" w:rsidR="00733BBD" w:rsidRPr="00FE1B6E" w:rsidRDefault="00733BBD" w:rsidP="00733BBD">
            <w:pPr>
              <w:pStyle w:val="Body"/>
            </w:pPr>
            <w:r w:rsidRPr="00FE1B6E">
              <w:t>“</w:t>
            </w:r>
            <w:r w:rsidRPr="00FE1B6E">
              <w:rPr>
                <w:b/>
                <w:bCs/>
              </w:rPr>
              <w:t xml:space="preserve">Projeto </w:t>
            </w:r>
            <w:r>
              <w:rPr>
                <w:b/>
                <w:bCs/>
              </w:rPr>
              <w:t>Cipó-Guaçu</w:t>
            </w:r>
            <w:r w:rsidRPr="00FE1B6E">
              <w:t>”</w:t>
            </w:r>
          </w:p>
        </w:tc>
        <w:tc>
          <w:tcPr>
            <w:tcW w:w="5665" w:type="dxa"/>
            <w:tcBorders>
              <w:top w:val="single" w:sz="4" w:space="0" w:color="auto"/>
              <w:left w:val="single" w:sz="4" w:space="0" w:color="auto"/>
              <w:bottom w:val="single" w:sz="4" w:space="0" w:color="auto"/>
              <w:right w:val="single" w:sz="4" w:space="0" w:color="auto"/>
            </w:tcBorders>
          </w:tcPr>
          <w:p w14:paraId="0F3E319D" w14:textId="4A37325A"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3E500E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96760" w14:textId="39E3581A" w:rsidR="00733BBD" w:rsidRPr="00FE1B6E" w:rsidRDefault="00733BBD" w:rsidP="00733BBD">
            <w:pPr>
              <w:pStyle w:val="Body"/>
            </w:pPr>
            <w:r w:rsidRPr="00FE1B6E">
              <w:t>“</w:t>
            </w:r>
            <w:r w:rsidRPr="00FE1B6E">
              <w:rPr>
                <w:b/>
                <w:bCs/>
              </w:rPr>
              <w:t xml:space="preserve">Projeto </w:t>
            </w:r>
            <w:r>
              <w:rPr>
                <w:b/>
                <w:bCs/>
              </w:rPr>
              <w:t>Ceilândia 2</w:t>
            </w:r>
            <w:r w:rsidRPr="001B19AA">
              <w:t>”</w:t>
            </w:r>
          </w:p>
        </w:tc>
        <w:tc>
          <w:tcPr>
            <w:tcW w:w="5665" w:type="dxa"/>
            <w:tcBorders>
              <w:top w:val="single" w:sz="4" w:space="0" w:color="auto"/>
              <w:left w:val="single" w:sz="4" w:space="0" w:color="auto"/>
              <w:bottom w:val="single" w:sz="4" w:space="0" w:color="auto"/>
              <w:right w:val="single" w:sz="4" w:space="0" w:color="auto"/>
            </w:tcBorders>
          </w:tcPr>
          <w:p w14:paraId="287F7FA1" w14:textId="23FCB262"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164486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44C5B0" w14:textId="6F281373" w:rsidR="00733BBD" w:rsidRPr="00FE1B6E" w:rsidRDefault="00733BBD" w:rsidP="00733BBD">
            <w:pPr>
              <w:pStyle w:val="Body"/>
            </w:pPr>
            <w:r w:rsidRPr="00FE1B6E">
              <w:t>“</w:t>
            </w:r>
            <w:r w:rsidRPr="00FE1B6E">
              <w:rPr>
                <w:b/>
                <w:bCs/>
              </w:rPr>
              <w:t xml:space="preserve">Projeto </w:t>
            </w:r>
            <w:r>
              <w:rPr>
                <w:b/>
                <w:bCs/>
              </w:rPr>
              <w:t>Fernandópolis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260CA7A" w14:textId="425EBD54"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733BBD" w:rsidRPr="00C43223" w:rsidRDefault="00733BBD" w:rsidP="00733BBD">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733BBD" w:rsidRPr="00FE1B6E" w:rsidRDefault="00733BBD" w:rsidP="00733BBD">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5" w:name="_Hlk73393136"/>
            <w:r w:rsidRPr="00920210">
              <w:rPr>
                <w:kern w:val="20"/>
                <w:szCs w:val="20"/>
              </w:rPr>
              <w:t>presentes e/ou futuros</w:t>
            </w:r>
            <w:bookmarkEnd w:id="25"/>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26" w:name="_Hlk88748415"/>
            <w:r w:rsidRPr="00920210">
              <w:rPr>
                <w:rFonts w:eastAsia="Arial Unicode MS"/>
                <w:w w:val="0"/>
                <w:kern w:val="20"/>
                <w:szCs w:val="20"/>
              </w:rPr>
              <w:t xml:space="preserve">dos </w:t>
            </w:r>
            <w:bookmarkEnd w:id="26"/>
            <w:r w:rsidRPr="00920210">
              <w:rPr>
                <w:kern w:val="20"/>
                <w:szCs w:val="20"/>
              </w:rPr>
              <w:t xml:space="preserve">Contratos Cedidos Fiduciariamente, </w:t>
            </w:r>
            <w:r w:rsidRPr="00920210">
              <w:rPr>
                <w:rFonts w:eastAsia="Arial Unicode MS"/>
                <w:w w:val="0"/>
                <w:kern w:val="20"/>
                <w:szCs w:val="20"/>
              </w:rPr>
              <w:t>os quais serão creditados nas respectivas Contas Vinculadas incluindo, mas não se limitando, a todos os frutos, rendimentos e aplicações;</w:t>
            </w:r>
          </w:p>
        </w:tc>
      </w:tr>
      <w:tr w:rsidR="00733BBD"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733BBD" w:rsidRPr="00C43223" w:rsidRDefault="00733BBD" w:rsidP="00733BBD">
            <w:pPr>
              <w:pStyle w:val="Body"/>
            </w:pPr>
            <w:r w:rsidRPr="00FE1B6E">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5445C383" w:rsidR="00733BBD" w:rsidRPr="00FE1B6E" w:rsidRDefault="00733BBD" w:rsidP="00733BBD">
            <w:pPr>
              <w:pStyle w:val="Body"/>
            </w:pPr>
            <w:r w:rsidRPr="00920210">
              <w:rPr>
                <w:kern w:val="20"/>
                <w:szCs w:val="20"/>
              </w:rPr>
              <w:t>Os recursos captados com a Oferta Restrita, deduzidos das despesas listadas no Anexo VII da Escritura;</w:t>
            </w:r>
          </w:p>
        </w:tc>
      </w:tr>
      <w:tr w:rsidR="00733BBD"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733BBD" w:rsidRPr="00C43223" w:rsidRDefault="00733BBD" w:rsidP="00733BBD">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4E169394" w:rsidR="00733BBD" w:rsidRPr="00FE1B6E" w:rsidRDefault="00733BBD" w:rsidP="00733BBD">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w:t>
            </w:r>
            <w:r w:rsidRPr="00920210">
              <w:rPr>
                <w:kern w:val="20"/>
                <w:szCs w:val="20"/>
              </w:rPr>
              <w:lastRenderedPageBreak/>
              <w:t>do artigo 2</w:t>
            </w:r>
            <w:r>
              <w:rPr>
                <w:kern w:val="20"/>
                <w:szCs w:val="20"/>
              </w:rPr>
              <w:t>5</w:t>
            </w:r>
            <w:r w:rsidRPr="00920210">
              <w:rPr>
                <w:kern w:val="20"/>
                <w:szCs w:val="20"/>
              </w:rPr>
              <w:t xml:space="preserve"> </w:t>
            </w:r>
            <w:proofErr w:type="gramStart"/>
            <w:r w:rsidRPr="00920210">
              <w:rPr>
                <w:kern w:val="20"/>
                <w:szCs w:val="20"/>
              </w:rPr>
              <w:t xml:space="preserve">da </w:t>
            </w:r>
            <w:r>
              <w:rPr>
                <w:szCs w:val="20"/>
              </w:rPr>
              <w:t xml:space="preserve"> Lei</w:t>
            </w:r>
            <w:proofErr w:type="gramEnd"/>
            <w:r>
              <w:rPr>
                <w:szCs w:val="20"/>
              </w:rPr>
              <w:t xml:space="preserve"> 14.430</w:t>
            </w:r>
            <w:r w:rsidRPr="00920210">
              <w:rPr>
                <w:kern w:val="20"/>
                <w:szCs w:val="20"/>
              </w:rPr>
              <w:t>, com a consequente constituição do Patrimônio Separado;</w:t>
            </w:r>
          </w:p>
        </w:tc>
      </w:tr>
      <w:tr w:rsidR="00733BBD"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733BBD" w:rsidRPr="00C43223" w:rsidRDefault="00733BBD" w:rsidP="00733BBD">
            <w:pPr>
              <w:pStyle w:val="Body"/>
            </w:pPr>
            <w:r w:rsidRPr="00FE1B6E">
              <w:lastRenderedPageBreak/>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1DFF1614" w:rsidR="00733BBD" w:rsidRPr="00FE1B6E" w:rsidRDefault="00733BBD" w:rsidP="00733BBD">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autenticada 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733BBD"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733BBD" w:rsidRPr="00C43223" w:rsidRDefault="00733BBD" w:rsidP="00733BBD">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733BBD" w:rsidRPr="00813071" w:rsidRDefault="00733BBD" w:rsidP="00733BBD">
            <w:pPr>
              <w:pStyle w:val="Body"/>
            </w:pPr>
            <w:r w:rsidRPr="00C43223">
              <w:t>Conforme definido na Cláusula</w:t>
            </w:r>
            <w:r>
              <w:t xml:space="preserve"> 7.2 </w:t>
            </w:r>
            <w:r w:rsidRPr="00FE1B6E">
              <w:t>abaixo;</w:t>
            </w:r>
          </w:p>
        </w:tc>
      </w:tr>
      <w:tr w:rsidR="00733BBD"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33BBD" w:rsidRPr="00C43223" w:rsidRDefault="00733BBD" w:rsidP="00733BBD">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6CE463D0" w:rsidR="00733BBD" w:rsidRPr="00FE1B6E" w:rsidRDefault="00733BBD" w:rsidP="00733BBD">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2647B4" w:rsidRPr="002647B4">
              <w:t>6.3</w:t>
            </w:r>
            <w:r w:rsidRPr="00920210">
              <w:rPr>
                <w:kern w:val="20"/>
                <w:szCs w:val="20"/>
              </w:rPr>
              <w:fldChar w:fldCharType="end"/>
            </w:r>
            <w:r w:rsidRPr="00920210">
              <w:rPr>
                <w:kern w:val="20"/>
                <w:szCs w:val="20"/>
              </w:rPr>
              <w:t xml:space="preserve"> deste Termo de Securitização;</w:t>
            </w:r>
          </w:p>
        </w:tc>
      </w:tr>
      <w:tr w:rsidR="00733BBD"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33BBD" w:rsidRPr="00FE1B6E" w:rsidRDefault="00733BBD" w:rsidP="00733BBD">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733BBD" w:rsidRPr="00FE1B6E" w:rsidRDefault="00733BBD" w:rsidP="00733BBD">
            <w:pPr>
              <w:pStyle w:val="Body"/>
            </w:pPr>
            <w:r w:rsidRPr="00920210">
              <w:t>A Resolução da CVM nº 17, de 09 de fevereiro de 2021, conforme em vigor;</w:t>
            </w:r>
          </w:p>
        </w:tc>
      </w:tr>
      <w:tr w:rsidR="00733BBD"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33BBD" w:rsidRPr="00FE1B6E" w:rsidRDefault="00733BBD" w:rsidP="00733BBD">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733BBD" w:rsidRPr="00FE1B6E" w:rsidRDefault="00733BBD" w:rsidP="00733BBD">
            <w:pPr>
              <w:pStyle w:val="Body"/>
            </w:pPr>
            <w:r w:rsidRPr="00920210">
              <w:rPr>
                <w:kern w:val="20"/>
                <w:szCs w:val="20"/>
              </w:rPr>
              <w:t>A Resolução CVM nº 30, de 11 de maio de 2021, conforme em vigor;</w:t>
            </w:r>
          </w:p>
        </w:tc>
      </w:tr>
      <w:tr w:rsidR="00733BBD"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33BBD" w:rsidRPr="00FE1B6E" w:rsidRDefault="00733BBD" w:rsidP="00733BBD">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33BBD" w:rsidRPr="00C43223" w:rsidRDefault="00733BBD" w:rsidP="00733BBD">
            <w:pPr>
              <w:pStyle w:val="Body"/>
            </w:pPr>
            <w:r w:rsidRPr="00C43223">
              <w:t>Resolução CVM nº 44, de 23 de agosto de 2021, conforme em vigor;</w:t>
            </w:r>
          </w:p>
        </w:tc>
      </w:tr>
      <w:tr w:rsidR="00733BBD"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733BBD" w:rsidRPr="00C43223" w:rsidRDefault="00733BBD" w:rsidP="00733BBD">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733BBD" w:rsidRPr="00797043" w:rsidRDefault="00733BBD" w:rsidP="00733BBD">
            <w:pPr>
              <w:pStyle w:val="Body"/>
            </w:pPr>
            <w:r w:rsidRPr="00C43223">
              <w:t xml:space="preserve">Resolução CVM nº </w:t>
            </w:r>
            <w:r w:rsidRPr="00945739">
              <w:t xml:space="preserve">60, de 23 de </w:t>
            </w:r>
            <w:r w:rsidRPr="00797043">
              <w:t>dezembro de 2021;</w:t>
            </w:r>
          </w:p>
        </w:tc>
      </w:tr>
      <w:tr w:rsidR="00733BBD"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733BBD" w:rsidRPr="00C43223" w:rsidRDefault="00733BBD" w:rsidP="00733BBD">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733BBD" w:rsidRPr="00945739" w:rsidRDefault="00733BBD" w:rsidP="00733BBD">
            <w:pPr>
              <w:pStyle w:val="Body"/>
            </w:pPr>
            <w:r w:rsidRPr="00C43223">
              <w:t>Resolução CVM nº</w:t>
            </w:r>
            <w:r w:rsidRPr="00945739">
              <w:t xml:space="preserve"> 80, de 29 de março de 2022;</w:t>
            </w:r>
          </w:p>
        </w:tc>
      </w:tr>
      <w:tr w:rsidR="00733BBD"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733BBD" w:rsidRPr="00FE1B6E" w:rsidRDefault="00733BBD" w:rsidP="00733BBD">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769E3D60" w:rsidR="00733BBD" w:rsidRPr="00C43223" w:rsidRDefault="00733BBD" w:rsidP="00733BBD">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733BBD"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1D0A8467" w:rsidR="00733BBD" w:rsidRPr="00FE1B6E" w:rsidRDefault="00733BBD" w:rsidP="00733BBD">
            <w:pPr>
              <w:pStyle w:val="Body"/>
            </w:pPr>
            <w:r w:rsidRPr="00FE1B6E">
              <w:t>“</w:t>
            </w:r>
            <w:r w:rsidRPr="00FE1B6E">
              <w:rPr>
                <w:b/>
                <w:bCs/>
              </w:rPr>
              <w:t>RZK Energia</w:t>
            </w:r>
            <w:r w:rsidRPr="00FE1B6E">
              <w:t>”</w:t>
            </w:r>
            <w:r>
              <w:t xml:space="preserve"> ou “</w:t>
            </w:r>
            <w:r w:rsidRPr="001B19AA">
              <w:rPr>
                <w:b/>
                <w:bCs/>
              </w:rPr>
              <w:t>Fiadora</w:t>
            </w:r>
            <w:r>
              <w:t>”</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733BBD" w:rsidRPr="000F30CD" w:rsidRDefault="00733BBD" w:rsidP="00733BBD">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733BBD"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733BBD" w:rsidRPr="00FE1B6E" w:rsidRDefault="00733BBD" w:rsidP="00733BBD">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733BBD" w:rsidRPr="00B64D26" w:rsidRDefault="00733BBD" w:rsidP="00733BBD">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xml:space="preserve">, </w:t>
            </w:r>
            <w:r w:rsidRPr="004C1F80">
              <w:rPr>
                <w:szCs w:val="24"/>
                <w:lang w:eastAsia="en-US"/>
              </w:rPr>
              <w:lastRenderedPageBreak/>
              <w:t>contratado por cada SPE e/ou pela Devedora para os Empreendimentos Alvo;</w:t>
            </w:r>
            <w:r w:rsidRPr="00B64D26">
              <w:t xml:space="preserve"> </w:t>
            </w:r>
          </w:p>
        </w:tc>
      </w:tr>
      <w:tr w:rsidR="00733BBD"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733BBD" w:rsidRPr="00FE1B6E" w:rsidDel="00F52CA1" w:rsidRDefault="00733BBD" w:rsidP="00733BBD">
            <w:pPr>
              <w:pStyle w:val="Body"/>
            </w:pPr>
            <w:r w:rsidRPr="00FE1B6E">
              <w:lastRenderedPageBreak/>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4953C8A2" w:rsidR="00733BBD" w:rsidRPr="00FE1B6E" w:rsidDel="00F52CA1" w:rsidRDefault="00733BBD" w:rsidP="00733BBD">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t>Salinas</w:t>
            </w:r>
            <w:r w:rsidRPr="00FE1B6E">
              <w:t xml:space="preserve">; </w:t>
            </w:r>
            <w:r w:rsidRPr="00FE1B6E">
              <w:rPr>
                <w:b/>
                <w:bCs/>
              </w:rPr>
              <w:t>(</w:t>
            </w:r>
            <w:proofErr w:type="spellStart"/>
            <w:r w:rsidRPr="00FE1B6E">
              <w:rPr>
                <w:b/>
                <w:bCs/>
              </w:rPr>
              <w:t>iv</w:t>
            </w:r>
            <w:proofErr w:type="spellEnd"/>
            <w:r w:rsidRPr="00FE1B6E">
              <w:rPr>
                <w:b/>
                <w:bCs/>
              </w:rPr>
              <w:t>)</w:t>
            </w:r>
            <w:r w:rsidRPr="00FE1B6E">
              <w:t xml:space="preserve"> Usina M</w:t>
            </w:r>
            <w:r>
              <w:t>anacá</w:t>
            </w:r>
            <w:r w:rsidRPr="00FE1B6E">
              <w:t xml:space="preserve">; e </w:t>
            </w:r>
            <w:r w:rsidRPr="00FE1B6E">
              <w:rPr>
                <w:b/>
                <w:bCs/>
              </w:rPr>
              <w:t>(v)</w:t>
            </w:r>
            <w:r w:rsidRPr="00FE1B6E">
              <w:t xml:space="preserve"> Usina </w:t>
            </w:r>
            <w:r>
              <w:t>Pinheiro</w:t>
            </w:r>
            <w:r w:rsidRPr="00FE1B6E">
              <w:t>;</w:t>
            </w:r>
            <w:r>
              <w:t xml:space="preserve"> </w:t>
            </w:r>
            <w:r w:rsidRPr="001B19AA">
              <w:rPr>
                <w:b/>
                <w:bCs/>
              </w:rPr>
              <w:t>(vi)</w:t>
            </w:r>
            <w:r>
              <w:t xml:space="preserve"> Usina Pitangueira; </w:t>
            </w:r>
            <w:r w:rsidRPr="001B19AA">
              <w:rPr>
                <w:b/>
                <w:bCs/>
              </w:rPr>
              <w:t>(</w:t>
            </w:r>
            <w:proofErr w:type="spellStart"/>
            <w:r w:rsidRPr="001B19AA">
              <w:rPr>
                <w:b/>
                <w:bCs/>
              </w:rPr>
              <w:t>vii</w:t>
            </w:r>
            <w:proofErr w:type="spellEnd"/>
            <w:r w:rsidRPr="001B19AA">
              <w:rPr>
                <w:b/>
                <w:bCs/>
              </w:rPr>
              <w:t>)</w:t>
            </w:r>
            <w:r>
              <w:t xml:space="preserve"> Usina Atena; </w:t>
            </w:r>
            <w:r w:rsidRPr="001B19AA">
              <w:rPr>
                <w:b/>
                <w:bCs/>
              </w:rPr>
              <w:t>(</w:t>
            </w:r>
            <w:proofErr w:type="spellStart"/>
            <w:r w:rsidRPr="001B19AA">
              <w:rPr>
                <w:b/>
                <w:bCs/>
              </w:rPr>
              <w:t>viii</w:t>
            </w:r>
            <w:proofErr w:type="spellEnd"/>
            <w:r w:rsidRPr="001B19AA">
              <w:rPr>
                <w:b/>
                <w:bCs/>
              </w:rPr>
              <w:t>)</w:t>
            </w:r>
            <w:r>
              <w:t xml:space="preserve"> Usina Cedro Rosa; </w:t>
            </w:r>
            <w:r w:rsidRPr="001B19AA">
              <w:rPr>
                <w:b/>
                <w:bCs/>
              </w:rPr>
              <w:t>(</w:t>
            </w:r>
            <w:proofErr w:type="spellStart"/>
            <w:r w:rsidRPr="001B19AA">
              <w:rPr>
                <w:b/>
                <w:bCs/>
              </w:rPr>
              <w:t>ix</w:t>
            </w:r>
            <w:proofErr w:type="spellEnd"/>
            <w:r w:rsidRPr="001B19AA">
              <w:rPr>
                <w:b/>
                <w:bCs/>
              </w:rPr>
              <w:t>)</w:t>
            </w:r>
            <w:r>
              <w:t xml:space="preserve"> Usina Litoral; e </w:t>
            </w:r>
            <w:r w:rsidRPr="001B19AA">
              <w:rPr>
                <w:b/>
                <w:bCs/>
              </w:rPr>
              <w:t>(x)</w:t>
            </w:r>
            <w:r>
              <w:t xml:space="preserve"> Usina Marina. </w:t>
            </w:r>
            <w:r w:rsidRPr="001B19AA">
              <w:rPr>
                <w:b/>
                <w:bCs/>
                <w:highlight w:val="yellow"/>
              </w:rPr>
              <w:t xml:space="preserve">[Nota </w:t>
            </w:r>
            <w:proofErr w:type="spellStart"/>
            <w:r w:rsidRPr="001B19AA">
              <w:rPr>
                <w:b/>
                <w:bCs/>
                <w:highlight w:val="yellow"/>
              </w:rPr>
              <w:t>Lefosse</w:t>
            </w:r>
            <w:proofErr w:type="spellEnd"/>
            <w:r w:rsidRPr="001B19AA">
              <w:rPr>
                <w:b/>
                <w:bCs/>
                <w:highlight w:val="yellow"/>
              </w:rPr>
              <w:t>: A ser confirmado pela RZK.]</w:t>
            </w:r>
          </w:p>
        </w:tc>
      </w:tr>
      <w:tr w:rsidR="00733BBD"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33BBD" w:rsidRPr="00FE1B6E" w:rsidRDefault="00733BBD" w:rsidP="00733BBD">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011A954D" w:rsidR="00733BBD" w:rsidRPr="00FE1B6E" w:rsidRDefault="00733BBD" w:rsidP="00733BBD">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2647B4" w:rsidRPr="002647B4">
              <w:t>8.2</w:t>
            </w:r>
            <w:r w:rsidRPr="00920210">
              <w:rPr>
                <w:kern w:val="20"/>
                <w:szCs w:val="20"/>
              </w:rPr>
              <w:fldChar w:fldCharType="end"/>
            </w:r>
            <w:r w:rsidRPr="00920210">
              <w:rPr>
                <w:kern w:val="20"/>
                <w:szCs w:val="20"/>
              </w:rPr>
              <w:t xml:space="preserve"> abaixo;</w:t>
            </w:r>
          </w:p>
        </w:tc>
      </w:tr>
      <w:tr w:rsidR="00733BBD"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33BBD" w:rsidRPr="00C43223" w:rsidRDefault="00733BBD" w:rsidP="00733BBD">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733BBD" w:rsidRPr="00FE1B6E" w:rsidRDefault="00733BBD" w:rsidP="00733BBD">
            <w:pPr>
              <w:pStyle w:val="Body"/>
            </w:pPr>
            <w:r w:rsidRPr="00920210">
              <w:rPr>
                <w:kern w:val="20"/>
                <w:szCs w:val="20"/>
              </w:rPr>
              <w:t>Taxa básica de juros fixada pelo COPOM;</w:t>
            </w:r>
          </w:p>
        </w:tc>
      </w:tr>
      <w:tr w:rsidR="00733BBD"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33BBD" w:rsidRPr="00C43223" w:rsidRDefault="00733BBD" w:rsidP="00733BBD">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337E631A" w:rsidR="00733BBD" w:rsidRPr="00FE1B6E" w:rsidRDefault="00733BBD" w:rsidP="00733BBD">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2647B4" w:rsidRPr="002647B4">
              <w:t>4.9.1</w:t>
            </w:r>
            <w:r w:rsidRPr="00920210">
              <w:rPr>
                <w:kern w:val="20"/>
                <w:szCs w:val="20"/>
              </w:rPr>
              <w:fldChar w:fldCharType="end"/>
            </w:r>
            <w:r w:rsidRPr="00920210">
              <w:rPr>
                <w:kern w:val="20"/>
                <w:szCs w:val="20"/>
              </w:rPr>
              <w:t xml:space="preserve"> abaixo;</w:t>
            </w:r>
          </w:p>
        </w:tc>
      </w:tr>
      <w:tr w:rsidR="00733BBD"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33BBD" w:rsidRPr="00945739" w:rsidRDefault="00733BBD" w:rsidP="00733BBD">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1117F4C2" w:rsidR="00733BBD" w:rsidRPr="00FE1B6E" w:rsidRDefault="00733BBD" w:rsidP="00733BBD">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733BBD"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5F1562AF" w:rsidR="00733BBD" w:rsidRPr="00FE1B6E" w:rsidRDefault="00733BBD" w:rsidP="00733BBD">
            <w:pPr>
              <w:pStyle w:val="Body"/>
            </w:pPr>
            <w:r w:rsidRPr="00FE1B6E">
              <w:t>“</w:t>
            </w:r>
            <w:r w:rsidRPr="00FE1B6E">
              <w:rPr>
                <w:b/>
              </w:rPr>
              <w:t xml:space="preserve">Usina </w:t>
            </w:r>
            <w:r>
              <w:rPr>
                <w:b/>
                <w:bCs/>
              </w:rPr>
              <w:t>Canoa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33ED91E9" w:rsidR="00733BBD" w:rsidRPr="00FE1B6E" w:rsidRDefault="00733BBD" w:rsidP="00733BBD">
            <w:pPr>
              <w:pStyle w:val="Body"/>
            </w:pPr>
            <w:bookmarkStart w:id="27" w:name="_Hlk105511741"/>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27"/>
            <w:r w:rsidRPr="00FE1B6E">
              <w:rPr>
                <w:rFonts w:eastAsia="MS Mincho"/>
              </w:rPr>
              <w:t>;</w:t>
            </w:r>
          </w:p>
        </w:tc>
      </w:tr>
      <w:tr w:rsidR="00733BBD"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3C035888" w:rsidR="00733BBD" w:rsidRPr="00FE1B6E" w:rsidRDefault="00733BBD" w:rsidP="00733BBD">
            <w:pPr>
              <w:pStyle w:val="Body"/>
            </w:pPr>
            <w:r w:rsidRPr="00FE1B6E">
              <w:t>“</w:t>
            </w:r>
            <w:r w:rsidRPr="00FE1B6E">
              <w:rPr>
                <w:b/>
              </w:rPr>
              <w:t xml:space="preserve">Usina </w:t>
            </w:r>
            <w:r>
              <w:rPr>
                <w:b/>
                <w:bCs/>
              </w:rPr>
              <w:t>Castanheira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7FCBE9FE" w:rsidR="00733BBD" w:rsidRPr="00FE1B6E" w:rsidRDefault="00733BBD" w:rsidP="00733BBD">
            <w:pPr>
              <w:pStyle w:val="Body"/>
            </w:pPr>
            <w:r w:rsidRPr="00BD4833">
              <w:rPr>
                <w:b/>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FE1B6E">
              <w:t>;</w:t>
            </w:r>
          </w:p>
        </w:tc>
      </w:tr>
      <w:tr w:rsidR="00733BBD"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4CDCB10E" w:rsidR="00733BBD" w:rsidRPr="00FE1B6E" w:rsidRDefault="00733BBD" w:rsidP="00733BBD">
            <w:pPr>
              <w:pStyle w:val="Body"/>
            </w:pPr>
            <w:r w:rsidRPr="00FE1B6E">
              <w:t>“</w:t>
            </w:r>
            <w:r w:rsidRPr="00FE1B6E">
              <w:rPr>
                <w:b/>
              </w:rPr>
              <w:t xml:space="preserve">Usina </w:t>
            </w:r>
            <w:r>
              <w:rPr>
                <w:b/>
                <w:bCs/>
              </w:rPr>
              <w:t>Salinas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11B401F1" w:rsidR="00733BBD" w:rsidRPr="00FE1B6E" w:rsidRDefault="00733BBD" w:rsidP="00733BBD">
            <w:pPr>
              <w:pStyle w:val="Body"/>
              <w:rPr>
                <w:kern w:val="20"/>
              </w:rPr>
            </w:pPr>
            <w:r w:rsidRPr="00BD4833">
              <w:rPr>
                <w:b/>
              </w:rPr>
              <w:t>USINA SALINAS SPE LTDA.</w:t>
            </w:r>
            <w:r w:rsidRPr="00BD4833">
              <w:t>, sociedade limitada, com sede na Cidade de Al</w:t>
            </w:r>
            <w:r>
              <w:t>t</w:t>
            </w:r>
            <w:r w:rsidRPr="00BD4833">
              <w:t>air, Estado de São Paulo, no Anel Viário que 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FE1B6E">
              <w:t>;</w:t>
            </w:r>
          </w:p>
        </w:tc>
      </w:tr>
      <w:tr w:rsidR="00733BBD"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41BB4328" w:rsidR="00733BBD" w:rsidRPr="00C43223" w:rsidRDefault="00733BBD" w:rsidP="00733BBD">
            <w:pPr>
              <w:pStyle w:val="Body"/>
            </w:pPr>
            <w:r w:rsidRPr="00FE1B6E">
              <w:t>“</w:t>
            </w:r>
            <w:r w:rsidRPr="00FE1B6E">
              <w:rPr>
                <w:b/>
                <w:bCs/>
              </w:rPr>
              <w:t xml:space="preserve">Usina </w:t>
            </w:r>
            <w:r>
              <w:rPr>
                <w:b/>
                <w:bCs/>
              </w:rPr>
              <w:t>Manacá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343995F" w:rsidR="00733BBD" w:rsidRPr="00797043" w:rsidRDefault="00733BBD" w:rsidP="00733BBD">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00733BBD"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5FA1AF" w:rsidR="00733BBD" w:rsidRPr="00C43223" w:rsidRDefault="00733BBD" w:rsidP="00733BBD">
            <w:pPr>
              <w:pStyle w:val="Body"/>
            </w:pPr>
            <w:r w:rsidRPr="00FE1B6E">
              <w:t>“</w:t>
            </w:r>
            <w:r w:rsidRPr="00FE1B6E">
              <w:rPr>
                <w:b/>
                <w:bCs/>
              </w:rPr>
              <w:t xml:space="preserve">Usina </w:t>
            </w:r>
            <w:r>
              <w:rPr>
                <w:b/>
                <w:bCs/>
              </w:rPr>
              <w:t>Pinheiro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458CF5DE" w:rsidR="00733BBD" w:rsidRPr="000F30CD" w:rsidRDefault="00733BBD" w:rsidP="00733BBD">
            <w:pPr>
              <w:pStyle w:val="Body"/>
              <w:rPr>
                <w:kern w:val="20"/>
                <w:szCs w:val="20"/>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00733BBD" w:rsidRPr="00FE1B6E" w14:paraId="1E53B47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868F" w14:textId="6CD72ADD" w:rsidR="00733BBD" w:rsidRPr="00FE1B6E" w:rsidRDefault="00733BBD" w:rsidP="00733BBD">
            <w:pPr>
              <w:pStyle w:val="Body"/>
            </w:pPr>
            <w:r w:rsidRPr="00FE1B6E">
              <w:lastRenderedPageBreak/>
              <w:t>“</w:t>
            </w:r>
            <w:r w:rsidRPr="00FE1B6E">
              <w:rPr>
                <w:b/>
                <w:bCs/>
              </w:rPr>
              <w:t xml:space="preserve">Usina </w:t>
            </w:r>
            <w:r>
              <w:rPr>
                <w:b/>
                <w:bCs/>
              </w:rPr>
              <w:t>Pitangueira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70D2CC" w14:textId="16DA89B8" w:rsidR="00733BBD" w:rsidRPr="00C43223" w:rsidRDefault="00733BBD" w:rsidP="00733BBD">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00733BBD" w:rsidRPr="00FE1B6E" w14:paraId="326CBC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A13B79" w14:textId="3E2013B7" w:rsidR="00733BBD" w:rsidRPr="00FE1B6E" w:rsidRDefault="00733BBD" w:rsidP="00733BBD">
            <w:pPr>
              <w:pStyle w:val="Body"/>
            </w:pPr>
            <w:r w:rsidRPr="00FE1B6E">
              <w:t>“</w:t>
            </w:r>
            <w:r w:rsidRPr="00FE1B6E">
              <w:rPr>
                <w:b/>
                <w:bCs/>
              </w:rPr>
              <w:t xml:space="preserve">Usina </w:t>
            </w:r>
            <w:r>
              <w:rPr>
                <w:b/>
                <w:bCs/>
              </w:rPr>
              <w:t>Atena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7382C5" w14:textId="6C889746" w:rsidR="00733BBD" w:rsidRPr="00C43223" w:rsidRDefault="00733BBD" w:rsidP="00733BBD">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00733BBD" w:rsidRPr="00FE1B6E" w14:paraId="439540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C24A00" w14:textId="27B113CA" w:rsidR="00733BBD" w:rsidRPr="00FE1B6E" w:rsidRDefault="00733BBD" w:rsidP="00733BBD">
            <w:pPr>
              <w:pStyle w:val="Body"/>
            </w:pPr>
            <w:r>
              <w:t>“</w:t>
            </w:r>
            <w:r w:rsidRPr="001B19AA">
              <w:rPr>
                <w:b/>
                <w:bCs/>
              </w:rPr>
              <w:t>Usina Cedro Rosa</w:t>
            </w:r>
            <w:r>
              <w:t>”</w:t>
            </w:r>
          </w:p>
        </w:tc>
        <w:tc>
          <w:tcPr>
            <w:tcW w:w="5665" w:type="dxa"/>
            <w:tcBorders>
              <w:top w:val="single" w:sz="4" w:space="0" w:color="auto"/>
              <w:left w:val="single" w:sz="4" w:space="0" w:color="auto"/>
              <w:bottom w:val="single" w:sz="4" w:space="0" w:color="auto"/>
              <w:right w:val="single" w:sz="4" w:space="0" w:color="auto"/>
            </w:tcBorders>
          </w:tcPr>
          <w:p w14:paraId="3E9DB77E" w14:textId="754BF345" w:rsidR="00733BBD" w:rsidRPr="00C43223" w:rsidRDefault="00733BBD" w:rsidP="00733BBD">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00733BBD" w:rsidRPr="00FE1B6E" w14:paraId="455357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0CAA04" w14:textId="026700D0" w:rsidR="00733BBD" w:rsidRPr="00FE1B6E" w:rsidRDefault="00733BBD" w:rsidP="00733BBD">
            <w:pPr>
              <w:pStyle w:val="Body"/>
            </w:pPr>
            <w:r>
              <w:t>“</w:t>
            </w:r>
            <w:r w:rsidRPr="001B19AA">
              <w:rPr>
                <w:b/>
                <w:bCs/>
              </w:rPr>
              <w:t>Usina Litoral</w:t>
            </w:r>
            <w:r w:rsidRPr="00FD3A6F">
              <w:t>”</w:t>
            </w:r>
          </w:p>
        </w:tc>
        <w:tc>
          <w:tcPr>
            <w:tcW w:w="5665" w:type="dxa"/>
            <w:tcBorders>
              <w:top w:val="single" w:sz="4" w:space="0" w:color="auto"/>
              <w:left w:val="single" w:sz="4" w:space="0" w:color="auto"/>
              <w:bottom w:val="single" w:sz="4" w:space="0" w:color="auto"/>
              <w:right w:val="single" w:sz="4" w:space="0" w:color="auto"/>
            </w:tcBorders>
          </w:tcPr>
          <w:p w14:paraId="74E30C14" w14:textId="2FC4DBE5" w:rsidR="00733BBD" w:rsidRPr="00C43223" w:rsidRDefault="00733BBD" w:rsidP="00733BBD">
            <w:pPr>
              <w:pStyle w:val="Body"/>
              <w:rPr>
                <w:b/>
              </w:rPr>
            </w:pPr>
            <w:r w:rsidRPr="00BD4833">
              <w:rPr>
                <w:b/>
              </w:rPr>
              <w:t xml:space="preserve">USINA LITORAL SPE LTDA., </w:t>
            </w:r>
            <w:r w:rsidRPr="00BD4833">
              <w:t xml:space="preserve">sociedade limitada, com sede na Cidade de Fernandópolis, Estado de São Paulo, na Rodovia João C. </w:t>
            </w:r>
            <w:proofErr w:type="spellStart"/>
            <w:r w:rsidRPr="00BD4833">
              <w:t>Stuqui</w:t>
            </w:r>
            <w:proofErr w:type="spellEnd"/>
            <w:r w:rsidRPr="00BD4833">
              <w:t>, K</w:t>
            </w:r>
            <w:r>
              <w:t xml:space="preserve">m </w:t>
            </w:r>
            <w:r w:rsidRPr="00BD4833">
              <w:t>8, CEP 15.613-899, inscrita no</w:t>
            </w:r>
            <w:r w:rsidRPr="00BD4833">
              <w:rPr>
                <w:rFonts w:eastAsia="MS Mincho"/>
              </w:rPr>
              <w:t xml:space="preserve"> CNPJ/ME sob o nº </w:t>
            </w:r>
            <w:r w:rsidRPr="00BD4833">
              <w:t>32.133.341/0001-21</w:t>
            </w:r>
            <w:r>
              <w:t>;</w:t>
            </w:r>
          </w:p>
        </w:tc>
      </w:tr>
      <w:tr w:rsidR="00733BBD" w:rsidRPr="00FE1B6E" w14:paraId="7680B6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BBB19E" w14:textId="7EE6AB13" w:rsidR="00733BBD" w:rsidRPr="00FE1B6E" w:rsidRDefault="00733BBD" w:rsidP="00733BBD">
            <w:pPr>
              <w:pStyle w:val="Body"/>
            </w:pPr>
            <w:r>
              <w:t>“</w:t>
            </w:r>
            <w:r w:rsidRPr="001B19AA">
              <w:rPr>
                <w:b/>
                <w:bCs/>
              </w:rPr>
              <w:t>Usina Marina</w:t>
            </w:r>
            <w:r>
              <w:t>”</w:t>
            </w:r>
          </w:p>
        </w:tc>
        <w:tc>
          <w:tcPr>
            <w:tcW w:w="5665" w:type="dxa"/>
            <w:tcBorders>
              <w:top w:val="single" w:sz="4" w:space="0" w:color="auto"/>
              <w:left w:val="single" w:sz="4" w:space="0" w:color="auto"/>
              <w:bottom w:val="single" w:sz="4" w:space="0" w:color="auto"/>
              <w:right w:val="single" w:sz="4" w:space="0" w:color="auto"/>
            </w:tcBorders>
          </w:tcPr>
          <w:p w14:paraId="4799E8B1" w14:textId="2F181296" w:rsidR="00733BBD" w:rsidRPr="00C43223" w:rsidRDefault="00733BBD" w:rsidP="00733BBD">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00733BBD"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733BBD" w:rsidRPr="00C43223" w:rsidRDefault="00733BBD" w:rsidP="00733BBD">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733BBD" w:rsidRPr="00945739" w:rsidRDefault="00733BBD" w:rsidP="00733BBD">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733BBD"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733BBD" w:rsidRPr="00FE1B6E" w:rsidRDefault="00733BBD" w:rsidP="00733BBD">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733BBD" w:rsidRPr="00FE1B6E" w:rsidRDefault="00733BBD" w:rsidP="00733BBD">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733BBD"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733BBD" w:rsidRPr="00C43223" w:rsidRDefault="00733BBD" w:rsidP="00733BBD">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733BBD" w:rsidRPr="00FE1B6E" w:rsidRDefault="00733BBD" w:rsidP="00733BBD">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733BBD"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733BBD" w:rsidRPr="00920210" w:rsidRDefault="00733BBD" w:rsidP="00733BBD">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2664B2D5" w:rsidR="00733BBD" w:rsidRPr="00C43223" w:rsidRDefault="00733BBD" w:rsidP="00733BBD">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p>
        </w:tc>
      </w:tr>
      <w:tr w:rsidR="00733BBD"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33BBD" w:rsidRPr="00C43223" w:rsidRDefault="00733BBD" w:rsidP="00733BBD">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02C38F45" w:rsidR="00733BBD" w:rsidRPr="00FE1B6E" w:rsidRDefault="00733BBD" w:rsidP="00733BBD">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2647B4" w:rsidRPr="002647B4">
              <w:t>4.5</w:t>
            </w:r>
            <w:r w:rsidRPr="00FE1B6E">
              <w:rPr>
                <w:kern w:val="20"/>
                <w:szCs w:val="20"/>
              </w:rPr>
              <w:fldChar w:fldCharType="end"/>
            </w:r>
            <w:r w:rsidRPr="00920210">
              <w:rPr>
                <w:kern w:val="20"/>
                <w:szCs w:val="20"/>
              </w:rPr>
              <w:t xml:space="preserve"> deste Termo de Securitização;</w:t>
            </w:r>
          </w:p>
        </w:tc>
      </w:tr>
      <w:tr w:rsidR="00733BBD"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33BBD" w:rsidRPr="00C43223" w:rsidRDefault="00733BBD" w:rsidP="00733BBD">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1B9EC939" w:rsidR="00733BBD" w:rsidRPr="00FE1B6E" w:rsidRDefault="00733BBD" w:rsidP="00733BBD">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2647B4" w:rsidRPr="002647B4">
              <w:t>5.7</w:t>
            </w:r>
            <w:r w:rsidRPr="00FE1B6E">
              <w:rPr>
                <w:kern w:val="20"/>
                <w:szCs w:val="20"/>
              </w:rPr>
              <w:fldChar w:fldCharType="end"/>
            </w:r>
            <w:r w:rsidRPr="00920210">
              <w:rPr>
                <w:kern w:val="20"/>
                <w:szCs w:val="20"/>
              </w:rPr>
              <w:t xml:space="preserve"> deste Termo de Securitização;</w:t>
            </w:r>
          </w:p>
        </w:tc>
      </w:tr>
      <w:tr w:rsidR="00733BBD"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33BBD" w:rsidRPr="00C43223" w:rsidRDefault="00733BBD" w:rsidP="00733BBD">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733BBD" w:rsidRPr="00FE1B6E" w:rsidRDefault="00733BBD" w:rsidP="00733BBD">
            <w:pPr>
              <w:pStyle w:val="Body"/>
            </w:pPr>
            <w:r w:rsidRPr="00920210">
              <w:rPr>
                <w:kern w:val="20"/>
                <w:szCs w:val="20"/>
              </w:rPr>
              <w:t>Significa o valor nominal unitário das Debêntures de R$ 1.000,00 (mil reais), na Data de Emissão das Debêntures;</w:t>
            </w:r>
          </w:p>
        </w:tc>
      </w:tr>
      <w:tr w:rsidR="00733BBD"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33BBD" w:rsidRPr="00C43223" w:rsidRDefault="00733BBD" w:rsidP="00733BBD">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7D881D1C" w:rsidR="00733BBD" w:rsidRPr="00FE1B6E" w:rsidRDefault="00733BBD" w:rsidP="00733BBD">
            <w:pPr>
              <w:pStyle w:val="Body"/>
            </w:pPr>
            <w:r w:rsidRPr="00160CA4">
              <w:t>O valor total da Emissão será de R$</w:t>
            </w:r>
            <w:r>
              <w:t xml:space="preserve"> </w:t>
            </w:r>
            <w:r w:rsidRPr="009724D1">
              <w:rPr>
                <w:highlight w:val="yellow"/>
              </w:rPr>
              <w:t>[</w:t>
            </w:r>
            <w:r w:rsidRPr="009724D1">
              <w:rPr>
                <w:highlight w:val="yellow"/>
              </w:rPr>
              <w:sym w:font="Symbol" w:char="F0B7"/>
            </w:r>
            <w:r w:rsidRPr="009724D1">
              <w:rPr>
                <w:highlight w:val="yellow"/>
              </w:rPr>
              <w:t>]</w:t>
            </w:r>
            <w:r>
              <w:t xml:space="preserve"> (</w:t>
            </w:r>
            <w:r w:rsidRPr="009724D1">
              <w:rPr>
                <w:highlight w:val="yellow"/>
              </w:rPr>
              <w:t>[</w:t>
            </w:r>
            <w:r w:rsidRPr="009724D1">
              <w:rPr>
                <w:highlight w:val="yellow"/>
              </w:rPr>
              <w:sym w:font="Symbol" w:char="F0B7"/>
            </w:r>
            <w:r w:rsidRPr="009724D1">
              <w:rPr>
                <w:highlight w:val="yellow"/>
              </w:rPr>
              <w:t>]</w:t>
            </w:r>
            <w:r>
              <w:t>) 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28" w:name="_Hlk83826285"/>
    </w:p>
    <w:p w14:paraId="7610DF79" w14:textId="3E15F6A2"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2647B4">
        <w:t>1.1</w:t>
      </w:r>
      <w:r w:rsidRPr="00FE1B6E">
        <w:fldChar w:fldCharType="end"/>
      </w:r>
      <w:r w:rsidRPr="00FE1B6E">
        <w:t xml:space="preserve"> acima, </w:t>
      </w:r>
      <w:r w:rsidRPr="00FE1B6E">
        <w:rPr>
          <w:b/>
        </w:rPr>
        <w:t>(i)</w:t>
      </w:r>
      <w:r w:rsidRPr="00C43223">
        <w:t xml:space="preserve"> os cabeçalhos e títulos deste Termo de </w:t>
      </w:r>
      <w:bookmarkEnd w:id="28"/>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2647B4">
        <w:t>1.1</w:t>
      </w:r>
      <w:r w:rsidR="00AF43A9" w:rsidRPr="00FE1B6E">
        <w:fldChar w:fldCharType="end"/>
      </w:r>
      <w:r w:rsidRPr="00FE1B6E">
        <w:t xml:space="preserve"> aplicar-se-ão tanto no singular quanto no plural e o gênero masculino incluirá o feminino 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w:t>
      </w:r>
      <w:proofErr w:type="spellStart"/>
      <w:r w:rsidRPr="00797043">
        <w:t>Securitizadora</w:t>
      </w:r>
      <w:proofErr w:type="spellEnd"/>
      <w:r w:rsidRPr="00797043">
        <w:t xml:space="preserve">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29" w:name="_Toc5023979"/>
      <w:bookmarkStart w:id="30" w:name="_Toc79516047"/>
      <w:bookmarkStart w:id="31" w:name="_Toc110076261"/>
      <w:bookmarkStart w:id="32" w:name="_Toc163380699"/>
      <w:bookmarkStart w:id="33" w:name="_Toc180553615"/>
      <w:bookmarkStart w:id="34" w:name="_Toc302458788"/>
      <w:bookmarkStart w:id="35" w:name="_Toc411606360"/>
      <w:r w:rsidRPr="00FE1B6E">
        <w:t>REGISTROS E DECLARAÇÕES</w:t>
      </w:r>
      <w:bookmarkEnd w:id="29"/>
      <w:bookmarkEnd w:id="30"/>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7BB00D6A" w:rsidR="003D6A14" w:rsidRPr="00FE1B6E" w:rsidRDefault="003D6A14" w:rsidP="00853D9B">
      <w:pPr>
        <w:pStyle w:val="Level2"/>
      </w:pPr>
      <w:r w:rsidRPr="00FE1B6E">
        <w:rPr>
          <w:b/>
        </w:rPr>
        <w:t xml:space="preserve">Vinculação dos Créditos Imobiliários. </w:t>
      </w:r>
      <w:r w:rsidRPr="00FE1B6E">
        <w:t xml:space="preserve">Pelo presente Termo de Securitização, a </w:t>
      </w:r>
      <w:proofErr w:type="spellStart"/>
      <w:r w:rsidRPr="00FE1B6E">
        <w:t>Securitizadora</w:t>
      </w:r>
      <w:proofErr w:type="spellEnd"/>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2647B4">
        <w:t>4</w:t>
      </w:r>
      <w:r w:rsidR="00D705A4" w:rsidRPr="00FE1B6E">
        <w:fldChar w:fldCharType="end"/>
      </w:r>
      <w:r w:rsidRPr="00FE1B6E">
        <w:t xml:space="preserve"> abaixo.</w:t>
      </w:r>
    </w:p>
    <w:p w14:paraId="535AC6CF" w14:textId="2927437A" w:rsidR="00EC3FB5" w:rsidRPr="00FE1B6E" w:rsidRDefault="003D6A14" w:rsidP="00EC3FB5">
      <w:pPr>
        <w:pStyle w:val="Level3"/>
      </w:pPr>
      <w:r w:rsidRPr="00C43223">
        <w:t>Para fins do</w:t>
      </w:r>
      <w:r w:rsidR="00EC3FB5" w:rsidRPr="00C43223">
        <w:t xml:space="preserve"> artigo </w:t>
      </w:r>
      <w:r w:rsidR="00B12CC3" w:rsidRPr="00FE1B6E">
        <w:t>1</w:t>
      </w:r>
      <w:r w:rsidR="00B12CC3">
        <w:t>8</w:t>
      </w:r>
      <w:r w:rsidR="00B12CC3" w:rsidRPr="00FE1B6E">
        <w:t xml:space="preserve"> </w:t>
      </w:r>
      <w:r w:rsidR="00EC3FB5" w:rsidRPr="00FE1B6E">
        <w:t xml:space="preserve">e seguintes da </w:t>
      </w:r>
      <w:r w:rsidR="00B12CC3">
        <w:rPr>
          <w:szCs w:val="20"/>
        </w:rPr>
        <w:t>Lei 14.430</w:t>
      </w:r>
      <w:r w:rsidRPr="00FE1B6E">
        <w:t xml:space="preserve">, a </w:t>
      </w:r>
      <w:proofErr w:type="spellStart"/>
      <w:r w:rsidRPr="00FE1B6E">
        <w:t>Securitizadora</w:t>
      </w:r>
      <w:proofErr w:type="spellEnd"/>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w:t>
      </w:r>
      <w:r w:rsidR="00EC3FB5" w:rsidRPr="00FE1B6E">
        <w:lastRenderedPageBreak/>
        <w:t>amortização de principal das Debêntures, encontram-se descritas na Escritura de Emissão de Debêntures.</w:t>
      </w:r>
    </w:p>
    <w:p w14:paraId="4C98F63B" w14:textId="0969D6D5" w:rsidR="003D6A14" w:rsidRPr="00FE1B6E" w:rsidRDefault="003D6A14" w:rsidP="00157F4D">
      <w:pPr>
        <w:pStyle w:val="Level2"/>
      </w:pPr>
      <w:r w:rsidRPr="00FE1B6E">
        <w:t xml:space="preserve">A titularidade dos Créditos Imobiliários foi adquirida pela </w:t>
      </w:r>
      <w:proofErr w:type="spellStart"/>
      <w:r w:rsidRPr="00FE1B6E">
        <w:t>Securitizadora</w:t>
      </w:r>
      <w:proofErr w:type="spellEnd"/>
      <w:r w:rsidRPr="00FE1B6E">
        <w:t xml:space="preserve">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2647B4">
        <w:t>2.3.1</w:t>
      </w:r>
      <w:r w:rsidRPr="00FE1B6E">
        <w:fldChar w:fldCharType="end"/>
      </w:r>
      <w:r w:rsidRPr="00FE1B6E">
        <w:t xml:space="preserve"> abaixo.</w:t>
      </w:r>
    </w:p>
    <w:p w14:paraId="46E4575E" w14:textId="42D222E1" w:rsidR="003D6A14" w:rsidRPr="00945739" w:rsidRDefault="003D6A14" w:rsidP="00157F4D">
      <w:pPr>
        <w:pStyle w:val="Level3"/>
      </w:pPr>
      <w:bookmarkStart w:id="36" w:name="_Ref70670441"/>
      <w:r w:rsidRPr="00C43223">
        <w:t xml:space="preserve">Em razão da subscrição das Debêntures, a </w:t>
      </w:r>
      <w:proofErr w:type="spellStart"/>
      <w:r w:rsidRPr="00C43223">
        <w:t>Securitizadora</w:t>
      </w:r>
      <w:proofErr w:type="spellEnd"/>
      <w:r w:rsidRPr="00C43223">
        <w:t xml:space="preserve"> irá realizar a integralização das Debêntures na forma e condições previstas na Escritura de Emissão de Debêntures, devendo os pagamentos serem realizados conforme a integralização dos CRI pelos Titulares do CRI.</w:t>
      </w:r>
      <w:bookmarkEnd w:id="36"/>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4A10B930"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2647B4">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6B86C478" w14:textId="41D8696A" w:rsidR="003D6A14" w:rsidRPr="004B4541" w:rsidRDefault="003D6A14" w:rsidP="00157F4D">
      <w:pPr>
        <w:pStyle w:val="Level3"/>
      </w:pPr>
      <w:bookmarkStart w:id="37" w:name="_Ref70669816"/>
      <w:r w:rsidRPr="00945739">
        <w:t xml:space="preserve">A aquisição dos Créditos Imobiliários representados pela CCI compreende o direito de recebimento da totalidade dos Créditos Imobiliários, pela </w:t>
      </w:r>
      <w:proofErr w:type="spellStart"/>
      <w:r w:rsidRPr="00945739">
        <w:t>Securitizadora</w:t>
      </w:r>
      <w:proofErr w:type="spellEnd"/>
      <w:r w:rsidRPr="00945739">
        <w:t xml:space="preserve">,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37"/>
    </w:p>
    <w:p w14:paraId="2C2C320C" w14:textId="73360443"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2647B4">
        <w:t>2.3.4</w:t>
      </w:r>
      <w:r w:rsidRPr="00FE1B6E">
        <w:fldChar w:fldCharType="end"/>
      </w:r>
      <w:r w:rsidRPr="00FE1B6E">
        <w:t xml:space="preserve"> acima, a </w:t>
      </w:r>
      <w:proofErr w:type="spellStart"/>
      <w:r w:rsidRPr="00FE1B6E">
        <w:t>Securitizadora</w:t>
      </w:r>
      <w:proofErr w:type="spellEnd"/>
      <w:r w:rsidRPr="00FE1B6E">
        <w:t xml:space="preserve">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w:t>
      </w:r>
      <w:proofErr w:type="spellStart"/>
      <w:r w:rsidRPr="004B4541">
        <w:t>Securitizadora</w:t>
      </w:r>
      <w:proofErr w:type="spellEnd"/>
      <w:r w:rsidRPr="004B4541">
        <w:t xml:space="preserve">,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w:t>
      </w:r>
      <w:proofErr w:type="spellStart"/>
      <w:r w:rsidRPr="00FE1B6E">
        <w:t>Securitizadora</w:t>
      </w:r>
      <w:proofErr w:type="spellEnd"/>
      <w:r w:rsidRPr="00FE1B6E">
        <w:t xml:space="preserve">,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14:paraId="4147F585" w14:textId="5B070A9A" w:rsidR="003D6A14" w:rsidRPr="00FE1B6E" w:rsidRDefault="003D6A14" w:rsidP="00157F4D">
      <w:pPr>
        <w:pStyle w:val="Level2"/>
      </w:pPr>
      <w:r w:rsidRPr="00FE1B6E">
        <w:lastRenderedPageBreak/>
        <w:t xml:space="preserve">O Regime Fiduciário a ser instituído pela </w:t>
      </w:r>
      <w:proofErr w:type="spellStart"/>
      <w:r w:rsidRPr="00FE1B6E">
        <w:t>Securitizadora</w:t>
      </w:r>
      <w:proofErr w:type="spellEnd"/>
      <w:r w:rsidR="00736E43" w:rsidRPr="00FE1B6E">
        <w:t>,</w:t>
      </w:r>
      <w:r w:rsidRPr="00FE1B6E" w:rsidDel="00491041">
        <w:t xml:space="preserve"> </w:t>
      </w:r>
      <w:r w:rsidRPr="00FE1B6E">
        <w:t xml:space="preserve">conforme previsto neste Termo de Securitização, será registrado perante a </w:t>
      </w:r>
      <w:r w:rsidRPr="00FE1B6E">
        <w:rPr>
          <w:szCs w:val="24"/>
        </w:rPr>
        <w:t>Instituição Custodiante</w:t>
      </w:r>
      <w:r w:rsidRPr="00FE1B6E">
        <w:t>, conforme previsto no artigo 23, parágrafo único, da Lei nº 10.931</w:t>
      </w:r>
      <w:r w:rsidR="00736E43" w:rsidRPr="00FE1B6E">
        <w:t xml:space="preserve">, </w:t>
      </w:r>
      <w:r w:rsidR="00736E43" w:rsidRPr="00FE1B6E">
        <w:rPr>
          <w:szCs w:val="20"/>
        </w:rPr>
        <w:t xml:space="preserve">e artigo 3º inciso I do Suplemento A da Resolução CVM 60 e 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B12CC3" w:rsidRPr="00FE1B6E">
        <w:rPr>
          <w:szCs w:val="20"/>
        </w:rPr>
        <w:t>2</w:t>
      </w:r>
      <w:r w:rsidR="00B12CC3">
        <w:rPr>
          <w:szCs w:val="20"/>
        </w:rPr>
        <w:t>6</w:t>
      </w:r>
      <w:r w:rsidR="00B12CC3" w:rsidRPr="00FE1B6E">
        <w:rPr>
          <w:szCs w:val="20"/>
        </w:rPr>
        <w:t xml:space="preserve"> </w:t>
      </w:r>
      <w:r w:rsidR="00736E43" w:rsidRPr="00FE1B6E">
        <w:rPr>
          <w:szCs w:val="20"/>
        </w:rPr>
        <w:t xml:space="preserve">da </w:t>
      </w:r>
      <w:r w:rsidR="00B12CC3">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que CCI seja atualizada, em caso de eventual alteração da Escritura de Emissão de CCI.</w:t>
      </w:r>
    </w:p>
    <w:p w14:paraId="48B030B4" w14:textId="71BB70BC"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38" w:name="_Hlk104165893"/>
      <w:r w:rsidR="00736E43" w:rsidRPr="00FE1B6E">
        <w:rPr>
          <w:szCs w:val="20"/>
        </w:rPr>
        <w:t>e do artigo 3º, inciso II, do Suplemento A da Resolução CVM 60</w:t>
      </w:r>
      <w:bookmarkEnd w:id="38"/>
      <w:r w:rsidR="00736E43" w:rsidRPr="00FE1B6E">
        <w:rPr>
          <w:szCs w:val="20"/>
        </w:rPr>
        <w:t xml:space="preserve">; e </w:t>
      </w:r>
      <w:r w:rsidR="00736E43" w:rsidRPr="00FE1B6E">
        <w:rPr>
          <w:b/>
          <w:bCs/>
        </w:rPr>
        <w:t>(</w:t>
      </w:r>
      <w:proofErr w:type="spellStart"/>
      <w:r w:rsidR="00736E43" w:rsidRPr="00FE1B6E">
        <w:rPr>
          <w:b/>
          <w:bCs/>
        </w:rPr>
        <w:t>ii</w:t>
      </w:r>
      <w:proofErr w:type="spellEnd"/>
      <w:r w:rsidR="00736E43" w:rsidRPr="00FE1B6E">
        <w:rPr>
          <w:b/>
          <w:bCs/>
        </w:rPr>
        <w:t>)</w:t>
      </w:r>
      <w:r w:rsidR="00736E43" w:rsidRPr="00FE1B6E">
        <w:t xml:space="preserve"> na B3, nos termos do artigo </w:t>
      </w:r>
      <w:r w:rsidR="00B12CC3" w:rsidRPr="00FE1B6E">
        <w:t>2</w:t>
      </w:r>
      <w:r w:rsidR="00B12CC3">
        <w:t>6</w:t>
      </w:r>
      <w:r w:rsidR="00736E43" w:rsidRPr="00FE1B6E">
        <w:t xml:space="preserve">, §1º, da </w:t>
      </w:r>
      <w:r w:rsidR="00B12CC3">
        <w:rPr>
          <w:szCs w:val="20"/>
        </w:rPr>
        <w:t>Lei 14.430</w:t>
      </w:r>
      <w:r w:rsidR="00736E43" w:rsidRPr="00FE1B6E">
        <w:rPr>
          <w:szCs w:val="20"/>
        </w:rPr>
        <w:t>.</w:t>
      </w:r>
      <w:r w:rsidR="00BD445C" w:rsidRPr="00FE1B6E">
        <w:rPr>
          <w:szCs w:val="20"/>
        </w:rPr>
        <w:t xml:space="preserve"> Uma vez devidamente registrado este Termo de Securitização, a Instituição Custodiante prestará à </w:t>
      </w:r>
      <w:proofErr w:type="spellStart"/>
      <w:r w:rsidR="00BD445C" w:rsidRPr="00FE1B6E">
        <w:rPr>
          <w:szCs w:val="20"/>
        </w:rPr>
        <w:t>Securitizadora</w:t>
      </w:r>
      <w:proofErr w:type="spellEnd"/>
      <w:r w:rsidR="00BD445C" w:rsidRPr="00FE1B6E">
        <w:rPr>
          <w:szCs w:val="20"/>
        </w:rPr>
        <w:t xml:space="preserve"> declaração elaborada nos moldes do Anexo III a este Termo de Securitização.</w:t>
      </w:r>
    </w:p>
    <w:p w14:paraId="26200D82" w14:textId="3B354878" w:rsidR="00116CE0" w:rsidRPr="00FE1B6E" w:rsidRDefault="00116CE0" w:rsidP="00157F4D">
      <w:pPr>
        <w:pStyle w:val="Level3"/>
      </w:pPr>
      <w:bookmarkStart w:id="39"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39"/>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40" w:name="_Toc5023980"/>
      <w:bookmarkStart w:id="41" w:name="_Toc79516048"/>
      <w:bookmarkStart w:id="42" w:name="_Ref83893418"/>
      <w:bookmarkStart w:id="43" w:name="_Ref83893790"/>
      <w:bookmarkEnd w:id="31"/>
      <w:r w:rsidRPr="00FE1B6E">
        <w:t>OBJETO E CARACTERÍSTICAS DOS CRÉDITOS IMOBILIÁRIO</w:t>
      </w:r>
      <w:bookmarkEnd w:id="32"/>
      <w:bookmarkEnd w:id="33"/>
      <w:bookmarkEnd w:id="34"/>
      <w:r w:rsidRPr="00FE1B6E">
        <w:t>S</w:t>
      </w:r>
      <w:bookmarkEnd w:id="35"/>
      <w:bookmarkEnd w:id="40"/>
      <w:bookmarkEnd w:id="41"/>
      <w:bookmarkEnd w:id="42"/>
      <w:bookmarkEnd w:id="43"/>
    </w:p>
    <w:p w14:paraId="142B25FE" w14:textId="169B1C7E"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2EA47FE7"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2647B4">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lastRenderedPageBreak/>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44" w:name="_Ref11855863"/>
      <w:bookmarkStart w:id="45" w:name="_Ref14106556"/>
      <w:bookmarkStart w:id="46" w:name="_Ref74311505"/>
      <w:bookmarkStart w:id="47" w:name="_Ref88226126"/>
      <w:r w:rsidRPr="000F30CD">
        <w:rPr>
          <w:b/>
          <w:bCs/>
        </w:rPr>
        <w:t>Constituição do Fundo de Reserva.</w:t>
      </w:r>
      <w:r w:rsidRPr="004C1F80">
        <w:t xml:space="preserve"> </w:t>
      </w:r>
      <w:bookmarkEnd w:id="44"/>
      <w:bookmarkEnd w:id="45"/>
      <w:bookmarkEnd w:id="46"/>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77777777" w:rsidR="00CA058D" w:rsidRPr="00FE1B6E" w:rsidRDefault="00CA058D" w:rsidP="00CA058D">
      <w:pPr>
        <w:pStyle w:val="Level3"/>
      </w:pPr>
      <w:r w:rsidRPr="00FE1B6E">
        <w:t>Os recursos do Fundo de Reserva poderão ser aplicados exclusivamente nos Investimentos Permitidos, de forma que os recursos oriundos dos eventuais rendimentos auferidos com os Investimentos Permitidos integrarão o Fundo de Reserva.</w:t>
      </w:r>
    </w:p>
    <w:p w14:paraId="6D391E7C" w14:textId="561CF741"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2647B4">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 xml:space="preserve">oda vez que, por qualquer motivo, os recursos do Fundo de Reserva venham a ser utilizados, a Devedora deverá recompor o Fundo de Reserva, </w:t>
      </w:r>
      <w:r w:rsidRPr="00FE1B6E">
        <w:lastRenderedPageBreak/>
        <w:t>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47"/>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17AA5D3A"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2647B4">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w:t>
      </w:r>
      <w:proofErr w:type="spellStart"/>
      <w:r w:rsidRPr="00C43223">
        <w:t>Securitizadora</w:t>
      </w:r>
      <w:proofErr w:type="spellEnd"/>
      <w:r w:rsidRPr="00C43223">
        <w:t xml:space="preserve">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proofErr w:type="spellStart"/>
      <w:r w:rsidRPr="00797043">
        <w:t>xvii</w:t>
      </w:r>
      <w:proofErr w:type="spellEnd"/>
      <w:r w:rsidRPr="00797043">
        <w:t>) da Escritura de Emissão.</w:t>
      </w:r>
    </w:p>
    <w:p w14:paraId="4DD3E2F3" w14:textId="6B64D0F2"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54B65FFD" w14:textId="77777777" w:rsidR="000E21FC" w:rsidRPr="00FE1B6E" w:rsidRDefault="000E21FC" w:rsidP="000E21FC">
      <w:pPr>
        <w:pStyle w:val="Level2"/>
        <w:tabs>
          <w:tab w:val="clear" w:pos="680"/>
          <w:tab w:val="num" w:pos="-27009"/>
        </w:tabs>
        <w:rPr>
          <w:szCs w:val="20"/>
        </w:rPr>
      </w:pPr>
      <w:r w:rsidRPr="00FE1B6E">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FE1B6E" w:rsidRDefault="00116CE0" w:rsidP="00B24D2B">
      <w:pPr>
        <w:pStyle w:val="Level1"/>
        <w:rPr>
          <w:szCs w:val="20"/>
        </w:rPr>
      </w:pPr>
      <w:bookmarkStart w:id="48" w:name="_Toc5023981"/>
      <w:bookmarkStart w:id="49" w:name="_Ref5033619"/>
      <w:bookmarkStart w:id="50" w:name="_Toc79516049"/>
      <w:r w:rsidRPr="00FE1B6E">
        <w:t>IDENTIFICAÇÃO DOS CRI E FORMA DE DISTRIBUIÇÃO</w:t>
      </w:r>
      <w:bookmarkStart w:id="51" w:name="_Ref84220493"/>
      <w:bookmarkEnd w:id="48"/>
      <w:bookmarkEnd w:id="49"/>
      <w:bookmarkEnd w:id="50"/>
    </w:p>
    <w:p w14:paraId="5A809036" w14:textId="7661FAF6" w:rsidR="00116CE0" w:rsidRPr="00FE1B6E" w:rsidRDefault="00116CE0" w:rsidP="0080101B">
      <w:pPr>
        <w:pStyle w:val="Level2"/>
      </w:pPr>
      <w:bookmarkStart w:id="52" w:name="_DV_M145"/>
      <w:bookmarkEnd w:id="51"/>
      <w:bookmarkEnd w:id="52"/>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006508FE" w:rsidRPr="001B19AA">
        <w:t>q</w:t>
      </w:r>
      <w:r w:rsidR="006508FE">
        <w:t>uinquagésima segunda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0660AFE1"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t>)</w:t>
      </w:r>
      <w:r w:rsidR="00D20C36"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3E62D8AD" w:rsidR="00116CE0" w:rsidRPr="00C43223" w:rsidRDefault="00116CE0" w:rsidP="0080101B">
      <w:pPr>
        <w:pStyle w:val="Level2"/>
      </w:pPr>
      <w:bookmarkStart w:id="53" w:name="_Ref7010962"/>
      <w:r w:rsidRPr="00945739">
        <w:rPr>
          <w:b/>
          <w:bCs/>
          <w:iCs/>
        </w:rPr>
        <w:t>Valor Total da Emissão</w:t>
      </w:r>
      <w:r w:rsidRPr="00945739">
        <w:t xml:space="preserve">. O Valor Total da Emissão será de </w:t>
      </w:r>
      <w:r w:rsidR="00D20C36" w:rsidRPr="00797043">
        <w:t xml:space="preserve">R$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rPr>
          <w:bCs/>
        </w:rPr>
        <w:t>)</w:t>
      </w:r>
      <w:r w:rsidR="00D20C36" w:rsidRPr="00C43223">
        <w:rPr>
          <w:bCs/>
        </w:rPr>
        <w:t xml:space="preserve"> de reais, </w:t>
      </w:r>
      <w:r w:rsidRPr="00C43223">
        <w:t>na Data de Emissão</w:t>
      </w:r>
      <w:bookmarkStart w:id="54" w:name="_Ref84220241"/>
      <w:bookmarkEnd w:id="53"/>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55" w:name="_Ref7010885"/>
      <w:bookmarkEnd w:id="54"/>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6" w:name="_Ref84220160"/>
      <w:bookmarkEnd w:id="55"/>
    </w:p>
    <w:bookmarkEnd w:id="56"/>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581FDB29" w:rsidR="007138FC" w:rsidRPr="00797043" w:rsidRDefault="007138FC" w:rsidP="00D914C3">
      <w:pPr>
        <w:pStyle w:val="Level2"/>
      </w:pPr>
      <w:bookmarkStart w:id="57" w:name="_Ref85565896"/>
      <w:bookmarkStart w:id="58" w:name="_Ref19045000"/>
      <w:r w:rsidRPr="00C43223">
        <w:rPr>
          <w:b/>
          <w:bCs/>
        </w:rPr>
        <w:t>Pagamento do Valor Nominal Unitário Atualizado</w:t>
      </w:r>
      <w:r w:rsidRPr="00945739">
        <w:t xml:space="preserve">. O Valor Nominal Unitário Atualizado será amortizado </w:t>
      </w:r>
      <w:r w:rsidR="005D3EBA" w:rsidRPr="001B19AA">
        <w:rPr>
          <w:highlight w:val="yellow"/>
        </w:rPr>
        <w:t>[</w:t>
      </w:r>
      <w:r w:rsidR="005D3EBA" w:rsidRPr="001B19AA">
        <w:rPr>
          <w:highlight w:val="yellow"/>
        </w:rPr>
        <w:sym w:font="Symbol" w:char="F0B7"/>
      </w:r>
      <w:r w:rsidR="005D3EBA" w:rsidRPr="001B19AA">
        <w:rPr>
          <w:highlight w:val="yellow"/>
        </w:rPr>
        <w:t>]</w:t>
      </w:r>
      <w:r w:rsidR="005D3EBA" w:rsidRPr="00945739">
        <w:t xml:space="preserve"> </w:t>
      </w:r>
      <w:r w:rsidRPr="00945739">
        <w:t xml:space="preserve">nas datas previstas na tabela do Anexo II,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 xml:space="preserve">e Termo de Securitização, calculado nos termos da </w:t>
      </w:r>
      <w:r w:rsidRPr="00C43223">
        <w:lastRenderedPageBreak/>
        <w:t xml:space="preserve">fórmula abaixo, cujo resultado será apurado pela </w:t>
      </w:r>
      <w:proofErr w:type="spellStart"/>
      <w:r w:rsidRPr="00C43223">
        <w:t>Securitizador</w:t>
      </w:r>
      <w:r w:rsidRPr="00945739">
        <w:t>a</w:t>
      </w:r>
      <w:proofErr w:type="spellEnd"/>
      <w:r w:rsidRPr="00945739">
        <w:t>:</w:t>
      </w:r>
      <w:bookmarkEnd w:id="57"/>
      <w:r w:rsidRPr="00945739">
        <w:t xml:space="preserve"> </w:t>
      </w:r>
      <w:r w:rsidR="00D914C3" w:rsidRPr="00945739">
        <w:rPr>
          <w:b/>
          <w:bCs/>
          <w:highlight w:val="yellow"/>
        </w:rPr>
        <w:t xml:space="preserve">[Nota </w:t>
      </w:r>
      <w:proofErr w:type="spellStart"/>
      <w:r w:rsidR="00D914C3" w:rsidRPr="00945739">
        <w:rPr>
          <w:b/>
          <w:bCs/>
          <w:highlight w:val="yellow"/>
        </w:rPr>
        <w:t>Lefosse</w:t>
      </w:r>
      <w:proofErr w:type="spellEnd"/>
      <w:r w:rsidR="00D914C3" w:rsidRPr="00945739">
        <w:rPr>
          <w:b/>
          <w:bCs/>
          <w:highlight w:val="yellow"/>
        </w:rPr>
        <w:t xml:space="preserve">: </w:t>
      </w:r>
      <w:r w:rsidR="00D914C3" w:rsidRPr="00797043">
        <w:rPr>
          <w:b/>
          <w:bCs/>
          <w:highlight w:val="yellow"/>
        </w:rPr>
        <w:t xml:space="preserve">A ser confirmado </w:t>
      </w:r>
      <w:r w:rsidR="005D3EBA">
        <w:rPr>
          <w:b/>
          <w:bCs/>
          <w:highlight w:val="yellow"/>
        </w:rPr>
        <w:t>na Escritura e refletido no Termo de Securitização</w:t>
      </w:r>
      <w:r w:rsidR="00D914C3" w:rsidRPr="00797043">
        <w:rPr>
          <w:b/>
          <w:bCs/>
          <w:highlight w:val="yellow"/>
        </w:rPr>
        <w:t>.]</w:t>
      </w:r>
    </w:p>
    <w:p w14:paraId="308078E9" w14:textId="1AE613B3" w:rsidR="007138FC" w:rsidRPr="001B19AA" w:rsidRDefault="007138FC" w:rsidP="007138FC">
      <w:pPr>
        <w:pStyle w:val="Level2"/>
        <w:numPr>
          <w:ilvl w:val="0"/>
          <w:numId w:val="0"/>
        </w:numPr>
        <w:ind w:left="680"/>
        <w:jc w:val="center"/>
        <w:rPr>
          <w:lang w:val="fi-FI"/>
        </w:rPr>
      </w:pPr>
      <w:r w:rsidRPr="001B19AA">
        <w:rPr>
          <w:lang w:val="fi-FI"/>
        </w:rPr>
        <w:t>Aai = VNa x Tai</w:t>
      </w:r>
    </w:p>
    <w:p w14:paraId="4BAB5A29" w14:textId="77777777" w:rsidR="007138FC" w:rsidRPr="001B19AA" w:rsidRDefault="007138FC" w:rsidP="007138FC">
      <w:pPr>
        <w:pStyle w:val="Level2"/>
        <w:numPr>
          <w:ilvl w:val="0"/>
          <w:numId w:val="0"/>
        </w:numPr>
        <w:ind w:left="680"/>
        <w:rPr>
          <w:lang w:val="fi-FI"/>
        </w:rPr>
      </w:pPr>
      <w:r w:rsidRPr="001B19AA">
        <w:rPr>
          <w:lang w:val="fi-FI"/>
        </w:rPr>
        <w:t>onde:</w:t>
      </w:r>
    </w:p>
    <w:p w14:paraId="07AEB6BB" w14:textId="77777777" w:rsidR="007138FC" w:rsidRPr="000F30CD" w:rsidRDefault="007138FC" w:rsidP="007138FC">
      <w:pPr>
        <w:pStyle w:val="Level2"/>
        <w:numPr>
          <w:ilvl w:val="0"/>
          <w:numId w:val="0"/>
        </w:numPr>
        <w:ind w:left="680"/>
      </w:pPr>
      <w:proofErr w:type="spellStart"/>
      <w:r w:rsidRPr="000F30CD">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14:paraId="54A4E39F" w14:textId="5CB26AF6" w:rsidR="007138FC" w:rsidRPr="00C43223" w:rsidRDefault="007138FC" w:rsidP="007138FC">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2647B4">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Tai = taxa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14:paraId="4EA0524B" w14:textId="768556D1" w:rsidR="00116CE0" w:rsidRPr="00C43223" w:rsidRDefault="00116CE0" w:rsidP="0080101B">
      <w:pPr>
        <w:pStyle w:val="Level2"/>
      </w:pPr>
      <w:bookmarkStart w:id="59"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2647B4">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58"/>
      <w:bookmarkEnd w:id="59"/>
    </w:p>
    <w:p w14:paraId="4EBE627B" w14:textId="0FF9CED1" w:rsidR="00116CE0" w:rsidRPr="000F30CD" w:rsidRDefault="00116CE0" w:rsidP="00D20C36">
      <w:pPr>
        <w:pStyle w:val="Level2"/>
        <w:rPr>
          <w:szCs w:val="20"/>
        </w:rPr>
      </w:pPr>
      <w:bookmarkStart w:id="60"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60"/>
      <w:r w:rsidR="00D20C36" w:rsidRPr="000F30CD">
        <w:rPr>
          <w:szCs w:val="20"/>
        </w:rPr>
        <w:t xml:space="preserve"> </w:t>
      </w:r>
      <w:r w:rsidR="006508FE" w:rsidRPr="00037FD9">
        <w:rPr>
          <w:b/>
          <w:bCs/>
          <w:szCs w:val="20"/>
          <w:highlight w:val="yellow"/>
        </w:rPr>
        <w:t xml:space="preserve">[Nota </w:t>
      </w:r>
      <w:proofErr w:type="spellStart"/>
      <w:r w:rsidR="006508FE" w:rsidRPr="00037FD9">
        <w:rPr>
          <w:b/>
          <w:bCs/>
          <w:szCs w:val="20"/>
          <w:highlight w:val="yellow"/>
        </w:rPr>
        <w:t>Lefosse</w:t>
      </w:r>
      <w:proofErr w:type="spellEnd"/>
      <w:r w:rsidR="006508FE" w:rsidRPr="00037FD9">
        <w:rPr>
          <w:b/>
          <w:bCs/>
          <w:szCs w:val="20"/>
          <w:highlight w:val="yellow"/>
        </w:rPr>
        <w:t>: A ser confirmado no âmbito da Escritura e refletido neste TS.]</w:t>
      </w:r>
    </w:p>
    <w:p w14:paraId="78D4DEC6" w14:textId="77777777"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B19AA">
      <w:pPr>
        <w:spacing w:line="320" w:lineRule="exact"/>
        <w:ind w:left="1418"/>
        <w:jc w:val="both"/>
        <w:rPr>
          <w:rFonts w:ascii="Arial" w:hAnsi="Arial" w:cs="Arial"/>
          <w:szCs w:val="20"/>
        </w:rPr>
      </w:pPr>
      <w:r w:rsidRPr="00C20E74">
        <w:rPr>
          <w:rFonts w:ascii="Arial" w:hAnsi="Arial" w:cs="Arial"/>
          <w:szCs w:val="20"/>
        </w:rPr>
        <w:t>Onde:</w:t>
      </w:r>
    </w:p>
    <w:p w14:paraId="5AD8AE14" w14:textId="77777777" w:rsidR="00116CE0" w:rsidRPr="00AE6217" w:rsidRDefault="00116CE0" w:rsidP="001B19AA">
      <w:pPr>
        <w:spacing w:line="320" w:lineRule="exact"/>
        <w:ind w:left="1418"/>
        <w:jc w:val="both"/>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 xml:space="preserve">conforme aplicável, após atualização ou após cada amortização,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61"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61"/>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3B2852C3" w:rsidR="0018668A" w:rsidRPr="004C1F80" w:rsidRDefault="0018668A" w:rsidP="0018668A">
      <w:pPr>
        <w:pStyle w:val="Body"/>
        <w:ind w:left="1418"/>
        <w:rPr>
          <w:lang w:eastAsia="pt-BR"/>
        </w:rPr>
      </w:pPr>
      <w:proofErr w:type="spellStart"/>
      <w:r w:rsidRPr="000F30CD">
        <w:t>dup</w:t>
      </w:r>
      <w:proofErr w:type="spellEnd"/>
      <w:r w:rsidRPr="000F30CD">
        <w:t xml:space="preserve"> = número de Dias Úteis entre a </w:t>
      </w:r>
      <w:bookmarkStart w:id="62" w:name="_Hlk71315295"/>
      <w:r w:rsidRPr="000F30CD">
        <w:t xml:space="preserve">(i) </w:t>
      </w:r>
      <w:bookmarkEnd w:id="62"/>
      <w:r w:rsidRPr="000F30CD">
        <w:t>primeira Data de Integralização, (inclusive) no caso do primeiro Período de Capitalização ou (</w:t>
      </w:r>
      <w:proofErr w:type="spellStart"/>
      <w:r w:rsidRPr="000F30CD">
        <w:t>ii</w:t>
      </w:r>
      <w:proofErr w:type="spellEnd"/>
      <w:r w:rsidRPr="000F30CD">
        <w:t>) a última Data de Pagamento, no caso dos demais Períodos de Capitalização (inclusive)</w:t>
      </w:r>
      <w:bookmarkStart w:id="63" w:name="_Hlk71315306"/>
      <w:r w:rsidRPr="000F30CD">
        <w:t>, conforme o caso</w:t>
      </w:r>
      <w:bookmarkEnd w:id="63"/>
      <w:r w:rsidRPr="000F30CD">
        <w:t xml:space="preserve"> e a data de cálculo </w:t>
      </w:r>
      <w:r w:rsidRPr="000F30CD">
        <w:lastRenderedPageBreak/>
        <w:t>(exclusive), limitado ao número total de dias úteis de vigência do índice de preço, sendo “</w:t>
      </w:r>
      <w:proofErr w:type="spellStart"/>
      <w:r w:rsidRPr="000F30CD">
        <w:t>dup</w:t>
      </w:r>
      <w:proofErr w:type="spellEnd"/>
      <w:r w:rsidRPr="000F30CD">
        <w:t xml:space="preserve">” um número inteiro. </w:t>
      </w:r>
    </w:p>
    <w:p w14:paraId="31826CC5" w14:textId="690BC658" w:rsidR="0018668A" w:rsidRPr="00C43223" w:rsidRDefault="0018668A" w:rsidP="0018668A">
      <w:pPr>
        <w:pStyle w:val="Body"/>
        <w:ind w:left="1418"/>
      </w:pPr>
      <w:proofErr w:type="spellStart"/>
      <w:r w:rsidRPr="00B64D26">
        <w:t>dut</w:t>
      </w:r>
      <w:proofErr w:type="spellEnd"/>
      <w:r w:rsidRPr="00B64D26">
        <w:t xml:space="preserve"> = número de Dias Úteis entre a última Data de Pagamento (inclusive) e a próxima Data de Pagamento (exclusive), sendo “</w:t>
      </w:r>
      <w:proofErr w:type="spellStart"/>
      <w:r w:rsidRPr="00B64D26">
        <w:t>dut</w:t>
      </w:r>
      <w:proofErr w:type="spellEnd"/>
      <w:r w:rsidRPr="00B64D26">
        <w:t>” um número inteiro.</w:t>
      </w:r>
      <w:r w:rsidR="000147C6" w:rsidRPr="00F206C7">
        <w:t xml:space="preserve"> </w:t>
      </w:r>
      <w:r w:rsidR="000147C6" w:rsidRPr="00C20E74">
        <w:t>Exclusivamente para a primeira Data de Pagamento, “</w:t>
      </w:r>
      <w:proofErr w:type="spellStart"/>
      <w:r w:rsidR="000147C6" w:rsidRPr="00C20E74">
        <w:t>dut</w:t>
      </w:r>
      <w:proofErr w:type="spellEnd"/>
      <w:r w:rsidR="000147C6" w:rsidRPr="00C20E74">
        <w:t xml:space="preserve">”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03C51A94" w:rsidR="0018668A" w:rsidRPr="004C1F80" w:rsidRDefault="0018668A" w:rsidP="0018668A">
      <w:pPr>
        <w:pStyle w:val="Body"/>
        <w:ind w:left="1418"/>
      </w:pPr>
      <w:proofErr w:type="spellStart"/>
      <w:r w:rsidRPr="00C43223">
        <w:t>NI</w:t>
      </w:r>
      <w:r w:rsidRPr="00945739">
        <w:rPr>
          <w:vertAlign w:val="subscript"/>
        </w:rPr>
        <w:t>k</w:t>
      </w:r>
      <w:proofErr w:type="spellEnd"/>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w:t>
      </w:r>
      <w:proofErr w:type="spellStart"/>
      <w:r w:rsidRPr="000F30CD">
        <w:t>NIk</w:t>
      </w:r>
      <w:proofErr w:type="spellEnd"/>
      <w:r w:rsidRPr="000F30CD">
        <w:t xml:space="preserve">”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64"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64"/>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77777777" w:rsidR="0018668A" w:rsidRPr="00FE1B6E" w:rsidRDefault="002745E2"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65" w:name="_Hlk63853216"/>
      <w:bookmarkStart w:id="66"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65"/>
    <w:bookmarkEnd w:id="66"/>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14:paraId="51BF8EE5" w14:textId="3E31BFCF" w:rsidR="00116CE0" w:rsidRPr="00FE1B6E" w:rsidRDefault="00116CE0" w:rsidP="0018668A">
      <w:pPr>
        <w:pStyle w:val="Level3"/>
      </w:pPr>
      <w:bookmarkStart w:id="67"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68" w:name="_Ref84218714"/>
      <w:bookmarkEnd w:id="67"/>
    </w:p>
    <w:bookmarkEnd w:id="68"/>
    <w:p w14:paraId="0B3925C7" w14:textId="37BCA83B" w:rsidR="00116CE0" w:rsidRPr="00FE1B6E" w:rsidRDefault="00116CE0" w:rsidP="0018668A">
      <w:pPr>
        <w:pStyle w:val="Level3"/>
      </w:pPr>
      <w:r w:rsidRPr="00FE1B6E">
        <w:lastRenderedPageBreak/>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8D31278" w14:textId="145709AF" w:rsidR="005D3EBA" w:rsidRDefault="00116CE0" w:rsidP="005D3EB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69" w:name="_Ref83919081"/>
      <w:r w:rsidR="009028E2" w:rsidRPr="00FE1B6E">
        <w:t>.</w:t>
      </w:r>
    </w:p>
    <w:p w14:paraId="7A6A2106" w14:textId="0D4130C0" w:rsidR="008B26FE" w:rsidRPr="00FE1B6E" w:rsidRDefault="00116CE0" w:rsidP="008B26FE">
      <w:pPr>
        <w:pStyle w:val="Level3"/>
        <w:rPr>
          <w:szCs w:val="20"/>
        </w:rPr>
      </w:pPr>
      <w:bookmarkStart w:id="70" w:name="_Ref19039075"/>
      <w:bookmarkStart w:id="71" w:name="_Ref7160615"/>
      <w:bookmarkStart w:id="72" w:name="_Ref7192418"/>
      <w:bookmarkStart w:id="73" w:name="_Ref15383220"/>
      <w:bookmarkStart w:id="74" w:name="_Ref15394389"/>
      <w:bookmarkStart w:id="75" w:name="_Ref79438123"/>
      <w:bookmarkStart w:id="76" w:name="_Ref85565720"/>
      <w:bookmarkEnd w:id="69"/>
      <w:r w:rsidRPr="00FE1B6E">
        <w:rPr>
          <w:b/>
          <w:bCs/>
          <w:iCs/>
        </w:rPr>
        <w:t>Amortização Extraordinária Obrigatória das Debêntures.</w:t>
      </w:r>
      <w:bookmarkEnd w:id="70"/>
      <w:r w:rsidRPr="00FE1B6E">
        <w:t xml:space="preserve"> </w:t>
      </w:r>
      <w:bookmarkStart w:id="77" w:name="_Ref19039504"/>
      <w:bookmarkEnd w:id="71"/>
      <w:bookmarkEnd w:id="72"/>
      <w:bookmarkEnd w:id="73"/>
      <w:bookmarkEnd w:id="74"/>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75"/>
      <w:bookmarkEnd w:id="77"/>
      <w:r w:rsidR="008C7078" w:rsidRPr="00FE1B6E">
        <w:t>, hipótese em que haverá amortização extraordinária obrigatória nos termos abaixo</w:t>
      </w:r>
      <w:r w:rsidR="00A86646" w:rsidRPr="00FE1B6E">
        <w:t>.</w:t>
      </w:r>
      <w:bookmarkEnd w:id="76"/>
    </w:p>
    <w:p w14:paraId="21CA408A" w14:textId="767147FF" w:rsidR="008C7078" w:rsidRPr="00FE1B6E" w:rsidRDefault="008C7078" w:rsidP="00A86646">
      <w:pPr>
        <w:pStyle w:val="Level3"/>
        <w:rPr>
          <w:szCs w:val="24"/>
          <w:lang w:eastAsia="pt-BR"/>
        </w:rPr>
      </w:pPr>
      <w:r w:rsidRPr="00FE1B6E">
        <w:rPr>
          <w:szCs w:val="24"/>
          <w:lang w:eastAsia="pt-BR"/>
        </w:rPr>
        <w:t>Caso o ICSD seja superior 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2ACEE453" w:rsidR="00A86646" w:rsidRPr="00C43223" w:rsidRDefault="00A86646" w:rsidP="00A86646">
      <w:pPr>
        <w:pStyle w:val="Level3"/>
        <w:rPr>
          <w:szCs w:val="24"/>
          <w:lang w:eastAsia="pt-BR"/>
        </w:rPr>
      </w:pPr>
      <w:r w:rsidRPr="00FE1B6E">
        <w:t xml:space="preserve">O ICSD será apurado </w:t>
      </w:r>
      <w:r w:rsidR="00BE3A90">
        <w:t>[trimestralmente/semestralmente]</w:t>
      </w:r>
      <w:r w:rsidR="00A463D1" w:rsidRPr="00FE1B6E">
        <w:t>, a partir da ocorrência da Energização de todos os Empreendimentos Alvo,</w:t>
      </w:r>
      <w:r w:rsidRPr="00FE1B6E">
        <w:t xml:space="preserve"> com base nas informações financeiras </w:t>
      </w:r>
      <w:r w:rsidR="00037FD9" w:rsidRPr="00037FD9">
        <w:rPr>
          <w:highlight w:val="yellow"/>
        </w:rPr>
        <w:t>[</w:t>
      </w:r>
      <w:r w:rsidR="00037FD9" w:rsidRPr="00037FD9">
        <w:rPr>
          <w:highlight w:val="yellow"/>
        </w:rPr>
        <w:sym w:font="Symbol" w:char="F0B7"/>
      </w:r>
      <w:r w:rsidR="00037FD9" w:rsidRPr="00037FD9">
        <w:rPr>
          <w:highlight w:val="yellow"/>
        </w:rPr>
        <w:t>]</w:t>
      </w:r>
      <w:r w:rsidR="00BE3A90" w:rsidRPr="00FE1B6E">
        <w:t xml:space="preserve"> </w:t>
      </w:r>
      <w:r w:rsidRPr="00FE1B6E">
        <w:t xml:space="preserve">da Devedora, preparadas pela própria Devedora, cujos cálculos serão validados pela </w:t>
      </w:r>
      <w:proofErr w:type="spellStart"/>
      <w:r w:rsidRPr="00FE1B6E">
        <w:t>Securitizadora</w:t>
      </w:r>
      <w:proofErr w:type="spellEnd"/>
      <w:r w:rsidRPr="00FE1B6E">
        <w:t xml:space="preserve">. Uma vez realizada a validação do ICSD, a </w:t>
      </w:r>
      <w:proofErr w:type="spellStart"/>
      <w:r w:rsidRPr="00FE1B6E">
        <w:t>Securitizadora</w:t>
      </w:r>
      <w:proofErr w:type="spellEnd"/>
      <w:r w:rsidRPr="00FE1B6E">
        <w:t xml:space="preserve">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meses subsequentes</w:t>
      </w:r>
      <w:r w:rsidR="006F7485" w:rsidRPr="00C43223">
        <w:t>:</w:t>
      </w:r>
      <w:r w:rsidR="00BE3A90">
        <w:t xml:space="preserve"> </w:t>
      </w:r>
      <w:r w:rsidR="00BE3A90" w:rsidRPr="00037FD9">
        <w:rPr>
          <w:b/>
          <w:bCs/>
          <w:highlight w:val="yellow"/>
        </w:rPr>
        <w:t xml:space="preserve">[Nota </w:t>
      </w:r>
      <w:proofErr w:type="spellStart"/>
      <w:r w:rsidR="00BE3A90" w:rsidRPr="00037FD9">
        <w:rPr>
          <w:b/>
          <w:bCs/>
          <w:highlight w:val="yellow"/>
        </w:rPr>
        <w:t>Lefosse</w:t>
      </w:r>
      <w:proofErr w:type="spellEnd"/>
      <w:r w:rsidR="00BE3A90" w:rsidRPr="00037FD9">
        <w:rPr>
          <w:b/>
          <w:bCs/>
          <w:highlight w:val="yellow"/>
        </w:rPr>
        <w:t>: Sob validação do IBBA.]</w:t>
      </w:r>
    </w:p>
    <w:p w14:paraId="6D2E3B38" w14:textId="593A8B19" w:rsidR="00A463D1" w:rsidRPr="004B4541" w:rsidRDefault="00A463D1" w:rsidP="00A463D1">
      <w:pPr>
        <w:pStyle w:val="Level4"/>
        <w:numPr>
          <w:ilvl w:val="0"/>
          <w:numId w:val="0"/>
        </w:numPr>
        <w:ind w:left="2041"/>
      </w:pPr>
      <w:r w:rsidRPr="00945739">
        <w:t>[</w:t>
      </w:r>
      <w:r w:rsidRPr="00797043">
        <w:t xml:space="preserve">Energização = a obtenção, pela Devedora, e/ou pelas </w:t>
      </w:r>
      <w:proofErr w:type="spellStart"/>
      <w:r w:rsidRPr="00797043">
        <w:t>SPEs</w:t>
      </w:r>
      <w:proofErr w:type="spellEnd"/>
      <w:r w:rsidRPr="00797043">
        <w:t>, das respectivas autorizações para (i) despacho de energia dos Empreendimentos Alvo; e (</w:t>
      </w:r>
      <w:proofErr w:type="spellStart"/>
      <w:r w:rsidRPr="00797043">
        <w:t>ii</w:t>
      </w:r>
      <w:proofErr w:type="spellEnd"/>
      <w:r w:rsidRPr="00797043">
        <w:t xml:space="preserve">) a </w:t>
      </w:r>
      <w:r w:rsidRPr="00797043">
        <w:lastRenderedPageBreak/>
        <w:t>entrada em operação comercial dos Empreendimentos Alvo e início da cobrança dos Contratos dos Empreendime</w:t>
      </w:r>
      <w:r w:rsidRPr="004B4541">
        <w:t>ntos Alvo.</w:t>
      </w:r>
    </w:p>
    <w:p w14:paraId="21A2C802" w14:textId="5E1A0244"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14:paraId="7CDFC785" w14:textId="01ACF07D" w:rsidR="00A463D1" w:rsidRPr="000F30CD" w:rsidRDefault="00A463D1" w:rsidP="00A463D1">
      <w:pPr>
        <w:pStyle w:val="Level4"/>
        <w:numPr>
          <w:ilvl w:val="0"/>
          <w:numId w:val="0"/>
        </w:numPr>
        <w:ind w:left="2041"/>
      </w:pPr>
      <w:r w:rsidRPr="000F30CD">
        <w:t xml:space="preserve">Fluxo de Caixa Disponível = (EBITDA </w:t>
      </w:r>
      <w:r w:rsidR="007F192F">
        <w:t xml:space="preserve">+ Caixa e Equivalentes de Caixa </w:t>
      </w:r>
      <w:r w:rsidRPr="000F30CD">
        <w:t xml:space="preserve">– CAPEX - IRCSLL). </w:t>
      </w:r>
    </w:p>
    <w:p w14:paraId="2FF62E81" w14:textId="1FC953B2"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w:t>
      </w:r>
      <w:proofErr w:type="spellStart"/>
      <w:r w:rsidRPr="004C1F80">
        <w:rPr>
          <w:i/>
        </w:rPr>
        <w:t>Tax</w:t>
      </w:r>
      <w:proofErr w:type="spellEnd"/>
      <w:r w:rsidRPr="004C1F80">
        <w:rPr>
          <w:i/>
        </w:rPr>
        <w:t xml:space="preserve">,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78" w:name="_Ref324932809"/>
      <w:bookmarkStart w:id="79"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78"/>
      <w:bookmarkEnd w:id="79"/>
      <w:r w:rsidRPr="00FE1B6E">
        <w:t>.</w:t>
      </w:r>
    </w:p>
    <w:p w14:paraId="1F6B2D80" w14:textId="26D5DACC"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B12CC3">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80" w:name="_Hlk72948842"/>
      <w:r w:rsidRPr="00FE1B6E">
        <w:t xml:space="preserve">regresso </w:t>
      </w:r>
      <w:bookmarkEnd w:id="80"/>
      <w:r w:rsidRPr="00FE1B6E">
        <w:t>contra o patrimônio da Emissora.</w:t>
      </w:r>
    </w:p>
    <w:p w14:paraId="52394BF5" w14:textId="469001DC"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w:t>
      </w:r>
      <w:r w:rsidR="007A3339">
        <w:t xml:space="preserve">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6508FE">
        <w:t xml:space="preserve">Fiança, a </w:t>
      </w:r>
      <w:r w:rsidRPr="00FE1B6E">
        <w:t xml:space="preserve">Cessão </w:t>
      </w:r>
      <w:r w:rsidRPr="00FE1B6E">
        <w:lastRenderedPageBreak/>
        <w:t xml:space="preserve">Fiduciária de </w:t>
      </w:r>
      <w:r w:rsidR="000E5B10" w:rsidRPr="00FE1B6E">
        <w:t xml:space="preserve">Recebíveis </w:t>
      </w:r>
      <w:r w:rsidR="006508FE">
        <w:t xml:space="preserve">e a Alienação Fiduciária de Ações </w:t>
      </w:r>
      <w:r w:rsidR="006508FE" w:rsidRPr="00FE1B6E">
        <w:t>ser</w:t>
      </w:r>
      <w:r w:rsidR="006508FE">
        <w:t>ão</w:t>
      </w:r>
      <w:r w:rsidR="006508FE" w:rsidRPr="00FE1B6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00FE124B" w:rsidRPr="00FE1B6E">
        <w:t xml:space="preserve"> Cessão Fiduciária de Recebíveis</w:t>
      </w:r>
      <w:r w:rsidR="006508FE">
        <w:t xml:space="preserve"> e do Contrato de Alienação Fiduciária de Ações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xml:space="preserve">, nos prazos estabelecidos </w:t>
      </w:r>
      <w:r w:rsidR="006508FE">
        <w:t>nos respectivos documentos</w:t>
      </w:r>
      <w:r w:rsidRPr="00FE1B6E">
        <w:t xml:space="preserve">. </w:t>
      </w:r>
    </w:p>
    <w:p w14:paraId="0754BEA7" w14:textId="5C3FAC57" w:rsidR="00FE124B" w:rsidRPr="00FE1B6E" w:rsidRDefault="00E41AF6">
      <w:pPr>
        <w:pStyle w:val="Level3"/>
      </w:pPr>
      <w:bookmarkStart w:id="81" w:name="_Ref80864086"/>
      <w:bookmarkStart w:id="82" w:name="_Ref31847991"/>
      <w:bookmarkStart w:id="83" w:name="_Ref66996171"/>
      <w:bookmarkStart w:id="84" w:name="_Ref31847986"/>
      <w:r w:rsidRPr="00FE1B6E">
        <w:rPr>
          <w:u w:val="single"/>
        </w:rPr>
        <w:t>Fiança</w:t>
      </w:r>
      <w:bookmarkStart w:id="85" w:name="_Ref244087124"/>
      <w:bookmarkStart w:id="86" w:name="_Ref32256871"/>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87" w:name="_Hlk37935801"/>
      <w:r w:rsidR="007A3339">
        <w:rPr>
          <w:u w:val="single"/>
        </w:rPr>
        <w:t>fiança outorgada pela RZK Energia</w:t>
      </w:r>
      <w:r w:rsidR="007A3339" w:rsidRPr="00F6090E">
        <w:t xml:space="preserve">, em favor da </w:t>
      </w:r>
      <w:r w:rsidR="007A3339">
        <w:t>Emissora</w:t>
      </w:r>
      <w:r w:rsidR="007A3339" w:rsidRPr="00F6090E">
        <w:t>, em conformidade com o artigo 818 do Código Civil</w:t>
      </w:r>
      <w:r w:rsidR="007A3339" w:rsidRPr="00F6090E">
        <w:rPr>
          <w:rFonts w:eastAsia="Arial Unicode MS"/>
          <w:w w:val="0"/>
        </w:rPr>
        <w:t xml:space="preserve">, obrigando-se solidariamente com a </w:t>
      </w:r>
      <w:r w:rsidR="007A3339">
        <w:rPr>
          <w:rFonts w:eastAsia="Arial Unicode MS"/>
          <w:w w:val="0"/>
        </w:rPr>
        <w:t>Devedora</w:t>
      </w:r>
      <w:r w:rsidR="007A3339" w:rsidRPr="00F6090E">
        <w:rPr>
          <w:rFonts w:eastAsia="Arial Unicode MS"/>
          <w:w w:val="0"/>
        </w:rPr>
        <w:t xml:space="preserve">, em caráter irrevogável e irretratável, como </w:t>
      </w:r>
      <w:r w:rsidR="007A3339" w:rsidRPr="00F6090E">
        <w:t xml:space="preserve">fiadora e principal pagadora responsável por 100% (cem por cento) das obrigações, principais e acessórias, da </w:t>
      </w:r>
      <w:r w:rsidR="007A3339">
        <w:t>Devedora</w:t>
      </w:r>
      <w:r w:rsidR="007A3339" w:rsidRPr="00F6090E">
        <w:t xml:space="preserve"> assumidas nos Documentos da Operação </w:t>
      </w:r>
      <w:bookmarkStart w:id="88" w:name="_Ref4623106"/>
      <w:bookmarkEnd w:id="87"/>
      <w:r w:rsidR="00A1325C" w:rsidRPr="00FE1B6E">
        <w:t>(“</w:t>
      </w:r>
      <w:r w:rsidR="00A1325C" w:rsidRPr="00FE1B6E">
        <w:rPr>
          <w:b/>
        </w:rPr>
        <w:t>Fiança</w:t>
      </w:r>
      <w:r w:rsidR="00A1325C" w:rsidRPr="00FE1B6E">
        <w:t xml:space="preserve">”). </w:t>
      </w:r>
      <w:bookmarkEnd w:id="88"/>
    </w:p>
    <w:bookmarkEnd w:id="81"/>
    <w:bookmarkEnd w:id="82"/>
    <w:bookmarkEnd w:id="83"/>
    <w:bookmarkEnd w:id="84"/>
    <w:bookmarkEnd w:id="85"/>
    <w:bookmarkEnd w:id="86"/>
    <w:p w14:paraId="189044D5" w14:textId="47EE22A4" w:rsidR="007A796B" w:rsidRDefault="007A796B" w:rsidP="0004039C">
      <w:pPr>
        <w:pStyle w:val="Level3"/>
      </w:pPr>
      <w:r w:rsidRPr="00FE1B6E">
        <w:t xml:space="preserve">A Fiança vigorará até </w:t>
      </w:r>
      <w:r w:rsidR="00BD7621">
        <w:t xml:space="preserve">o </w:t>
      </w:r>
      <w:proofErr w:type="spellStart"/>
      <w:r w:rsidR="00BD7621">
        <w:rPr>
          <w:i/>
          <w:iCs/>
        </w:rPr>
        <w:t>Completion</w:t>
      </w:r>
      <w:proofErr w:type="spellEnd"/>
      <w:r w:rsidR="00BD7621">
        <w:rPr>
          <w:i/>
          <w:iCs/>
        </w:rPr>
        <w:t xml:space="preserve"> Financeiro</w:t>
      </w:r>
      <w:r w:rsidRPr="00FE1B6E">
        <w:t xml:space="preserve">, observado que, uma vez verificado </w:t>
      </w:r>
      <w:r w:rsidR="00BD7621">
        <w:t xml:space="preserve">o </w:t>
      </w:r>
      <w:proofErr w:type="spellStart"/>
      <w:r w:rsidR="00BD7621" w:rsidRPr="00037FD9">
        <w:rPr>
          <w:i/>
          <w:iCs/>
        </w:rPr>
        <w:t>Completion</w:t>
      </w:r>
      <w:proofErr w:type="spellEnd"/>
      <w:r w:rsidR="00BD7621" w:rsidRPr="00037FD9">
        <w:rPr>
          <w:i/>
          <w:iCs/>
        </w:rPr>
        <w:t xml:space="preserve"> Financeiro</w:t>
      </w:r>
      <w:r w:rsidRPr="00C43223">
        <w:t xml:space="preserve">, a Fiança outorgada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14:paraId="69C3833D" w14:textId="2C7AA0C6" w:rsidR="007A796B" w:rsidRPr="00FE1B6E" w:rsidRDefault="007A796B" w:rsidP="007A796B">
      <w:pPr>
        <w:pStyle w:val="Level3"/>
      </w:pPr>
      <w:bookmarkStart w:id="89" w:name="_Ref106212022"/>
      <w:bookmarkStart w:id="90" w:name="_Ref85631292"/>
      <w:r w:rsidRPr="00FE1B6E">
        <w:t xml:space="preserve">O </w:t>
      </w:r>
      <w:proofErr w:type="spellStart"/>
      <w:r w:rsidRPr="00FE1B6E">
        <w:rPr>
          <w:i/>
          <w:iCs/>
        </w:rPr>
        <w:t>Completion</w:t>
      </w:r>
      <w:proofErr w:type="spellEnd"/>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w:t>
      </w:r>
      <w:proofErr w:type="spellStart"/>
      <w:r w:rsidRPr="00FE1B6E">
        <w:rPr>
          <w:i/>
          <w:iCs/>
        </w:rPr>
        <w:t>Completion</w:t>
      </w:r>
      <w:proofErr w:type="spellEnd"/>
      <w:r w:rsidRPr="00FE1B6E">
        <w:t xml:space="preserve"> Financeiro:</w:t>
      </w:r>
      <w:bookmarkEnd w:id="89"/>
    </w:p>
    <w:p w14:paraId="0C8E9BE5" w14:textId="1B94A154" w:rsidR="007A796B" w:rsidRPr="00FE1B6E" w:rsidRDefault="007A796B" w:rsidP="00A027DC">
      <w:pPr>
        <w:pStyle w:val="Level4"/>
      </w:pPr>
      <w:r w:rsidRPr="00FE1B6E">
        <w:t>o ICSD, a ser apurado com base nas demonstrações financeiras auditadas da Emissora, ser igual ou superior 1,20x pelo período de 3 (três) meses após a Energização;</w:t>
      </w:r>
    </w:p>
    <w:p w14:paraId="55FF66C6" w14:textId="1AA27FF0" w:rsidR="007A796B" w:rsidRPr="00FE1B6E" w:rsidRDefault="006508FE" w:rsidP="00A027DC">
      <w:pPr>
        <w:pStyle w:val="Level4"/>
      </w:pPr>
      <w:r>
        <w:t xml:space="preserve">a </w:t>
      </w:r>
      <w:r w:rsidR="0004039C" w:rsidRPr="00FE1B6E">
        <w:t>Devedora</w:t>
      </w:r>
      <w:r w:rsidR="007A796B" w:rsidRPr="00FE1B6E">
        <w:t xml:space="preserve"> estar adimplente com todas as Obrigações Garantidas;</w:t>
      </w:r>
    </w:p>
    <w:p w14:paraId="16AB0D28" w14:textId="5A03A66D" w:rsidR="00D33A86"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D33A86">
        <w:t>;</w:t>
      </w:r>
      <w:r w:rsidR="00037FD9">
        <w:t xml:space="preserve"> e</w:t>
      </w:r>
    </w:p>
    <w:p w14:paraId="2E18C7C5" w14:textId="59147FFC" w:rsidR="007A796B" w:rsidRPr="00FE1B6E" w:rsidRDefault="00D33A86" w:rsidP="00A027DC">
      <w:pPr>
        <w:pStyle w:val="Level4"/>
      </w:pPr>
      <w:r>
        <w:t xml:space="preserve">obtenção da Anuência Cliente (conforme definido no Contrato de Cessão Fiduciária de Recebíveis). </w:t>
      </w:r>
      <w:r w:rsidRPr="0035329C">
        <w:rPr>
          <w:b/>
          <w:bCs/>
          <w:szCs w:val="28"/>
          <w:highlight w:val="yellow"/>
          <w:lang w:eastAsia="x-none"/>
        </w:rPr>
        <w:t xml:space="preserve">[Nota </w:t>
      </w:r>
      <w:proofErr w:type="spellStart"/>
      <w:r w:rsidRPr="0035329C">
        <w:rPr>
          <w:b/>
          <w:bCs/>
          <w:szCs w:val="28"/>
          <w:highlight w:val="yellow"/>
          <w:lang w:eastAsia="x-none"/>
        </w:rPr>
        <w:t>Lefosse</w:t>
      </w:r>
      <w:proofErr w:type="spellEnd"/>
      <w:r w:rsidRPr="0035329C">
        <w:rPr>
          <w:b/>
          <w:bCs/>
          <w:szCs w:val="28"/>
          <w:highlight w:val="yellow"/>
          <w:lang w:eastAsia="x-none"/>
        </w:rPr>
        <w:t xml:space="preserve">: </w:t>
      </w:r>
      <w:r>
        <w:rPr>
          <w:b/>
          <w:bCs/>
          <w:szCs w:val="28"/>
          <w:highlight w:val="yellow"/>
          <w:lang w:eastAsia="x-none"/>
        </w:rPr>
        <w:t>Sob validação da Companhia</w:t>
      </w:r>
      <w:r w:rsidRPr="0035329C">
        <w:rPr>
          <w:b/>
          <w:bCs/>
          <w:szCs w:val="28"/>
          <w:highlight w:val="yellow"/>
          <w:lang w:eastAsia="x-none"/>
        </w:rPr>
        <w:t>.]</w:t>
      </w:r>
    </w:p>
    <w:p w14:paraId="2A6DB1CA" w14:textId="027EBEF7" w:rsidR="00116CE0" w:rsidRPr="00FE1B6E" w:rsidRDefault="00116CE0" w:rsidP="00552680">
      <w:pPr>
        <w:pStyle w:val="Level3"/>
      </w:pPr>
      <w:bookmarkStart w:id="91" w:name="_Ref6922670"/>
      <w:bookmarkEnd w:id="90"/>
      <w:r w:rsidRPr="002B2EBA">
        <w:rPr>
          <w:b/>
          <w:bCs/>
          <w:i/>
        </w:rPr>
        <w:t>Garantias Reais</w:t>
      </w:r>
      <w:r w:rsidRPr="00FE1B6E">
        <w:t>. Adicionalmente à Fiança,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91"/>
      <w:r w:rsidRPr="00FE1B6E">
        <w:t>.</w:t>
      </w:r>
    </w:p>
    <w:p w14:paraId="70E2F37D" w14:textId="033C24A2"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92" w:name="_Ref535169016"/>
      <w:bookmarkStart w:id="93"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92"/>
      <w:bookmarkEnd w:id="93"/>
      <w:r w:rsidRPr="00FE1B6E">
        <w:t>.</w:t>
      </w:r>
    </w:p>
    <w:p w14:paraId="05CFCBA3" w14:textId="29887E1F" w:rsidR="00E14D47" w:rsidRPr="00F206C7" w:rsidRDefault="00116CE0" w:rsidP="0092481A">
      <w:pPr>
        <w:pStyle w:val="Level3"/>
        <w:rPr>
          <w:i/>
          <w:iCs/>
          <w:u w:val="single"/>
        </w:rPr>
      </w:pPr>
      <w:bookmarkStart w:id="94"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w:t>
      </w:r>
      <w:r w:rsidR="00E14D47" w:rsidRPr="00FE1B6E">
        <w:lastRenderedPageBreak/>
        <w:t>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w:t>
      </w:r>
      <w:proofErr w:type="spellStart"/>
      <w:r w:rsidR="00E14D47" w:rsidRPr="00FE1B6E">
        <w:rPr>
          <w:b/>
          <w:bCs/>
        </w:rPr>
        <w:t>ii</w:t>
      </w:r>
      <w:proofErr w:type="spellEnd"/>
      <w:r w:rsidR="00E14D47" w:rsidRPr="00FE1B6E">
        <w:rPr>
          <w:b/>
          <w:bCs/>
        </w:rPr>
        <w:t>)</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94"/>
    </w:p>
    <w:p w14:paraId="047038CF" w14:textId="7011C68A" w:rsidR="00116CE0" w:rsidRPr="00C43223" w:rsidRDefault="00116CE0" w:rsidP="00552680">
      <w:pPr>
        <w:pStyle w:val="Level2"/>
      </w:pPr>
      <w:bookmarkStart w:id="95" w:name="_Ref7013972"/>
      <w:bookmarkStart w:id="96" w:name="_Ref18772153"/>
      <w:bookmarkStart w:id="97"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98" w:name="_Ref84010039"/>
      <w:bookmarkEnd w:id="95"/>
      <w:bookmarkEnd w:id="96"/>
      <w:bookmarkEnd w:id="97"/>
    </w:p>
    <w:bookmarkEnd w:id="98"/>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5370CA18" w:rsidR="00116CE0" w:rsidRPr="00FE1B6E" w:rsidRDefault="00116CE0" w:rsidP="00552680">
      <w:pPr>
        <w:pStyle w:val="Level2"/>
        <w:rPr>
          <w:szCs w:val="20"/>
        </w:rPr>
      </w:pPr>
      <w:bookmarkStart w:id="99" w:name="_Ref4882583"/>
      <w:r w:rsidRPr="00FE1B6E">
        <w:rPr>
          <w:b/>
          <w:bCs/>
          <w:iCs/>
        </w:rPr>
        <w:t>Encargos moratórios</w:t>
      </w:r>
      <w:r w:rsidRPr="00FE1B6E">
        <w:t xml:space="preserve">. </w:t>
      </w:r>
      <w:r w:rsidR="000667A5" w:rsidRPr="00FE1B6E">
        <w:t xml:space="preserve">Ocorrendo impontualidade no pagamento de qualquer valor devido pela Devedora ao Debenturista nos termos da Escritura de Emissão, adicionalmente ao pagamento da Atualização Monetária e </w:t>
      </w:r>
      <w:r w:rsidR="005D3EBA">
        <w:t>dos Juros Remuneratórios</w:t>
      </w:r>
      <w:r w:rsidR="007F192F">
        <w:t xml:space="preserve"> </w:t>
      </w:r>
      <w:r w:rsidR="000667A5" w:rsidRPr="00FE1B6E">
        <w:t xml:space="preserve">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100" w:name="_Ref84221172"/>
      <w:bookmarkEnd w:id="99"/>
    </w:p>
    <w:bookmarkEnd w:id="100"/>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01" w:name="_DV_M82"/>
      <w:bookmarkEnd w:id="101"/>
      <w:r w:rsidRPr="00FE1B6E">
        <w:rPr>
          <w:b/>
          <w:bCs/>
          <w:iCs/>
          <w:szCs w:val="20"/>
        </w:rPr>
        <w:t>Cobrança dos Créditos Imobiliários.</w:t>
      </w:r>
      <w:r w:rsidRPr="00FE1B6E">
        <w:rPr>
          <w:szCs w:val="20"/>
        </w:rPr>
        <w:t xml:space="preserve"> Os pagamentos dos Créditos Imobiliários </w:t>
      </w:r>
      <w:bookmarkStart w:id="102" w:name="_DV_M83"/>
      <w:bookmarkEnd w:id="102"/>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lastRenderedPageBreak/>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w:t>
      </w:r>
      <w:proofErr w:type="spellStart"/>
      <w:r w:rsidRPr="00FE1B6E">
        <w:rPr>
          <w:szCs w:val="20"/>
        </w:rPr>
        <w:t>Escriturador</w:t>
      </w:r>
      <w:proofErr w:type="spellEnd"/>
      <w:r w:rsidRPr="00FE1B6E">
        <w:rPr>
          <w:szCs w:val="20"/>
        </w:rPr>
        <w:t xml:space="preserve"> em nome de cada Titular de CRI, com base nas informações prestadas pela B3.</w:t>
      </w:r>
    </w:p>
    <w:p w14:paraId="51E1CDA1" w14:textId="3494F59F" w:rsidR="00116CE0" w:rsidRPr="00C43223" w:rsidRDefault="00116CE0" w:rsidP="00625D5C">
      <w:pPr>
        <w:pStyle w:val="Level2"/>
        <w:rPr>
          <w:szCs w:val="20"/>
        </w:rPr>
      </w:pPr>
      <w:bookmarkStart w:id="103"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2647B4">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04" w:name="_Ref84221075"/>
      <w:bookmarkEnd w:id="103"/>
    </w:p>
    <w:bookmarkEnd w:id="104"/>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05" w:name="_DV_C294"/>
      <w:r w:rsidRPr="00945739">
        <w:rPr>
          <w:szCs w:val="20"/>
        </w:rPr>
        <w:t xml:space="preserve">prorrogadas as datas de pagamento de qualquer obrigação relativa ao CRI </w:t>
      </w:r>
      <w:bookmarkEnd w:id="105"/>
      <w:r w:rsidRPr="00945739">
        <w:rPr>
          <w:szCs w:val="20"/>
        </w:rPr>
        <w:t>até o primeiro Dia Útil subsequente, se a data de vencimento da respectiva obrigação coincidir com um dia que não seja Dia Útil.</w:t>
      </w:r>
    </w:p>
    <w:p w14:paraId="3BC95626" w14:textId="32504F67" w:rsidR="003D3C41" w:rsidRDefault="00116CE0" w:rsidP="00625D5C">
      <w:pPr>
        <w:pStyle w:val="Level2"/>
      </w:pPr>
      <w:r w:rsidRPr="004B4541">
        <w:rPr>
          <w:b/>
          <w:bCs/>
          <w:szCs w:val="20"/>
        </w:rPr>
        <w:t>Classificação de risco</w:t>
      </w:r>
      <w:bookmarkStart w:id="106" w:name="_Ref95401077"/>
      <w:r w:rsidR="00FD3A6F" w:rsidRPr="00283D6D">
        <w:rPr>
          <w:b/>
          <w:bCs/>
          <w:szCs w:val="20"/>
        </w:rPr>
        <w:t>.</w:t>
      </w:r>
      <w:r w:rsidR="00FD3A6F" w:rsidRPr="00283D6D">
        <w:rPr>
          <w:szCs w:val="20"/>
        </w:rPr>
        <w:t xml:space="preserve"> Os CRI desta Emissão não serão objeto de classificação de risco por agência de classificação de risco.</w:t>
      </w:r>
    </w:p>
    <w:bookmarkEnd w:id="106"/>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07"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08" w:name="_Ref84221213"/>
      <w:bookmarkEnd w:id="107"/>
    </w:p>
    <w:bookmarkEnd w:id="108"/>
    <w:p w14:paraId="4D214847" w14:textId="720C08E1"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2647B4">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4E02F0B8"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109" w:name="_Ref486511799"/>
      <w:bookmarkStart w:id="110" w:name="_Ref4883781"/>
    </w:p>
    <w:p w14:paraId="2FA34E4F" w14:textId="02917577" w:rsidR="00116CE0" w:rsidRPr="000F30CD" w:rsidRDefault="00116CE0" w:rsidP="003C32A7">
      <w:pPr>
        <w:pStyle w:val="Level3"/>
      </w:pPr>
      <w:bookmarkStart w:id="111"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12" w:name="_Ref83909102"/>
      <w:bookmarkEnd w:id="109"/>
      <w:bookmarkEnd w:id="110"/>
      <w:bookmarkEnd w:id="111"/>
    </w:p>
    <w:p w14:paraId="46AE91D0" w14:textId="21541B17" w:rsidR="00116CE0" w:rsidRPr="00B64D26" w:rsidRDefault="00116CE0" w:rsidP="003C32A7">
      <w:pPr>
        <w:pStyle w:val="Level3"/>
        <w:ind w:hanging="680"/>
      </w:pPr>
      <w:bookmarkStart w:id="113" w:name="_Ref486511808"/>
      <w:bookmarkStart w:id="114" w:name="_Ref4883782"/>
      <w:bookmarkEnd w:id="112"/>
      <w:r w:rsidRPr="000F30CD">
        <w:t>Em conformidade com o artigo 8° da Instrução CVM 476, o ence</w:t>
      </w:r>
      <w:r w:rsidRPr="004C1F80">
        <w:t>rramento da Oferta Restrita deverá ser informado pelo Coordenador Líder à CVM no prazo de 5 (cinco) dias contados do seu encerramento.</w:t>
      </w:r>
      <w:bookmarkStart w:id="115" w:name="_Ref83909111"/>
      <w:bookmarkEnd w:id="113"/>
      <w:bookmarkEnd w:id="114"/>
    </w:p>
    <w:bookmarkEnd w:id="115"/>
    <w:p w14:paraId="13C97603" w14:textId="6B8CA236"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2647B4">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2647B4">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w:t>
      </w:r>
      <w:r w:rsidRPr="00FE1B6E">
        <w:lastRenderedPageBreak/>
        <w:t>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16"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16"/>
    </w:p>
    <w:p w14:paraId="7AFBE5C9" w14:textId="311D8967" w:rsidR="009B6B7A" w:rsidRPr="00D532EF" w:rsidRDefault="009B6B7A" w:rsidP="009B6B7A">
      <w:pPr>
        <w:pStyle w:val="Level3"/>
      </w:pPr>
      <w:r w:rsidRPr="00D532EF">
        <w:t xml:space="preserve">Não obstante o descrito na Cláusula </w:t>
      </w:r>
      <w:r>
        <w:fldChar w:fldCharType="begin"/>
      </w:r>
      <w:r>
        <w:instrText xml:space="preserve"> REF _Ref7217445 \r \h </w:instrText>
      </w:r>
      <w:r>
        <w:fldChar w:fldCharType="separate"/>
      </w:r>
      <w:r w:rsidR="002647B4">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w:t>
      </w:r>
      <w:r w:rsidRPr="00D532EF">
        <w:t xml:space="preserve"> </w:t>
      </w:r>
      <w:r w:rsidRPr="00D532EF">
        <w:rPr>
          <w:szCs w:val="20"/>
        </w:rPr>
        <w:t>ressalvado o lote dos CRI objeto da garantia firme exercida pelo Coordenador</w:t>
      </w:r>
      <w:r>
        <w:rPr>
          <w:szCs w:val="20"/>
        </w:rPr>
        <w:t xml:space="preserve"> Líder</w:t>
      </w:r>
      <w:r w:rsidRPr="00D532EF">
        <w:rPr>
          <w:szCs w:val="20"/>
        </w:rPr>
        <w:t>, observado o disposto no inciso II do artigo 13 da Instrução CVM 476, e no parágrafo único do artigo 13 da Instrução CVM 476.</w:t>
      </w:r>
    </w:p>
    <w:p w14:paraId="2CB903E6" w14:textId="26354B83" w:rsidR="00861D98" w:rsidRPr="002B2EBA" w:rsidRDefault="00861D98" w:rsidP="00861D98">
      <w:pPr>
        <w:pStyle w:val="Level2"/>
        <w:rPr>
          <w:szCs w:val="20"/>
        </w:rPr>
      </w:pPr>
      <w:bookmarkStart w:id="117" w:name="_Ref108338525"/>
      <w:bookmarkStart w:id="118" w:name="_Ref7217448"/>
      <w:bookmarkStart w:id="119" w:name="_DV_C32"/>
      <w:r w:rsidRPr="00861D98">
        <w:rPr>
          <w:b/>
          <w:bCs/>
          <w:iCs/>
        </w:rPr>
        <w:t xml:space="preserve">Distribuição Parcial. </w:t>
      </w:r>
      <w:bookmarkStart w:id="120"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20"/>
      <w:r w:rsidR="003F6E46">
        <w:t>.</w:t>
      </w:r>
      <w:bookmarkEnd w:id="117"/>
    </w:p>
    <w:p w14:paraId="4F333631" w14:textId="089A8166" w:rsidR="002B2EBA" w:rsidRPr="00C11803" w:rsidRDefault="002B2EBA" w:rsidP="002B2EBA">
      <w:pPr>
        <w:pStyle w:val="Level3"/>
      </w:pPr>
      <w:bookmarkStart w:id="121" w:name="_Ref408992126"/>
      <w:bookmarkStart w:id="122" w:name="_Ref408997578"/>
      <w:bookmarkStart w:id="123" w:name="_Hlk61473705"/>
      <w:r w:rsidRPr="00C11803">
        <w:t>Será admitida distribuição parcial dos CR</w:t>
      </w:r>
      <w:r>
        <w:t>I</w:t>
      </w:r>
      <w:bookmarkEnd w:id="121"/>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w:t>
      </w:r>
      <w:proofErr w:type="spellStart"/>
      <w:r w:rsidRPr="00C11803">
        <w:t>Securitizadora</w:t>
      </w:r>
      <w:bookmarkEnd w:id="122"/>
      <w:proofErr w:type="spellEnd"/>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23"/>
      <w:r>
        <w:t>I</w:t>
      </w:r>
      <w:r w:rsidRPr="00C11803">
        <w:t>.</w:t>
      </w:r>
    </w:p>
    <w:p w14:paraId="7AB2C7D8" w14:textId="0E23B11A" w:rsidR="002B2EBA" w:rsidRPr="00C11803" w:rsidRDefault="002B2EBA" w:rsidP="002B2EBA">
      <w:pPr>
        <w:pStyle w:val="Level3"/>
      </w:pPr>
      <w:bookmarkStart w:id="124" w:name="_Ref61365524"/>
      <w:bookmarkStart w:id="125" w:name="_Hlk62032663"/>
      <w:bookmarkStart w:id="126"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24"/>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w:t>
      </w:r>
      <w:r w:rsidRPr="00C11803">
        <w:lastRenderedPageBreak/>
        <w:t>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25"/>
      <w:r w:rsidRPr="00C11803">
        <w:t>.</w:t>
      </w:r>
      <w:bookmarkEnd w:id="126"/>
    </w:p>
    <w:p w14:paraId="37A9A5B3" w14:textId="382A9DF5" w:rsidR="002B2EBA" w:rsidRPr="00C11803" w:rsidRDefault="002B2EBA" w:rsidP="002B2EBA">
      <w:pPr>
        <w:pStyle w:val="Level3"/>
      </w:pPr>
      <w:bookmarkStart w:id="127"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2647B4">
        <w:t>4.29.3</w:t>
      </w:r>
      <w:r>
        <w:fldChar w:fldCharType="end"/>
      </w:r>
      <w:r w:rsidRPr="00C11803">
        <w:t xml:space="preserve"> acima.</w:t>
      </w:r>
      <w:bookmarkEnd w:id="127"/>
    </w:p>
    <w:p w14:paraId="6EFB31AA" w14:textId="4077A91B" w:rsidR="00116CE0" w:rsidRPr="00F206C7" w:rsidRDefault="00116CE0" w:rsidP="00625D5C">
      <w:pPr>
        <w:pStyle w:val="Level1"/>
        <w:rPr>
          <w:szCs w:val="20"/>
        </w:rPr>
      </w:pPr>
      <w:bookmarkStart w:id="128" w:name="_Toc163380701"/>
      <w:bookmarkStart w:id="129" w:name="_Toc180553617"/>
      <w:bookmarkStart w:id="130" w:name="_Toc302458790"/>
      <w:bookmarkStart w:id="131" w:name="_Toc411606362"/>
      <w:bookmarkStart w:id="132" w:name="_Toc5023986"/>
      <w:bookmarkStart w:id="133" w:name="_Toc79516050"/>
      <w:bookmarkEnd w:id="118"/>
      <w:bookmarkEnd w:id="119"/>
      <w:r w:rsidRPr="00F206C7">
        <w:t>SUBSCRIÇÃO E INTEGRALIZAÇÃO DOS CRI</w:t>
      </w:r>
      <w:bookmarkStart w:id="134" w:name="_Toc110076263"/>
      <w:bookmarkEnd w:id="128"/>
      <w:bookmarkEnd w:id="129"/>
      <w:bookmarkEnd w:id="130"/>
      <w:bookmarkEnd w:id="131"/>
      <w:bookmarkEnd w:id="132"/>
      <w:bookmarkEnd w:id="133"/>
    </w:p>
    <w:p w14:paraId="5140974B" w14:textId="109C73F0" w:rsidR="00116CE0" w:rsidRPr="00BB3F43" w:rsidRDefault="00116CE0" w:rsidP="00BB4B32">
      <w:pPr>
        <w:pStyle w:val="Level2"/>
        <w:rPr>
          <w:szCs w:val="20"/>
        </w:rPr>
      </w:pPr>
      <w:bookmarkStart w:id="135"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35"/>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42C650B"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001DBB21" w14:textId="3E31D725"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B3F43">
        <w:t xml:space="preserve"> </w:t>
      </w:r>
    </w:p>
    <w:p w14:paraId="454ABC8D" w14:textId="328A9F65" w:rsidR="001B5902" w:rsidRPr="00BB3F43" w:rsidRDefault="001B5902" w:rsidP="001B5902">
      <w:pPr>
        <w:pStyle w:val="Level4"/>
        <w:tabs>
          <w:tab w:val="clear" w:pos="2041"/>
          <w:tab w:val="num" w:pos="1389"/>
        </w:tabs>
        <w:ind w:left="1389"/>
        <w:rPr>
          <w:lang w:eastAsia="pt-BR"/>
        </w:rPr>
      </w:pPr>
      <w:r w:rsidRPr="00BB3F43">
        <w:t>apresentação, pela Devedora à Emissora, do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xml:space="preserve">) quanto: (a) à obtenção de todas as aprovações ou autorizações necessárias à </w:t>
      </w:r>
      <w:r w:rsidRPr="00FE1B6E">
        <w:lastRenderedPageBreak/>
        <w:t>celebração dos Documentos da Operação; (b) poderes dos signatários dos Documentos da Operação; e (c) devida constituição, validade, exequibilidade e eficácia dos Documentos da Operação;</w:t>
      </w:r>
    </w:p>
    <w:p w14:paraId="3123F611" w14:textId="48042CE9"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6464CC1B" w14:textId="29E4B883"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5C61D6B7" w14:textId="08A23404"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w:t>
      </w:r>
      <w:proofErr w:type="spellStart"/>
      <w:r w:rsidRPr="00FE1B6E">
        <w:rPr>
          <w:b/>
        </w:rPr>
        <w:t>ii</w:t>
      </w:r>
      <w:proofErr w:type="spellEnd"/>
      <w:r w:rsidRPr="00FE1B6E">
        <w:rPr>
          <w:b/>
        </w:rPr>
        <w:t>)</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2647B4">
        <w:t>5.4</w:t>
      </w:r>
      <w:r w:rsidR="00E26B78" w:rsidRPr="00FE1B6E">
        <w:fldChar w:fldCharType="end"/>
      </w:r>
      <w:r w:rsidR="00E26B78" w:rsidRPr="00FE1B6E">
        <w:t xml:space="preserve"> abaixo</w:t>
      </w:r>
      <w:r w:rsidRPr="00FE1B6E">
        <w:t xml:space="preserve">; </w:t>
      </w:r>
      <w:r w:rsidRPr="00C43223">
        <w:rPr>
          <w:b/>
          <w:bCs/>
        </w:rPr>
        <w:t>(</w:t>
      </w:r>
      <w:proofErr w:type="spellStart"/>
      <w:r w:rsidRPr="00C43223">
        <w:rPr>
          <w:b/>
          <w:bCs/>
        </w:rPr>
        <w:t>iii</w:t>
      </w:r>
      <w:proofErr w:type="spellEnd"/>
      <w:r w:rsidRPr="00C43223">
        <w:rPr>
          <w:b/>
          <w:bCs/>
        </w:rPr>
        <w:t>)</w:t>
      </w:r>
      <w:r w:rsidRPr="00C43223">
        <w:t xml:space="preserve"> </w:t>
      </w:r>
      <w:r w:rsidR="00E26B78" w:rsidRPr="00C43223">
        <w:t xml:space="preserve">poderão ser utilizados para a aplicação em Investimentos permitidos,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a ser bloqueados pela </w:t>
      </w:r>
      <w:proofErr w:type="spellStart"/>
      <w:r w:rsidR="00E26B78" w:rsidRPr="00945739">
        <w:t>Securitizadora</w:t>
      </w:r>
      <w:proofErr w:type="spellEnd"/>
      <w:r w:rsidR="00E26B78" w:rsidRPr="00945739">
        <w:t xml:space="preserve">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36"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37" w:name="_Ref84221399"/>
      <w:bookmarkEnd w:id="136"/>
    </w:p>
    <w:p w14:paraId="3C3DB8CC" w14:textId="3E02F580" w:rsidR="00116CE0" w:rsidRPr="00C43223" w:rsidRDefault="00116CE0" w:rsidP="00050C86">
      <w:pPr>
        <w:pStyle w:val="Level3"/>
        <w:rPr>
          <w:szCs w:val="20"/>
        </w:rPr>
      </w:pPr>
      <w:bookmarkStart w:id="138" w:name="_Hlk35972875"/>
      <w:bookmarkEnd w:id="137"/>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2647B4">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38"/>
      <w:r w:rsidRPr="00C43223">
        <w:t>.</w:t>
      </w:r>
    </w:p>
    <w:p w14:paraId="11041481" w14:textId="6236F3BB"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2647B4">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39"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w:t>
      </w:r>
      <w:proofErr w:type="spellStart"/>
      <w:r w:rsidRPr="000F30CD">
        <w:rPr>
          <w:b/>
          <w:bCs/>
        </w:rPr>
        <w:t>ii</w:t>
      </w:r>
      <w:proofErr w:type="spellEnd"/>
      <w:r w:rsidRPr="000F30CD">
        <w:rPr>
          <w:b/>
          <w:bCs/>
        </w:rPr>
        <w:t>)</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40" w:name="_Ref84011685"/>
      <w:bookmarkEnd w:id="139"/>
    </w:p>
    <w:bookmarkEnd w:id="140"/>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41"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3B103EB1" w:rsidR="008C1771" w:rsidRPr="00FE1B6E" w:rsidRDefault="00116CE0">
      <w:pPr>
        <w:pStyle w:val="Level2"/>
      </w:pPr>
      <w:bookmarkStart w:id="142" w:name="_Ref7180616"/>
      <w:bookmarkStart w:id="143" w:name="_Ref85551402"/>
      <w:bookmarkStart w:id="144" w:name="_Ref15387360"/>
      <w:bookmarkStart w:id="145" w:name="_Ref85550830"/>
      <w:bookmarkEnd w:id="141"/>
      <w:r w:rsidRPr="00BB3F43">
        <w:rPr>
          <w:b/>
          <w:bCs/>
        </w:rPr>
        <w:t>Destinação</w:t>
      </w:r>
      <w:r w:rsidRPr="00BB3F43">
        <w:rPr>
          <w:b/>
          <w:bCs/>
          <w:iCs/>
        </w:rPr>
        <w:t xml:space="preserve"> dos Recursos.</w:t>
      </w:r>
      <w:r w:rsidRPr="00BB3F43">
        <w:t xml:space="preserve"> </w:t>
      </w:r>
      <w:bookmarkStart w:id="146" w:name="_Ref80864128"/>
      <w:bookmarkStart w:id="147" w:name="_Ref4890622"/>
      <w:bookmarkEnd w:id="142"/>
      <w:r w:rsidR="008C1771" w:rsidRPr="00A42371">
        <w:t xml:space="preserve">Os Recursos Líquidos serão destinados: </w:t>
      </w:r>
      <w:r w:rsidR="00C54149" w:rsidRPr="00037FD9">
        <w:t>[(a) pela Devedora diretamente; ou (b) pel</w:t>
      </w:r>
      <w:bookmarkStart w:id="148" w:name="_Hlk108510046"/>
      <w:r w:rsidR="00F21BBE" w:rsidRPr="00F21BBE">
        <w:t xml:space="preserve">as </w:t>
      </w:r>
      <w:proofErr w:type="spellStart"/>
      <w:r w:rsidR="00F21BBE" w:rsidRPr="00F21BBE">
        <w:t>SPEs</w:t>
      </w:r>
      <w:proofErr w:type="spellEnd"/>
      <w:r w:rsidR="00C54149" w:rsidRPr="00F21BBE">
        <w:t xml:space="preserve">, </w:t>
      </w:r>
      <w:bookmarkEnd w:id="148"/>
      <w:r w:rsidR="00C54149" w:rsidRPr="00F21BBE">
        <w:t xml:space="preserve">para: </w:t>
      </w:r>
      <w:r w:rsidR="00C54149" w:rsidRPr="00F21BBE">
        <w:rPr>
          <w:b/>
          <w:bCs/>
        </w:rPr>
        <w:t>(i)</w:t>
      </w:r>
      <w:r w:rsidR="00C54149" w:rsidRPr="00F21BBE">
        <w:t xml:space="preserve"> o reembolso de despesas direta</w:t>
      </w:r>
      <w:r w:rsidR="00C54149" w:rsidRPr="00F6090E">
        <w:t xml:space="preserve">mente relacionadas à aquisição, construção e/ou reforma dos empreendimentos </w:t>
      </w:r>
      <w:r w:rsidR="00F21BBE">
        <w:t xml:space="preserve">(I) Projeto Assis pela Usina Canoa; (II) Projeto Cidade Ocidental pela Usina Castanheira; (III) Projeto Altair pela Usina Salinas; (IV) Projeto Cipó-Guaçu pela Usina Manacá; (V) Projeto Ceilândia 2 pela Usina Pinheiro, Usina Pitangueira, Usina Atena e Usina Cedro Rosa; e (VI) Projeto Fernandópolis pela Usina Litoral] </w:t>
      </w:r>
      <w:r w:rsidR="008C1771" w:rsidRPr="00FE1B6E">
        <w:t xml:space="preserve"> </w:t>
      </w:r>
      <w:r w:rsidR="008C1771" w:rsidRPr="00FE1B6E">
        <w:lastRenderedPageBreak/>
        <w:t>a serem financiados e desenvolvidos com os Recursos Líquidos (conforme abaixo definidos), ocorridas nos 24 (vinte e quatro) meses anteriores à data de encerramento da Oferta, conforme definido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008C1771" w:rsidRPr="00FE1B6E">
        <w:t xml:space="preserve">o </w:t>
      </w:r>
      <w:r w:rsidR="00F64385" w:rsidRPr="00FE1B6E">
        <w:t>Anexo X ao presente Termo de Securitização</w:t>
      </w:r>
      <w:r w:rsidR="00D7756F">
        <w:t xml:space="preserve"> (“</w:t>
      </w:r>
      <w:r w:rsidR="00D7756F" w:rsidRPr="00B50EBD">
        <w:rPr>
          <w:b/>
          <w:bCs/>
        </w:rPr>
        <w:t>Empreendimentos Alvo Reembolso</w:t>
      </w:r>
      <w:r w:rsidR="00D7756F">
        <w:t>”)</w:t>
      </w:r>
      <w:r w:rsidR="008C1771" w:rsidRPr="00FE1B6E">
        <w:t xml:space="preserve">; e </w:t>
      </w:r>
      <w:r w:rsidR="008C1771" w:rsidRPr="00FE1B6E">
        <w:rPr>
          <w:b/>
        </w:rPr>
        <w:t>(</w:t>
      </w:r>
      <w:proofErr w:type="spellStart"/>
      <w:r w:rsidR="008C1771" w:rsidRPr="00FE1B6E">
        <w:rPr>
          <w:b/>
        </w:rPr>
        <w:t>ii</w:t>
      </w:r>
      <w:proofErr w:type="spellEnd"/>
      <w:r w:rsidR="008C1771" w:rsidRPr="00FE1B6E">
        <w:rPr>
          <w:b/>
        </w:rPr>
        <w:t>)</w:t>
      </w:r>
      <w:r w:rsidR="008C1771" w:rsidRPr="00FE1B6E">
        <w:t xml:space="preserve"> gastos futuros com despesas</w:t>
      </w:r>
      <w:r w:rsidR="00F21BBE">
        <w:t xml:space="preserve"> </w:t>
      </w:r>
      <w:r w:rsidR="008C1771" w:rsidRPr="00FE1B6E">
        <w:t xml:space="preserve">diretamente relacionadas à aquisição, construção e/ou reforma </w:t>
      </w:r>
      <w:r w:rsidR="00200704" w:rsidRPr="00F6090E">
        <w:t>dos empreendimentos</w:t>
      </w:r>
      <w:r w:rsidR="00F21BBE">
        <w:t xml:space="preserve"> (I) Projeto Assis pela Usina Canoa; (II) Projeto Cidade Ocidental pela Usina Castanheira; (III) Projeto Altair pela Usina Salinas; e (IV) Projeto Cipó-Guaçu pela Usina Manacá;]</w:t>
      </w:r>
      <w:r w:rsidR="00733BBD">
        <w:t xml:space="preserve"> </w:t>
      </w:r>
      <w:r w:rsidR="00733BBD" w:rsidRPr="00FE1B6E">
        <w:t>(</w:t>
      </w:r>
      <w:r w:rsidR="00733BBD">
        <w:t>“</w:t>
      </w:r>
      <w:r w:rsidR="00733BBD" w:rsidRPr="00B50EBD">
        <w:rPr>
          <w:b/>
          <w:bCs/>
        </w:rPr>
        <w:t xml:space="preserve">Empreendimentos Alvo </w:t>
      </w:r>
      <w:r w:rsidR="00733BBD">
        <w:rPr>
          <w:b/>
          <w:bCs/>
        </w:rPr>
        <w:t>Destinação</w:t>
      </w:r>
      <w:r w:rsidR="00733BBD" w:rsidRPr="00B50EBD">
        <w:t>”</w:t>
      </w:r>
      <w:r w:rsidR="00733BBD">
        <w:t xml:space="preserve"> e, quando em conjunto com Empreendimentos Alvo Reembolso, “</w:t>
      </w:r>
      <w:r w:rsidR="00733BBD" w:rsidRPr="00B50EBD">
        <w:rPr>
          <w:b/>
          <w:bCs/>
        </w:rPr>
        <w:t>Empreendimentos Alvo</w:t>
      </w:r>
      <w:r w:rsidR="00733BBD">
        <w:t>”)</w:t>
      </w:r>
      <w:r w:rsidR="008C1771" w:rsidRPr="00FE1B6E">
        <w:t xml:space="preserve">, conforme </w:t>
      </w:r>
      <w:r w:rsidR="00F64385" w:rsidRPr="00FE1B6E">
        <w:t xml:space="preserve">cronograma indicativo </w:t>
      </w:r>
      <w:r w:rsidR="008C1771" w:rsidRPr="00FE1B6E">
        <w:t xml:space="preserve">definido </w:t>
      </w:r>
      <w:r w:rsidR="00D7756F" w:rsidRPr="00FE1B6E">
        <w:t>n</w:t>
      </w:r>
      <w:r w:rsidR="00D7756F">
        <w:t xml:space="preserve">a tabela </w:t>
      </w:r>
      <w:r w:rsidR="00D7756F" w:rsidRPr="00B50EBD">
        <w:rPr>
          <w:highlight w:val="yellow"/>
        </w:rPr>
        <w:t>[</w:t>
      </w:r>
      <w:r w:rsidR="00D7756F" w:rsidRPr="00B50EBD">
        <w:rPr>
          <w:highlight w:val="yellow"/>
        </w:rPr>
        <w:sym w:font="Symbol" w:char="F0B7"/>
      </w:r>
      <w:r w:rsidR="00D7756F" w:rsidRPr="00B50EBD">
        <w:rPr>
          <w:highlight w:val="yellow"/>
        </w:rPr>
        <w:t>]</w:t>
      </w:r>
      <w:r w:rsidR="00D7756F">
        <w:t xml:space="preserve"> d</w:t>
      </w:r>
      <w:r w:rsidR="00D7756F" w:rsidRPr="00FE1B6E">
        <w:t xml:space="preserve">o </w:t>
      </w:r>
      <w:r w:rsidR="00D7756F">
        <w:t>anexo</w:t>
      </w:r>
      <w:r w:rsidR="008C1771" w:rsidRPr="00FE1B6E">
        <w:t xml:space="preserve"> </w:t>
      </w:r>
      <w:r w:rsidR="00F64385" w:rsidRPr="00FE1B6E">
        <w:t xml:space="preserve">IX ao presente Termo de Securitização </w:t>
      </w:r>
      <w:r w:rsidR="00733BBD">
        <w:t>(</w:t>
      </w:r>
      <w:r w:rsidR="008C1771" w:rsidRPr="00FE1B6E">
        <w:t>“</w:t>
      </w:r>
      <w:r w:rsidR="008C1771" w:rsidRPr="00FE1B6E">
        <w:rPr>
          <w:b/>
          <w:bCs/>
        </w:rPr>
        <w:t>Cronograma Indicativo</w:t>
      </w:r>
      <w:r w:rsidR="008C1771" w:rsidRPr="00FE1B6E">
        <w:t>”)</w:t>
      </w:r>
      <w:bookmarkEnd w:id="146"/>
      <w:r w:rsidR="00F64385" w:rsidRPr="00FE1B6E">
        <w:t>.</w:t>
      </w:r>
      <w:r w:rsidR="00C54149">
        <w:t xml:space="preserve"> </w:t>
      </w:r>
      <w:r w:rsidR="00C54149" w:rsidRPr="00037FD9">
        <w:rPr>
          <w:b/>
          <w:bCs/>
          <w:highlight w:val="yellow"/>
        </w:rPr>
        <w:t xml:space="preserve">[Nota </w:t>
      </w:r>
      <w:proofErr w:type="spellStart"/>
      <w:r w:rsidR="00C54149" w:rsidRPr="00037FD9">
        <w:rPr>
          <w:b/>
          <w:bCs/>
          <w:highlight w:val="yellow"/>
        </w:rPr>
        <w:t>Lefosse</w:t>
      </w:r>
      <w:proofErr w:type="spellEnd"/>
      <w:r w:rsidR="00C54149" w:rsidRPr="00037FD9">
        <w:rPr>
          <w:b/>
          <w:bCs/>
          <w:highlight w:val="yellow"/>
        </w:rPr>
        <w:t>: RZK</w:t>
      </w:r>
      <w:r w:rsidR="00F3086A">
        <w:rPr>
          <w:b/>
          <w:bCs/>
          <w:highlight w:val="yellow"/>
        </w:rPr>
        <w:t>, por gentileza confirmar</w:t>
      </w:r>
      <w:r w:rsidR="00C54149" w:rsidRPr="00037FD9">
        <w:rPr>
          <w:b/>
          <w:bCs/>
          <w:highlight w:val="yellow"/>
        </w:rPr>
        <w:t>.</w:t>
      </w:r>
      <w:r w:rsidR="000B12F8">
        <w:rPr>
          <w:b/>
          <w:bCs/>
          <w:highlight w:val="yellow"/>
        </w:rPr>
        <w:t xml:space="preserve"> Uma vez confirmado, faremos os ajustes aplicáveis para diferenciar empreendimento reembolso/destinação.</w:t>
      </w:r>
      <w:r w:rsidR="00C54149" w:rsidRPr="00037FD9">
        <w:rPr>
          <w:b/>
          <w:bCs/>
          <w:highlight w:val="yellow"/>
        </w:rPr>
        <w:t>]</w:t>
      </w:r>
    </w:p>
    <w:p w14:paraId="340FBFCC" w14:textId="059580EA" w:rsidR="0061439F" w:rsidRPr="00FE1B6E" w:rsidRDefault="0061439F" w:rsidP="0061439F">
      <w:pPr>
        <w:pStyle w:val="Level3"/>
      </w:pPr>
      <w:bookmarkStart w:id="149" w:name="_Ref85551251"/>
      <w:bookmarkEnd w:id="143"/>
      <w:r w:rsidRPr="00FE1B6E">
        <w:t xml:space="preserve">Os recursos acima mencionados poderão ser transferidos para as </w:t>
      </w:r>
      <w:proofErr w:type="spellStart"/>
      <w:r w:rsidR="002135CA" w:rsidRPr="00FE1B6E">
        <w:t>SPEs</w:t>
      </w:r>
      <w:proofErr w:type="spellEnd"/>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49"/>
    </w:p>
    <w:p w14:paraId="4194E9C5" w14:textId="128B93C2" w:rsidR="00F64385" w:rsidRPr="00C43223" w:rsidRDefault="00F64385" w:rsidP="00F64385">
      <w:pPr>
        <w:pStyle w:val="Level2"/>
      </w:pPr>
      <w:bookmarkStart w:id="150" w:name="_Ref73033364"/>
      <w:bookmarkEnd w:id="144"/>
      <w:bookmarkEnd w:id="147"/>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p>
    <w:p w14:paraId="0DDDA696" w14:textId="05B4541D"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45"/>
      <w:bookmarkEnd w:id="150"/>
    </w:p>
    <w:p w14:paraId="2855951B" w14:textId="7215F631" w:rsidR="00012BD1" w:rsidRPr="000F30CD" w:rsidRDefault="00B2414A" w:rsidP="00012BD1">
      <w:pPr>
        <w:pStyle w:val="Level4"/>
        <w:rPr>
          <w:lang w:eastAsia="pt-BR"/>
        </w:rPr>
      </w:pPr>
      <w:r w:rsidRPr="004B4541">
        <w:t>À</w:t>
      </w:r>
      <w:r w:rsidR="00012BD1" w:rsidRPr="000F30CD">
        <w:t xml:space="preserve"> constituição do Fundo de Reserva, o qual será retido pela </w:t>
      </w:r>
      <w:proofErr w:type="spellStart"/>
      <w:r w:rsidR="00012BD1" w:rsidRPr="000F30CD">
        <w:t>Securitizadora</w:t>
      </w:r>
      <w:proofErr w:type="spellEnd"/>
      <w:r w:rsidR="00012BD1" w:rsidRPr="000F30CD">
        <w:t xml:space="preserve">, por conta e ordem </w:t>
      </w:r>
      <w:r w:rsidR="00F94EDF" w:rsidRPr="000F30CD">
        <w:t>da Devedora</w:t>
      </w:r>
      <w:r w:rsidR="00012BD1" w:rsidRPr="000F30CD">
        <w:t xml:space="preserve">, </w:t>
      </w:r>
      <w:r w:rsidR="000F30CD">
        <w:t>na Conta Centralizadora</w:t>
      </w:r>
      <w:r w:rsidR="006B15E6" w:rsidRPr="000F30CD">
        <w:t xml:space="preserve"> até implementação da Condição Suspensiva prevista no Contrato de Cessão Fiduciária de Recebíveis e, após, na</w:t>
      </w:r>
      <w:r w:rsidR="00012BD1" w:rsidRPr="000F30CD">
        <w:t xml:space="preserve"> Conta Centralizadora (conforme abaixo definida);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06BD3D12"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D7756F">
        <w:t xml:space="preserve"> Reembolso</w:t>
      </w:r>
      <w:r w:rsidRPr="00FE1B6E">
        <w:t>, especificadas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Pr="00FE1B6E">
        <w:t xml:space="preserve">o Anexo </w:t>
      </w:r>
      <w:r w:rsidR="00F71EF1" w:rsidRPr="00FE1B6E">
        <w:t xml:space="preserve">X </w:t>
      </w:r>
      <w:r w:rsidRPr="00FE1B6E">
        <w:t>dest</w:t>
      </w:r>
      <w:r w:rsidR="00F94EDF" w:rsidRPr="00FE1B6E">
        <w:t>e Termo de Securitização</w:t>
      </w:r>
      <w:r w:rsidRPr="00FE1B6E">
        <w:t xml:space="preserve">; e </w:t>
      </w:r>
    </w:p>
    <w:p w14:paraId="65F172B1" w14:textId="08EDC5F9" w:rsidR="001C7FA2" w:rsidRPr="004B4541" w:rsidRDefault="00012BD1" w:rsidP="001C7FA2">
      <w:pPr>
        <w:pStyle w:val="Level4"/>
      </w:pPr>
      <w:bookmarkStart w:id="151" w:name="_Ref83735930"/>
      <w:r w:rsidRPr="00FE1B6E">
        <w:t>Os recursos necessários para fazer frente às despesas futuras de desenvolvimento dos Empreendimentos Alvo</w:t>
      </w:r>
      <w:r w:rsidR="000B12F8">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2647B4">
        <w:t>5.4</w:t>
      </w:r>
      <w:r w:rsidR="00F94EDF" w:rsidRPr="00FE1B6E">
        <w:fldChar w:fldCharType="end"/>
      </w:r>
      <w:r w:rsidR="00F94EDF" w:rsidRPr="00FE1B6E">
        <w:t xml:space="preserve"> acima</w:t>
      </w:r>
      <w:r w:rsidRPr="00FE1B6E">
        <w:t xml:space="preserve">, deverão ser </w:t>
      </w:r>
      <w:r w:rsidR="00A91CC7">
        <w:t xml:space="preserve">liberados </w:t>
      </w:r>
      <w:r w:rsidR="00A534DA">
        <w:t xml:space="preserve">à </w:t>
      </w:r>
      <w:r w:rsidR="00A91CC7">
        <w:t xml:space="preserve">Devedora, na </w:t>
      </w:r>
      <w:r w:rsidR="00A534DA">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51"/>
      <w:r w:rsidR="001C7FA2" w:rsidRPr="00797043">
        <w:t>.</w:t>
      </w:r>
    </w:p>
    <w:p w14:paraId="576F590B" w14:textId="6F61B857"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2647B4">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52" w:name="_Ref4519123"/>
      <w:r w:rsidR="00F64385" w:rsidRPr="00FE1B6E">
        <w:t xml:space="preserve">bem como outros documentos do gênero que a Emissora e o Agente Fiduciário dos CRI julgarem necessários para que possam exercer plenamente as prerrogativas decorrentes da </w:t>
      </w:r>
      <w:r w:rsidR="00F64385" w:rsidRPr="00FE1B6E">
        <w:lastRenderedPageBreak/>
        <w:t>titularidade dos ativos, sendo capaz de comprovar a origem e a existência do direito creditório e da correspondente operação que o lastreia e/ou as despesas incorridas.</w:t>
      </w:r>
    </w:p>
    <w:p w14:paraId="4789930A" w14:textId="3074A05D"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do inciso (b) (</w:t>
      </w:r>
      <w:proofErr w:type="spellStart"/>
      <w:r w:rsidRPr="00FE1B6E">
        <w:t>ii</w:t>
      </w:r>
      <w:proofErr w:type="spellEnd"/>
      <w:r w:rsidRPr="00FE1B6E">
        <w:t xml:space="preserve">)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2647B4">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D7756F">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153" w:name="_Ref72749343"/>
      <w:r w:rsidR="00CE1A89" w:rsidRPr="00FE1B6E">
        <w:t>.</w:t>
      </w:r>
      <w:bookmarkStart w:id="154" w:name="_Ref7199179"/>
      <w:bookmarkStart w:id="155" w:name="_Ref4891240"/>
      <w:bookmarkEnd w:id="152"/>
      <w:bookmarkEnd w:id="153"/>
    </w:p>
    <w:p w14:paraId="7A6DC912" w14:textId="4E473787" w:rsidR="00CE1A89" w:rsidRPr="00FE1B6E" w:rsidRDefault="00CE1A89" w:rsidP="00B41966">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706DB311" w:rsidR="00B41966" w:rsidRPr="00C43223" w:rsidRDefault="00B41966" w:rsidP="00B41966">
      <w:pPr>
        <w:pStyle w:val="Level3"/>
      </w:pPr>
      <w:r w:rsidRPr="00FE1B6E">
        <w:t xml:space="preserve">A Devedora: (i) compromete-se, em caráter irrevogável e irretratável, a aplicar os Recursos Líquidos ou fazer que eles sejam aplicados pelas </w:t>
      </w:r>
      <w:proofErr w:type="spellStart"/>
      <w:r w:rsidRPr="00FE1B6E">
        <w:t>SPEs</w:t>
      </w:r>
      <w:proofErr w:type="spellEnd"/>
      <w:r w:rsidRPr="00FE1B6E">
        <w:t xml:space="preserve">,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2647B4">
        <w:t>5.4</w:t>
      </w:r>
      <w:r w:rsidRPr="00FE1B6E">
        <w:fldChar w:fldCharType="end"/>
      </w:r>
      <w:r w:rsidRPr="00FE1B6E">
        <w:t xml:space="preserve"> e seguintes; e (</w:t>
      </w:r>
      <w:proofErr w:type="spellStart"/>
      <w:r w:rsidRPr="00FE1B6E">
        <w:t>ii</w:t>
      </w:r>
      <w:proofErr w:type="spellEnd"/>
      <w:r w:rsidRPr="00FE1B6E">
        <w:t xml:space="preserve">)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14:paraId="1B6E0899" w14:textId="0BAFC5FF" w:rsidR="00836840" w:rsidRPr="004B4541" w:rsidRDefault="00116CE0" w:rsidP="00836840">
      <w:pPr>
        <w:pStyle w:val="Level3"/>
      </w:pPr>
      <w:bookmarkStart w:id="156"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2647B4">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154"/>
      <w:bookmarkEnd w:id="155"/>
      <w:bookmarkEnd w:id="156"/>
    </w:p>
    <w:p w14:paraId="7888BBF4" w14:textId="049F29D9" w:rsidR="00836840" w:rsidRPr="00B64D26" w:rsidRDefault="00116CE0">
      <w:pPr>
        <w:pStyle w:val="Level3"/>
      </w:pPr>
      <w:bookmarkStart w:id="157"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57"/>
      <w:r w:rsidRPr="004C1F80">
        <w:t xml:space="preserve"> </w:t>
      </w:r>
      <w:bookmarkStart w:id="158" w:name="_Ref7099479"/>
    </w:p>
    <w:p w14:paraId="1934E796" w14:textId="77827BEB" w:rsidR="004824E9" w:rsidRPr="00C43223" w:rsidRDefault="004824E9" w:rsidP="004824E9">
      <w:pPr>
        <w:pStyle w:val="Level3"/>
        <w:rPr>
          <w:szCs w:val="24"/>
          <w:lang w:eastAsia="pt-BR"/>
        </w:rPr>
      </w:pPr>
      <w:bookmarkStart w:id="159" w:name="_Ref80864357"/>
      <w:r w:rsidRPr="00B64D26">
        <w:t>O Agente Fiduciário deverá verificar, ao longo do prazo de duração dos CRI, o efetivo direcionamento de todos os recursos obtidos por meio da presente Emiss</w:t>
      </w:r>
      <w:r w:rsidRPr="00F206C7">
        <w:t>ão 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2647B4">
        <w:t>5.6.6</w:t>
      </w:r>
      <w:r w:rsidRPr="00FE1B6E">
        <w:fldChar w:fldCharType="end"/>
      </w:r>
      <w:r w:rsidR="005C1622" w:rsidRPr="00FE1B6E">
        <w:t xml:space="preserve"> </w:t>
      </w:r>
      <w:r w:rsidRPr="00FE1B6E">
        <w:t>acima. O Agente Fiduciário não s</w:t>
      </w:r>
      <w:r w:rsidRPr="00C43223">
        <w:t xml:space="preserve">erá responsável por verificar a suficiência, validade, qualidade, veracidade ou completude das informações financeiras constantes do referido Relatório Semestral, ou </w:t>
      </w:r>
      <w:r w:rsidRPr="00C43223">
        <w:lastRenderedPageBreak/>
        <w:t>ainda em qualquer outro documento que lhes seja enviado com o fim de complementar, esclarecer, retificar ou ratificar as informações do mencionado Relatório Semestral.</w:t>
      </w:r>
      <w:bookmarkEnd w:id="159"/>
    </w:p>
    <w:p w14:paraId="13D3B724" w14:textId="147C96DB"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2647B4">
        <w:t>5.6.7</w:t>
      </w:r>
      <w:r w:rsidR="002C3D8E" w:rsidRPr="00FE1B6E">
        <w:rPr>
          <w:highlight w:val="yellow"/>
        </w:rPr>
        <w:fldChar w:fldCharType="end"/>
      </w:r>
      <w:r w:rsidR="002C3D8E" w:rsidRPr="00FE1B6E">
        <w:t xml:space="preserve"> </w:t>
      </w:r>
      <w:r w:rsidRPr="00FE1B6E">
        <w:t>acima.</w:t>
      </w:r>
      <w:bookmarkStart w:id="160" w:name="_Ref71743491"/>
      <w:bookmarkEnd w:id="158"/>
    </w:p>
    <w:p w14:paraId="0E007B07" w14:textId="0B4C539F" w:rsidR="00836840" w:rsidRPr="00C43223" w:rsidRDefault="00116CE0" w:rsidP="00540E56">
      <w:pPr>
        <w:pStyle w:val="Level3"/>
      </w:pPr>
      <w:bookmarkStart w:id="161"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2647B4">
        <w:t>5.5</w:t>
      </w:r>
      <w:r w:rsidR="00D705A4" w:rsidRPr="00FE1B6E">
        <w:fldChar w:fldCharType="end"/>
      </w:r>
      <w:r w:rsidRPr="00FE1B6E">
        <w:t xml:space="preserve"> e seguintes acima, transferir os Recursos Líquidos para as </w:t>
      </w:r>
      <w:proofErr w:type="spellStart"/>
      <w:r w:rsidRPr="00FE1B6E">
        <w:t>SPEs</w:t>
      </w:r>
      <w:proofErr w:type="spellEnd"/>
      <w:r w:rsidRPr="00FE1B6E">
        <w:t xml:space="preserve">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w:t>
      </w:r>
      <w:proofErr w:type="spellStart"/>
      <w:r w:rsidRPr="00C43223">
        <w:t>SPEs</w:t>
      </w:r>
      <w:proofErr w:type="spellEnd"/>
      <w:r w:rsidRPr="00C43223">
        <w:t xml:space="preserve"> utilizem tais recursos nos Empreendimentos Alvo.</w:t>
      </w:r>
      <w:bookmarkEnd w:id="160"/>
      <w:bookmarkEnd w:id="161"/>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62" w:name="_Ref486448440"/>
      <w:bookmarkStart w:id="163" w:name="_Ref4950417"/>
      <w:bookmarkStart w:id="164" w:name="_Ref7225085"/>
      <w:bookmarkEnd w:id="134"/>
    </w:p>
    <w:p w14:paraId="3ABAA28F" w14:textId="3A8B77E9"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2647B4">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65" w:name="_Ref87968116"/>
    </w:p>
    <w:p w14:paraId="1E48CCE2" w14:textId="77777777" w:rsidR="00A32E67" w:rsidRPr="00037FD9" w:rsidRDefault="00A32E67" w:rsidP="007237EC">
      <w:pPr>
        <w:pStyle w:val="Level2"/>
      </w:pPr>
      <w:bookmarkStart w:id="166" w:name="_Ref79485188"/>
      <w:bookmarkStart w:id="167" w:name="_Ref84220198"/>
      <w:bookmarkStart w:id="168" w:name="_Ref87972472"/>
      <w:bookmarkEnd w:id="162"/>
      <w:bookmarkEnd w:id="163"/>
      <w:bookmarkEnd w:id="164"/>
      <w:bookmarkEnd w:id="165"/>
    </w:p>
    <w:p w14:paraId="0BD0D403" w14:textId="26482608" w:rsidR="00116CE0" w:rsidRPr="004B4541" w:rsidRDefault="007237EC" w:rsidP="007237EC">
      <w:pPr>
        <w:pStyle w:val="Level2"/>
      </w:pPr>
      <w:r w:rsidRPr="007237EC">
        <w:rPr>
          <w:b/>
          <w:bCs/>
        </w:rPr>
        <w:t>JUROS REMUNERATÓRIOS DOS CRI:</w:t>
      </w:r>
      <w:r>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w:t>
      </w:r>
      <w:r w:rsidR="001A0C2D" w:rsidRPr="007237EC">
        <w:t xml:space="preserve"> ao ano, base 252 (duzentos e cinquenta e dois) Dias Úteis, calculados de forma exponencial e cumulativa </w:t>
      </w:r>
      <w:r w:rsidR="001A0C2D" w:rsidRPr="007237EC">
        <w:rPr>
          <w:i/>
          <w:iCs/>
        </w:rPr>
        <w:t xml:space="preserve">pro rata </w:t>
      </w:r>
      <w:proofErr w:type="spellStart"/>
      <w:r w:rsidR="001A0C2D" w:rsidRPr="007237EC">
        <w:rPr>
          <w:i/>
          <w:iCs/>
        </w:rPr>
        <w:t>temporis</w:t>
      </w:r>
      <w:proofErr w:type="spellEnd"/>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66"/>
      <w:bookmarkEnd w:id="167"/>
      <w:r w:rsidR="001A0C2D" w:rsidRPr="007237EC">
        <w:t>.</w:t>
      </w:r>
      <w:bookmarkEnd w:id="168"/>
    </w:p>
    <w:p w14:paraId="4C237C2B" w14:textId="0085C5C4" w:rsidR="001A0C2D" w:rsidRPr="00BB3F43" w:rsidRDefault="001A0C2D" w:rsidP="001A0C2D">
      <w:pPr>
        <w:pStyle w:val="Level3"/>
      </w:pPr>
      <w:bookmarkStart w:id="169" w:name="_Ref286330516"/>
      <w:bookmarkStart w:id="170" w:name="_Ref286331549"/>
      <w:bookmarkStart w:id="171"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 xml:space="preserve">pro rata </w:t>
      </w:r>
      <w:proofErr w:type="spellStart"/>
      <w:r w:rsidRPr="00F206C7">
        <w:rPr>
          <w:i/>
        </w:rPr>
        <w:t>temporis</w:t>
      </w:r>
      <w:proofErr w:type="spellEnd"/>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proofErr w:type="spellStart"/>
      <w:r w:rsidRPr="00447EE5">
        <w:lastRenderedPageBreak/>
        <w:t>VNa</w:t>
      </w:r>
      <w:proofErr w:type="spellEnd"/>
      <w:r w:rsidRPr="00447EE5">
        <w:t xml:space="preserve"> = Conforme definido acima;</w:t>
      </w:r>
    </w:p>
    <w:p w14:paraId="76C7E264" w14:textId="77777777" w:rsidR="001A0C2D" w:rsidRPr="00C618A5" w:rsidRDefault="001A0C2D" w:rsidP="001A0C2D">
      <w:pPr>
        <w:pStyle w:val="Body"/>
        <w:ind w:left="1361"/>
      </w:pPr>
      <w:proofErr w:type="spellStart"/>
      <w:r w:rsidRPr="00E93D84">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t xml:space="preserve">Onde: </w:t>
      </w:r>
    </w:p>
    <w:p w14:paraId="68F82F87" w14:textId="6E663484" w:rsidR="001A0C2D" w:rsidRPr="000F30CD" w:rsidRDefault="001A0C2D" w:rsidP="001A0C2D">
      <w:pPr>
        <w:pStyle w:val="Body"/>
        <w:ind w:left="1361"/>
      </w:pPr>
      <w:r w:rsidRPr="00C43223">
        <w:t xml:space="preserve">taxa </w:t>
      </w:r>
      <w:r w:rsidRPr="00945739">
        <w:t xml:space="preserve">= </w:t>
      </w:r>
      <w:r w:rsidR="00F22D39" w:rsidRPr="00524D55">
        <w:rPr>
          <w:szCs w:val="20"/>
          <w:highlight w:val="yellow"/>
        </w:rPr>
        <w:t>[</w:t>
      </w:r>
      <w:r w:rsidR="00F22D39" w:rsidRPr="00524D55">
        <w:rPr>
          <w:szCs w:val="20"/>
          <w:highlight w:val="yellow"/>
        </w:rPr>
        <w:sym w:font="Symbol" w:char="F0B7"/>
      </w:r>
      <w:r w:rsidR="00F22D39" w:rsidRPr="00524D55">
        <w:rPr>
          <w:szCs w:val="20"/>
          <w:highlight w:val="yellow"/>
        </w:rPr>
        <w:t>]</w:t>
      </w:r>
      <w:r w:rsidRPr="004B4541">
        <w:t>;</w:t>
      </w:r>
    </w:p>
    <w:p w14:paraId="14443A05" w14:textId="77777777" w:rsidR="001A0C2D" w:rsidRPr="004C1F80" w:rsidRDefault="001A0C2D" w:rsidP="001A0C2D">
      <w:pPr>
        <w:pStyle w:val="Body"/>
        <w:ind w:left="1361"/>
      </w:pPr>
      <w:proofErr w:type="spellStart"/>
      <w:r w:rsidRPr="000F30CD">
        <w:t>dup</w:t>
      </w:r>
      <w:proofErr w:type="spellEnd"/>
      <w:r w:rsidRPr="000F30CD">
        <w:t xml:space="preserve"> = conforme definido acima;</w:t>
      </w:r>
    </w:p>
    <w:p w14:paraId="5632286B" w14:textId="3D6F078D" w:rsidR="00116CE0" w:rsidRPr="008C59CB" w:rsidRDefault="00116CE0" w:rsidP="00FC67F1">
      <w:pPr>
        <w:pStyle w:val="Level1"/>
        <w:rPr>
          <w:szCs w:val="20"/>
        </w:rPr>
      </w:pPr>
      <w:bookmarkStart w:id="172" w:name="_DV_M274"/>
      <w:bookmarkStart w:id="173" w:name="_DV_M275"/>
      <w:bookmarkStart w:id="174" w:name="_DV_M276"/>
      <w:bookmarkStart w:id="175" w:name="_DV_M277"/>
      <w:bookmarkStart w:id="176" w:name="_DV_M278"/>
      <w:bookmarkStart w:id="177" w:name="_DV_M282"/>
      <w:bookmarkStart w:id="178" w:name="_DV_M283"/>
      <w:bookmarkStart w:id="179" w:name="_DV_M284"/>
      <w:bookmarkStart w:id="180" w:name="_DV_M100"/>
      <w:bookmarkStart w:id="181" w:name="_DV_M101"/>
      <w:bookmarkStart w:id="182" w:name="_DV_M108"/>
      <w:bookmarkStart w:id="183" w:name="_DV_M111"/>
      <w:bookmarkStart w:id="184" w:name="_DV_M112"/>
      <w:bookmarkStart w:id="185" w:name="_DV_M113"/>
      <w:bookmarkStart w:id="186" w:name="_Toc7225791"/>
      <w:bookmarkStart w:id="187" w:name="_Toc7225853"/>
      <w:bookmarkStart w:id="188" w:name="_Toc7225886"/>
      <w:bookmarkStart w:id="189" w:name="_Toc7225919"/>
      <w:bookmarkStart w:id="190" w:name="_Toc7303878"/>
      <w:bookmarkStart w:id="191" w:name="_Toc7325050"/>
      <w:bookmarkStart w:id="192" w:name="_Toc7225792"/>
      <w:bookmarkStart w:id="193" w:name="_Toc7225854"/>
      <w:bookmarkStart w:id="194" w:name="_Toc7225887"/>
      <w:bookmarkStart w:id="195" w:name="_Toc7225920"/>
      <w:bookmarkStart w:id="196" w:name="_Toc7303879"/>
      <w:bookmarkStart w:id="197" w:name="_Toc7325051"/>
      <w:bookmarkStart w:id="198" w:name="_Toc7225793"/>
      <w:bookmarkStart w:id="199" w:name="_Toc7225855"/>
      <w:bookmarkStart w:id="200" w:name="_Toc7225888"/>
      <w:bookmarkStart w:id="201" w:name="_Toc7225921"/>
      <w:bookmarkStart w:id="202" w:name="_Toc7303880"/>
      <w:bookmarkStart w:id="203" w:name="_Toc7325052"/>
      <w:bookmarkStart w:id="204" w:name="_Toc7225794"/>
      <w:bookmarkStart w:id="205" w:name="_Toc7225856"/>
      <w:bookmarkStart w:id="206" w:name="_Toc7225889"/>
      <w:bookmarkStart w:id="207" w:name="_Toc7225922"/>
      <w:bookmarkStart w:id="208" w:name="_Toc7303881"/>
      <w:bookmarkStart w:id="209" w:name="_Toc7325053"/>
      <w:bookmarkStart w:id="210" w:name="_Toc411606364"/>
      <w:bookmarkStart w:id="211" w:name="_Ref486427263"/>
      <w:bookmarkStart w:id="212" w:name="_Toc5023991"/>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AE6217">
        <w:t xml:space="preserve">RESGATE ANTECIPADO </w:t>
      </w:r>
      <w:bookmarkEnd w:id="210"/>
      <w:bookmarkEnd w:id="211"/>
      <w:r w:rsidRPr="00AE6217">
        <w:t>DOS CRI</w:t>
      </w:r>
      <w:bookmarkEnd w:id="212"/>
    </w:p>
    <w:p w14:paraId="4A16058F" w14:textId="3B2E50EE"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2647B4">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2647B4">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13" w:name="_Ref84218485"/>
    </w:p>
    <w:p w14:paraId="3C633702" w14:textId="2B5ED2D9" w:rsidR="004E42A6" w:rsidRPr="004E42A6" w:rsidRDefault="00116CE0" w:rsidP="00F97F91">
      <w:pPr>
        <w:pStyle w:val="Level2"/>
      </w:pPr>
      <w:bookmarkStart w:id="214" w:name="_DV_M110"/>
      <w:bookmarkStart w:id="215" w:name="_Ref19039850"/>
      <w:bookmarkStart w:id="216" w:name="_Ref74334667"/>
      <w:bookmarkStart w:id="217" w:name="_Toc5206755"/>
      <w:bookmarkStart w:id="218" w:name="_Ref298842333"/>
      <w:bookmarkEnd w:id="213"/>
      <w:bookmarkEnd w:id="214"/>
      <w:r w:rsidRPr="00C43223">
        <w:rPr>
          <w:b/>
          <w:bCs/>
          <w:iCs/>
        </w:rPr>
        <w:t>Resgate Antecipado Facultativo das Debêntures</w:t>
      </w:r>
      <w:r w:rsidRPr="00C43223">
        <w:t>.</w:t>
      </w:r>
      <w:bookmarkEnd w:id="215"/>
      <w:r w:rsidRPr="00C43223">
        <w:t xml:space="preserve"> </w:t>
      </w:r>
      <w:r w:rsidR="00294C46" w:rsidRPr="00F6090E">
        <w:t xml:space="preserve">A partir de </w:t>
      </w:r>
      <w:r w:rsidR="00BE3A90">
        <w:t>[</w:t>
      </w:r>
      <w:r w:rsidR="00BE3A90" w:rsidRPr="00037FD9">
        <w:rPr>
          <w:highlight w:val="yellow"/>
        </w:rPr>
        <w:t>24 (vinte e quatro)]</w:t>
      </w:r>
      <w:r w:rsidR="00294C46" w:rsidRPr="00F6090E">
        <w:t xml:space="preserve"> meses contados da primeira Data de Integralização das Debêntures e até a Data de Vencimento das Debêntures</w:t>
      </w:r>
      <w:r w:rsidR="00294C46">
        <w:t>, a</w:t>
      </w:r>
      <w:r w:rsidR="004E42A6" w:rsidRPr="004E42A6">
        <w:t xml:space="preserve"> </w:t>
      </w:r>
      <w:r w:rsidR="004E42A6">
        <w:t>Devedora</w:t>
      </w:r>
      <w:r w:rsidR="004E42A6" w:rsidRPr="004E42A6">
        <w:t xml:space="preserve"> poderá, a seu exclusivo critério e independentemente de aprovação dos Debenturistas, realizar o resgate antecipado facultativo</w:t>
      </w:r>
      <w:r w:rsidR="00037FD9">
        <w:t xml:space="preserve"> </w:t>
      </w:r>
      <w:r w:rsidR="004E42A6" w:rsidRPr="004E42A6">
        <w:t>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r w:rsidR="00BE3A90">
        <w:t xml:space="preserve"> </w:t>
      </w:r>
      <w:r w:rsidR="00BE3A90" w:rsidRPr="00037FD9">
        <w:rPr>
          <w:b/>
          <w:bCs/>
          <w:highlight w:val="yellow"/>
        </w:rPr>
        <w:t xml:space="preserve">[Nota </w:t>
      </w:r>
      <w:proofErr w:type="spellStart"/>
      <w:r w:rsidR="00BE3A90" w:rsidRPr="00037FD9">
        <w:rPr>
          <w:b/>
          <w:bCs/>
          <w:highlight w:val="yellow"/>
        </w:rPr>
        <w:t>Lefosse</w:t>
      </w:r>
      <w:proofErr w:type="spellEnd"/>
      <w:r w:rsidR="00BE3A90" w:rsidRPr="00037FD9">
        <w:rPr>
          <w:b/>
          <w:bCs/>
          <w:highlight w:val="yellow"/>
        </w:rPr>
        <w:t xml:space="preserve">: </w:t>
      </w:r>
      <w:proofErr w:type="spellStart"/>
      <w:r w:rsidR="00BE3A90" w:rsidRPr="00037FD9">
        <w:rPr>
          <w:b/>
          <w:bCs/>
          <w:highlight w:val="yellow"/>
        </w:rPr>
        <w:t>Lock-up</w:t>
      </w:r>
      <w:proofErr w:type="spellEnd"/>
      <w:r w:rsidR="00BE3A90" w:rsidRPr="00037FD9">
        <w:rPr>
          <w:b/>
          <w:bCs/>
          <w:highlight w:val="yellow"/>
        </w:rPr>
        <w:t xml:space="preserve"> sugerido pela Companhia e sob validação do IBBA.]</w:t>
      </w:r>
    </w:p>
    <w:p w14:paraId="3976AE51" w14:textId="7351DD4F" w:rsidR="00294C46" w:rsidRDefault="004E42A6" w:rsidP="00037FD9">
      <w:pPr>
        <w:pStyle w:val="Level3"/>
      </w:pPr>
      <w:bookmarkStart w:id="219" w:name="_Ref71795085"/>
      <w:r w:rsidRPr="00792838">
        <w:t xml:space="preserve">A </w:t>
      </w:r>
      <w:r>
        <w:t xml:space="preserve">Devedora </w:t>
      </w:r>
      <w:r w:rsidRPr="00792838">
        <w:t xml:space="preserve">deverá comunicar </w:t>
      </w:r>
      <w:r>
        <w:t>à</w:t>
      </w:r>
      <w:r w:rsidRPr="00792838">
        <w:t xml:space="preserve"> </w:t>
      </w:r>
      <w:proofErr w:type="spellStart"/>
      <w:r>
        <w:t>Securitizadora</w:t>
      </w:r>
      <w:proofErr w:type="spellEnd"/>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00294C46" w:rsidRPr="00F6090E">
        <w:t xml:space="preserve"> qual deverá constar, no mínimo: (a) a data do efetivo Resgate Antecipado Facultativo (“</w:t>
      </w:r>
      <w:r w:rsidR="00294C46" w:rsidRPr="00F6090E">
        <w:rPr>
          <w:b/>
          <w:bCs/>
        </w:rPr>
        <w:t>Data do Resgate Antecipado Facultativo</w:t>
      </w:r>
      <w:r w:rsidR="00294C46" w:rsidRPr="00F6090E">
        <w:t xml:space="preserve">”); (b) o </w:t>
      </w:r>
      <w:r w:rsidR="00294C46">
        <w:t>Valor de Resgate Antecipado Facultativo das Debêntures</w:t>
      </w:r>
      <w:r w:rsidR="00294C46" w:rsidRPr="00F6090E">
        <w:t>, que deverá ser validado pela</w:t>
      </w:r>
      <w:r w:rsidR="00294C46">
        <w:t xml:space="preserve"> </w:t>
      </w:r>
      <w:proofErr w:type="spellStart"/>
      <w:r w:rsidR="00294C46">
        <w:t>Securitizadora</w:t>
      </w:r>
      <w:proofErr w:type="spellEnd"/>
      <w:r w:rsidR="00294C46">
        <w:t xml:space="preserve"> </w:t>
      </w:r>
      <w:r w:rsidR="00294C46" w:rsidRPr="00F6090E">
        <w:t xml:space="preserve">dentro de 5 (cinco) Dias Úteis contados a partir do recebimento da </w:t>
      </w:r>
      <w:r w:rsidR="00294C46">
        <w:t>c</w:t>
      </w:r>
      <w:r w:rsidR="00294C46" w:rsidRPr="00F6090E">
        <w:t xml:space="preserve">omunicação, observado que, se o </w:t>
      </w:r>
      <w:r w:rsidR="00294C46">
        <w:t>valor de Resgate Antecipado Facultativo</w:t>
      </w:r>
      <w:r w:rsidR="00294C46" w:rsidRPr="00F6090E">
        <w:t xml:space="preserve"> </w:t>
      </w:r>
      <w:r w:rsidR="00294C46">
        <w:t xml:space="preserve">das Debêntures </w:t>
      </w:r>
      <w:r w:rsidR="00294C46" w:rsidRPr="00F6090E">
        <w:t xml:space="preserve">não vier a ser validado pela </w:t>
      </w:r>
      <w:proofErr w:type="spellStart"/>
      <w:r w:rsidR="00294C46">
        <w:t>Securitizadora</w:t>
      </w:r>
      <w:proofErr w:type="spellEnd"/>
      <w:r w:rsidR="00294C46" w:rsidRPr="00F6090E">
        <w:t xml:space="preserve">, os procedimentos descritos acima deverão ser repetidos até que haja tal validação; e (c) quaisquer outras informações que a </w:t>
      </w:r>
      <w:proofErr w:type="spellStart"/>
      <w:r w:rsidR="00294C46">
        <w:t>Securitizadora</w:t>
      </w:r>
      <w:proofErr w:type="spellEnd"/>
      <w:r w:rsidR="00294C46" w:rsidRPr="00F6090E">
        <w:t xml:space="preserve"> e/ou a </w:t>
      </w:r>
      <w:r w:rsidR="00294C46">
        <w:t>Devedora</w:t>
      </w:r>
      <w:r w:rsidR="00294C46" w:rsidRPr="00F6090E">
        <w:t xml:space="preserve"> entendam necessárias à operacionalização do Resgate Antecipado Facultativo</w:t>
      </w:r>
      <w:r w:rsidR="00294C46">
        <w:t xml:space="preserve"> das Debêntures</w:t>
      </w:r>
      <w:r w:rsidR="00294C46" w:rsidRPr="00F6090E">
        <w:t>.</w:t>
      </w:r>
    </w:p>
    <w:p w14:paraId="2D62DC12" w14:textId="6EA3AF18" w:rsidR="00294C46" w:rsidRPr="00037FD9" w:rsidRDefault="00294C46" w:rsidP="00294C46">
      <w:pPr>
        <w:pStyle w:val="Level3"/>
      </w:pPr>
      <w:bookmarkStart w:id="220" w:name="_Ref85633616"/>
      <w:bookmarkStart w:id="221" w:name="_Ref37779356"/>
      <w:bookmarkEnd w:id="219"/>
      <w:r>
        <w:t>[</w:t>
      </w:r>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id="222" w:name="_Hlk85037539"/>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 xml:space="preserve">pro rata </w:t>
      </w:r>
      <w:proofErr w:type="spellStart"/>
      <w:r w:rsidRPr="00422AC5">
        <w:rPr>
          <w:i/>
          <w:iCs/>
        </w:rPr>
        <w:t>temporis</w:t>
      </w:r>
      <w:proofErr w:type="spellEnd"/>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dos Juros Remuneratórios</w:t>
      </w:r>
      <w:r>
        <w:t xml:space="preserve"> </w:t>
      </w:r>
      <w:r w:rsidRPr="00F701BA">
        <w:t>imediatamente anterior</w:t>
      </w:r>
      <w:r w:rsidR="005D3EBA">
        <w:t>es</w:t>
      </w:r>
      <w:r w:rsidRPr="00F701BA">
        <w:t>, conforme o caso, até a data do efetivo pagamento (exclusive); (</w:t>
      </w:r>
      <w:proofErr w:type="spellStart"/>
      <w:r w:rsidRPr="00F701BA">
        <w:t>ii</w:t>
      </w:r>
      <w:proofErr w:type="spellEnd"/>
      <w:r w:rsidRPr="00F701BA">
        <w:t>) de prêmio multiplicado pelo saldo do Valor Nominal Unitário Atualizado e pelo prazo médio remanescente (em anos), conforme aplicável, equivalente aos valores apresentados na tabela abaixo, de acordo com o cálculo e as fórmulas abaixo indicadas; (</w:t>
      </w:r>
      <w:proofErr w:type="spellStart"/>
      <w:r w:rsidRPr="00F701BA">
        <w:t>iii</w:t>
      </w:r>
      <w:proofErr w:type="spellEnd"/>
      <w:r w:rsidRPr="00F701BA">
        <w:t xml:space="preserve">) dos </w:t>
      </w:r>
      <w:r>
        <w:t>E</w:t>
      </w:r>
      <w:r w:rsidRPr="00F701BA">
        <w:t xml:space="preserve">ncargos </w:t>
      </w:r>
      <w:r>
        <w:t>M</w:t>
      </w:r>
      <w:r w:rsidRPr="00F701BA">
        <w:t>oratórios, se houver;</w:t>
      </w:r>
      <w:r w:rsidRPr="00DB5917">
        <w:t xml:space="preserve"> e </w:t>
      </w:r>
      <w:r w:rsidRPr="00F701BA">
        <w:t>(</w:t>
      </w:r>
      <w:proofErr w:type="spellStart"/>
      <w:r w:rsidRPr="00F701BA">
        <w:t>iv</w:t>
      </w:r>
      <w:proofErr w:type="spellEnd"/>
      <w:r w:rsidRPr="00F701BA">
        <w:t xml:space="preserve">) de quaisquer </w:t>
      </w:r>
      <w:r w:rsidRPr="00F701BA">
        <w:lastRenderedPageBreak/>
        <w:t>obrigações pecuniárias e outros acréscimos referentes às Debêntures (“</w:t>
      </w:r>
      <w:r w:rsidRPr="008C715C">
        <w:rPr>
          <w:b/>
          <w:bCs/>
        </w:rPr>
        <w:t>Valor do Resgate Antecipado Facultativo</w:t>
      </w:r>
      <w:r w:rsidRPr="00F701BA">
        <w:t>”).</w:t>
      </w:r>
      <w:r>
        <w:t xml:space="preserve"> </w:t>
      </w:r>
      <w:r w:rsidRPr="00966E99">
        <w:rPr>
          <w:b/>
          <w:bCs/>
          <w:highlight w:val="yellow"/>
        </w:rPr>
        <w:t xml:space="preserve">[Nota </w:t>
      </w:r>
      <w:proofErr w:type="spellStart"/>
      <w:r w:rsidRPr="00966E99">
        <w:rPr>
          <w:b/>
          <w:bCs/>
          <w:highlight w:val="yellow"/>
        </w:rPr>
        <w:t>Lefosse</w:t>
      </w:r>
      <w:proofErr w:type="spellEnd"/>
      <w:r w:rsidRPr="00966E99">
        <w:rPr>
          <w:b/>
          <w:bCs/>
          <w:highlight w:val="yellow"/>
        </w:rPr>
        <w:t>: Ajustes propostos pela Companhia e sob validação do IBBA.]</w:t>
      </w:r>
    </w:p>
    <w:tbl>
      <w:tblPr>
        <w:tblStyle w:val="Tabelacomgrade"/>
        <w:tblW w:w="0" w:type="auto"/>
        <w:tblInd w:w="1361" w:type="dxa"/>
        <w:tblLook w:val="04A0" w:firstRow="1" w:lastRow="0" w:firstColumn="1" w:lastColumn="0" w:noHBand="0" w:noVBand="1"/>
      </w:tblPr>
      <w:tblGrid>
        <w:gridCol w:w="2887"/>
        <w:gridCol w:w="1134"/>
        <w:gridCol w:w="3113"/>
      </w:tblGrid>
      <w:tr w:rsidR="00B529FA" w14:paraId="3496679E" w14:textId="77777777" w:rsidTr="00F6119E">
        <w:tc>
          <w:tcPr>
            <w:tcW w:w="2887" w:type="dxa"/>
            <w:shd w:val="clear" w:color="auto" w:fill="808080" w:themeFill="background1" w:themeFillShade="80"/>
          </w:tcPr>
          <w:p w14:paraId="092515BE" w14:textId="77777777" w:rsidR="00163BE1" w:rsidRPr="00D5067C" w:rsidRDefault="00163BE1" w:rsidP="00F6119E">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EBFCA0D" w14:textId="77777777" w:rsidR="00163BE1" w:rsidRPr="00D5067C" w:rsidRDefault="00163BE1" w:rsidP="00F6119E">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4EB73F1F" w14:textId="77777777" w:rsidR="00163BE1" w:rsidRPr="00D5067C" w:rsidRDefault="00163BE1" w:rsidP="00F6119E">
            <w:pPr>
              <w:pStyle w:val="Level3"/>
              <w:numPr>
                <w:ilvl w:val="0"/>
                <w:numId w:val="0"/>
              </w:numPr>
              <w:jc w:val="center"/>
              <w:rPr>
                <w:b/>
                <w:bCs/>
              </w:rPr>
            </w:pPr>
            <w:r w:rsidRPr="00D5067C">
              <w:rPr>
                <w:b/>
                <w:bCs/>
              </w:rPr>
              <w:t>CÁLCULO DE PRÊMIO</w:t>
            </w:r>
          </w:p>
        </w:tc>
      </w:tr>
      <w:tr w:rsidR="00B529FA" w14:paraId="07C1B104" w14:textId="77777777" w:rsidTr="00F6119E">
        <w:tc>
          <w:tcPr>
            <w:tcW w:w="2887" w:type="dxa"/>
          </w:tcPr>
          <w:p w14:paraId="2141D5C6" w14:textId="77777777" w:rsidR="00163BE1" w:rsidRPr="00D5067C" w:rsidRDefault="00163BE1" w:rsidP="00F6119E">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75B2E139" w14:textId="77777777" w:rsidR="00163BE1" w:rsidRPr="00D5067C" w:rsidRDefault="00163BE1" w:rsidP="00F6119E">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6A772ECE" w14:textId="77777777" w:rsidR="00163BE1" w:rsidRPr="00D5067C" w:rsidRDefault="00163BE1" w:rsidP="00F6119E">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rsidTr="00F6119E">
        <w:tc>
          <w:tcPr>
            <w:tcW w:w="2887" w:type="dxa"/>
          </w:tcPr>
          <w:p w14:paraId="63457671" w14:textId="77777777" w:rsidR="00163BE1" w:rsidRPr="00D5067C" w:rsidRDefault="00163BE1" w:rsidP="00F6119E">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7ADDB75F"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26D0AE0D"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14:paraId="6A3077AA" w14:textId="2D1EA261" w:rsidR="00163BE1" w:rsidRDefault="00163BE1" w:rsidP="00163BE1">
      <w:pPr>
        <w:pStyle w:val="Level3"/>
        <w:numPr>
          <w:ilvl w:val="0"/>
          <w:numId w:val="0"/>
        </w:numPr>
        <w:ind w:left="1361"/>
      </w:pPr>
    </w:p>
    <w:p w14:paraId="2DCA4EE4" w14:textId="77777777" w:rsidR="00163BE1" w:rsidRDefault="00163BE1" w:rsidP="00037FD9">
      <w:pPr>
        <w:pStyle w:val="Level3"/>
      </w:pPr>
      <w:r>
        <w:rPr>
          <w:noProof/>
        </w:rPr>
        <w:drawing>
          <wp:anchor distT="0" distB="0" distL="0" distR="0" simplePos="0" relativeHeight="251659264" behindDoc="0" locked="0" layoutInCell="1" allowOverlap="1" wp14:anchorId="31D21CAD" wp14:editId="64A2F096">
            <wp:simplePos x="0" y="0"/>
            <wp:positionH relativeFrom="margin">
              <wp:align>center</wp:align>
            </wp:positionH>
            <wp:positionV relativeFrom="paragraph">
              <wp:posOffset>487762</wp:posOffset>
            </wp:positionV>
            <wp:extent cx="1949472" cy="591311"/>
            <wp:effectExtent l="0" t="0" r="0" b="0"/>
            <wp:wrapTopAndBottom/>
            <wp:docPr id="2"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4"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45415F63" w14:textId="77777777" w:rsidR="00163BE1" w:rsidRPr="00DB5917" w:rsidRDefault="00163BE1" w:rsidP="00163BE1">
      <w:pPr>
        <w:pStyle w:val="Body"/>
        <w:ind w:left="1361"/>
      </w:pPr>
      <w:r w:rsidRPr="00D5067C">
        <w:rPr>
          <w:b/>
          <w:bCs/>
        </w:rPr>
        <w:t>Onde</w:t>
      </w:r>
      <w:r w:rsidRPr="00DB5917">
        <w:t>:</w:t>
      </w:r>
    </w:p>
    <w:p w14:paraId="77F53BA4" w14:textId="77777777" w:rsidR="00163BE1" w:rsidRPr="00A20FC4" w:rsidRDefault="00163BE1" w:rsidP="00163BE1">
      <w:pPr>
        <w:pStyle w:val="Body"/>
        <w:ind w:left="1361"/>
      </w:pPr>
      <w:r w:rsidRPr="00D5067C">
        <w:rPr>
          <w:b/>
          <w:bCs/>
        </w:rPr>
        <w:t>PMP</w:t>
      </w:r>
      <w:r w:rsidRPr="00A20FC4">
        <w:t xml:space="preserve"> = prazo médio ponderado em anos;</w:t>
      </w:r>
    </w:p>
    <w:p w14:paraId="15FE0B40" w14:textId="77777777" w:rsidR="00163BE1" w:rsidRPr="00A20FC4" w:rsidRDefault="00163BE1" w:rsidP="00163BE1">
      <w:pPr>
        <w:pStyle w:val="Body"/>
        <w:ind w:left="1361"/>
      </w:pPr>
      <w:proofErr w:type="spellStart"/>
      <w:r w:rsidRPr="00D5067C">
        <w:rPr>
          <w:b/>
          <w:bCs/>
        </w:rPr>
        <w:t>Fj</w:t>
      </w:r>
      <w:proofErr w:type="spellEnd"/>
      <w:r w:rsidRPr="00A20FC4">
        <w:t xml:space="preserve"> = cada parte do fluxo de pagamento dos CRI;</w:t>
      </w:r>
    </w:p>
    <w:p w14:paraId="4E0255B7" w14:textId="77777777" w:rsidR="00163BE1" w:rsidRDefault="00163BE1" w:rsidP="00163BE1">
      <w:pPr>
        <w:pStyle w:val="Body"/>
        <w:ind w:left="1361"/>
      </w:pPr>
      <w:proofErr w:type="spellStart"/>
      <w:r w:rsidRPr="00D5067C">
        <w:rPr>
          <w:b/>
          <w:bCs/>
        </w:rPr>
        <w:t>dj</w:t>
      </w:r>
      <w:proofErr w:type="spellEnd"/>
      <w:r w:rsidRPr="00A20FC4">
        <w:t xml:space="preserve"> = dias úteis a decorrer (da data de cálculo do PMP até a data de cada pagamento); </w:t>
      </w:r>
    </w:p>
    <w:p w14:paraId="4A9F218D" w14:textId="77777777" w:rsidR="00163BE1" w:rsidRPr="00A20FC4" w:rsidRDefault="00163BE1" w:rsidP="00163BE1">
      <w:pPr>
        <w:pStyle w:val="Body"/>
        <w:ind w:left="1361"/>
      </w:pPr>
      <w:r w:rsidRPr="00E262FB">
        <w:rPr>
          <w:b/>
          <w:bCs/>
        </w:rPr>
        <w:t>i</w:t>
      </w:r>
      <w:r w:rsidRPr="00A20FC4">
        <w:t xml:space="preserve"> = </w:t>
      </w:r>
      <w:r w:rsidRPr="00A20FC4">
        <w:rPr>
          <w:highlight w:val="yellow"/>
        </w:rPr>
        <w:t>[*]</w:t>
      </w:r>
      <w:r w:rsidRPr="00A20FC4">
        <w:t xml:space="preserve"> ao ano;</w:t>
      </w:r>
    </w:p>
    <w:p w14:paraId="55D6F06B" w14:textId="5D3619CB" w:rsidR="00163BE1" w:rsidRDefault="00163BE1" w:rsidP="00163BE1">
      <w:pPr>
        <w:pStyle w:val="Body"/>
        <w:ind w:left="1361"/>
        <w:rPr>
          <w:i/>
          <w:iCs/>
        </w:rPr>
      </w:pPr>
      <w:r w:rsidRPr="00D5067C">
        <w:rPr>
          <w:b/>
          <w:bCs/>
        </w:rPr>
        <w:t>VP</w:t>
      </w:r>
      <w:r w:rsidRPr="00A20FC4">
        <w:t xml:space="preserve"> = valor presente do CRI (PU).</w:t>
      </w:r>
    </w:p>
    <w:bookmarkEnd w:id="220"/>
    <w:bookmarkEnd w:id="221"/>
    <w:bookmarkEnd w:id="222"/>
    <w:p w14:paraId="110D1542" w14:textId="77777777" w:rsidR="004E42A6" w:rsidRPr="00BF3C23" w:rsidRDefault="004E42A6" w:rsidP="00546F1A">
      <w:pPr>
        <w:pStyle w:val="Level3"/>
      </w:pPr>
      <w:r w:rsidRPr="00107089">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107089">
        <w:t>Escriturador</w:t>
      </w:r>
      <w:proofErr w:type="spellEnd"/>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23" w:name="_Ref84237991"/>
      <w:bookmarkStart w:id="224" w:name="_Ref4899136"/>
      <w:bookmarkEnd w:id="216"/>
      <w:bookmarkEnd w:id="217"/>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23"/>
    </w:p>
    <w:p w14:paraId="0C7EAA82" w14:textId="64446518" w:rsidR="00B3342D" w:rsidRPr="00FE1B6E" w:rsidRDefault="00B3342D" w:rsidP="00B3342D">
      <w:pPr>
        <w:pStyle w:val="Level2"/>
      </w:pPr>
      <w:bookmarkStart w:id="225"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w:t>
      </w:r>
      <w:r w:rsidRPr="00FE1B6E">
        <w:lastRenderedPageBreak/>
        <w:t xml:space="preserve">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2647B4">
        <w:t>6.3</w:t>
      </w:r>
      <w:r w:rsidRPr="00FE1B6E">
        <w:fldChar w:fldCharType="end"/>
      </w:r>
      <w:r w:rsidRPr="00FE1B6E">
        <w:t xml:space="preserve"> acima.</w:t>
      </w:r>
      <w:bookmarkEnd w:id="225"/>
    </w:p>
    <w:p w14:paraId="43F72912" w14:textId="3C50CE86"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26"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2647B4">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2647B4">
        <w:t>6.5.2</w:t>
      </w:r>
      <w:r w:rsidR="00554F6D" w:rsidRPr="00FE1B6E">
        <w:fldChar w:fldCharType="end"/>
      </w:r>
      <w:r w:rsidRPr="00FE1B6E">
        <w:t xml:space="preserve"> abaixo</w:t>
      </w:r>
      <w:bookmarkEnd w:id="226"/>
      <w:r w:rsidRPr="00FE1B6E">
        <w:t>.</w:t>
      </w:r>
      <w:r w:rsidR="002135CA" w:rsidRPr="00FE1B6E">
        <w:t xml:space="preserve"> </w:t>
      </w:r>
    </w:p>
    <w:p w14:paraId="2D9DD3BD" w14:textId="223E822A" w:rsidR="00116CE0" w:rsidRPr="004B4541" w:rsidRDefault="00116CE0" w:rsidP="001D38DC">
      <w:pPr>
        <w:pStyle w:val="Level3"/>
        <w:rPr>
          <w:szCs w:val="20"/>
        </w:rPr>
      </w:pPr>
      <w:bookmarkStart w:id="227" w:name="_Ref15397585"/>
      <w:bookmarkStart w:id="228" w:name="_Ref19020809"/>
      <w:r w:rsidRPr="00C43223">
        <w:rPr>
          <w:b/>
          <w:bCs/>
          <w:iCs/>
        </w:rPr>
        <w:t>Vencime</w:t>
      </w:r>
      <w:r w:rsidRPr="00945739">
        <w:rPr>
          <w:b/>
          <w:bCs/>
          <w:iCs/>
        </w:rPr>
        <w:t>nto Antecipado Automático</w:t>
      </w:r>
      <w:r w:rsidRPr="00945739">
        <w:rPr>
          <w:i/>
        </w:rPr>
        <w:t xml:space="preserve">. </w:t>
      </w:r>
      <w:bookmarkEnd w:id="224"/>
      <w:bookmarkEnd w:id="227"/>
      <w:r w:rsidRPr="00797043">
        <w:t>Constituem Eventos de Vencimento Antecipado Automático que acarretam o vencimento automático das obrigações decorrentes das Debêntures, independentemente de aviso ou notificação, judicial ou extrajudicial</w:t>
      </w:r>
      <w:bookmarkStart w:id="229" w:name="_Ref83909358"/>
      <w:bookmarkEnd w:id="228"/>
      <w:r w:rsidR="0081496D">
        <w:t>:</w:t>
      </w:r>
      <w:r w:rsidR="00813071">
        <w:t xml:space="preserve"> </w:t>
      </w:r>
    </w:p>
    <w:p w14:paraId="627A192C" w14:textId="4DFED0D7" w:rsidR="00DC3B88" w:rsidRPr="00FE1B6E" w:rsidRDefault="00DC3B88" w:rsidP="00A027DC">
      <w:pPr>
        <w:pStyle w:val="Level4"/>
      </w:pPr>
      <w:bookmarkStart w:id="230" w:name="_Ref137475231"/>
      <w:bookmarkStart w:id="231" w:name="_Ref149033996"/>
      <w:bookmarkStart w:id="232" w:name="_Ref164238998"/>
      <w:bookmarkStart w:id="233" w:name="_Hlk35950458"/>
      <w:bookmarkEnd w:id="229"/>
      <w:r w:rsidRPr="004B4541">
        <w:t xml:space="preserve">inadimplemento, pela </w:t>
      </w:r>
      <w:r w:rsidRPr="000F30CD">
        <w:t>Devedora</w:t>
      </w:r>
      <w:r w:rsidR="00B12CC3">
        <w:t xml:space="preserve"> e pela Fiadora, conforme aplicável, </w:t>
      </w:r>
      <w:r w:rsidRPr="00FE1B6E">
        <w:t xml:space="preserve">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439E9535" w:rsidR="00DC3B88" w:rsidRPr="00FE1B6E" w:rsidRDefault="00DC3B88" w:rsidP="00A027DC">
      <w:pPr>
        <w:pStyle w:val="Level4"/>
      </w:pPr>
      <w:r w:rsidRPr="00FE1B6E">
        <w:t xml:space="preserve">invalidade, ineficácia, nulidade ou inexequibilidade da Escritura de Emissão (e/ou de qualquer de suas disposições), da Fiança, do Contrato de Cessão Fiduciária de Recebíveis (e/ou de qualquer de suas disposições) e/ou do Contrato de Alienação Fiduciária de Ações (e/ou de qualquer de suas disposições), incluindo seus eventuais aditamentos; </w:t>
      </w:r>
    </w:p>
    <w:p w14:paraId="5131217E" w14:textId="6BDECCF6" w:rsidR="00DC3B88" w:rsidRPr="00FE1B6E" w:rsidRDefault="00DC3B88" w:rsidP="00A027DC">
      <w:pPr>
        <w:pStyle w:val="Level4"/>
      </w:pPr>
      <w:bookmarkStart w:id="234" w:name="_Ref85555981"/>
      <w:bookmarkStart w:id="235"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xml:space="preserve">”); (d) qualquer controlada da Devedora e/ou das Fiduciantes; (e) qualquer sociedade ou veículo de investimento coligado da Devedora e/ou das </w:t>
      </w:r>
      <w:proofErr w:type="spellStart"/>
      <w:r w:rsidRPr="00FE1B6E">
        <w:t>SPEs</w:t>
      </w:r>
      <w:proofErr w:type="spellEnd"/>
      <w:r w:rsidRPr="00FE1B6E">
        <w:t xml:space="preserve">; (f) qualquer sociedade ou veículo de investimento sob controle direto comum da Devedora e/ou das </w:t>
      </w:r>
      <w:proofErr w:type="spellStart"/>
      <w:r w:rsidRPr="00FE1B6E">
        <w:t>SPEs</w:t>
      </w:r>
      <w:proofErr w:type="spellEnd"/>
      <w:r w:rsidRPr="00FE1B6E">
        <w:t>; e (g) qualquer administrador ou representante das seguintes pessoas: (i) Devedora; (</w:t>
      </w:r>
      <w:proofErr w:type="spellStart"/>
      <w:r w:rsidRPr="00FE1B6E">
        <w:t>ii</w:t>
      </w:r>
      <w:proofErr w:type="spellEnd"/>
      <w:r w:rsidRPr="00FE1B6E">
        <w:t xml:space="preserve">) </w:t>
      </w:r>
      <w:proofErr w:type="spellStart"/>
      <w:r w:rsidRPr="00FE1B6E">
        <w:t>SPEs</w:t>
      </w:r>
      <w:proofErr w:type="spellEnd"/>
      <w:r w:rsidRPr="00FE1B6E">
        <w:t>; (</w:t>
      </w:r>
      <w:proofErr w:type="spellStart"/>
      <w:r w:rsidRPr="00FE1B6E">
        <w:t>iii</w:t>
      </w:r>
      <w:proofErr w:type="spellEnd"/>
      <w:r w:rsidRPr="00FE1B6E">
        <w:t>) qualquer Controlada; (</w:t>
      </w:r>
      <w:proofErr w:type="spellStart"/>
      <w:r w:rsidRPr="00FE1B6E">
        <w:t>iv</w:t>
      </w:r>
      <w:proofErr w:type="spellEnd"/>
      <w:r w:rsidRPr="00FE1B6E">
        <w:t xml:space="preserve">) qualquer sociedade ou veículo de investimento coligado da Devedora e/ou das Fiduciantes; e (v) qualquer sociedade ou veículo de investimento sob controle comum da Devedora e/ou das </w:t>
      </w:r>
      <w:proofErr w:type="spellStart"/>
      <w:r w:rsidRPr="00FE1B6E">
        <w:t>SPEs</w:t>
      </w:r>
      <w:proofErr w:type="spellEnd"/>
      <w:r w:rsidRPr="00FE1B6E" w:rsidDel="00C372C0">
        <w:t xml:space="preserve"> </w:t>
      </w:r>
      <w:r w:rsidRPr="00FE1B6E">
        <w:t>(“</w:t>
      </w:r>
      <w:r w:rsidRPr="00FE1B6E">
        <w:rPr>
          <w:b/>
        </w:rPr>
        <w:t>Partes Relacionadas</w:t>
      </w:r>
      <w:r w:rsidRPr="00FE1B6E">
        <w:t>”)</w:t>
      </w:r>
      <w:bookmarkEnd w:id="234"/>
      <w:bookmarkEnd w:id="235"/>
      <w:r w:rsidR="007F192F">
        <w:t>;</w:t>
      </w:r>
    </w:p>
    <w:p w14:paraId="64DEC7E5" w14:textId="230F68DE" w:rsidR="00DC3B88" w:rsidRPr="00FE1B6E" w:rsidRDefault="00DC3B88" w:rsidP="00A027DC">
      <w:pPr>
        <w:pStyle w:val="Level4"/>
      </w:pPr>
      <w:bookmarkStart w:id="236" w:name="_Ref328666560"/>
      <w:r w:rsidRPr="00FE1B6E">
        <w:lastRenderedPageBreak/>
        <w:t>cessão, promessa de cessão ou qualquer forma de transferência ou promessa de transferência a terceiros, no todo ou em parte, pela Devedora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36"/>
      <w:r w:rsidRPr="00FE1B6E">
        <w:t xml:space="preserve"> </w:t>
      </w:r>
    </w:p>
    <w:p w14:paraId="51A79653" w14:textId="35CEE892"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253ECAD7" w14:textId="5DBD0C78"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4F86807" w14:textId="66BBBA3A" w:rsidR="00DC3B88" w:rsidRPr="00FE1B6E" w:rsidRDefault="00DC3B88" w:rsidP="00A027DC">
      <w:pPr>
        <w:pStyle w:val="Level4"/>
      </w:pPr>
      <w:r w:rsidRPr="00FE1B6E">
        <w:t xml:space="preserve">em relação à Devedora, </w:t>
      </w:r>
      <w:r w:rsidR="00B12CC3">
        <w:t xml:space="preserve">à Fiadora, </w:t>
      </w:r>
      <w:r w:rsidRPr="00FE1B6E">
        <w:t xml:space="preserve">às </w:t>
      </w:r>
      <w:proofErr w:type="spellStart"/>
      <w:r w:rsidRPr="00FE1B6E">
        <w:t>SPEs</w:t>
      </w:r>
      <w:proofErr w:type="spellEnd"/>
      <w:r w:rsidRPr="00FE1B6E">
        <w:t xml:space="preserve"> e/ou a qualquer de suas Controladoras: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37" w:name="_Hlk77262135"/>
      <w:r w:rsidRPr="00FE1B6E">
        <w:t>transformação da forma societária da Devedora, de modo que ela deixe de ser uma sociedade por ações, nos termos dos artigos 220 a 222 da Lei das Sociedades por Ações;</w:t>
      </w:r>
      <w:bookmarkEnd w:id="237"/>
      <w:r w:rsidRPr="00FE1B6E">
        <w:t xml:space="preserve"> </w:t>
      </w:r>
    </w:p>
    <w:p w14:paraId="58537B57" w14:textId="2230DCA4" w:rsidR="00DC3B88" w:rsidRPr="00FE1B6E" w:rsidRDefault="00DC3B88" w:rsidP="00DC3B88">
      <w:pPr>
        <w:pStyle w:val="Level4"/>
      </w:pPr>
      <w:bookmarkStart w:id="238" w:name="_Ref328666873"/>
      <w:bookmarkStart w:id="239" w:name="_Ref85553548"/>
      <w:bookmarkStart w:id="240" w:name="_Hlk72787197"/>
      <w:bookmarkStart w:id="241" w:name="_Ref72764219"/>
      <w:r w:rsidRPr="00FE1B6E" w:rsidDel="00781E6A">
        <w:t xml:space="preserve">redução de capital social da </w:t>
      </w:r>
      <w:bookmarkStart w:id="242"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38"/>
      <w:r w:rsidRPr="00FE1B6E">
        <w:t xml:space="preserve"> e/ou</w:t>
      </w:r>
      <w:r w:rsidRPr="00FE1B6E" w:rsidDel="00781E6A">
        <w:t xml:space="preserve"> (b) liquidação das obrigações assumidas no âmbito da Escritura</w:t>
      </w:r>
      <w:bookmarkEnd w:id="239"/>
      <w:bookmarkEnd w:id="242"/>
      <w:r w:rsidRPr="00FE1B6E">
        <w:t xml:space="preserve"> de Emissão; </w:t>
      </w:r>
      <w:bookmarkEnd w:id="240"/>
      <w:bookmarkEnd w:id="241"/>
    </w:p>
    <w:p w14:paraId="15AF9F09" w14:textId="714131E5" w:rsidR="00DC3B88" w:rsidRPr="00FE1B6E" w:rsidRDefault="00DC3B88" w:rsidP="00A027DC">
      <w:pPr>
        <w:pStyle w:val="Level4"/>
      </w:pPr>
      <w:bookmarkStart w:id="243" w:name="_Ref73999283"/>
      <w:bookmarkStart w:id="244" w:name="_Ref279344707"/>
      <w:bookmarkStart w:id="245"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 xml:space="preserve">alteração da composição acionária da Devedora e/ou </w:t>
      </w:r>
      <w:proofErr w:type="spellStart"/>
      <w:r w:rsidRPr="00FE1B6E">
        <w:t>SPEs</w:t>
      </w:r>
      <w:proofErr w:type="spellEnd"/>
      <w:r w:rsidRPr="00FE1B6E">
        <w:t>, exceto: (a) se entre os titulares do controle, direto ou indireto, da Controladora; (b) caso não ocorra modificação do controle da sociedade em questão pela Controladora; ou (c) em caso de oferta pública de ações;</w:t>
      </w:r>
      <w:bookmarkStart w:id="246" w:name="_Ref272931224"/>
      <w:bookmarkEnd w:id="243"/>
      <w:bookmarkEnd w:id="244"/>
      <w:bookmarkEnd w:id="245"/>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w:t>
      </w:r>
      <w:r w:rsidRPr="00FE1B6E">
        <w:lastRenderedPageBreak/>
        <w:t xml:space="preserve">(quatro milhões de reais) ou o seu equivalente em outras moedas; e/ou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6"/>
      <w:r w:rsidRPr="00FE1B6E">
        <w:t xml:space="preserve"> </w:t>
      </w:r>
    </w:p>
    <w:p w14:paraId="57103003" w14:textId="25AA6F21" w:rsidR="00DC3B88" w:rsidRPr="00FE1B6E" w:rsidRDefault="00DC3B88" w:rsidP="00A027DC">
      <w:pPr>
        <w:pStyle w:val="Level4"/>
      </w:pPr>
      <w:bookmarkStart w:id="247" w:name="_Ref71743467"/>
      <w:bookmarkStart w:id="248" w:name="_Ref79447034"/>
      <w:r w:rsidRPr="00FE1B6E">
        <w:t>distribuição e/ou pagamento, pela Devedora</w:t>
      </w:r>
      <w:r w:rsidR="00B12CC3">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 xml:space="preserve">e/ou a Fiadora </w:t>
      </w:r>
      <w:r w:rsidRPr="00FE1B6E">
        <w:t>esteja</w:t>
      </w:r>
      <w:r w:rsidR="00B12CC3">
        <w:t>m</w:t>
      </w:r>
      <w:r w:rsidRPr="00FE1B6E">
        <w:t xml:space="preserve"> em inadimplemento com qualquer de suas obrigações estabelecidas na Escritura de Emissão, no Contrato de Cessão Fiduciária de Recebíveis e/ou no do Contrato de Alienação Fiduciária de Ações</w:t>
      </w:r>
      <w:r w:rsidR="00B12CC3">
        <w:t>, conforme aplicável</w:t>
      </w:r>
      <w:r w:rsidRPr="00FE1B6E">
        <w:t>;</w:t>
      </w:r>
      <w:bookmarkEnd w:id="247"/>
      <w:bookmarkEnd w:id="248"/>
    </w:p>
    <w:p w14:paraId="230EC9E5" w14:textId="11510269" w:rsidR="00DC3B88" w:rsidRPr="00FE1B6E" w:rsidRDefault="00DC3B88" w:rsidP="00DC3B88">
      <w:pPr>
        <w:pStyle w:val="Level4"/>
      </w:pPr>
      <w:bookmarkStart w:id="249"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49"/>
      <w:r w:rsidRPr="00FE1B6E">
        <w:t xml:space="preserve">; </w:t>
      </w:r>
      <w:bookmarkStart w:id="250" w:name="_Ref74042853"/>
      <w:r w:rsidRPr="00FE1B6E">
        <w:t>destruição ou deterioração total ou parcial dos Empreendimentos Alvo que torne inviável sua implementação ou sua continuidade;</w:t>
      </w:r>
      <w:bookmarkEnd w:id="250"/>
    </w:p>
    <w:p w14:paraId="096411C3" w14:textId="24CA5590" w:rsidR="00DC3B88" w:rsidRPr="00FE1B6E" w:rsidRDefault="00DC3B88" w:rsidP="00A027DC">
      <w:pPr>
        <w:pStyle w:val="Level4"/>
      </w:pPr>
      <w:r w:rsidRPr="00FE1B6E">
        <w:t xml:space="preserve">com exceção ao endividamento representado pela Escritura de Emissão e ao disposto na Cláusula 5.27 da Escritura de Emissão, a obtenção, pela Devedora e/ou pelas </w:t>
      </w:r>
      <w:proofErr w:type="spellStart"/>
      <w:r w:rsidRPr="00FE1B6E">
        <w:t>SPEs</w:t>
      </w:r>
      <w:proofErr w:type="spellEnd"/>
      <w:r w:rsidRPr="00FE1B6E">
        <w:t>, de empréstimos, emissão de títulos de dívida ou outras formas de endividamento (de qualquer natureza), sem o prévio e expresso consentimento da Debenturista;</w:t>
      </w:r>
    </w:p>
    <w:p w14:paraId="5F0A28D3" w14:textId="6B62A162"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w:t>
      </w:r>
      <w:proofErr w:type="spellStart"/>
      <w:r w:rsidRPr="00FE1B6E">
        <w:t>SPEs</w:t>
      </w:r>
      <w:proofErr w:type="spellEnd"/>
      <w:r w:rsidRPr="00FE1B6E">
        <w:t xml:space="preserve">,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2647B4">
        <w:t>(</w:t>
      </w:r>
      <w:proofErr w:type="spellStart"/>
      <w:r w:rsidR="002647B4">
        <w:t>xiii</w:t>
      </w:r>
      <w:proofErr w:type="spellEnd"/>
      <w:r w:rsidR="002647B4">
        <w:t>)</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2647B4">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B12CC3">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30"/>
      <w:bookmarkEnd w:id="231"/>
      <w:bookmarkEnd w:id="232"/>
      <w:r w:rsidRPr="00FE1B6E">
        <w:t>;</w:t>
      </w:r>
    </w:p>
    <w:p w14:paraId="0CD1D9D8" w14:textId="47480824" w:rsidR="00DC3B88" w:rsidRPr="00FE1B6E" w:rsidRDefault="00DC3B88" w:rsidP="00DC3B88">
      <w:pPr>
        <w:pStyle w:val="Level4"/>
      </w:pPr>
      <w:bookmarkStart w:id="251" w:name="_Ref272253621"/>
      <w:r w:rsidRPr="00FE1B6E">
        <w:t>comprovação de que qualquer das declarações prestadas pela Devedora e/ou pelos Fiduciantes, conforme o caso, na Escritura, no Contrato de Cessão Fiduciária de Recebíveis, no Contrato de Alienação Fiduciária de Ações e/ou nos demais Documentos da Operação é falsa;</w:t>
      </w:r>
      <w:bookmarkEnd w:id="251"/>
    </w:p>
    <w:p w14:paraId="699EDC27" w14:textId="3932E8B2" w:rsidR="00DC3B88" w:rsidRPr="00FE1B6E" w:rsidRDefault="00DC3B88" w:rsidP="00DC3B88">
      <w:pPr>
        <w:pStyle w:val="Level4"/>
      </w:pPr>
      <w:r w:rsidRPr="00FE1B6E">
        <w:lastRenderedPageBreak/>
        <w:t>abandono total ou parcial, pela Devedora, dos Empreendimentos Alvo ou de qualquer ativo que seja essencial à operação e/ou manutenção dos Empreendimentos Alvo; e</w:t>
      </w:r>
    </w:p>
    <w:p w14:paraId="0E70B636" w14:textId="72B0EEA2" w:rsidR="00DC3B88" w:rsidRPr="00FE1B6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Pr="00FE1B6E">
        <w:t>.</w:t>
      </w:r>
    </w:p>
    <w:p w14:paraId="1D84A692" w14:textId="4DF537A7" w:rsidR="00116CE0" w:rsidRPr="00C43223" w:rsidRDefault="00116CE0" w:rsidP="00301BA6">
      <w:pPr>
        <w:pStyle w:val="Level3"/>
        <w:rPr>
          <w:szCs w:val="20"/>
        </w:rPr>
      </w:pPr>
      <w:bookmarkStart w:id="252" w:name="_Ref15397460"/>
      <w:bookmarkStart w:id="253" w:name="_Ref4899140"/>
      <w:bookmarkStart w:id="254" w:name="_Ref79479295"/>
      <w:bookmarkEnd w:id="233"/>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2647B4">
        <w:t>6.5.3</w:t>
      </w:r>
      <w:r w:rsidR="00A926B5" w:rsidRPr="00FE1B6E">
        <w:fldChar w:fldCharType="end"/>
      </w:r>
      <w:r w:rsidR="00A926B5" w:rsidRPr="00FE1B6E">
        <w:t xml:space="preserve"> </w:t>
      </w:r>
      <w:r w:rsidRPr="00FE1B6E">
        <w:t>e seguintes abaixo</w:t>
      </w:r>
      <w:bookmarkEnd w:id="252"/>
      <w:bookmarkEnd w:id="253"/>
      <w:r w:rsidRPr="00FE1B6E">
        <w:t>:</w:t>
      </w:r>
      <w:bookmarkStart w:id="255" w:name="_Ref83909372"/>
      <w:bookmarkEnd w:id="254"/>
    </w:p>
    <w:p w14:paraId="1EFA4EC3" w14:textId="62FA547B" w:rsidR="00E14D47" w:rsidRPr="00FE1B6E"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5FAB4F05" w:rsidR="00E14D47" w:rsidRPr="00FE1B6E" w:rsidRDefault="00E14D47" w:rsidP="00522CD7">
      <w:pPr>
        <w:pStyle w:val="Level4"/>
      </w:pPr>
      <w:bookmarkStart w:id="256"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proofErr w:type="spellStart"/>
      <w:r w:rsidR="00522CD7">
        <w:t>SPEs</w:t>
      </w:r>
      <w:proofErr w:type="spellEnd"/>
      <w:r w:rsidR="00522CD7" w:rsidRPr="00F6090E">
        <w:t>; e/ou (</w:t>
      </w:r>
      <w:proofErr w:type="spellStart"/>
      <w:r w:rsidR="00522CD7" w:rsidRPr="00F6090E">
        <w:t>ii</w:t>
      </w:r>
      <w:proofErr w:type="spellEnd"/>
      <w:r w:rsidR="00522CD7" w:rsidRPr="00F6090E">
        <w:t xml:space="preserve">) qualquer efeito adverso na capacidade da </w:t>
      </w:r>
      <w:r w:rsidR="00522CD7">
        <w:t>Devedora</w:t>
      </w:r>
      <w:r w:rsidR="00522CD7" w:rsidRPr="00F6090E">
        <w:t xml:space="preserve"> e/ou da</w:t>
      </w:r>
      <w:r w:rsidR="00522CD7">
        <w:t xml:space="preserve">s </w:t>
      </w:r>
      <w:proofErr w:type="spellStart"/>
      <w:r w:rsidR="00522CD7">
        <w:t>SPEs</w:t>
      </w:r>
      <w:proofErr w:type="spellEnd"/>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 Fiduciantes; (c) qualquer controlada da </w:t>
      </w:r>
      <w:r w:rsidR="00FF4D7E" w:rsidRPr="00FE1B6E">
        <w:t xml:space="preserve">Devedora </w:t>
      </w:r>
      <w:r w:rsidRPr="00FE1B6E">
        <w:t>e/ou das Fiduciantes; (</w:t>
      </w:r>
      <w:r w:rsidR="007F192F">
        <w:t>d</w:t>
      </w:r>
      <w:r w:rsidRPr="00FE1B6E">
        <w:t xml:space="preserve">) qualquer sociedade ou veículo de investimento coligado da </w:t>
      </w:r>
      <w:r w:rsidR="00FF4D7E" w:rsidRPr="00FE1B6E">
        <w:t>Devedora</w:t>
      </w:r>
      <w:r w:rsidRPr="00FE1B6E">
        <w:t xml:space="preserve"> e/ou das SPE; (</w:t>
      </w:r>
      <w:r w:rsidR="007F192F">
        <w:t>e</w:t>
      </w:r>
      <w:r w:rsidRPr="00FE1B6E">
        <w:t xml:space="preserve">) qualquer sociedade ou veículo de investimento sob Controle direto comum da </w:t>
      </w:r>
      <w:r w:rsidR="00FF4D7E" w:rsidRPr="00FE1B6E">
        <w:t>Devedora</w:t>
      </w:r>
      <w:r w:rsidRPr="00FE1B6E">
        <w:t xml:space="preserve"> e/ou das Fiduciantes; e (</w:t>
      </w:r>
      <w:r w:rsidR="007F192F">
        <w:t>f</w:t>
      </w:r>
      <w:r w:rsidRPr="00FE1B6E">
        <w:t>) quaisquer Partes Relacionadas;</w:t>
      </w:r>
      <w:bookmarkEnd w:id="256"/>
    </w:p>
    <w:p w14:paraId="02DAAAB4" w14:textId="39E05880" w:rsidR="00E14D47" w:rsidRPr="00447EE5" w:rsidRDefault="00E14D47" w:rsidP="00E14D47">
      <w:pPr>
        <w:pStyle w:val="Level4"/>
      </w:pPr>
      <w:bookmarkStart w:id="257" w:name="_Ref105005627"/>
      <w:bookmarkStart w:id="258" w:name="_Ref110937475"/>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2647B4">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Devedora</w:t>
      </w:r>
      <w:r w:rsidR="009B6599">
        <w:t xml:space="preserve"> </w:t>
      </w:r>
      <w:r w:rsidRPr="00797043">
        <w:t xml:space="preserve">e/ou às </w:t>
      </w:r>
      <w:proofErr w:type="spellStart"/>
      <w:r w:rsidRPr="00797043">
        <w:t>SPEs</w:t>
      </w:r>
      <w:proofErr w:type="spellEnd"/>
      <w:r w:rsidRPr="00797043">
        <w:t xml:space="preserve">: </w:t>
      </w:r>
      <w:bookmarkStart w:id="259"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59"/>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57"/>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bookmarkEnd w:id="258"/>
    </w:p>
    <w:p w14:paraId="19D37BC2" w14:textId="05D6101B"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B12CC3">
        <w:t>, da Alienação Fiduciária de Ações</w:t>
      </w:r>
      <w:r w:rsidR="00FF4D7E" w:rsidRPr="00FE1B6E">
        <w:t xml:space="preserve"> </w:t>
      </w:r>
      <w:r w:rsidRPr="00FE1B6E">
        <w:t xml:space="preserve">e/ou dos </w:t>
      </w:r>
      <w:r w:rsidRPr="00FE1B6E">
        <w:lastRenderedPageBreak/>
        <w:t xml:space="preserve">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2647B4">
        <w:t>(</w:t>
      </w:r>
      <w:proofErr w:type="spellStart"/>
      <w:r w:rsidR="002647B4">
        <w:t>ii</w:t>
      </w:r>
      <w:proofErr w:type="spellEnd"/>
      <w:r w:rsidR="002647B4">
        <w:t>)</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2647B4">
        <w:t>6.5.1(</w:t>
      </w:r>
      <w:proofErr w:type="spellStart"/>
      <w:r w:rsidR="002647B4">
        <w:t>iv</w:t>
      </w:r>
      <w:proofErr w:type="spellEnd"/>
      <w:r w:rsidR="002647B4">
        <w:t>)</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B12CC3">
        <w:t>, a Fiadora</w:t>
      </w:r>
      <w:r w:rsidRPr="00945739">
        <w:t xml:space="preserve"> e/ou</w:t>
      </w:r>
      <w:r w:rsidRPr="00797043">
        <w:t xml:space="preserve"> </w:t>
      </w:r>
      <w:r w:rsidRPr="00FE1B6E">
        <w:t>as Fiduciantes tomarem ciência do ajuizamento de tal questionamento judicial;</w:t>
      </w:r>
    </w:p>
    <w:p w14:paraId="613F7614" w14:textId="5715972A" w:rsidR="00E14D47" w:rsidRPr="00FE1B6E" w:rsidRDefault="00E14D47" w:rsidP="00A027DC">
      <w:pPr>
        <w:pStyle w:val="Level4"/>
      </w:pPr>
      <w:bookmarkStart w:id="260" w:name="_Ref272931218"/>
      <w:bookmarkStart w:id="261" w:name="_Ref130283570"/>
      <w:bookmarkStart w:id="262" w:name="_Ref130301134"/>
      <w:bookmarkStart w:id="263" w:name="_Ref137104995"/>
      <w:bookmarkStart w:id="264"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5AA1BB60" w14:textId="7C6F9163"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xml:space="preserve">, desde que em valor individual ou agregado superior a R$ 4.000.000,00 (quatro milhões de reais) ou o seu equivalente em outras moedas; 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0"/>
      <w:r w:rsidRPr="00FE1B6E">
        <w:t xml:space="preserve"> </w:t>
      </w:r>
    </w:p>
    <w:p w14:paraId="099E311D" w14:textId="5F298CE8"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w:t>
      </w:r>
      <w:proofErr w:type="spellStart"/>
      <w:r w:rsidRPr="00FE1B6E">
        <w:t>SPEs</w:t>
      </w:r>
      <w:proofErr w:type="spellEnd"/>
      <w:r w:rsidRPr="00FE1B6E">
        <w:t>,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E1B6E">
        <w:t>ram</w:t>
      </w:r>
      <w:proofErr w:type="spellEnd"/>
      <w:r w:rsidRPr="00FE1B6E">
        <w:t>)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w:t>
      </w:r>
      <w:proofErr w:type="spellStart"/>
      <w:r w:rsidRPr="00FE1B6E">
        <w:t>SPEs</w:t>
      </w:r>
      <w:proofErr w:type="spellEnd"/>
      <w:r w:rsidRPr="00FE1B6E">
        <w:t xml:space="preserve">,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65" w:name="_DV_M45"/>
      <w:bookmarkEnd w:id="265"/>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w:t>
      </w:r>
      <w:r w:rsidRPr="00FE1B6E">
        <w:lastRenderedPageBreak/>
        <w:t xml:space="preserve">eventos; e/ou (c) em relação às </w:t>
      </w:r>
      <w:proofErr w:type="spellStart"/>
      <w:r w:rsidRPr="00FE1B6E">
        <w:t>SPEs</w:t>
      </w:r>
      <w:proofErr w:type="spellEnd"/>
      <w:r w:rsidRPr="00FE1B6E">
        <w:t xml:space="preserve">, em valor superior a R$ 2.000.000,00 (dois milhões de reais) ou o seu equivalente em outras moedas, seja no âmbito de apenas um ou de diversos eventos; </w:t>
      </w:r>
    </w:p>
    <w:p w14:paraId="21B69CC7" w14:textId="5BEE87B0" w:rsidR="00E14D47" w:rsidRPr="00FE1B6E" w:rsidRDefault="00E14D47" w:rsidP="00A027DC">
      <w:pPr>
        <w:pStyle w:val="Level4"/>
      </w:pPr>
      <w:bookmarkStart w:id="266" w:name="_Ref74328856"/>
      <w:r w:rsidRPr="00FE1B6E">
        <w:t xml:space="preserve">constituição de qualquer Ônus sobre ativo(s) da </w:t>
      </w:r>
      <w:r w:rsidR="00FF4D7E" w:rsidRPr="00FE1B6E">
        <w:t>Devedora</w:t>
      </w:r>
      <w:r w:rsidR="009B6599">
        <w:t xml:space="preserve"> </w:t>
      </w:r>
      <w:r w:rsidRPr="00FE1B6E">
        <w:t xml:space="preserve">e/ou ativos das </w:t>
      </w:r>
      <w:proofErr w:type="spellStart"/>
      <w:r w:rsidRPr="00FE1B6E">
        <w:t>SPEs</w:t>
      </w:r>
      <w:proofErr w:type="spellEnd"/>
      <w:r w:rsidRPr="00FE1B6E">
        <w:t>, exceto pela Cessão Fiduciária de Recebíveis</w:t>
      </w:r>
      <w:bookmarkEnd w:id="266"/>
      <w:r w:rsidR="00037FD9">
        <w:t>;</w:t>
      </w:r>
      <w:r w:rsidR="00B12CC3">
        <w:t xml:space="preserve"> </w:t>
      </w:r>
    </w:p>
    <w:p w14:paraId="75A932AA" w14:textId="0749DE8F" w:rsidR="00E14D47" w:rsidRPr="00FE1B6E" w:rsidRDefault="00E14D47" w:rsidP="00A027DC">
      <w:pPr>
        <w:pStyle w:val="Level4"/>
      </w:pPr>
      <w:bookmarkStart w:id="267" w:name="_Hlk77262359"/>
      <w:bookmarkStart w:id="268" w:name="_Ref74328848"/>
      <w:r w:rsidRPr="00FE1B6E">
        <w:t xml:space="preserve">cessão, venda, alienação e/ou qualquer forma de transferência ou disposição, por qualquer meio, de forma gratuita ou onerosa, de ativo(s), pela Devedora e/ou pelas </w:t>
      </w:r>
      <w:proofErr w:type="spellStart"/>
      <w:r w:rsidRPr="00FE1B6E">
        <w:t>SPEs</w:t>
      </w:r>
      <w:proofErr w:type="spellEnd"/>
      <w:r w:rsidRPr="00FE1B6E">
        <w:t>,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267"/>
      <w:r w:rsidRPr="00FE1B6E">
        <w:t>;</w:t>
      </w:r>
      <w:bookmarkEnd w:id="268"/>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administração pública, incluindo, sem limitação, a Lei nº 12.846, de 1º de agosto de 2013, conforme alterada; Decreto nº 8.420, de 18 de março de 2015, conforme alterado, a U.S. </w:t>
      </w:r>
      <w:proofErr w:type="spellStart"/>
      <w:r w:rsidRPr="00E84867">
        <w:t>Foreign</w:t>
      </w:r>
      <w:proofErr w:type="spellEnd"/>
      <w:r w:rsidRPr="00E84867">
        <w:t xml:space="preserve"> </w:t>
      </w:r>
      <w:proofErr w:type="spellStart"/>
      <w:r w:rsidRPr="00E84867">
        <w:t>Corrupt</w:t>
      </w:r>
      <w:proofErr w:type="spellEnd"/>
      <w:r w:rsidRPr="00E84867">
        <w:t xml:space="preserve"> </w:t>
      </w:r>
      <w:proofErr w:type="spellStart"/>
      <w:r w:rsidRPr="00E84867">
        <w:t>Practices</w:t>
      </w:r>
      <w:proofErr w:type="spellEnd"/>
      <w:r w:rsidRPr="00E84867">
        <w:t xml:space="preserve"> </w:t>
      </w:r>
      <w:proofErr w:type="spellStart"/>
      <w:r w:rsidRPr="00E84867">
        <w:t>Act</w:t>
      </w:r>
      <w:proofErr w:type="spellEnd"/>
      <w:r w:rsidRPr="00E84867">
        <w:t xml:space="preserve"> de 1977 e a UK </w:t>
      </w:r>
      <w:proofErr w:type="spellStart"/>
      <w:r w:rsidRPr="00E84867">
        <w:t>Bribery</w:t>
      </w:r>
      <w:proofErr w:type="spellEnd"/>
      <w:r w:rsidRPr="00E84867">
        <w:t xml:space="preserve"> </w:t>
      </w:r>
      <w:proofErr w:type="spellStart"/>
      <w:r w:rsidRPr="00E84867">
        <w:t>Act</w:t>
      </w:r>
      <w:proofErr w:type="spellEnd"/>
      <w:r w:rsidRPr="00E84867">
        <w:t xml:space="preserve"> de 2010 (“</w:t>
      </w:r>
      <w:r w:rsidRPr="00E84867">
        <w:rPr>
          <w:b/>
          <w:bCs/>
        </w:rPr>
        <w:t>Leis Anticorrupção</w:t>
      </w:r>
      <w:r w:rsidRPr="00E84867">
        <w:t>”)</w:t>
      </w:r>
      <w:r w:rsidRPr="001537D8">
        <w:t xml:space="preserve"> </w:t>
      </w:r>
      <w:bookmarkStart w:id="269"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70" w:name="_Ref279344869"/>
      <w:bookmarkStart w:id="271" w:name="_Ref130283254"/>
      <w:bookmarkEnd w:id="261"/>
      <w:bookmarkEnd w:id="262"/>
      <w:bookmarkEnd w:id="263"/>
      <w:bookmarkEnd w:id="264"/>
      <w:bookmarkEnd w:id="269"/>
    </w:p>
    <w:p w14:paraId="47B30863" w14:textId="77777777" w:rsidR="00E14D47" w:rsidRPr="00FE1B6E" w:rsidRDefault="00E14D47" w:rsidP="00E14D47">
      <w:pPr>
        <w:pStyle w:val="Level4"/>
      </w:pPr>
      <w:bookmarkStart w:id="272"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72"/>
      <w:r w:rsidRPr="00FE1B6E">
        <w:t>;</w:t>
      </w:r>
    </w:p>
    <w:bookmarkEnd w:id="270"/>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4701E91C"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r w:rsidR="00037FD9">
        <w:t xml:space="preserve"> e</w:t>
      </w:r>
    </w:p>
    <w:p w14:paraId="4EA8F548" w14:textId="63BA9E6E" w:rsidR="00E14D47" w:rsidRPr="00FE1B6E" w:rsidRDefault="00E14D47" w:rsidP="00E14D47">
      <w:pPr>
        <w:pStyle w:val="Level4"/>
        <w:rPr>
          <w:rFonts w:eastAsia="MS Mincho"/>
        </w:rPr>
      </w:pPr>
      <w:bookmarkStart w:id="273" w:name="_Ref72921857"/>
      <w:r w:rsidRPr="00FE1B6E">
        <w:lastRenderedPageBreak/>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73"/>
      <w:r w:rsidR="00037FD9">
        <w:t>.</w:t>
      </w:r>
      <w:r w:rsidRPr="00FE1B6E">
        <w:t xml:space="preserve"> </w:t>
      </w:r>
    </w:p>
    <w:p w14:paraId="663D7E74" w14:textId="281F7152" w:rsidR="00116CE0" w:rsidRPr="00FE1B6E" w:rsidRDefault="00116CE0" w:rsidP="00301BA6">
      <w:pPr>
        <w:pStyle w:val="Level3"/>
      </w:pPr>
      <w:bookmarkStart w:id="274" w:name="_Ref18859722"/>
      <w:bookmarkStart w:id="275" w:name="_Ref4876044"/>
      <w:bookmarkEnd w:id="255"/>
      <w:bookmarkEnd w:id="271"/>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76" w:name="_Ref6855028"/>
      <w:r w:rsidRPr="00FE1B6E">
        <w:rPr>
          <w:szCs w:val="20"/>
        </w:rPr>
        <w:t>.</w:t>
      </w:r>
      <w:bookmarkStart w:id="277" w:name="_Ref83918236"/>
      <w:bookmarkEnd w:id="274"/>
      <w:bookmarkEnd w:id="276"/>
    </w:p>
    <w:p w14:paraId="2F858702" w14:textId="5E18097A" w:rsidR="00C45FD0" w:rsidRPr="00FE1B6E" w:rsidRDefault="00116CE0" w:rsidP="00C45FD0">
      <w:pPr>
        <w:pStyle w:val="Level3"/>
      </w:pPr>
      <w:bookmarkStart w:id="278" w:name="_Ref19046245"/>
      <w:bookmarkStart w:id="279" w:name="_Ref10023738"/>
      <w:bookmarkEnd w:id="277"/>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2647B4">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w:t>
      </w:r>
      <w:proofErr w:type="spellStart"/>
      <w:r w:rsidRPr="00FE1B6E">
        <w:rPr>
          <w:b/>
        </w:rPr>
        <w:t>ii</w:t>
      </w:r>
      <w:proofErr w:type="spellEnd"/>
      <w:r w:rsidRPr="00FE1B6E">
        <w:rPr>
          <w:b/>
        </w:rPr>
        <w:t>)</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278"/>
      <w:r w:rsidRPr="00FE1B6E">
        <w:t xml:space="preserve"> </w:t>
      </w:r>
      <w:bookmarkEnd w:id="279"/>
      <w:r w:rsidR="00C45FD0" w:rsidRPr="00FE1B6E">
        <w:t xml:space="preserve">Na hipótese de instalação e deliberação favorável ao não vencimento antecipado das Debêntures, a </w:t>
      </w:r>
      <w:proofErr w:type="spellStart"/>
      <w:r w:rsidR="00C45FD0" w:rsidRPr="00FE1B6E">
        <w:t>Securitizadora</w:t>
      </w:r>
      <w:proofErr w:type="spellEnd"/>
      <w:r w:rsidR="00C45FD0" w:rsidRPr="00FE1B6E">
        <w:t xml:space="preserve">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275"/>
    <w:p w14:paraId="13ECFE44" w14:textId="25593355"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2647B4">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2647B4">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31BCAD30" w:rsidR="00116CE0" w:rsidRPr="00037FD9" w:rsidRDefault="00116CE0" w:rsidP="00301BA6">
      <w:pPr>
        <w:pStyle w:val="Level3"/>
        <w:rPr>
          <w:rFonts w:eastAsia="Arial Unicode MS"/>
          <w:szCs w:val="20"/>
        </w:rPr>
      </w:pPr>
      <w:r w:rsidRPr="00447EE5">
        <w:rPr>
          <w:iCs/>
        </w:rPr>
        <w:lastRenderedPageBreak/>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80" w:name="_Toc110076265"/>
      <w:bookmarkStart w:id="281" w:name="_Toc163380704"/>
      <w:bookmarkStart w:id="282" w:name="_Toc180553620"/>
      <w:bookmarkStart w:id="283" w:name="_Toc302458793"/>
      <w:bookmarkStart w:id="284" w:name="_Toc411606365"/>
      <w:bookmarkEnd w:id="218"/>
    </w:p>
    <w:p w14:paraId="0FEC8F4C" w14:textId="771513CB" w:rsidR="00B12CC3" w:rsidRPr="00037FD9" w:rsidRDefault="00B12CC3" w:rsidP="009E2607">
      <w:pPr>
        <w:pStyle w:val="Level3"/>
        <w:rPr>
          <w:iCs/>
        </w:rPr>
      </w:pPr>
      <w:r w:rsidRPr="00037FD9">
        <w:rPr>
          <w:iCs/>
        </w:rPr>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2647B4">
        <w:rPr>
          <w:iCs/>
        </w:rPr>
        <w:t>6.5.2(</w:t>
      </w:r>
      <w:proofErr w:type="spellStart"/>
      <w:r w:rsidR="002647B4">
        <w:rPr>
          <w:iCs/>
        </w:rPr>
        <w:t>iii</w:t>
      </w:r>
      <w:proofErr w:type="spellEnd"/>
      <w:r w:rsidR="002647B4">
        <w:rPr>
          <w:iCs/>
        </w:rPr>
        <w:t>)</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w:t>
      </w:r>
      <w:r>
        <w:rPr>
          <w:iCs/>
        </w:rPr>
        <w:t>Devedora</w:t>
      </w:r>
      <w:r w:rsidRPr="00037FD9">
        <w:rPr>
          <w:iCs/>
        </w:rPr>
        <w:t xml:space="preserve">, pela </w:t>
      </w:r>
      <w:proofErr w:type="spellStart"/>
      <w:r w:rsidRPr="00037FD9">
        <w:rPr>
          <w:iCs/>
        </w:rPr>
        <w:t>Securitizadora</w:t>
      </w:r>
      <w:proofErr w:type="spellEnd"/>
      <w:r w:rsidRPr="00037FD9">
        <w:rPr>
          <w:iCs/>
        </w:rPr>
        <w:t xml:space="preserve"> e pelos Titulares de CRI, após a realização de uma assembleia geral de Titulares de CRI.</w:t>
      </w:r>
    </w:p>
    <w:p w14:paraId="2E4CCF73" w14:textId="6BB47397" w:rsidR="00B12CC3" w:rsidRPr="00037FD9" w:rsidRDefault="00B12CC3" w:rsidP="00037FD9">
      <w:pPr>
        <w:pStyle w:val="Level3"/>
        <w:rPr>
          <w:iCs/>
        </w:rPr>
      </w:pPr>
      <w:r w:rsidRPr="00037FD9">
        <w:rPr>
          <w:iCs/>
        </w:rPr>
        <w:t xml:space="preserve">Fica, desde já, certo e ajustado que qualquer dos Eventos de Vencimento Antecipado em relação à Fiadora permanecerão válidos e em vigor até que haja o </w:t>
      </w:r>
      <w:proofErr w:type="spellStart"/>
      <w:r w:rsidRPr="00037FD9">
        <w:rPr>
          <w:i/>
        </w:rPr>
        <w:t>Completion</w:t>
      </w:r>
      <w:proofErr w:type="spellEnd"/>
      <w:r w:rsidRPr="00037FD9">
        <w:rPr>
          <w:i/>
        </w:rPr>
        <w:t xml:space="preserve"> Financeiro</w:t>
      </w:r>
      <w:r w:rsidRPr="00037FD9">
        <w:rPr>
          <w:iCs/>
        </w:rPr>
        <w:t>, nos termos dest</w:t>
      </w:r>
      <w:r>
        <w:rPr>
          <w:iCs/>
        </w:rPr>
        <w:t>e Termo de Securitização</w:t>
      </w:r>
      <w:r w:rsidRPr="00037FD9">
        <w:rPr>
          <w:iCs/>
        </w:rPr>
        <w:t>.</w:t>
      </w:r>
    </w:p>
    <w:p w14:paraId="668461AD" w14:textId="7EE386FA" w:rsidR="00116CE0" w:rsidRPr="00447EE5" w:rsidRDefault="00116CE0" w:rsidP="00C45FD0">
      <w:pPr>
        <w:pStyle w:val="Level1"/>
        <w:rPr>
          <w:szCs w:val="20"/>
        </w:rPr>
      </w:pPr>
      <w:bookmarkStart w:id="285" w:name="_Toc5023993"/>
      <w:bookmarkStart w:id="286" w:name="_Toc79516051"/>
      <w:r w:rsidRPr="00447EE5">
        <w:t>DECLARAÇÕES E OBRIGAÇÕES DA EMISSORA</w:t>
      </w:r>
      <w:bookmarkEnd w:id="280"/>
      <w:bookmarkEnd w:id="281"/>
      <w:bookmarkEnd w:id="282"/>
      <w:bookmarkEnd w:id="283"/>
      <w:bookmarkEnd w:id="284"/>
      <w:bookmarkEnd w:id="285"/>
      <w:bookmarkEnd w:id="286"/>
    </w:p>
    <w:p w14:paraId="5752CD61" w14:textId="7A08E24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tais fatos diretamente ao Agente </w:t>
      </w:r>
      <w:r w:rsidR="007F192F" w:rsidRPr="00C618A5">
        <w:t>Fidu</w:t>
      </w:r>
      <w:r w:rsidR="007F192F">
        <w:t>c</w:t>
      </w:r>
      <w:r w:rsidR="007F192F" w:rsidRPr="00C618A5">
        <w:t>iário</w:t>
      </w:r>
      <w:r w:rsidRPr="00C618A5">
        <w:t xml:space="preserve">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lastRenderedPageBreak/>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287" w:name="_Ref7304080"/>
      <w:r w:rsidRPr="00FE1B6E">
        <w:t>A Emissora declara, sob as penas da lei, que:</w:t>
      </w:r>
      <w:bookmarkEnd w:id="287"/>
    </w:p>
    <w:p w14:paraId="18E73C92" w14:textId="1141D16B" w:rsidR="00116CE0" w:rsidRPr="00FE1B6E" w:rsidRDefault="00AB5EEB" w:rsidP="007171CE">
      <w:pPr>
        <w:pStyle w:val="Level4"/>
      </w:pPr>
      <w:proofErr w:type="spellStart"/>
      <w:r w:rsidRPr="00FE1B6E">
        <w:rPr>
          <w:rFonts w:eastAsia="Arial Unicode MS"/>
        </w:rPr>
        <w:t>é</w:t>
      </w:r>
      <w:proofErr w:type="spellEnd"/>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lastRenderedPageBreak/>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288"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289" w:name="_Ref84010920"/>
      <w:bookmarkEnd w:id="288"/>
    </w:p>
    <w:bookmarkEnd w:id="289"/>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lastRenderedPageBreak/>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290" w:name="_Hlk103901719"/>
      <w:r w:rsidRPr="00FE1B6E">
        <w:rPr>
          <w:lang w:eastAsia="pt-BR"/>
        </w:rPr>
        <w:t>observar a regra de rodízio dos auditores independentes da Emissora, assim como para os Patrimônios Separados, conforme disposto na regulamentação específica.</w:t>
      </w:r>
    </w:p>
    <w:bookmarkEnd w:id="290"/>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291" w:name="_Ref9860520"/>
      <w:bookmarkStart w:id="292" w:name="_Ref11883916"/>
      <w:r w:rsidRPr="00FE1B6E">
        <w:t xml:space="preserve">A Emissora obriga-se a fornecer ao Agente Fiduciário cópia de toda documentação encaminhada à CVM e aos Investidores, bem como informações pertinentes ao artigo </w:t>
      </w:r>
      <w:r w:rsidRPr="00FE1B6E">
        <w:lastRenderedPageBreak/>
        <w:t xml:space="preserve">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291"/>
      <w:bookmarkEnd w:id="292"/>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1F4DA339"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293" w:name="_DV_M476"/>
      <w:bookmarkStart w:id="294" w:name="_DV_M477"/>
      <w:bookmarkStart w:id="295" w:name="_DV_M478"/>
      <w:bookmarkStart w:id="296" w:name="_DV_M480"/>
      <w:bookmarkStart w:id="297" w:name="_DV_M481"/>
      <w:bookmarkStart w:id="298" w:name="_DV_M482"/>
      <w:bookmarkStart w:id="299" w:name="_DV_M483"/>
      <w:bookmarkStart w:id="300" w:name="_DV_M484"/>
      <w:bookmarkStart w:id="301" w:name="_DV_M486"/>
      <w:bookmarkStart w:id="302" w:name="_DV_M487"/>
      <w:bookmarkStart w:id="303" w:name="_DV_M488"/>
      <w:bookmarkStart w:id="304" w:name="_DV_M489"/>
      <w:bookmarkStart w:id="305" w:name="_DV_M490"/>
      <w:bookmarkStart w:id="306" w:name="_DV_M491"/>
      <w:bookmarkStart w:id="307" w:name="_DV_M492"/>
      <w:bookmarkStart w:id="308" w:name="_DV_M493"/>
      <w:bookmarkStart w:id="309" w:name="_DV_M494"/>
      <w:bookmarkStart w:id="310" w:name="_DV_M495"/>
      <w:bookmarkStart w:id="311" w:name="_DV_M496"/>
      <w:bookmarkStart w:id="312" w:name="_DV_M497"/>
      <w:bookmarkStart w:id="313" w:name="_DV_M498"/>
      <w:bookmarkStart w:id="314" w:name="_DV_M499"/>
      <w:bookmarkStart w:id="315" w:name="_DV_M500"/>
      <w:bookmarkStart w:id="316" w:name="_DV_M501"/>
      <w:bookmarkStart w:id="317" w:name="_DV_M502"/>
      <w:bookmarkStart w:id="318" w:name="_DV_M505"/>
      <w:bookmarkStart w:id="319" w:name="_DV_M506"/>
      <w:bookmarkStart w:id="320" w:name="_DV_M508"/>
      <w:bookmarkStart w:id="321" w:name="_DV_M509"/>
      <w:bookmarkStart w:id="322" w:name="_DV_M510"/>
      <w:bookmarkStart w:id="323" w:name="_DV_M511"/>
      <w:bookmarkStart w:id="324" w:name="_DV_M512"/>
      <w:bookmarkStart w:id="325" w:name="_DV_M513"/>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6AA49901" w14:textId="4B038D99" w:rsidR="00116CE0" w:rsidRPr="00FE1B6E" w:rsidRDefault="00116CE0" w:rsidP="00674EFA">
      <w:pPr>
        <w:pStyle w:val="Level1"/>
        <w:rPr>
          <w:sz w:val="20"/>
          <w:szCs w:val="20"/>
        </w:rPr>
      </w:pPr>
      <w:bookmarkStart w:id="326" w:name="_DV_M135"/>
      <w:bookmarkStart w:id="327" w:name="_DV_M137"/>
      <w:bookmarkStart w:id="328" w:name="_DV_M138"/>
      <w:bookmarkStart w:id="329" w:name="_DV_M139"/>
      <w:bookmarkStart w:id="330" w:name="_DV_M140"/>
      <w:bookmarkStart w:id="331" w:name="_DV_M141"/>
      <w:bookmarkStart w:id="332" w:name="_DV_M142"/>
      <w:bookmarkStart w:id="333" w:name="_Toc110076267"/>
      <w:bookmarkStart w:id="334" w:name="_Toc163380706"/>
      <w:bookmarkStart w:id="335" w:name="_Toc180553622"/>
      <w:bookmarkStart w:id="336" w:name="_Toc302458795"/>
      <w:bookmarkStart w:id="337" w:name="_Toc411606366"/>
      <w:bookmarkStart w:id="338" w:name="_Toc5023999"/>
      <w:bookmarkStart w:id="339" w:name="_Toc79516052"/>
      <w:bookmarkEnd w:id="326"/>
      <w:bookmarkEnd w:id="327"/>
      <w:bookmarkEnd w:id="328"/>
      <w:bookmarkEnd w:id="329"/>
      <w:bookmarkEnd w:id="330"/>
      <w:bookmarkEnd w:id="331"/>
      <w:bookmarkEnd w:id="332"/>
      <w:r w:rsidRPr="00FE1B6E">
        <w:lastRenderedPageBreak/>
        <w:t>REGIME FIDUCIÁRIO E ADMINISTRAÇÃO DO PATRIMÔNIO SEPARADO</w:t>
      </w:r>
      <w:bookmarkEnd w:id="333"/>
      <w:bookmarkEnd w:id="334"/>
      <w:bookmarkEnd w:id="335"/>
      <w:bookmarkEnd w:id="336"/>
      <w:bookmarkEnd w:id="337"/>
      <w:bookmarkEnd w:id="338"/>
      <w:bookmarkEnd w:id="339"/>
    </w:p>
    <w:p w14:paraId="459CAAF1" w14:textId="7D62778E" w:rsidR="00116CE0" w:rsidRPr="00FE1B6E" w:rsidRDefault="00116CE0" w:rsidP="00674EFA">
      <w:pPr>
        <w:pStyle w:val="Level2"/>
        <w:rPr>
          <w:szCs w:val="20"/>
        </w:rPr>
      </w:pPr>
      <w:r w:rsidRPr="00FE1B6E">
        <w:t xml:space="preserve">Na forma do </w:t>
      </w:r>
      <w:r w:rsidR="007A48C3" w:rsidRPr="00FE1B6E">
        <w:t xml:space="preserve">artigo </w:t>
      </w:r>
      <w:r w:rsidR="00B12CC3" w:rsidRPr="00FE1B6E">
        <w:t>2</w:t>
      </w:r>
      <w:r w:rsidR="00B12CC3">
        <w:t>5</w:t>
      </w:r>
      <w:r w:rsidR="00B12CC3" w:rsidRPr="00FE1B6E">
        <w:t xml:space="preserve"> </w:t>
      </w:r>
      <w:r w:rsidR="007A48C3" w:rsidRPr="00FE1B6E">
        <w:t xml:space="preserve">da </w:t>
      </w:r>
      <w:r w:rsidR="00B12CC3">
        <w:rPr>
          <w:szCs w:val="20"/>
        </w:rPr>
        <w:t>Lei 14.430</w:t>
      </w:r>
      <w:r w:rsidRPr="00FE1B6E">
        <w:t>, a Emissora institui o Regime Fiduciário sobre o Patrimônio Separado.</w:t>
      </w:r>
    </w:p>
    <w:p w14:paraId="654FE2D0" w14:textId="7A33B279"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B12CC3" w:rsidRPr="00FE1B6E">
        <w:t>2</w:t>
      </w:r>
      <w:r w:rsidR="00B12CC3">
        <w:t>7</w:t>
      </w:r>
      <w:r w:rsidR="00B12CC3" w:rsidRPr="00FE1B6E">
        <w:t xml:space="preserve"> </w:t>
      </w:r>
      <w:r w:rsidR="00C92794" w:rsidRPr="00FE1B6E">
        <w:t xml:space="preserve">da </w:t>
      </w:r>
      <w:r w:rsidR="00B12CC3">
        <w:rPr>
          <w:szCs w:val="20"/>
        </w:rPr>
        <w:t>Lei 14.430</w:t>
      </w:r>
      <w:bookmarkStart w:id="340" w:name="_DV_M444"/>
      <w:bookmarkStart w:id="341" w:name="_DV_M445"/>
      <w:bookmarkEnd w:id="340"/>
      <w:bookmarkEnd w:id="341"/>
      <w:r w:rsidRPr="00FE1B6E">
        <w:t>.</w:t>
      </w:r>
    </w:p>
    <w:p w14:paraId="28CBE8AD" w14:textId="6CB39AC1" w:rsidR="00116CE0" w:rsidRPr="00FE1B6E" w:rsidRDefault="00116CE0" w:rsidP="00674EFA">
      <w:pPr>
        <w:pStyle w:val="Level3"/>
        <w:rPr>
          <w:rFonts w:eastAsia="Arial Unicode MS"/>
        </w:rPr>
      </w:pPr>
      <w:r w:rsidRPr="00FE1B6E">
        <w:t>O Regime Fiduciário, instituído pela Emissora por meio deste Termo de Securitização, será registrado na Instituição Custodiante, nos termos do artigo 23, parágrafo único, da Lei 10.931, através da declaração contida no Anexo II</w:t>
      </w:r>
      <w:r w:rsidR="003815A6" w:rsidRPr="00FE1B6E">
        <w:t>I</w:t>
      </w:r>
      <w:r w:rsidRPr="00FE1B6E">
        <w:t xml:space="preserve"> deste Termo de Securitização</w:t>
      </w:r>
      <w:r w:rsidRPr="00FE1B6E">
        <w:rPr>
          <w:rFonts w:eastAsia="Arial Unicode MS"/>
        </w:rPr>
        <w:t>.</w:t>
      </w:r>
    </w:p>
    <w:p w14:paraId="5F7EBB99" w14:textId="32E9AB68" w:rsidR="00116CE0" w:rsidRPr="00FE1B6E" w:rsidRDefault="00116CE0" w:rsidP="00674EFA">
      <w:pPr>
        <w:pStyle w:val="Level3"/>
        <w:rPr>
          <w:rFonts w:eastAsia="Arial Unicode MS"/>
        </w:rPr>
      </w:pPr>
      <w:bookmarkStart w:id="342" w:name="_DV_M446"/>
      <w:bookmarkEnd w:id="342"/>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00692778" w:rsidR="00116CE0" w:rsidRPr="00FE1B6E" w:rsidRDefault="005E4A0C" w:rsidP="00674EFA">
      <w:pPr>
        <w:pStyle w:val="Level3"/>
        <w:rPr>
          <w:rFonts w:eastAsia="Arial Unicode MS"/>
        </w:rPr>
      </w:pPr>
      <w:bookmarkStart w:id="343" w:name="_DV_M447"/>
      <w:bookmarkEnd w:id="343"/>
      <w:r w:rsidRPr="00FE1B6E">
        <w:rPr>
          <w:szCs w:val="20"/>
        </w:rPr>
        <w:t xml:space="preserve">Na forma do artigo </w:t>
      </w:r>
      <w:r w:rsidR="00B12CC3" w:rsidRPr="00FE1B6E">
        <w:rPr>
          <w:szCs w:val="20"/>
        </w:rPr>
        <w:t>2</w:t>
      </w:r>
      <w:r w:rsidR="00B12CC3">
        <w:rPr>
          <w:szCs w:val="20"/>
        </w:rPr>
        <w:t>7</w:t>
      </w:r>
      <w:r w:rsidR="00B12CC3" w:rsidRPr="00FE1B6E">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FE1B6E" w:rsidRDefault="00116CE0" w:rsidP="00674EFA">
      <w:pPr>
        <w:pStyle w:val="Level3"/>
        <w:rPr>
          <w:rFonts w:eastAsia="Arial Unicode MS"/>
        </w:rPr>
      </w:pPr>
      <w:bookmarkStart w:id="344" w:name="_DV_M448"/>
      <w:bookmarkEnd w:id="344"/>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lastRenderedPageBreak/>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45" w:name="_DV_M449"/>
      <w:bookmarkStart w:id="346" w:name="_DV_M450"/>
      <w:bookmarkStart w:id="347" w:name="_Ref79513881"/>
      <w:bookmarkEnd w:id="345"/>
      <w:bookmarkEnd w:id="346"/>
      <w:r w:rsidRPr="00FE1B6E">
        <w:t>Administração do Patrimônio Separado. A Emissora fará jus ao recebimento de taxa no valor mensal de R</w:t>
      </w:r>
      <w:r w:rsidRPr="00C04D38">
        <w:t>$ </w:t>
      </w:r>
      <w:bookmarkStart w:id="348" w:name="_Hlk107323291"/>
      <w:r w:rsidR="00C04D38" w:rsidRPr="00F71B20">
        <w:t>3.000,00</w:t>
      </w:r>
      <w:bookmarkEnd w:id="348"/>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49" w:name="_Ref84218601"/>
      <w:bookmarkEnd w:id="347"/>
    </w:p>
    <w:bookmarkEnd w:id="349"/>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w:t>
      </w:r>
      <w:r w:rsidRPr="00FE1B6E">
        <w:lastRenderedPageBreak/>
        <w:t xml:space="preserve">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50" w:name="_Hlk102567449"/>
      <w:bookmarkStart w:id="351"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50"/>
      <w:bookmarkEnd w:id="351"/>
    </w:p>
    <w:p w14:paraId="73AF0160" w14:textId="58F35B10" w:rsidR="00116CE0" w:rsidRPr="00FE1B6E" w:rsidRDefault="00116CE0" w:rsidP="00674EFA">
      <w:pPr>
        <w:pStyle w:val="Level2"/>
      </w:pPr>
      <w:r w:rsidRPr="00FE1B6E">
        <w:t xml:space="preserve">A Emissora administrará o Patrimônio Separado instituído para os fins desta Emissão, mantendo registro contábil </w:t>
      </w:r>
      <w:proofErr w:type="spellStart"/>
      <w:r w:rsidRPr="00FE1B6E">
        <w:t>independente</w:t>
      </w:r>
      <w:proofErr w:type="spellEnd"/>
      <w:r w:rsidRPr="00FE1B6E">
        <w:t xml:space="preserve"> do restante de seu patrimônio e elaborando e publicando as respectivas demonstrações financeiras, em conformidade com o artigo </w:t>
      </w:r>
      <w:r w:rsidR="00B12CC3" w:rsidRPr="00FE1B6E">
        <w:t>2</w:t>
      </w:r>
      <w:r w:rsidR="00B12CC3">
        <w:t>8</w:t>
      </w:r>
      <w:r w:rsidR="00B12CC3" w:rsidRPr="00FE1B6E">
        <w:t xml:space="preserve"> </w:t>
      </w:r>
      <w:r w:rsidRPr="00FE1B6E">
        <w:t>da</w:t>
      </w:r>
      <w:r w:rsidR="00C92794" w:rsidRPr="00FE1B6E">
        <w:t xml:space="preserve"> </w:t>
      </w:r>
      <w:r w:rsidR="00B12CC3">
        <w:rPr>
          <w:szCs w:val="20"/>
        </w:rPr>
        <w:t>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52" w:name="_Ref79485585"/>
      <w:r w:rsidRPr="00FE1B6E">
        <w:t xml:space="preserve">A insuficiência dos bens do Patrimônio Separado não dará causa à declaração de sua quebra, cabendo, nessa hipótese, ao Agente Fiduciário ou à Emissora convocar Assembleia Geral dos </w:t>
      </w:r>
      <w:r w:rsidRPr="00FE1B6E">
        <w:lastRenderedPageBreak/>
        <w:t>Titulares de CRI para deliberar sobre as normas de administração ou liquidação do Patrimônio Separado.</w:t>
      </w:r>
      <w:bookmarkEnd w:id="352"/>
      <w:r w:rsidR="00FD3FC2" w:rsidRPr="00FE1B6E">
        <w:rPr>
          <w:szCs w:val="20"/>
        </w:rPr>
        <w:t xml:space="preserve"> </w:t>
      </w:r>
    </w:p>
    <w:p w14:paraId="59DC095E" w14:textId="690F824B" w:rsidR="00116CE0" w:rsidRPr="00FE1B6E" w:rsidRDefault="00116CE0" w:rsidP="00674EFA">
      <w:pPr>
        <w:pStyle w:val="Level1"/>
        <w:rPr>
          <w:szCs w:val="20"/>
        </w:rPr>
      </w:pPr>
      <w:bookmarkStart w:id="353" w:name="_Toc110076268"/>
      <w:bookmarkStart w:id="354" w:name="_Toc163380707"/>
      <w:bookmarkStart w:id="355" w:name="_Toc180553623"/>
      <w:bookmarkStart w:id="356" w:name="_Toc302458796"/>
      <w:bookmarkStart w:id="357" w:name="_Toc411606367"/>
      <w:bookmarkStart w:id="358" w:name="_Ref486533074"/>
      <w:bookmarkStart w:id="359" w:name="_Ref4929218"/>
      <w:bookmarkStart w:id="360" w:name="_Toc5024005"/>
      <w:bookmarkStart w:id="361" w:name="_Toc79516053"/>
      <w:r w:rsidRPr="00FE1B6E">
        <w:t>AGENTE FIDUCIÁRIO</w:t>
      </w:r>
      <w:bookmarkEnd w:id="353"/>
      <w:bookmarkEnd w:id="354"/>
      <w:bookmarkEnd w:id="355"/>
      <w:bookmarkEnd w:id="356"/>
      <w:bookmarkEnd w:id="357"/>
      <w:bookmarkEnd w:id="358"/>
      <w:bookmarkEnd w:id="359"/>
      <w:bookmarkEnd w:id="360"/>
      <w:bookmarkEnd w:id="361"/>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62"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63" w:name="_Hlk79486320"/>
      <w:r w:rsidRPr="00FE1B6E">
        <w:t>Aceitar a função para a qual foi nomeado, assumindo integralmente os deveres e atribuições previstas na legislação e regulamentação específica e neste Termo de Securitização</w:t>
      </w:r>
      <w:bookmarkEnd w:id="363"/>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lastRenderedPageBreak/>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7E1A2C30"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64" w:name="_Ref486541813"/>
      <w:r w:rsidRPr="00FE1B6E">
        <w:t>Incumbe ao Agente Fiduciário ora nomeado, dentre outras atribuições previstas neste Termo de Securitização e na legislação e regulamentação aplicável:</w:t>
      </w:r>
      <w:bookmarkStart w:id="365" w:name="_Ref83918972"/>
      <w:bookmarkEnd w:id="364"/>
    </w:p>
    <w:bookmarkEnd w:id="365"/>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62"/>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lastRenderedPageBreak/>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w:t>
      </w:r>
      <w:proofErr w:type="spellStart"/>
      <w:r w:rsidRPr="00FE1B6E">
        <w:t>Escriturador</w:t>
      </w:r>
      <w:proofErr w:type="spellEnd"/>
      <w:r w:rsidRPr="00FE1B6E">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lastRenderedPageBreak/>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66" w:name="_DV_M536"/>
      <w:bookmarkStart w:id="367" w:name="_DV_M538"/>
      <w:bookmarkStart w:id="368" w:name="_DV_M541"/>
      <w:bookmarkStart w:id="369" w:name="_DV_M542"/>
      <w:bookmarkStart w:id="370" w:name="_DV_M544"/>
      <w:bookmarkStart w:id="371" w:name="_DV_M548"/>
      <w:bookmarkStart w:id="372" w:name="_Ref486541177"/>
      <w:bookmarkStart w:id="373" w:name="_Ref4932298"/>
      <w:bookmarkEnd w:id="366"/>
      <w:bookmarkEnd w:id="367"/>
      <w:bookmarkEnd w:id="368"/>
      <w:bookmarkEnd w:id="369"/>
      <w:bookmarkEnd w:id="370"/>
      <w:bookmarkEnd w:id="371"/>
    </w:p>
    <w:p w14:paraId="0ADE732D" w14:textId="5F0DF7C3" w:rsidR="00116CE0" w:rsidRPr="00447EE5" w:rsidRDefault="00F75472" w:rsidP="000F6792">
      <w:pPr>
        <w:pStyle w:val="Level2"/>
        <w:rPr>
          <w:szCs w:val="20"/>
        </w:rPr>
      </w:pPr>
      <w:bookmarkStart w:id="374" w:name="_Ref79578876"/>
      <w:r w:rsidRPr="00FE1B6E">
        <w:t>S</w:t>
      </w:r>
      <w:r w:rsidR="00116CE0" w:rsidRPr="00FE1B6E">
        <w:t xml:space="preserve">erá devida, ao Agente Fiduciário, parcela </w:t>
      </w:r>
      <w:bookmarkEnd w:id="372"/>
      <w:r w:rsidR="00116CE0" w:rsidRPr="00FE1B6E">
        <w:t>anual de R$ </w:t>
      </w:r>
      <w:r w:rsidR="00B94058">
        <w:t>18.000,00</w:t>
      </w:r>
      <w:r w:rsidR="00B94058" w:rsidRPr="00C43223">
        <w:t xml:space="preserve"> </w:t>
      </w:r>
      <w:r w:rsidR="00BB2534" w:rsidRPr="00C43223">
        <w:t>(</w:t>
      </w:r>
      <w:r w:rsidR="00B94058" w:rsidRPr="00F71B20">
        <w:t>dezoito 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75" w:name="_Hlk525826518"/>
      <w:bookmarkStart w:id="376"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75"/>
      <w:bookmarkEnd w:id="376"/>
      <w:r w:rsidR="00116CE0" w:rsidRPr="008C59CB">
        <w:t>. Os valores previstos neste item serão atualizados anualmente, a partir da data do primeiro pagamento, pela variação acumulada do IPCA.</w:t>
      </w:r>
      <w:bookmarkEnd w:id="374"/>
      <w:r w:rsidR="00116CE0" w:rsidRPr="008C59CB">
        <w:t xml:space="preserve"> </w:t>
      </w:r>
      <w:bookmarkStart w:id="377" w:name="_Ref83909495"/>
      <w:bookmarkEnd w:id="373"/>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378" w:name="_Ref8763317"/>
      <w:bookmarkEnd w:id="377"/>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79" w:name="_Ref83909502"/>
      <w:bookmarkEnd w:id="378"/>
    </w:p>
    <w:bookmarkEnd w:id="379"/>
    <w:p w14:paraId="7FCDA6DA" w14:textId="2957ADDC"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2647B4">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2647B4">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w:t>
      </w:r>
      <w:r w:rsidRPr="00E93D84">
        <w:lastRenderedPageBreak/>
        <w:t xml:space="preserve">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380"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w:t>
      </w:r>
      <w:proofErr w:type="spellStart"/>
      <w:r w:rsidRPr="004B4541">
        <w:rPr>
          <w:szCs w:val="20"/>
        </w:rPr>
        <w:t>esta</w:t>
      </w:r>
      <w:proofErr w:type="spellEnd"/>
      <w:r w:rsidRPr="004B4541">
        <w:rPr>
          <w:szCs w:val="20"/>
        </w:rPr>
        <w:t xml:space="preserve">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79E3EF3B" w:rsidR="00116CE0" w:rsidRPr="00B64D26" w:rsidRDefault="00116CE0" w:rsidP="000F6792">
      <w:pPr>
        <w:pStyle w:val="Level2"/>
      </w:pPr>
      <w:bookmarkStart w:id="381" w:name="_DV_M168"/>
      <w:bookmarkStart w:id="382" w:name="_DV_M169"/>
      <w:bookmarkEnd w:id="380"/>
      <w:bookmarkEnd w:id="381"/>
      <w:bookmarkEnd w:id="382"/>
      <w:r w:rsidRPr="000F30CD">
        <w:t xml:space="preserve">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383" w:name="_Ref486541827"/>
      <w:bookmarkStart w:id="384" w:name="_Ref4932603"/>
      <w:r w:rsidRPr="00F206C7">
        <w:t>O Agente Fiduciário poderá ser destituído:</w:t>
      </w:r>
      <w:bookmarkStart w:id="385" w:name="_Ref83918884"/>
      <w:bookmarkEnd w:id="383"/>
      <w:bookmarkEnd w:id="384"/>
    </w:p>
    <w:bookmarkEnd w:id="385"/>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1F3BB50"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B12CC3" w:rsidRPr="00FE1B6E">
        <w:t>2</w:t>
      </w:r>
      <w:r w:rsidR="00B12CC3">
        <w:t>9</w:t>
      </w:r>
      <w:r w:rsidR="00B12CC3" w:rsidRPr="00FE1B6E">
        <w:t xml:space="preserve"> </w:t>
      </w:r>
      <w:r w:rsidR="00116CE0" w:rsidRPr="00FE1B6E">
        <w:t xml:space="preserve">da </w:t>
      </w:r>
      <w:r w:rsidR="00B12CC3">
        <w:rPr>
          <w:szCs w:val="20"/>
        </w:rPr>
        <w:t xml:space="preserve">Lei 14.430 </w:t>
      </w:r>
      <w:r w:rsidR="00116CE0" w:rsidRPr="00FE1B6E">
        <w:t xml:space="preserve">ou das incumbências mencionadas </w:t>
      </w:r>
      <w:proofErr w:type="spellStart"/>
      <w:r w:rsidR="00116CE0" w:rsidRPr="00FE1B6E">
        <w:t>nesta</w:t>
      </w:r>
      <w:proofErr w:type="spellEnd"/>
      <w:r w:rsidR="00116CE0" w:rsidRPr="00FE1B6E">
        <w:t xml:space="preserve"> Cláusula 10; e</w:t>
      </w:r>
    </w:p>
    <w:p w14:paraId="2C19D9B2" w14:textId="0AC3D3C2"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2647B4">
        <w:t>9.3</w:t>
      </w:r>
      <w:r w:rsidR="008B283E" w:rsidRPr="00C43223">
        <w:fldChar w:fldCharType="end"/>
      </w:r>
      <w:r w:rsidR="008B283E" w:rsidRPr="00FE1B6E">
        <w:t xml:space="preserve"> </w:t>
      </w:r>
      <w:r w:rsidRPr="00C43223">
        <w:t>acima.</w:t>
      </w:r>
    </w:p>
    <w:p w14:paraId="6F315FF4" w14:textId="20295E0E" w:rsidR="00116CE0" w:rsidRPr="00C43223" w:rsidRDefault="00116CE0" w:rsidP="003C6331">
      <w:pPr>
        <w:pStyle w:val="Level2"/>
      </w:pPr>
      <w:r w:rsidRPr="00945739">
        <w:lastRenderedPageBreak/>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2647B4">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386"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386"/>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5C54273F"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08AFEC02" w14:textId="4F2FA04E" w:rsidR="00116CE0" w:rsidRPr="00FE1B6E" w:rsidRDefault="00243610" w:rsidP="003C6331">
      <w:pPr>
        <w:pStyle w:val="Level1"/>
        <w:rPr>
          <w:sz w:val="20"/>
          <w:szCs w:val="20"/>
        </w:rPr>
      </w:pPr>
      <w:bookmarkStart w:id="387" w:name="_Toc110076269"/>
      <w:bookmarkStart w:id="388" w:name="_Toc163380708"/>
      <w:bookmarkStart w:id="389" w:name="_Toc180553624"/>
      <w:bookmarkStart w:id="390" w:name="_Toc302458797"/>
      <w:bookmarkStart w:id="391" w:name="_Toc411606368"/>
      <w:bookmarkStart w:id="392" w:name="_Ref486540798"/>
      <w:bookmarkStart w:id="393" w:name="_Ref4938052"/>
      <w:bookmarkStart w:id="394" w:name="_Ref4949928"/>
      <w:bookmarkStart w:id="395" w:name="_Toc5024017"/>
      <w:bookmarkStart w:id="396" w:name="_Toc79516054"/>
      <w:r w:rsidRPr="00FE1B6E">
        <w:t>L</w:t>
      </w:r>
      <w:r w:rsidR="00116CE0" w:rsidRPr="00FE1B6E">
        <w:t>IQUIDAÇÃO DO PATRIMÔNIO SEPARADO</w:t>
      </w:r>
      <w:bookmarkStart w:id="397" w:name="_Ref84221697"/>
      <w:bookmarkEnd w:id="387"/>
      <w:bookmarkEnd w:id="388"/>
      <w:bookmarkEnd w:id="389"/>
      <w:bookmarkEnd w:id="390"/>
      <w:bookmarkEnd w:id="391"/>
      <w:bookmarkEnd w:id="392"/>
      <w:bookmarkEnd w:id="393"/>
      <w:bookmarkEnd w:id="394"/>
      <w:bookmarkEnd w:id="395"/>
      <w:bookmarkEnd w:id="396"/>
    </w:p>
    <w:p w14:paraId="2204E144" w14:textId="124520B5" w:rsidR="00116CE0" w:rsidRPr="00FE1B6E" w:rsidRDefault="00116CE0" w:rsidP="000F6792">
      <w:pPr>
        <w:pStyle w:val="Level2"/>
        <w:rPr>
          <w:szCs w:val="20"/>
        </w:rPr>
      </w:pPr>
      <w:bookmarkStart w:id="398" w:name="_Ref4933150"/>
      <w:bookmarkStart w:id="399" w:name="_Toc110076270"/>
      <w:bookmarkStart w:id="400" w:name="_Toc163380709"/>
      <w:bookmarkStart w:id="401" w:name="_Toc180553625"/>
      <w:bookmarkEnd w:id="397"/>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02" w:name="_Ref83918542"/>
      <w:bookmarkEnd w:id="398"/>
    </w:p>
    <w:bookmarkEnd w:id="402"/>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lastRenderedPageBreak/>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E65D3B1" w:rsidR="00116CE0" w:rsidRPr="004B4541" w:rsidRDefault="00116CE0" w:rsidP="00A027DC">
      <w:pPr>
        <w:pStyle w:val="Level3"/>
      </w:pPr>
      <w:bookmarkStart w:id="403"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xml:space="preserve">. Nos termos da </w:t>
      </w:r>
      <w:r w:rsidR="00B12CC3">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03"/>
    </w:p>
    <w:p w14:paraId="10158280" w14:textId="131D9CC6"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2647B4">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08A14874"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2647B4">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04" w:name="_DV_M463"/>
      <w:bookmarkEnd w:id="404"/>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05" w:name="_DV_M464"/>
      <w:bookmarkEnd w:id="405"/>
    </w:p>
    <w:p w14:paraId="46BFEA00" w14:textId="43EDEEC3" w:rsidR="00116CE0" w:rsidRPr="004C1F80" w:rsidRDefault="00116CE0" w:rsidP="000F6792">
      <w:pPr>
        <w:pStyle w:val="Level2"/>
      </w:pPr>
      <w:bookmarkStart w:id="406" w:name="_DV_M465"/>
      <w:bookmarkStart w:id="407" w:name="_DV_M466"/>
      <w:bookmarkStart w:id="408" w:name="_DV_M467"/>
      <w:bookmarkEnd w:id="406"/>
      <w:bookmarkEnd w:id="407"/>
      <w:bookmarkEnd w:id="408"/>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09" w:name="_DV_M469"/>
      <w:bookmarkStart w:id="410" w:name="_DV_M470"/>
      <w:bookmarkStart w:id="411" w:name="_DV_M471"/>
      <w:bookmarkStart w:id="412" w:name="_DV_M472"/>
      <w:bookmarkEnd w:id="409"/>
      <w:bookmarkEnd w:id="410"/>
      <w:bookmarkEnd w:id="411"/>
      <w:bookmarkEnd w:id="412"/>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34D5DF13"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 xml:space="preserve">Imobiliários, relatório de encerramento da operação, que servirá para baixa junto a </w:t>
      </w:r>
      <w:r w:rsidRPr="00BB3F43">
        <w:lastRenderedPageBreak/>
        <w:t>Instituição Custodiante, das averbações que tenham instituído o Regime Fiduciário,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13" w:name="_Toc302458798"/>
      <w:bookmarkStart w:id="414" w:name="_Toc411606369"/>
      <w:bookmarkStart w:id="415" w:name="_Ref486412805"/>
      <w:bookmarkStart w:id="416" w:name="_Ref4949874"/>
      <w:bookmarkStart w:id="417" w:name="_Ref4952435"/>
      <w:bookmarkStart w:id="418" w:name="_Toc5024022"/>
      <w:bookmarkStart w:id="419" w:name="_Ref15560404"/>
      <w:bookmarkStart w:id="420" w:name="_Ref18770734"/>
      <w:bookmarkStart w:id="421" w:name="_Ref18772617"/>
      <w:bookmarkStart w:id="422" w:name="_Ref19009606"/>
      <w:bookmarkStart w:id="423" w:name="_Toc79516055"/>
      <w:r w:rsidRPr="00A66132">
        <w:t>ASSEMBLEIA GERAL</w:t>
      </w:r>
      <w:bookmarkStart w:id="424" w:name="_Ref83918801"/>
      <w:bookmarkEnd w:id="399"/>
      <w:bookmarkEnd w:id="400"/>
      <w:bookmarkEnd w:id="401"/>
      <w:bookmarkEnd w:id="413"/>
      <w:bookmarkEnd w:id="414"/>
      <w:bookmarkEnd w:id="415"/>
      <w:bookmarkEnd w:id="416"/>
      <w:bookmarkEnd w:id="417"/>
      <w:bookmarkEnd w:id="418"/>
      <w:bookmarkEnd w:id="419"/>
      <w:bookmarkEnd w:id="420"/>
      <w:bookmarkEnd w:id="421"/>
      <w:bookmarkEnd w:id="422"/>
      <w:bookmarkEnd w:id="423"/>
    </w:p>
    <w:bookmarkEnd w:id="424"/>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4D6EDA1C" w:rsidR="00665E00" w:rsidRPr="00FE1B6E" w:rsidRDefault="00665E00" w:rsidP="00665E00">
      <w:pPr>
        <w:pStyle w:val="Level3"/>
      </w:pPr>
      <w:r w:rsidRPr="00FE1B6E">
        <w:t>No caso do item (</w:t>
      </w:r>
      <w:proofErr w:type="spellStart"/>
      <w:r w:rsidR="00B94058">
        <w:t>iv</w:t>
      </w:r>
      <w:proofErr w:type="spellEnd"/>
      <w:r w:rsidRPr="00FE1B6E">
        <w:t xml:space="preserve">) acima, a convocação deve ser dirigida à </w:t>
      </w:r>
      <w:proofErr w:type="spellStart"/>
      <w:r w:rsidRPr="00FE1B6E">
        <w:t>Securitizadora</w:t>
      </w:r>
      <w:proofErr w:type="spellEnd"/>
      <w:r w:rsidRPr="00FE1B6E">
        <w:t>, que deve, no prazo máximo de 30 (trinta) dias contado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25"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25"/>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26" w:name="_DV_M306"/>
      <w:bookmarkEnd w:id="426"/>
      <w:r w:rsidRPr="00FE1B6E">
        <w:t>.</w:t>
      </w:r>
    </w:p>
    <w:p w14:paraId="23E08751" w14:textId="7E40270F"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2647B4">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w:t>
      </w:r>
      <w:r w:rsidRPr="00447EE5">
        <w:lastRenderedPageBreak/>
        <w:t xml:space="preserve">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27" w:name="_DV_M308"/>
      <w:bookmarkEnd w:id="427"/>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0A5AEAE5" w:rsidR="00116CE0" w:rsidRPr="008C59CB" w:rsidRDefault="00874291" w:rsidP="000F6792">
      <w:pPr>
        <w:pStyle w:val="Level2"/>
      </w:pPr>
      <w:bookmarkStart w:id="428"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xml:space="preserve">). A referida convocação deverá ser feita com 20 (vinte) dias de antecedência, no mínimo, da data de sua realização. </w:t>
      </w:r>
      <w:r w:rsidRPr="00945739">
        <w:t xml:space="preserve">Não se admite que a segunda convocação da Assembleia Geral seja </w:t>
      </w:r>
      <w:r w:rsidRPr="00797043">
        <w:t xml:space="preserve">efetuada </w:t>
      </w:r>
      <w:r w:rsidRPr="004B4541">
        <w:t>conjuntamente com a primeira convocação</w:t>
      </w:r>
      <w:r w:rsidRPr="000F30CD">
        <w:t>.</w:t>
      </w:r>
      <w:bookmarkEnd w:id="428"/>
    </w:p>
    <w:p w14:paraId="139B2F11" w14:textId="09324073" w:rsidR="00874291" w:rsidRPr="00A62F51" w:rsidRDefault="00874291" w:rsidP="00874291">
      <w:pPr>
        <w:pStyle w:val="Level2"/>
      </w:pPr>
      <w:bookmarkStart w:id="429"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29"/>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41AF745E"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lastRenderedPageBreak/>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30" w:name="_Ref104164226"/>
      <w:bookmarkStart w:id="431" w:name="_Ref19044448"/>
      <w:r w:rsidRPr="00FE1B6E">
        <w:rPr>
          <w:lang w:eastAsia="pt-BR"/>
        </w:rPr>
        <w:t>Não podem votar na Assembleia Geral:</w:t>
      </w:r>
      <w:bookmarkEnd w:id="430"/>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49AFC9B9" w:rsidR="00665E00" w:rsidRPr="00FE1B6E" w:rsidRDefault="00665E00" w:rsidP="003F229A">
      <w:pPr>
        <w:pStyle w:val="Level4"/>
        <w:tabs>
          <w:tab w:val="clear" w:pos="2041"/>
          <w:tab w:val="num" w:pos="1361"/>
        </w:tabs>
        <w:ind w:left="1360"/>
        <w:rPr>
          <w:lang w:eastAsia="pt-BR"/>
        </w:rPr>
      </w:pPr>
      <w:r w:rsidRPr="00FE1B6E">
        <w:rPr>
          <w:lang w:eastAsia="pt-BR"/>
        </w:rPr>
        <w:t>os únicos Titulares dos CRI forem as pessoas mencionadas nos incisos da Cláusula 12.1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4661DACD"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2647B4">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32" w:name="_DV_M316"/>
      <w:bookmarkEnd w:id="432"/>
    </w:p>
    <w:p w14:paraId="0FA8DA4E" w14:textId="77777777" w:rsidR="003F229A" w:rsidRPr="00797043" w:rsidRDefault="003F229A" w:rsidP="003F229A">
      <w:pPr>
        <w:pStyle w:val="Level2"/>
        <w:rPr>
          <w:szCs w:val="20"/>
        </w:rPr>
      </w:pPr>
      <w:bookmarkStart w:id="433" w:name="_Ref491026465"/>
      <w:r w:rsidRPr="00945739">
        <w:rPr>
          <w:szCs w:val="20"/>
        </w:rPr>
        <w:t>O Agente Fiduciário dos CRI deverá comparecer à Assembleia Geral de Titulares dos CRI e prestar aos Titulares dos CRI as informações que lhe forem solicitadas.</w:t>
      </w:r>
      <w:bookmarkEnd w:id="433"/>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lastRenderedPageBreak/>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34" w:name="_Ref103604075"/>
      <w:r w:rsidRPr="00E93D84">
        <w:rPr>
          <w:lang w:eastAsia="pt-BR"/>
        </w:rPr>
        <w:t>alterações no presente Termo de Securitização;</w:t>
      </w:r>
      <w:bookmarkEnd w:id="434"/>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35" w:name="_Ref521608612"/>
      <w:r w:rsidRPr="00FE1B6E">
        <w:t>qualquer representante da Emissora</w:t>
      </w:r>
      <w:r w:rsidRPr="00FE1B6E">
        <w:rPr>
          <w:szCs w:val="20"/>
        </w:rPr>
        <w:t>;</w:t>
      </w:r>
      <w:bookmarkEnd w:id="435"/>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436" w:name="_DV_M318"/>
      <w:bookmarkStart w:id="437" w:name="_Ref103604036"/>
      <w:bookmarkStart w:id="438" w:name="_Ref109319478"/>
      <w:bookmarkEnd w:id="436"/>
      <w:r w:rsidRPr="00FE1B6E">
        <w:t>A destituição e substituição da Emissora da administração do Patrimônio Separado pode ocorrer nas seguintes situações:</w:t>
      </w:r>
      <w:bookmarkEnd w:id="437"/>
      <w:bookmarkEnd w:id="438"/>
    </w:p>
    <w:p w14:paraId="3880FCC8" w14:textId="77777777" w:rsidR="003F229A" w:rsidRPr="00FE1B6E" w:rsidRDefault="003F229A" w:rsidP="003F229A">
      <w:pPr>
        <w:pStyle w:val="Level4"/>
        <w:rPr>
          <w:lang w:eastAsia="pt-BR"/>
        </w:rPr>
      </w:pPr>
      <w:bookmarkStart w:id="439" w:name="_Ref101302929"/>
      <w:r w:rsidRPr="00FE1B6E">
        <w:rPr>
          <w:lang w:eastAsia="pt-BR"/>
        </w:rPr>
        <w:t>insuficiência dos bens do Patrimônio Separado para liquidar a emissão dos CRI;</w:t>
      </w:r>
      <w:bookmarkEnd w:id="439"/>
    </w:p>
    <w:p w14:paraId="476E4625" w14:textId="77777777" w:rsidR="003F229A" w:rsidRPr="00FE1B6E" w:rsidRDefault="003F229A" w:rsidP="003F229A">
      <w:pPr>
        <w:pStyle w:val="Level4"/>
        <w:rPr>
          <w:lang w:eastAsia="pt-BR"/>
        </w:rPr>
      </w:pPr>
      <w:bookmarkStart w:id="440" w:name="_Ref101303044"/>
      <w:r w:rsidRPr="00FE1B6E">
        <w:rPr>
          <w:lang w:eastAsia="pt-BR"/>
        </w:rPr>
        <w:t>decretação de falência ou recuperação judicial ou extrajudicial da Emissora;</w:t>
      </w:r>
      <w:bookmarkEnd w:id="440"/>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181A05D7"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2647B4">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05B70C4D"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2647B4">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w:t>
      </w:r>
      <w:r w:rsidRPr="00945739">
        <w:rPr>
          <w:lang w:eastAsia="pt-BR"/>
        </w:rPr>
        <w:lastRenderedPageBreak/>
        <w:t xml:space="preserve">(quinze)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4C4DA76B"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431"/>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41"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41"/>
      <w:r w:rsidRPr="00F631C4">
        <w:rPr>
          <w:rFonts w:eastAsia="TrebuchetMS"/>
        </w:rPr>
        <w:t xml:space="preserve"> </w:t>
      </w:r>
      <w:bookmarkStart w:id="442" w:name="_Ref83918067"/>
    </w:p>
    <w:bookmarkEnd w:id="442"/>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7A298453" w:rsidR="00116CE0" w:rsidRPr="00945739" w:rsidRDefault="00116CE0" w:rsidP="00483ECE">
      <w:pPr>
        <w:pStyle w:val="Level4"/>
        <w:tabs>
          <w:tab w:val="clear" w:pos="2041"/>
          <w:tab w:val="num" w:pos="1361"/>
        </w:tabs>
        <w:ind w:left="1360"/>
        <w:rPr>
          <w:szCs w:val="20"/>
        </w:rPr>
      </w:pPr>
      <w:bookmarkStart w:id="443" w:name="_Ref15325412"/>
      <w:bookmarkStart w:id="444" w:name="_Ref15408560"/>
      <w:bookmarkStart w:id="445"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43"/>
      <w:bookmarkEnd w:id="444"/>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2647B4">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46" w:name="_DV_M666"/>
      <w:bookmarkStart w:id="447" w:name="_Ref83918021"/>
      <w:bookmarkEnd w:id="445"/>
      <w:bookmarkEnd w:id="446"/>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C63AF8" w:rsidRPr="00FE1B6E">
        <w:rPr>
          <w:rFonts w:eastAsia="TrebuchetMS"/>
          <w:i/>
        </w:rPr>
        <w:t>waiver</w:t>
      </w:r>
      <w:proofErr w:type="spellEnd"/>
      <w:r w:rsidR="00C63AF8" w:rsidRPr="00FE1B6E">
        <w:rPr>
          <w:rFonts w:eastAsia="TrebuchetMS"/>
        </w:rPr>
        <w:t>)</w:t>
      </w:r>
      <w:r w:rsidR="00C63AF8" w:rsidRPr="00C43223">
        <w:rPr>
          <w:rFonts w:eastAsia="TrebuchetMS"/>
        </w:rPr>
        <w:t>.</w:t>
      </w:r>
    </w:p>
    <w:bookmarkEnd w:id="447"/>
    <w:p w14:paraId="6E4C9D60" w14:textId="3FFB82B1"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2647B4">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2647B4">
        <w:t>(</w:t>
      </w:r>
      <w:proofErr w:type="spellStart"/>
      <w:r w:rsidR="002647B4">
        <w:t>ii</w:t>
      </w:r>
      <w:proofErr w:type="spellEnd"/>
      <w:r w:rsidR="002647B4">
        <w:t>)</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448" w:name="_Ref19047031"/>
      <w:r w:rsidRPr="00FE1B6E">
        <w:t>Independentemente das formalidades previstas na lei e neste Termo de Securitização, será considerada regular a Assembleia Geral de Titulares de CRI a que comparecerem os titulares de todos os CRI em Circulação.</w:t>
      </w:r>
      <w:bookmarkEnd w:id="448"/>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w:t>
      </w:r>
      <w:r w:rsidRPr="00FE1B6E">
        <w:lastRenderedPageBreak/>
        <w:t xml:space="preserve">que os Titulares de CRI poderão acessar os documentos pertinentes à apreciação da Assembleia Geral de Titulares de CRI. </w:t>
      </w:r>
      <w:bookmarkStart w:id="449" w:name="_DV_M310"/>
      <w:bookmarkEnd w:id="449"/>
    </w:p>
    <w:p w14:paraId="236CC843" w14:textId="77777777" w:rsidR="00116CE0" w:rsidRPr="00FE1B6E" w:rsidRDefault="00116CE0" w:rsidP="000F6792">
      <w:pPr>
        <w:pStyle w:val="Level2"/>
        <w:tabs>
          <w:tab w:val="clear" w:pos="680"/>
          <w:tab w:val="num" w:pos="-27009"/>
        </w:tabs>
      </w:pPr>
      <w:bookmarkStart w:id="450" w:name="_Ref7290943"/>
      <w:r w:rsidRPr="00FE1B6E">
        <w:t xml:space="preserve">A Instituição Custodiante, o </w:t>
      </w:r>
      <w:proofErr w:type="spellStart"/>
      <w:r w:rsidRPr="00FE1B6E">
        <w:t>Escriturador</w:t>
      </w:r>
      <w:proofErr w:type="spellEnd"/>
      <w:r w:rsidRPr="00FE1B6E">
        <w:t xml:space="preserve">,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450"/>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451" w:name="_Ref15398066"/>
      <w:bookmarkStart w:id="452" w:name="_Ref15557324"/>
      <w:bookmarkStart w:id="453" w:name="_Ref18771969"/>
      <w:bookmarkStart w:id="454" w:name="_Toc79516056"/>
      <w:r w:rsidRPr="00FE1B6E">
        <w:t>DESPESAS</w:t>
      </w:r>
      <w:bookmarkEnd w:id="451"/>
      <w:bookmarkEnd w:id="452"/>
      <w:bookmarkEnd w:id="453"/>
      <w:bookmarkEnd w:id="454"/>
      <w:r w:rsidR="00861F92" w:rsidRPr="00FE1B6E">
        <w:t xml:space="preserve"> DA EMISSÃO</w:t>
      </w:r>
      <w:bookmarkStart w:id="455" w:name="_Ref6413335"/>
    </w:p>
    <w:p w14:paraId="47405A69" w14:textId="38559CCC" w:rsidR="00116CE0" w:rsidRPr="004B4541" w:rsidRDefault="00116CE0" w:rsidP="00DF76DC">
      <w:pPr>
        <w:pStyle w:val="Level2"/>
        <w:rPr>
          <w:szCs w:val="20"/>
        </w:rPr>
      </w:pPr>
      <w:bookmarkStart w:id="456" w:name="_Ref79612592"/>
      <w:bookmarkEnd w:id="455"/>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2647B4">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57" w:name="_Ref83908772"/>
      <w:bookmarkEnd w:id="456"/>
    </w:p>
    <w:bookmarkEnd w:id="457"/>
    <w:p w14:paraId="4A96282C" w14:textId="16E9EE00"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458"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 xml:space="preserve">a ser pago à Emissora, ou a quem </w:t>
      </w:r>
      <w:proofErr w:type="spellStart"/>
      <w:r w:rsidRPr="00797043">
        <w:t>esta</w:t>
      </w:r>
      <w:proofErr w:type="spellEnd"/>
      <w:r w:rsidRPr="00797043">
        <w:t xml:space="preserve">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58"/>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59" w:name="_Ref433893138"/>
      <w:bookmarkStart w:id="460" w:name="_Ref432700515"/>
    </w:p>
    <w:p w14:paraId="166D30F7" w14:textId="1CD163B1" w:rsidR="00116CE0" w:rsidRPr="004C1F80" w:rsidRDefault="00116CE0" w:rsidP="000F6792">
      <w:pPr>
        <w:pStyle w:val="Level4"/>
        <w:tabs>
          <w:tab w:val="clear" w:pos="2041"/>
          <w:tab w:val="num" w:pos="1361"/>
        </w:tabs>
        <w:ind w:left="1360"/>
      </w:pPr>
      <w:r w:rsidRPr="00BB3F43">
        <w:t xml:space="preserve">remuneração do </w:t>
      </w:r>
      <w:proofErr w:type="spellStart"/>
      <w:r w:rsidRPr="00BB3F43">
        <w:t>Escriturador</w:t>
      </w:r>
      <w:proofErr w:type="spellEnd"/>
      <w:r w:rsidRPr="00BB3F43">
        <w:t xml:space="preserve">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w:t>
      </w:r>
      <w:r w:rsidRPr="004B4541">
        <w:lastRenderedPageBreak/>
        <w:t xml:space="preserve">sua utilização, pelo índice que vier a substituí-lo, calculadas pro rata die, se necessário. O valor das referidas parcelas já está acrescido dos respectivos tributos incidentes; </w:t>
      </w:r>
    </w:p>
    <w:p w14:paraId="693EC278" w14:textId="057B5660"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59"/>
      <w:bookmarkEnd w:id="460"/>
      <w:r w:rsidR="00F76EA1" w:rsidRPr="00FE1B6E">
        <w:t xml:space="preserve"> será devida (i) a título de registro, parcela única no valor de R</w:t>
      </w:r>
      <w:r w:rsidR="00F76EA1" w:rsidRPr="00C63AF8">
        <w:t>$</w:t>
      </w:r>
      <w:del w:id="461" w:author="Hannah  Moraes" w:date="2022-08-10T15:52:00Z">
        <w:r w:rsidR="00F76EA1" w:rsidRPr="00C63AF8" w:rsidDel="00780310">
          <w:delText xml:space="preserve"> </w:delText>
        </w:r>
      </w:del>
      <w:ins w:id="462" w:author="Hannah  Moraes" w:date="2022-08-10T15:52:00Z">
        <w:r w:rsidR="00780310">
          <w:t>8</w:t>
        </w:r>
      </w:ins>
      <w:del w:id="463" w:author="Hannah  Moraes" w:date="2022-08-10T15:52:00Z">
        <w:r w:rsidR="00C63AF8" w:rsidRPr="00F71B20" w:rsidDel="00780310">
          <w:delText>6</w:delText>
        </w:r>
      </w:del>
      <w:r w:rsidR="00C63AF8" w:rsidRPr="00F71B20">
        <w:t>.000,00</w:t>
      </w:r>
      <w:r w:rsidR="005F23F0" w:rsidRPr="00C63AF8">
        <w:t xml:space="preserve"> </w:t>
      </w:r>
      <w:r w:rsidR="00F76EA1" w:rsidRPr="00C63AF8">
        <w:t>(</w:t>
      </w:r>
      <w:del w:id="464" w:author="Hannah  Moraes" w:date="2022-08-10T15:52:00Z">
        <w:r w:rsidR="00C63AF8" w:rsidRPr="00F71B20" w:rsidDel="00780310">
          <w:delText xml:space="preserve">seis </w:delText>
        </w:r>
      </w:del>
      <w:ins w:id="465" w:author="Hannah  Moraes" w:date="2022-08-10T15:52:00Z">
        <w:r w:rsidR="00780310">
          <w:t>oito</w:t>
        </w:r>
        <w:r w:rsidR="00780310" w:rsidRPr="00F71B20">
          <w:t xml:space="preserve"> </w:t>
        </w:r>
      </w:ins>
      <w:r w:rsidR="00C63AF8" w:rsidRPr="00F71B20">
        <w:t>mil reais</w:t>
      </w:r>
      <w:r w:rsidR="00F76EA1" w:rsidRPr="00C63AF8">
        <w:t>),</w:t>
      </w:r>
      <w:r w:rsidR="00FA2F83" w:rsidRPr="00C43223">
        <w:t xml:space="preserve"> </w:t>
      </w:r>
      <w:r w:rsidR="00F76EA1" w:rsidRPr="00945739">
        <w:t xml:space="preserve">para </w:t>
      </w:r>
      <w:r w:rsidR="00C63AF8">
        <w:t xml:space="preserve">até </w:t>
      </w:r>
      <w:del w:id="466" w:author="Hannah  Moraes" w:date="2022-08-10T15:55:00Z">
        <w:r w:rsidR="00C63AF8" w:rsidDel="00780310">
          <w:delText xml:space="preserve">3 </w:delText>
        </w:r>
      </w:del>
      <w:ins w:id="467" w:author="Hannah  Moraes" w:date="2022-08-10T15:55:00Z">
        <w:r w:rsidR="00780310">
          <w:t>2</w:t>
        </w:r>
        <w:r w:rsidR="00780310">
          <w:t xml:space="preserve"> </w:t>
        </w:r>
      </w:ins>
      <w:r w:rsidR="00C63AF8">
        <w:t xml:space="preserve">(três) </w:t>
      </w:r>
      <w:r w:rsidR="00F76EA1" w:rsidRPr="00945739">
        <w:t>CCI</w:t>
      </w:r>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a título de custódia parcelas</w:t>
      </w:r>
      <w:del w:id="468" w:author="Hannah  Moraes" w:date="2022-08-10T15:52:00Z">
        <w:r w:rsidR="00F76EA1" w:rsidRPr="000F30CD" w:rsidDel="00780310">
          <w:delText xml:space="preserve"> anuais</w:delText>
        </w:r>
      </w:del>
      <w:ins w:id="469" w:author="Hannah  Moraes" w:date="2022-08-10T15:52:00Z">
        <w:r w:rsidR="00780310">
          <w:t xml:space="preserve"> trimestrais</w:t>
        </w:r>
      </w:ins>
      <w:r w:rsidR="00F76EA1" w:rsidRPr="000F30CD">
        <w:t xml:space="preserve"> no valor de R</w:t>
      </w:r>
      <w:r w:rsidR="00F76EA1" w:rsidRPr="00C63AF8">
        <w:t xml:space="preserve">$ </w:t>
      </w:r>
      <w:del w:id="470" w:author="Hannah  Moraes" w:date="2022-08-10T15:52:00Z">
        <w:r w:rsidR="00C63AF8" w:rsidRPr="00F71B20" w:rsidDel="00780310">
          <w:delText>7.000</w:delText>
        </w:r>
      </w:del>
      <w:ins w:id="471" w:author="Hannah  Moraes" w:date="2022-08-10T15:52:00Z">
        <w:r w:rsidR="00780310">
          <w:t>1.750</w:t>
        </w:r>
      </w:ins>
      <w:r w:rsidR="00C63AF8" w:rsidRPr="00F71B20">
        <w:t>,00</w:t>
      </w:r>
      <w:r w:rsidR="005F23F0" w:rsidRPr="00C63AF8">
        <w:t xml:space="preserve"> </w:t>
      </w:r>
      <w:r w:rsidR="00F76EA1" w:rsidRPr="00C63AF8">
        <w:t>(</w:t>
      </w:r>
      <w:del w:id="472" w:author="Hannah  Moraes" w:date="2022-08-10T15:52:00Z">
        <w:r w:rsidR="00C63AF8" w:rsidRPr="00874E81" w:rsidDel="00780310">
          <w:delText>sete mil</w:delText>
        </w:r>
      </w:del>
      <w:ins w:id="473" w:author="Hannah  Moraes" w:date="2022-08-10T15:52:00Z">
        <w:r w:rsidR="00780310">
          <w:t>mil setecento</w:t>
        </w:r>
      </w:ins>
      <w:ins w:id="474" w:author="Hannah  Moraes" w:date="2022-08-10T15:53:00Z">
        <w:r w:rsidR="00780310">
          <w:t>s e cinquenta</w:t>
        </w:r>
      </w:ins>
      <w:r w:rsidR="00C63AF8" w:rsidRPr="00874E81">
        <w:t xml:space="preserve"> reais</w:t>
      </w:r>
      <w:r w:rsidR="00F76EA1" w:rsidRPr="00C63AF8">
        <w:t xml:space="preserve">) para </w:t>
      </w:r>
      <w:r w:rsidR="005A341F">
        <w:t xml:space="preserve">até </w:t>
      </w:r>
      <w:del w:id="475" w:author="Hannah  Moraes" w:date="2022-08-10T15:53:00Z">
        <w:r w:rsidR="005A341F" w:rsidDel="00780310">
          <w:delText xml:space="preserve">3 </w:delText>
        </w:r>
      </w:del>
      <w:ins w:id="476" w:author="Hannah  Moraes" w:date="2022-08-10T15:53:00Z">
        <w:r w:rsidR="00780310">
          <w:t>2</w:t>
        </w:r>
        <w:r w:rsidR="00780310">
          <w:t xml:space="preserve"> </w:t>
        </w:r>
      </w:ins>
      <w:r w:rsidR="005A341F">
        <w:t xml:space="preserve">(três) </w:t>
      </w:r>
      <w:r w:rsidR="00F76EA1" w:rsidRPr="00C63AF8">
        <w:t>CCI, sendo a primeira devida até o 5º (quinto) Dia Útil contado da Primeira Data de Integralização, e as demais a serem pagas no</w:t>
      </w:r>
      <w:r w:rsidR="00F76EA1" w:rsidRPr="00797043">
        <w:t xml:space="preserve"> dia 15 do mesmo mês de emissão da primeira fatura nos</w:t>
      </w:r>
      <w:r w:rsidR="00F76EA1" w:rsidRPr="004B4541">
        <w:t xml:space="preserve"> anos subsequentes até o resgate total dos CRI ou enquanto o Agente Fiduciário estiver exercendo</w:t>
      </w:r>
      <w:r w:rsidRPr="000F30CD">
        <w:t>;</w:t>
      </w:r>
      <w:bookmarkStart w:id="477" w:name="_Ref433893140"/>
      <w:bookmarkStart w:id="478" w:name="_Ref433101662"/>
    </w:p>
    <w:p w14:paraId="43996B82" w14:textId="352795D6"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477"/>
      <w:bookmarkEnd w:id="478"/>
      <w:r w:rsidRPr="00AE6217">
        <w:t xml:space="preserve"> pelos serviços prestados enquanto estiver exercendo as atividades inerentes à sua função, serão devidas parcelas anuais no valor de R$ </w:t>
      </w:r>
      <w:r w:rsidR="00FA0D09">
        <w:t>18.000,00</w:t>
      </w:r>
      <w:r w:rsidR="00FA0D09" w:rsidRPr="00C43223">
        <w:t xml:space="preserve"> </w:t>
      </w:r>
      <w:r w:rsidR="00C50B60" w:rsidRPr="00C43223">
        <w:t>(</w:t>
      </w:r>
      <w:r w:rsidR="00FA0D09" w:rsidRPr="0081496D">
        <w:t>dezoito 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2647B4">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479"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w:t>
      </w:r>
      <w:r w:rsidRPr="00A42371">
        <w:lastRenderedPageBreak/>
        <w:t>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79"/>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80" w:name="_Ref432700468"/>
    </w:p>
    <w:bookmarkEnd w:id="480"/>
    <w:p w14:paraId="616203A4" w14:textId="160B5E02"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291BEF" w:rsidRPr="00FE1B6E">
        <w:rPr>
          <w:highlight w:val="yellow"/>
        </w:rPr>
        <w:t>[</w:t>
      </w:r>
      <w:r w:rsidR="00291BEF" w:rsidRPr="00FE1B6E">
        <w:rPr>
          <w:highlight w:val="yellow"/>
        </w:rPr>
        <w:sym w:font="Symbol" w:char="F0B7"/>
      </w:r>
      <w:r w:rsidR="00291BEF" w:rsidRPr="00FE1B6E">
        <w:rPr>
          <w:highlight w:val="yellow"/>
        </w:rPr>
        <w:t>]</w:t>
      </w:r>
      <w:r w:rsidR="00291BEF" w:rsidRPr="00C43223">
        <w:t xml:space="preserve"> (</w:t>
      </w:r>
      <w:r w:rsidR="00291BEF" w:rsidRPr="00C43223">
        <w:rPr>
          <w:highlight w:val="yellow"/>
        </w:rPr>
        <w:t>[</w:t>
      </w:r>
      <w:r w:rsidR="00291BEF" w:rsidRPr="00FE1B6E">
        <w:rPr>
          <w:highlight w:val="yellow"/>
        </w:rPr>
        <w:sym w:font="Symbol" w:char="F0B7"/>
      </w:r>
      <w:r w:rsidR="00291BEF" w:rsidRPr="00FE1B6E">
        <w:rPr>
          <w:highlight w:val="yellow"/>
        </w:rPr>
        <w:t>]</w:t>
      </w:r>
      <w:r w:rsidR="00291BEF" w:rsidRPr="00C43223">
        <w:t xml:space="preserve"> 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81" w:name="_Ref9862481"/>
    </w:p>
    <w:p w14:paraId="5D317915" w14:textId="43353B47" w:rsidR="00116CE0" w:rsidRPr="004B4541" w:rsidRDefault="00116CE0" w:rsidP="00DF76DC">
      <w:pPr>
        <w:pStyle w:val="Level2"/>
      </w:pPr>
      <w:bookmarkStart w:id="482"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2647B4">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w:t>
      </w:r>
      <w:r w:rsidRPr="00C43223">
        <w:lastRenderedPageBreak/>
        <w:t xml:space="preserve">Caso quaisquer custos extraordinários não sejam suportados </w:t>
      </w:r>
      <w:proofErr w:type="spellStart"/>
      <w:r w:rsidRPr="00C43223">
        <w:t>pela</w:t>
      </w:r>
      <w:proofErr w:type="spellEnd"/>
      <w:r w:rsidRPr="00C43223">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83" w:name="_Ref83908787"/>
      <w:bookmarkEnd w:id="482"/>
    </w:p>
    <w:bookmarkEnd w:id="483"/>
    <w:p w14:paraId="4D0EA210" w14:textId="06732A92"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2647B4">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81"/>
    </w:p>
    <w:p w14:paraId="5DDC1BF4" w14:textId="2EEDA733" w:rsidR="00116CE0" w:rsidRPr="00C43223" w:rsidRDefault="00116CE0" w:rsidP="00DF76DC">
      <w:pPr>
        <w:pStyle w:val="Level2"/>
        <w:rPr>
          <w:szCs w:val="20"/>
        </w:rPr>
      </w:pPr>
      <w:bookmarkStart w:id="484"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2647B4">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2647B4">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85" w:name="_Ref83908709"/>
      <w:bookmarkEnd w:id="484"/>
    </w:p>
    <w:bookmarkEnd w:id="485"/>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3ADF42C5"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486"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2647B4">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87" w:name="_Toc411606371"/>
    </w:p>
    <w:p w14:paraId="6EE478BF" w14:textId="731F4538" w:rsidR="00116CE0" w:rsidRPr="00C618A5" w:rsidRDefault="002B406C" w:rsidP="00DF76DC">
      <w:pPr>
        <w:pStyle w:val="Level1"/>
      </w:pPr>
      <w:bookmarkStart w:id="488" w:name="_Toc5023932"/>
      <w:bookmarkStart w:id="489" w:name="_Toc5024035"/>
      <w:bookmarkStart w:id="490" w:name="_Toc5036322"/>
      <w:bookmarkStart w:id="491" w:name="_Toc5036411"/>
      <w:bookmarkStart w:id="492" w:name="_Toc5206825"/>
      <w:bookmarkStart w:id="493" w:name="_Toc5023933"/>
      <w:bookmarkStart w:id="494" w:name="_Toc5024036"/>
      <w:bookmarkStart w:id="495" w:name="_Toc5036323"/>
      <w:bookmarkStart w:id="496" w:name="_Toc5036412"/>
      <w:bookmarkStart w:id="497" w:name="_Toc5206826"/>
      <w:bookmarkStart w:id="498" w:name="_Toc5023934"/>
      <w:bookmarkStart w:id="499" w:name="_Toc5024037"/>
      <w:bookmarkStart w:id="500" w:name="_Toc5036324"/>
      <w:bookmarkStart w:id="501" w:name="_Toc5036413"/>
      <w:bookmarkStart w:id="502" w:name="_Toc5206827"/>
      <w:bookmarkStart w:id="503" w:name="_DV_M321"/>
      <w:bookmarkStart w:id="504" w:name="_DV_M323"/>
      <w:bookmarkStart w:id="505" w:name="_Toc5023936"/>
      <w:bookmarkStart w:id="506" w:name="_Toc5024039"/>
      <w:bookmarkStart w:id="507" w:name="_Toc5036326"/>
      <w:bookmarkStart w:id="508" w:name="_Toc5036415"/>
      <w:bookmarkStart w:id="509" w:name="_Toc5206829"/>
      <w:bookmarkStart w:id="510" w:name="_Toc79516057"/>
      <w:bookmarkStart w:id="511" w:name="_Toc5024040"/>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C618A5">
        <w:t>TRATAMENTO TRIBUTÁRIO APLICÁVEL AOS INVESTIDORES</w:t>
      </w:r>
      <w:bookmarkEnd w:id="486"/>
      <w:bookmarkEnd w:id="487"/>
      <w:bookmarkEnd w:id="510"/>
      <w:bookmarkEnd w:id="511"/>
    </w:p>
    <w:p w14:paraId="28E30498" w14:textId="77777777" w:rsidR="002B406C" w:rsidRPr="00823F0D" w:rsidRDefault="002B406C" w:rsidP="002B406C">
      <w:pPr>
        <w:pStyle w:val="Body"/>
        <w:widowControl w:val="0"/>
        <w:rPr>
          <w:iCs/>
          <w:szCs w:val="20"/>
          <w:lang w:eastAsia="pt-BR"/>
        </w:rPr>
      </w:pPr>
      <w:bookmarkStart w:id="512" w:name="_Toc342068370"/>
      <w:bookmarkStart w:id="513" w:name="_Toc342068725"/>
      <w:bookmarkStart w:id="514"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w:t>
      </w:r>
      <w:r w:rsidRPr="00F631C4">
        <w:rPr>
          <w:iCs/>
          <w:szCs w:val="20"/>
          <w:lang w:eastAsia="pt-BR"/>
        </w:rPr>
        <w:lastRenderedPageBreak/>
        <w:t>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15" w:name="_DV_C191"/>
      <w:r w:rsidRPr="00FE1B6E">
        <w:t>respectivo titular de CRI</w:t>
      </w:r>
      <w:bookmarkEnd w:id="515"/>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516" w:name="_DV_M341"/>
      <w:bookmarkEnd w:id="516"/>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17" w:name="_DV_C196"/>
    </w:p>
    <w:p w14:paraId="06C15812" w14:textId="77777777" w:rsidR="002B406C" w:rsidRPr="00FE1B6E" w:rsidRDefault="002B406C" w:rsidP="000F6792">
      <w:pPr>
        <w:pStyle w:val="Level3"/>
      </w:pPr>
      <w:bookmarkStart w:id="518" w:name="_DV_C198"/>
      <w:bookmarkEnd w:id="517"/>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18"/>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 xml:space="preserve">Não obstante a dispensa de retenção na fonte, os rendimentos decorrentes de investimento em CRI por essas entidades, </w:t>
      </w:r>
      <w:proofErr w:type="gramStart"/>
      <w:r w:rsidRPr="00FE1B6E">
        <w:t>via de regra</w:t>
      </w:r>
      <w:proofErr w:type="gramEnd"/>
      <w:r w:rsidRPr="00FE1B6E">
        <w:t xml:space="preserve"> e à exceção dos fundos de investimento, serão tributados pelo IRPJ, à alíquota básica de 15% (quinze por cento), mais adicional de 10% (dez por cento) sobre a parcela do lucro que exceder a R$ 240.000,00 (duzentos e quarenta mil reais) no ano, e pela CSLL. A alíquota de CSLL </w:t>
      </w:r>
      <w:r w:rsidRPr="00FE1B6E">
        <w:lastRenderedPageBreak/>
        <w:t>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1351ED64" w:rsidR="002B406C" w:rsidRPr="00FE1B6E" w:rsidRDefault="002B406C" w:rsidP="000F6792">
      <w:pPr>
        <w:pStyle w:val="Level3"/>
      </w:pPr>
      <w:r w:rsidRPr="00FE1B6E">
        <w:t xml:space="preserve">Pelo disposto no artigo 3º, parágrafos 8º da Lei nº 9.718, com redação dada pelo artigo 2º da Medida Provisória nº 2.158/01, as companhias </w:t>
      </w:r>
      <w:proofErr w:type="spellStart"/>
      <w:r w:rsidRPr="00FE1B6E">
        <w:t>securitizadoras</w:t>
      </w:r>
      <w:proofErr w:type="spellEnd"/>
      <w:r w:rsidRPr="00FE1B6E">
        <w:t xml:space="preserve"> de créditos imobiliários, nos termos da Lei </w:t>
      </w:r>
      <w:r w:rsidR="00B529FA">
        <w:t>14.430</w:t>
      </w:r>
      <w:r w:rsidRPr="00FE1B6E">
        <w:t xml:space="preserve">,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lastRenderedPageBreak/>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19" w:name="_DV_M368"/>
      <w:bookmarkStart w:id="520" w:name="_Toc163380711"/>
      <w:bookmarkStart w:id="521" w:name="_Toc180553627"/>
      <w:bookmarkStart w:id="522" w:name="_Toc302458801"/>
      <w:bookmarkStart w:id="523" w:name="_Toc411606372"/>
      <w:bookmarkStart w:id="524" w:name="_Toc5024042"/>
      <w:bookmarkStart w:id="525" w:name="_Toc79516058"/>
      <w:bookmarkEnd w:id="512"/>
      <w:bookmarkEnd w:id="513"/>
      <w:bookmarkEnd w:id="514"/>
      <w:bookmarkEnd w:id="519"/>
      <w:r w:rsidRPr="00FE1B6E">
        <w:lastRenderedPageBreak/>
        <w:t>PUBLICIDADE</w:t>
      </w:r>
      <w:bookmarkEnd w:id="520"/>
      <w:bookmarkEnd w:id="521"/>
      <w:bookmarkEnd w:id="522"/>
      <w:bookmarkEnd w:id="523"/>
      <w:bookmarkEnd w:id="524"/>
      <w:bookmarkEnd w:id="525"/>
    </w:p>
    <w:p w14:paraId="43A67768" w14:textId="77777777" w:rsidR="002B406C" w:rsidRPr="00FE1B6E" w:rsidRDefault="002B406C" w:rsidP="000F6792">
      <w:pPr>
        <w:pStyle w:val="Level2"/>
        <w:rPr>
          <w:rFonts w:eastAsia="Arial Unicode MS"/>
        </w:rPr>
      </w:pPr>
      <w:bookmarkStart w:id="526"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w:t>
      </w:r>
      <w:proofErr w:type="spellStart"/>
      <w:r w:rsidRPr="00FE1B6E">
        <w:rPr>
          <w:rFonts w:eastAsia="Arial Unicode MS"/>
        </w:rPr>
        <w:t>Securitizadora</w:t>
      </w:r>
      <w:proofErr w:type="spellEnd"/>
      <w:r w:rsidRPr="00FE1B6E">
        <w:rPr>
          <w:rFonts w:eastAsia="Arial Unicode MS"/>
        </w:rPr>
        <w:t xml:space="preserve"> para suas publicações, devendo a </w:t>
      </w:r>
      <w:proofErr w:type="spellStart"/>
      <w:r w:rsidRPr="00FE1B6E">
        <w:rPr>
          <w:rFonts w:eastAsia="Arial Unicode MS"/>
        </w:rPr>
        <w:t>Securitizadora</w:t>
      </w:r>
      <w:proofErr w:type="spellEnd"/>
      <w:r w:rsidRPr="00FE1B6E">
        <w:rPr>
          <w:rFonts w:eastAsia="Arial Unicode MS"/>
        </w:rPr>
        <w:t xml:space="preserve">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w:t>
      </w:r>
      <w:proofErr w:type="spellStart"/>
      <w:r w:rsidRPr="00FE1B6E">
        <w:rPr>
          <w:rFonts w:eastAsia="Arial Unicode MS"/>
        </w:rPr>
        <w:t>Securitizadora</w:t>
      </w:r>
      <w:proofErr w:type="spellEnd"/>
      <w:r w:rsidRPr="00FE1B6E">
        <w:rPr>
          <w:rFonts w:eastAsia="Arial Unicode MS"/>
        </w:rPr>
        <w:t>,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27" w:name="_Toc342068393"/>
      <w:bookmarkStart w:id="528" w:name="_Toc342068748"/>
      <w:bookmarkStart w:id="529" w:name="_Toc342068939"/>
      <w:r w:rsidRPr="00FE1B6E">
        <w:t>.</w:t>
      </w:r>
      <w:bookmarkStart w:id="530" w:name="_Ref486543775"/>
      <w:bookmarkEnd w:id="526"/>
      <w:bookmarkEnd w:id="527"/>
      <w:bookmarkEnd w:id="528"/>
      <w:bookmarkEnd w:id="529"/>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30"/>
      <w:r w:rsidR="009937A7" w:rsidRPr="00FE1B6E">
        <w:t xml:space="preserve"> </w:t>
      </w:r>
      <w:bookmarkStart w:id="531" w:name="_Toc5023941"/>
      <w:bookmarkStart w:id="532" w:name="_Toc5024044"/>
      <w:bookmarkStart w:id="533" w:name="_Toc5036329"/>
      <w:bookmarkStart w:id="534" w:name="_Toc5036418"/>
      <w:bookmarkStart w:id="535" w:name="_Toc5206794"/>
      <w:bookmarkStart w:id="536" w:name="_Toc5206832"/>
      <w:bookmarkStart w:id="537" w:name="_Toc5023942"/>
      <w:bookmarkStart w:id="538" w:name="_Toc5024045"/>
      <w:bookmarkStart w:id="539" w:name="_Toc5036330"/>
      <w:bookmarkStart w:id="540" w:name="_Toc5036419"/>
      <w:bookmarkStart w:id="541" w:name="_Toc5206795"/>
      <w:bookmarkStart w:id="542" w:name="_Toc5206833"/>
      <w:bookmarkStart w:id="543" w:name="_Toc5023943"/>
      <w:bookmarkStart w:id="544" w:name="_Toc5024046"/>
      <w:bookmarkStart w:id="545" w:name="_Toc5036331"/>
      <w:bookmarkStart w:id="546" w:name="_Toc5036420"/>
      <w:bookmarkStart w:id="547" w:name="_Toc5206796"/>
      <w:bookmarkStart w:id="548" w:name="_Toc5206834"/>
      <w:bookmarkStart w:id="549" w:name="_Toc110076274"/>
      <w:bookmarkStart w:id="550" w:name="_Toc163380715"/>
      <w:bookmarkStart w:id="551" w:name="_Toc180553631"/>
      <w:bookmarkStart w:id="552" w:name="_Toc302458804"/>
      <w:bookmarkStart w:id="553" w:name="_Toc411606375"/>
      <w:bookmarkStart w:id="554" w:name="_Toc5024053"/>
      <w:bookmarkStart w:id="555" w:name="_Toc7951606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1C3F830A" w14:textId="3B37A8D1" w:rsidR="00116CE0" w:rsidRPr="00C618A5" w:rsidRDefault="00116CE0" w:rsidP="009937A7">
      <w:pPr>
        <w:pStyle w:val="Level1"/>
        <w:rPr>
          <w:sz w:val="20"/>
          <w:szCs w:val="20"/>
        </w:rPr>
      </w:pPr>
      <w:r w:rsidRPr="00C618A5">
        <w:t>DISPOSIÇÕES GERAIS</w:t>
      </w:r>
      <w:bookmarkEnd w:id="549"/>
      <w:bookmarkEnd w:id="550"/>
      <w:bookmarkEnd w:id="551"/>
      <w:bookmarkEnd w:id="552"/>
      <w:bookmarkEnd w:id="553"/>
      <w:bookmarkEnd w:id="554"/>
      <w:bookmarkEnd w:id="555"/>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56"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56"/>
    </w:p>
    <w:p w14:paraId="75D48D25" w14:textId="77777777" w:rsidR="00ED6197" w:rsidRPr="00FE1B6E" w:rsidRDefault="00ED6197" w:rsidP="00ED6197">
      <w:pPr>
        <w:pStyle w:val="Level2"/>
      </w:pPr>
      <w:r w:rsidRPr="008344AC">
        <w:t xml:space="preserve">A </w:t>
      </w:r>
      <w:proofErr w:type="spellStart"/>
      <w:r w:rsidRPr="008344AC">
        <w:t>Securitizadora</w:t>
      </w:r>
      <w:proofErr w:type="spellEnd"/>
      <w:r w:rsidRPr="008344AC">
        <w:t xml:space="preserve">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w:t>
      </w:r>
      <w:proofErr w:type="spellStart"/>
      <w:r w:rsidRPr="00FE1B6E">
        <w:t>Securitizadora</w:t>
      </w:r>
      <w:proofErr w:type="spellEnd"/>
      <w:r w:rsidRPr="00FE1B6E">
        <w:t xml:space="preserve">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lastRenderedPageBreak/>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 xml:space="preserve">III, do Código de Processo Civil. Os pagamentos referentes aos CRI e a quaisquer outros valores eventualmente devidos pela </w:t>
      </w:r>
      <w:proofErr w:type="spellStart"/>
      <w:r w:rsidRPr="00FE1B6E">
        <w:t>Securitizadora</w:t>
      </w:r>
      <w:proofErr w:type="spellEnd"/>
      <w:r w:rsidRPr="00FE1B6E">
        <w:t xml:space="preserve">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57" w:name="_Toc205799108"/>
      <w:bookmarkStart w:id="558" w:name="_Toc247616944"/>
      <w:bookmarkStart w:id="559" w:name="_Toc247616980"/>
      <w:bookmarkStart w:id="560" w:name="_Toc342068760"/>
      <w:bookmarkStart w:id="561" w:name="_Toc342068951"/>
      <w:bookmarkStart w:id="562"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proofErr w:type="spellStart"/>
      <w:r w:rsidRPr="00FE1B6E">
        <w:rPr>
          <w:bCs/>
        </w:rPr>
        <w:t>Securitizadora</w:t>
      </w:r>
      <w:proofErr w:type="spellEnd"/>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w:t>
      </w:r>
      <w:proofErr w:type="spellStart"/>
      <w:r w:rsidRPr="00FE1B6E">
        <w:t>Securitizadora</w:t>
      </w:r>
      <w:proofErr w:type="spellEnd"/>
      <w:r w:rsidRPr="00FE1B6E">
        <w:t xml:space="preserve">, cuja elaboração permanecerá sob responsabilidade legal e regulamentar da </w:t>
      </w:r>
      <w:proofErr w:type="spellStart"/>
      <w:r w:rsidRPr="00FE1B6E">
        <w:t>Securitizadora</w:t>
      </w:r>
      <w:proofErr w:type="spellEnd"/>
      <w:r w:rsidRPr="00FE1B6E">
        <w:t>, nos termos da legislação aplicável.</w:t>
      </w:r>
    </w:p>
    <w:p w14:paraId="6465E473" w14:textId="77777777" w:rsidR="00ED6197" w:rsidRPr="00FE1B6E" w:rsidRDefault="00ED6197" w:rsidP="00ED6197">
      <w:pPr>
        <w:pStyle w:val="Level2"/>
      </w:pPr>
      <w:bookmarkStart w:id="563"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64" w:name="_DV_C156"/>
      <w:bookmarkEnd w:id="563"/>
    </w:p>
    <w:p w14:paraId="33F9E93E" w14:textId="2C590389"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2647B4">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64"/>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w:t>
      </w:r>
      <w:r w:rsidRPr="00BB3F43">
        <w:lastRenderedPageBreak/>
        <w:t>decorrentes do estrito cumprimento das orientações dos Titulares de CRI a ele transmitidas conforme definidas pelos Titulares de CRI e reproduzidas p</w:t>
      </w:r>
      <w:r w:rsidRPr="00A42371">
        <w:t xml:space="preserve">erante a </w:t>
      </w:r>
      <w:proofErr w:type="spellStart"/>
      <w:r w:rsidRPr="00AE6217">
        <w:rPr>
          <w:bCs/>
        </w:rPr>
        <w:t>Securitizadora</w:t>
      </w:r>
      <w:proofErr w:type="spellEnd"/>
      <w:r w:rsidRPr="008C59CB">
        <w:t xml:space="preserve">, independentemente de eventuais prejuízos que venham a ser causados em decorrência disto aos Titulares de CRI ou à </w:t>
      </w:r>
      <w:proofErr w:type="spellStart"/>
      <w:r w:rsidRPr="008C59CB">
        <w:rPr>
          <w:bCs/>
        </w:rPr>
        <w:t>Securitizadora</w:t>
      </w:r>
      <w:proofErr w:type="spellEnd"/>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565" w:name="_Toc162079650"/>
      <w:bookmarkStart w:id="566" w:name="_Toc162083623"/>
      <w:bookmarkStart w:id="567" w:name="_Toc163043040"/>
      <w:bookmarkStart w:id="568" w:name="_Toc162083611"/>
      <w:bookmarkStart w:id="569" w:name="_Toc163043028"/>
      <w:bookmarkStart w:id="570" w:name="_Toc163311032"/>
      <w:bookmarkStart w:id="571" w:name="_Toc163380716"/>
      <w:bookmarkStart w:id="572" w:name="_Toc180553632"/>
      <w:bookmarkStart w:id="573" w:name="_Toc302458805"/>
      <w:bookmarkStart w:id="574" w:name="_Toc411606376"/>
      <w:bookmarkStart w:id="575" w:name="_Toc5024058"/>
      <w:bookmarkStart w:id="576" w:name="_Ref19039637"/>
      <w:bookmarkStart w:id="577" w:name="_Ref19042381"/>
      <w:bookmarkStart w:id="578" w:name="_Toc79516061"/>
      <w:bookmarkEnd w:id="557"/>
      <w:bookmarkEnd w:id="558"/>
      <w:bookmarkEnd w:id="559"/>
      <w:bookmarkEnd w:id="560"/>
      <w:bookmarkEnd w:id="561"/>
      <w:bookmarkEnd w:id="562"/>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579"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proofErr w:type="spellStart"/>
      <w:r w:rsidRPr="00FE1B6E">
        <w:rPr>
          <w:bCs/>
        </w:rPr>
        <w:t>Securitizadora</w:t>
      </w:r>
      <w:proofErr w:type="spellEnd"/>
      <w:r w:rsidRPr="00FE1B6E">
        <w:rPr>
          <w:lang w:eastAsia="pt-BR"/>
        </w:rPr>
        <w:t>:</w:t>
      </w:r>
    </w:p>
    <w:p w14:paraId="5F6002AC" w14:textId="4194817E"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5"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lastRenderedPageBreak/>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565CB0D4"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04B4F8CB" w14:textId="1C3873A4"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ins w:id="580" w:author="Hannah  Moraes" w:date="2022-08-10T15:56:00Z">
        <w:r w:rsidR="00780310">
          <w:t>Rua Joaquim Floriano,</w:t>
        </w:r>
      </w:ins>
      <w:ins w:id="581" w:author="Hannah  Moraes" w:date="2022-08-10T15:57:00Z">
        <w:r w:rsidR="00780310">
          <w:t xml:space="preserve"> 1052</w:t>
        </w:r>
        <w:r w:rsidR="005B2525">
          <w:t xml:space="preserve"> – 13º Andar, Itaim Bibi – CEP: 04534-004</w:t>
        </w:r>
      </w:ins>
      <w:del w:id="582" w:author="Hannah  Moraes" w:date="2022-08-10T15:56:00Z">
        <w:r w:rsidRPr="008344AC" w:rsidDel="00780310">
          <w:rPr>
            <w:highlight w:val="yellow"/>
          </w:rPr>
          <w:delText>[</w:delText>
        </w:r>
        <w:r w:rsidRPr="00FE1B6E" w:rsidDel="00780310">
          <w:rPr>
            <w:highlight w:val="yellow"/>
          </w:rPr>
          <w:sym w:font="Symbol" w:char="F0B7"/>
        </w:r>
        <w:r w:rsidRPr="00FE1B6E" w:rsidDel="00780310">
          <w:rPr>
            <w:highlight w:val="yellow"/>
          </w:rPr>
          <w:delText>]</w:delText>
        </w:r>
      </w:del>
      <w:r w:rsidRPr="00C43223">
        <w:rPr>
          <w:szCs w:val="20"/>
        </w:rPr>
        <w:br/>
        <w:t xml:space="preserve">At.: </w:t>
      </w:r>
      <w:ins w:id="583" w:author="Hannah  Moraes" w:date="2022-08-10T15:57:00Z">
        <w:r w:rsidR="005B2525">
          <w:t>Ricardo Lucas Dara</w:t>
        </w:r>
      </w:ins>
      <w:del w:id="584" w:author="Hannah  Moraes" w:date="2022-08-10T15:57:00Z">
        <w:r w:rsidRPr="00C43223" w:rsidDel="005B2525">
          <w:rPr>
            <w:highlight w:val="yellow"/>
          </w:rPr>
          <w:delText>[</w:delText>
        </w:r>
        <w:r w:rsidRPr="00FE1B6E" w:rsidDel="005B2525">
          <w:rPr>
            <w:highlight w:val="yellow"/>
          </w:rPr>
          <w:sym w:font="Symbol" w:char="F0B7"/>
        </w:r>
        <w:r w:rsidRPr="00FE1B6E" w:rsidDel="005B2525">
          <w:rPr>
            <w:highlight w:val="yellow"/>
          </w:rPr>
          <w:delText>]</w:delText>
        </w:r>
        <w:r w:rsidRPr="00C43223" w:rsidDel="005B2525">
          <w:delText xml:space="preserve"> </w:delText>
        </w:r>
      </w:del>
      <w:r w:rsidRPr="00C43223">
        <w:rPr>
          <w:szCs w:val="20"/>
        </w:rPr>
        <w:br/>
      </w:r>
      <w:r w:rsidRPr="00945739">
        <w:rPr>
          <w:szCs w:val="20"/>
        </w:rPr>
        <w:t xml:space="preserve">Telefone: </w:t>
      </w:r>
      <w:ins w:id="585" w:author="Hannah  Moraes" w:date="2022-08-10T15:58:00Z">
        <w:r w:rsidR="005B2525">
          <w:rPr>
            <w:highlight w:val="yellow"/>
          </w:rPr>
          <w:t xml:space="preserve">11 </w:t>
        </w:r>
      </w:ins>
      <w:ins w:id="586" w:author="Hannah  Moraes" w:date="2022-08-10T16:01:00Z">
        <w:r w:rsidR="005B2525">
          <w:rPr>
            <w:highlight w:val="yellow"/>
          </w:rPr>
          <w:t>3504-8100</w:t>
        </w:r>
      </w:ins>
      <w:del w:id="587" w:author="Hannah  Moraes" w:date="2022-08-10T15:58:00Z">
        <w:r w:rsidRPr="00797043" w:rsidDel="005B2525">
          <w:rPr>
            <w:highlight w:val="yellow"/>
          </w:rPr>
          <w:delText>[</w:delText>
        </w:r>
        <w:r w:rsidRPr="00FE1B6E" w:rsidDel="005B2525">
          <w:rPr>
            <w:highlight w:val="yellow"/>
          </w:rPr>
          <w:sym w:font="Symbol" w:char="F0B7"/>
        </w:r>
        <w:r w:rsidRPr="00FE1B6E" w:rsidDel="005B2525">
          <w:rPr>
            <w:highlight w:val="yellow"/>
          </w:rPr>
          <w:delText>]</w:delText>
        </w:r>
      </w:del>
      <w:r w:rsidRPr="00C43223">
        <w:rPr>
          <w:szCs w:val="20"/>
        </w:rPr>
        <w:br/>
        <w:t xml:space="preserve">E-mail: </w:t>
      </w:r>
      <w:ins w:id="588" w:author="Hannah  Moraes" w:date="2022-08-10T16:15:00Z">
        <w:r w:rsidR="002745E2">
          <w:rPr>
            <w:highlight w:val="yellow"/>
          </w:rPr>
          <w:t>rcativos@oliveirarust.com.br</w:t>
        </w:r>
      </w:ins>
      <w:del w:id="589" w:author="Hannah  Moraes" w:date="2022-08-10T16:15:00Z">
        <w:r w:rsidRPr="00C43223" w:rsidDel="002745E2">
          <w:rPr>
            <w:highlight w:val="yellow"/>
          </w:rPr>
          <w:delText>[</w:delText>
        </w:r>
        <w:r w:rsidRPr="00FE1B6E" w:rsidDel="002745E2">
          <w:rPr>
            <w:highlight w:val="yellow"/>
          </w:rPr>
          <w:sym w:font="Symbol" w:char="F0B7"/>
        </w:r>
        <w:r w:rsidRPr="00FE1B6E" w:rsidDel="002745E2">
          <w:rPr>
            <w:highlight w:val="yellow"/>
          </w:rPr>
          <w:delText>]</w:delText>
        </w:r>
      </w:del>
    </w:p>
    <w:p w14:paraId="26A1D736" w14:textId="0A686DC2" w:rsidR="00116CE0" w:rsidRPr="00945739" w:rsidRDefault="00ED6197" w:rsidP="00161A7D">
      <w:pPr>
        <w:pStyle w:val="Level2"/>
      </w:pPr>
      <w:bookmarkStart w:id="590" w:name="_Toc342068407"/>
      <w:bookmarkStart w:id="591" w:name="_Toc342068762"/>
      <w:bookmarkStart w:id="592"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90"/>
      <w:bookmarkEnd w:id="591"/>
      <w:bookmarkEnd w:id="592"/>
      <w:r w:rsidRPr="00C43223">
        <w:t>indicados.</w:t>
      </w:r>
      <w:bookmarkEnd w:id="568"/>
      <w:bookmarkEnd w:id="569"/>
      <w:bookmarkEnd w:id="570"/>
      <w:bookmarkEnd w:id="571"/>
      <w:bookmarkEnd w:id="572"/>
      <w:bookmarkEnd w:id="573"/>
      <w:bookmarkEnd w:id="574"/>
      <w:bookmarkEnd w:id="575"/>
      <w:bookmarkEnd w:id="576"/>
      <w:bookmarkEnd w:id="577"/>
      <w:bookmarkEnd w:id="578"/>
      <w:bookmarkEnd w:id="579"/>
    </w:p>
    <w:p w14:paraId="4F8BB9B7" w14:textId="1A854837" w:rsidR="00077BC9" w:rsidRPr="004B4541" w:rsidRDefault="00077BC9" w:rsidP="00DF76DC">
      <w:pPr>
        <w:pStyle w:val="Level1"/>
      </w:pPr>
      <w:bookmarkStart w:id="593" w:name="_Toc302458806"/>
      <w:bookmarkStart w:id="594" w:name="_Toc411606377"/>
      <w:bookmarkStart w:id="595" w:name="_Toc5024060"/>
      <w:bookmarkStart w:id="596" w:name="_Toc79516062"/>
      <w:r w:rsidRPr="00797043">
        <w:t>LEI DE REGÊNCIA E FORO</w:t>
      </w:r>
    </w:p>
    <w:p w14:paraId="2D62C95E" w14:textId="6C943865" w:rsidR="00077BC9" w:rsidRPr="000F30CD" w:rsidRDefault="00077BC9" w:rsidP="00077BC9">
      <w:pPr>
        <w:pStyle w:val="Level2"/>
        <w:rPr>
          <w:szCs w:val="20"/>
          <w:lang w:eastAsia="pt-BR"/>
        </w:rPr>
      </w:pPr>
      <w:bookmarkStart w:id="597" w:name="_DV_M243"/>
      <w:bookmarkStart w:id="598" w:name="_DV_M244"/>
      <w:bookmarkStart w:id="599" w:name="_DV_M245"/>
      <w:bookmarkStart w:id="600" w:name="_DV_M246"/>
      <w:bookmarkStart w:id="601" w:name="_DV_M247"/>
      <w:bookmarkStart w:id="602" w:name="_DV_M249"/>
      <w:bookmarkStart w:id="603" w:name="_DV_M252"/>
      <w:bookmarkStart w:id="604" w:name="_DV_M253"/>
      <w:bookmarkStart w:id="605" w:name="_DV_M254"/>
      <w:bookmarkStart w:id="606" w:name="_DV_M255"/>
      <w:bookmarkStart w:id="607" w:name="_DV_M256"/>
      <w:bookmarkStart w:id="608" w:name="_DV_M257"/>
      <w:bookmarkStart w:id="609" w:name="_DV_M258"/>
      <w:bookmarkStart w:id="610" w:name="_DV_M259"/>
      <w:bookmarkStart w:id="611" w:name="_DV_M260"/>
      <w:bookmarkStart w:id="612" w:name="_DV_M261"/>
      <w:bookmarkStart w:id="613" w:name="_DV_M262"/>
      <w:bookmarkStart w:id="614" w:name="_DV_M263"/>
      <w:bookmarkStart w:id="615" w:name="_DV_M265"/>
      <w:bookmarkStart w:id="616" w:name="_DV_M266"/>
      <w:bookmarkStart w:id="617" w:name="_DV_M267"/>
      <w:bookmarkStart w:id="618" w:name="_DV_M268"/>
      <w:bookmarkStart w:id="619" w:name="_DV_M272"/>
      <w:bookmarkStart w:id="620" w:name="_DV_M273"/>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593"/>
      <w:bookmarkEnd w:id="594"/>
      <w:bookmarkEnd w:id="595"/>
      <w:bookmarkEnd w:id="596"/>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21" w:name="_DV_M378"/>
      <w:bookmarkEnd w:id="621"/>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22" w:name="_DV_M373"/>
      <w:bookmarkStart w:id="623" w:name="_DV_M374"/>
      <w:bookmarkStart w:id="624" w:name="_DV_M376"/>
      <w:bookmarkStart w:id="625" w:name="_DV_M382"/>
      <w:bookmarkStart w:id="626" w:name="_DV_M383"/>
      <w:bookmarkEnd w:id="622"/>
      <w:bookmarkEnd w:id="623"/>
      <w:bookmarkEnd w:id="624"/>
      <w:bookmarkEnd w:id="625"/>
      <w:bookmarkEnd w:id="626"/>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27" w:name="_DV_M197"/>
      <w:bookmarkStart w:id="628" w:name="_DV_M218"/>
      <w:bookmarkEnd w:id="627"/>
      <w:bookmarkEnd w:id="628"/>
      <w:r w:rsidRPr="00FE1B6E">
        <w:rPr>
          <w:szCs w:val="20"/>
          <w:lang w:eastAsia="pt-BR"/>
        </w:rPr>
        <w:t>)</w:t>
      </w:r>
      <w:bookmarkStart w:id="629" w:name="_DV_M280"/>
      <w:bookmarkEnd w:id="565"/>
      <w:bookmarkEnd w:id="566"/>
      <w:bookmarkEnd w:id="567"/>
      <w:bookmarkEnd w:id="629"/>
    </w:p>
    <w:p w14:paraId="758F1FBD" w14:textId="490CBE04"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D56075">
        <w:rPr>
          <w:rFonts w:eastAsia="MS Mincho"/>
          <w:i/>
        </w:rPr>
        <w:t>52ª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08E26B22"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7134BC5C" w:rsidR="004A7525" w:rsidRPr="00FE1B6E" w:rsidRDefault="004A7525" w:rsidP="004A7525">
      <w:pPr>
        <w:pStyle w:val="Body"/>
        <w:widowControl w:val="0"/>
        <w:rPr>
          <w:szCs w:val="20"/>
          <w:lang w:eastAsia="pt-BR"/>
        </w:rPr>
      </w:pPr>
      <w:bookmarkStart w:id="630" w:name="_DV_M288"/>
      <w:bookmarkEnd w:id="630"/>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43B86ED4" w:rsidR="00072973" w:rsidRDefault="00072973" w:rsidP="00B529FA">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158081D3" w14:textId="77777777" w:rsidR="00B529FA" w:rsidRPr="00B529FA" w:rsidRDefault="00B529FA" w:rsidP="00037FD9">
      <w:pPr>
        <w:spacing w:line="288" w:lineRule="auto"/>
        <w:jc w:val="both"/>
        <w:rPr>
          <w:rFonts w:ascii="Arial" w:hAnsi="Arial" w:cs="Arial"/>
          <w:szCs w:val="20"/>
        </w:rPr>
      </w:pPr>
    </w:p>
    <w:p w14:paraId="0B973784" w14:textId="6D570FDF" w:rsidR="00D05F17" w:rsidRDefault="00D05F17" w:rsidP="00037FD9">
      <w:pPr>
        <w:pStyle w:val="Body"/>
        <w:spacing w:after="120" w:line="288" w:lineRule="auto"/>
        <w:rPr>
          <w:b/>
          <w:bCs/>
          <w:i/>
          <w:iCs/>
          <w:szCs w:val="20"/>
        </w:rPr>
      </w:pPr>
      <w:bookmarkStart w:id="631" w:name="_Toc5024048"/>
      <w:bookmarkStart w:id="632" w:name="_Toc5206798"/>
      <w:r w:rsidRPr="00B529FA">
        <w:rPr>
          <w:b/>
          <w:bCs/>
          <w:i/>
          <w:iCs/>
          <w:szCs w:val="20"/>
        </w:rPr>
        <w:t>Riscos Relativos ao Ambiente Macroeconômico</w:t>
      </w:r>
      <w:bookmarkEnd w:id="631"/>
      <w:bookmarkEnd w:id="632"/>
    </w:p>
    <w:p w14:paraId="4339692B" w14:textId="02CB3C9D" w:rsidR="00D05F17" w:rsidRDefault="00D05F17" w:rsidP="00037FD9">
      <w:pPr>
        <w:pStyle w:val="Body"/>
        <w:numPr>
          <w:ilvl w:val="0"/>
          <w:numId w:val="41"/>
        </w:numPr>
        <w:spacing w:after="120" w:line="288" w:lineRule="auto"/>
        <w:rPr>
          <w:b/>
          <w:bCs/>
          <w:iCs/>
          <w:szCs w:val="20"/>
        </w:rPr>
      </w:pPr>
      <w:r w:rsidRPr="00B529FA">
        <w:rPr>
          <w:b/>
          <w:bCs/>
          <w:iCs/>
          <w:szCs w:val="20"/>
        </w:rPr>
        <w:t xml:space="preserve">Política Econômica do Governo Federal. </w:t>
      </w:r>
    </w:p>
    <w:p w14:paraId="0C846287" w14:textId="370A6DCD" w:rsidR="00D05F17" w:rsidRPr="00B529FA" w:rsidRDefault="00D05F17" w:rsidP="00037FD9">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 xml:space="preserve">mudanças em índices de inflação que causem problemas aos CRI indexados por tais índices; </w:t>
      </w:r>
      <w:r w:rsidRPr="00B529FA">
        <w:rPr>
          <w:b/>
          <w:szCs w:val="20"/>
        </w:rPr>
        <w:t>(</w:t>
      </w:r>
      <w:proofErr w:type="spellStart"/>
      <w:r w:rsidRPr="00B529FA">
        <w:rPr>
          <w:b/>
          <w:szCs w:val="20"/>
        </w:rPr>
        <w:t>iii</w:t>
      </w:r>
      <w:proofErr w:type="spellEnd"/>
      <w:r w:rsidRPr="00B529FA">
        <w:rPr>
          <w:b/>
          <w:szCs w:val="20"/>
        </w:rPr>
        <w:t>)</w:t>
      </w:r>
      <w:r w:rsidRPr="00B529FA">
        <w:rPr>
          <w:szCs w:val="20"/>
        </w:rPr>
        <w:t xml:space="preserve"> restrições de capital que reduzam a liquidez e a disponibilidade de recursos no mercado; e </w:t>
      </w:r>
      <w:r w:rsidRPr="00B529FA">
        <w:rPr>
          <w:b/>
          <w:szCs w:val="20"/>
        </w:rPr>
        <w:t>(</w:t>
      </w:r>
      <w:proofErr w:type="spellStart"/>
      <w:r w:rsidRPr="00B529FA">
        <w:rPr>
          <w:b/>
          <w:szCs w:val="20"/>
        </w:rPr>
        <w:t>iv</w:t>
      </w:r>
      <w:proofErr w:type="spellEnd"/>
      <w:r w:rsidRPr="00B529FA">
        <w:rPr>
          <w:b/>
          <w:szCs w:val="20"/>
        </w:rPr>
        <w:t>)</w:t>
      </w:r>
      <w:r w:rsidRPr="00B529FA">
        <w:rPr>
          <w:szCs w:val="20"/>
        </w:rPr>
        <w:t xml:space="preserve"> variação das taxas de câmbio que afetem de maneira significativa a capacidade de pagamentos das empresas.</w:t>
      </w:r>
      <w:r w:rsidR="00356803" w:rsidRPr="00B529FA">
        <w:rPr>
          <w:szCs w:val="20"/>
        </w:rPr>
        <w:t xml:space="preserve"> </w:t>
      </w:r>
      <w:r w:rsidR="00CD3FE8" w:rsidRPr="00B529FA">
        <w:rPr>
          <w:rFonts w:eastAsia="ヒラギノ角ゴ Pro W3"/>
          <w:szCs w:val="20"/>
        </w:rPr>
        <w:t xml:space="preserve">A </w:t>
      </w:r>
      <w:r w:rsidR="00CD3FE8" w:rsidRPr="00B529FA">
        <w:rPr>
          <w:szCs w:val="20"/>
        </w:rPr>
        <w:t>Emissor</w:t>
      </w:r>
      <w:r w:rsidR="007F192F" w:rsidRPr="00B529FA">
        <w:rPr>
          <w:szCs w:val="20"/>
        </w:rPr>
        <w:t>a</w:t>
      </w:r>
      <w:r w:rsidR="00CD3FE8"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CD3FE8" w:rsidRPr="00B529FA">
        <w:rPr>
          <w:szCs w:val="20"/>
        </w:rPr>
        <w:t>, prejudicando a expectativa de rendimento dos Titulares dos CRI</w:t>
      </w:r>
      <w:r w:rsidR="00CD3FE8" w:rsidRPr="00B529FA">
        <w:rPr>
          <w:rFonts w:eastAsia="ヒラギノ角ゴ Pro W3"/>
          <w:szCs w:val="20"/>
        </w:rPr>
        <w:t>.</w:t>
      </w:r>
    </w:p>
    <w:p w14:paraId="4DC48898"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política anti-inflacionária. </w:t>
      </w:r>
    </w:p>
    <w:p w14:paraId="07B907DD" w14:textId="57585C45" w:rsidR="00D05F17" w:rsidRPr="00B529FA" w:rsidRDefault="00D05F17" w:rsidP="00037FD9">
      <w:pPr>
        <w:pStyle w:val="Body"/>
        <w:numPr>
          <w:ilvl w:val="0"/>
          <w:numId w:val="41"/>
        </w:numPr>
        <w:spacing w:after="120" w:line="288" w:lineRule="auto"/>
        <w:rPr>
          <w:szCs w:val="20"/>
        </w:rPr>
      </w:pPr>
      <w:r w:rsidRPr="00B529FA">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sidRPr="00B529FA">
        <w:rPr>
          <w:szCs w:val="20"/>
        </w:rPr>
        <w:t xml:space="preserve"> </w:t>
      </w:r>
      <w:r w:rsidR="00356803" w:rsidRPr="00B529FA">
        <w:rPr>
          <w:rFonts w:eastAsia="ヒラギノ角ゴ Pro W3"/>
          <w:szCs w:val="20"/>
        </w:rPr>
        <w:t xml:space="preserve">A </w:t>
      </w:r>
      <w:r w:rsidR="00356803" w:rsidRPr="00B529FA">
        <w:rPr>
          <w:szCs w:val="20"/>
        </w:rPr>
        <w:t>Emissora</w:t>
      </w:r>
      <w:r w:rsidR="00356803" w:rsidRPr="00B529FA">
        <w:rPr>
          <w:rFonts w:eastAsia="ヒラギノ角ゴ Pro W3"/>
          <w:szCs w:val="20"/>
        </w:rPr>
        <w:t xml:space="preserve"> não pode prever quais </w:t>
      </w:r>
      <w:r w:rsidR="00356803" w:rsidRPr="00B529FA">
        <w:rPr>
          <w:rFonts w:eastAsia="ヒラギノ角ゴ Pro W3"/>
          <w:szCs w:val="20"/>
        </w:rPr>
        <w:lastRenderedPageBreak/>
        <w:t>políticas serão adotadas pelo Governo Federal e se essas políticas afetarão negativamente a economia, os negócios ou desempenho financeiro do Patrimônio Separado e, por consequência, dos CRI</w:t>
      </w:r>
      <w:r w:rsidR="00356803" w:rsidRPr="00B529FA">
        <w:rPr>
          <w:szCs w:val="20"/>
        </w:rPr>
        <w:t>, prejudicando a expectativa de rendimento dos Titulares dos CRI</w:t>
      </w:r>
      <w:r w:rsidR="00356803" w:rsidRPr="00B529FA">
        <w:rPr>
          <w:rFonts w:eastAsia="ヒラギノ角ゴ Pro W3"/>
          <w:szCs w:val="20"/>
        </w:rPr>
        <w:t>.</w:t>
      </w:r>
      <w:r w:rsidR="00827A70" w:rsidRPr="00B529FA">
        <w:rPr>
          <w:szCs w:val="20"/>
        </w:rPr>
        <w:t xml:space="preserve"> </w:t>
      </w:r>
    </w:p>
    <w:p w14:paraId="606F5830"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Instabilidade da taxa de câmbio e desvalorização do real.</w:t>
      </w:r>
    </w:p>
    <w:p w14:paraId="2A971E67" w14:textId="5FB4E56F" w:rsidR="00D05F17" w:rsidRPr="00B529FA" w:rsidRDefault="00D05F17" w:rsidP="00037FD9">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B529FA">
        <w:rPr>
          <w:szCs w:val="20"/>
        </w:rPr>
        <w:t xml:space="preserve">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02761DA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elevação da taxa de juros. </w:t>
      </w:r>
    </w:p>
    <w:p w14:paraId="085C470B" w14:textId="2C15B68F" w:rsidR="00D05F17" w:rsidRPr="00B529FA" w:rsidRDefault="00D05F17" w:rsidP="00037FD9">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proofErr w:type="spellStart"/>
      <w:r w:rsidRPr="00B529FA">
        <w:rPr>
          <w:i/>
          <w:szCs w:val="20"/>
        </w:rPr>
        <w:t>crowding</w:t>
      </w:r>
      <w:proofErr w:type="spellEnd"/>
      <w:r w:rsidRPr="00B529FA">
        <w:rPr>
          <w:i/>
          <w:szCs w:val="20"/>
        </w:rPr>
        <w:t>-out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B529FA">
        <w:rPr>
          <w:i/>
          <w:szCs w:val="20"/>
        </w:rPr>
        <w:t>risk-free</w:t>
      </w:r>
      <w:proofErr w:type="spellEnd"/>
      <w:r w:rsidRPr="00B529FA">
        <w:rPr>
          <w:szCs w:val="20"/>
        </w:rPr>
        <w:t xml:space="preserve">” de tais papéis –, de forma que o aumento acentuado dos juros pode desestimular os mesmos investidores a alocar parcela de seus portfólios em valores mobiliários de crédito privado, como os CRI.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571E2D64"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14:paraId="3BC02F3C" w14:textId="5E450ED0" w:rsidR="00D05F17" w:rsidRPr="00B529FA" w:rsidRDefault="00D05F17" w:rsidP="00037FD9">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B529FA">
        <w:rPr>
          <w:szCs w:val="20"/>
        </w:rPr>
        <w:t>C</w:t>
      </w:r>
      <w:r w:rsidRPr="00B529FA">
        <w:rPr>
          <w:szCs w:val="20"/>
        </w:rPr>
        <w:t>lientes.</w:t>
      </w:r>
      <w:r w:rsidR="00F62123" w:rsidRPr="00B529FA">
        <w:rPr>
          <w:szCs w:val="20"/>
        </w:rPr>
        <w:t xml:space="preserve"> </w:t>
      </w:r>
      <w:r w:rsidR="00356803" w:rsidRPr="00B529FA">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00356803" w:rsidRPr="00B529FA" w:rsidDel="00356803">
        <w:rPr>
          <w:szCs w:val="20"/>
        </w:rPr>
        <w:t xml:space="preserve"> </w:t>
      </w:r>
    </w:p>
    <w:p w14:paraId="56E0DA2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14:paraId="0B1DDD58" w14:textId="6376F0ED" w:rsidR="00D05F17" w:rsidRPr="00B529FA" w:rsidRDefault="00D05F17" w:rsidP="00037FD9">
      <w:pPr>
        <w:pStyle w:val="Body"/>
        <w:numPr>
          <w:ilvl w:val="0"/>
          <w:numId w:val="41"/>
        </w:numPr>
        <w:spacing w:after="120" w:line="288" w:lineRule="auto"/>
        <w:rPr>
          <w:szCs w:val="20"/>
        </w:rPr>
      </w:pPr>
      <w:r w:rsidRPr="00B529FA">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r w:rsidR="00F62123" w:rsidRPr="00B529FA">
        <w:rPr>
          <w:szCs w:val="20"/>
        </w:rPr>
        <w:t xml:space="preserve"> </w:t>
      </w:r>
      <w:r w:rsidR="00356803" w:rsidRPr="00B529FA">
        <w:rPr>
          <w:spacing w:val="4"/>
          <w:szCs w:val="20"/>
          <w:lang w:eastAsia="pt-BR"/>
        </w:rPr>
        <w:t xml:space="preserve">Eventuais </w:t>
      </w:r>
      <w:r w:rsidR="00356803" w:rsidRPr="00B529FA">
        <w:rPr>
          <w:spacing w:val="4"/>
          <w:szCs w:val="20"/>
          <w:lang w:eastAsia="pt-BR"/>
        </w:rPr>
        <w:lastRenderedPageBreak/>
        <w:t>prejuízos poderão prejudicar a capacidade de pagamento dos Créditos Imobiliários pela Emissora e, consequentemente, afetar adversamente os titulares dos CRI.</w:t>
      </w:r>
      <w:r w:rsidR="00356803" w:rsidRPr="00B529FA">
        <w:rPr>
          <w:szCs w:val="20"/>
        </w:rPr>
        <w:t xml:space="preserve"> </w:t>
      </w:r>
    </w:p>
    <w:p w14:paraId="13C11DE9" w14:textId="77777777" w:rsidR="00D05F17" w:rsidRPr="00B529FA" w:rsidRDefault="00D05F17" w:rsidP="00037FD9">
      <w:pPr>
        <w:pStyle w:val="Body"/>
        <w:spacing w:after="120" w:line="288" w:lineRule="auto"/>
        <w:rPr>
          <w:b/>
          <w:bCs/>
          <w:szCs w:val="20"/>
        </w:rPr>
      </w:pPr>
      <w:bookmarkStart w:id="633" w:name="_Toc5024049"/>
      <w:bookmarkStart w:id="634" w:name="_Toc5206799"/>
      <w:r w:rsidRPr="00B529FA">
        <w:rPr>
          <w:b/>
          <w:bCs/>
          <w:szCs w:val="20"/>
        </w:rPr>
        <w:t>Riscos Relativos ao Ambiente Macroeconômico Internacional</w:t>
      </w:r>
      <w:bookmarkEnd w:id="633"/>
      <w:bookmarkEnd w:id="634"/>
    </w:p>
    <w:p w14:paraId="72A53C2C" w14:textId="34E0AAF5" w:rsidR="00D05F17" w:rsidRPr="00B529FA" w:rsidRDefault="00D05F17" w:rsidP="00037FD9">
      <w:pPr>
        <w:pStyle w:val="Body"/>
        <w:numPr>
          <w:ilvl w:val="1"/>
          <w:numId w:val="42"/>
        </w:numPr>
        <w:spacing w:after="120" w:line="288" w:lineRule="auto"/>
        <w:rPr>
          <w:szCs w:val="20"/>
        </w:rPr>
      </w:pPr>
      <w:r w:rsidRPr="00B529FA">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sidRPr="00B529FA">
        <w:rPr>
          <w:szCs w:val="20"/>
        </w:rPr>
        <w:t xml:space="preserve"> </w:t>
      </w:r>
      <w:bookmarkStart w:id="635" w:name="_Hlk106889289"/>
      <w:r w:rsidR="00356803" w:rsidRPr="00B529FA">
        <w:rPr>
          <w:szCs w:val="20"/>
          <w:lang w:eastAsia="pt-BR"/>
        </w:rPr>
        <w:t>Tal efeito adverso poderá prejudicar a capacidade de pagamento dos Créditos Imobiliários pela Emissora e, consequentemente, afetar adversamente os titulares dos CRI.</w:t>
      </w:r>
      <w:bookmarkEnd w:id="635"/>
      <w:r w:rsidR="00F62123" w:rsidRPr="00B529FA">
        <w:rPr>
          <w:szCs w:val="20"/>
        </w:rPr>
        <w:t xml:space="preserve"> </w:t>
      </w:r>
    </w:p>
    <w:p w14:paraId="48025D98" w14:textId="77777777" w:rsidR="00D05F17" w:rsidRPr="00B529FA" w:rsidRDefault="00D05F17" w:rsidP="00037FD9">
      <w:pPr>
        <w:pStyle w:val="Body"/>
        <w:spacing w:after="120" w:line="288" w:lineRule="auto"/>
        <w:rPr>
          <w:b/>
          <w:bCs/>
          <w:szCs w:val="20"/>
        </w:rPr>
      </w:pPr>
      <w:r w:rsidRPr="00B529FA">
        <w:rPr>
          <w:b/>
          <w:bCs/>
          <w:szCs w:val="20"/>
        </w:rPr>
        <w:t xml:space="preserve">Alterações na legislação tributária do Brasil poderão afetar adversamente os resultados operacionais da </w:t>
      </w:r>
      <w:proofErr w:type="spellStart"/>
      <w:r w:rsidRPr="00B529FA">
        <w:rPr>
          <w:b/>
          <w:bCs/>
          <w:szCs w:val="20"/>
        </w:rPr>
        <w:t>Securitizadora</w:t>
      </w:r>
      <w:proofErr w:type="spellEnd"/>
      <w:r w:rsidRPr="00B529FA">
        <w:rPr>
          <w:b/>
          <w:bCs/>
          <w:szCs w:val="20"/>
        </w:rPr>
        <w:t xml:space="preserve"> ou da Devedora.</w:t>
      </w:r>
    </w:p>
    <w:p w14:paraId="1DCD6291" w14:textId="2E2DB9B0" w:rsidR="00D05F17" w:rsidRPr="00B529FA" w:rsidRDefault="00D05F17" w:rsidP="00037FD9">
      <w:pPr>
        <w:pStyle w:val="Body"/>
        <w:spacing w:after="120" w:line="288" w:lineRule="auto"/>
        <w:rPr>
          <w:szCs w:val="20"/>
        </w:rPr>
      </w:pPr>
      <w:r w:rsidRPr="00B529FA">
        <w:rPr>
          <w:szCs w:val="20"/>
        </w:rPr>
        <w:t xml:space="preserve">O Governo Federal tem o poder de implementar alterações no regime fiscal, que afetam a </w:t>
      </w:r>
      <w:proofErr w:type="spellStart"/>
      <w:r w:rsidRPr="00B529FA">
        <w:rPr>
          <w:szCs w:val="20"/>
        </w:rPr>
        <w:t>Securitizadora</w:t>
      </w:r>
      <w:proofErr w:type="spellEnd"/>
      <w:r w:rsidRPr="00B529FA">
        <w:rPr>
          <w:szCs w:val="20"/>
        </w:rPr>
        <w:t xml:space="preserve">,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w:t>
      </w:r>
      <w:proofErr w:type="spellStart"/>
      <w:r w:rsidRPr="00B529FA">
        <w:rPr>
          <w:szCs w:val="20"/>
        </w:rPr>
        <w:t>Securitizadora</w:t>
      </w:r>
      <w:proofErr w:type="spellEnd"/>
      <w:r w:rsidRPr="00B529FA">
        <w:rPr>
          <w:szCs w:val="20"/>
        </w:rPr>
        <w:t xml:space="preserve"> e/ou da Devedora, que poderá, por sua vez, afetar adversamente os seus resultados. Não há garantias de que a </w:t>
      </w:r>
      <w:proofErr w:type="spellStart"/>
      <w:r w:rsidRPr="00B529FA">
        <w:rPr>
          <w:szCs w:val="20"/>
        </w:rPr>
        <w:t>Securitizadora</w:t>
      </w:r>
      <w:proofErr w:type="spellEnd"/>
      <w:r w:rsidRPr="00B529FA">
        <w:rPr>
          <w:szCs w:val="20"/>
        </w:rPr>
        <w:t xml:space="preserve"> ou a Devedora, conforme aplicável, serão capazes de manter o fluxo de caixa se ocorrerem alterações significativas nos tributos aplicáveis às suas operações.</w:t>
      </w:r>
      <w:r w:rsidR="00091CC5" w:rsidRPr="00B529FA">
        <w:rPr>
          <w:szCs w:val="20"/>
        </w:rPr>
        <w:t xml:space="preserve"> </w:t>
      </w:r>
      <w:r w:rsidR="00356803" w:rsidRPr="00B529FA">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14:paraId="6B4B200D" w14:textId="3421CAFE" w:rsidR="00D05F17" w:rsidRPr="00B529FA" w:rsidRDefault="00D05F17" w:rsidP="00037FD9">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14:paraId="3C198896" w14:textId="77777777" w:rsidR="00D05F17" w:rsidRPr="00B529FA" w:rsidRDefault="00D05F17" w:rsidP="00037FD9">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B529FA" w:rsidRDefault="00D05F17" w:rsidP="00037FD9">
      <w:pPr>
        <w:pStyle w:val="Body"/>
        <w:spacing w:after="120" w:line="288" w:lineRule="auto"/>
        <w:rPr>
          <w:szCs w:val="20"/>
        </w:rPr>
      </w:pPr>
      <w:r w:rsidRPr="00B529FA">
        <w:rPr>
          <w:szCs w:val="20"/>
        </w:rPr>
        <w:lastRenderedPageBreak/>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B529FA">
        <w:rPr>
          <w:szCs w:val="20"/>
        </w:rPr>
        <w:t>ii</w:t>
      </w:r>
      <w:proofErr w:type="spellEnd"/>
      <w:r w:rsidRPr="00B529FA">
        <w:rPr>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B529FA">
        <w:rPr>
          <w:szCs w:val="20"/>
        </w:rPr>
        <w:t>iii</w:t>
      </w:r>
      <w:proofErr w:type="spellEnd"/>
      <w:r w:rsidRPr="00B529FA">
        <w:rPr>
          <w:szCs w:val="20"/>
        </w:rPr>
        <w:t>) mudanças nas condições do mercado financeiro ou de capitais, que afetem a colocação das Debêntures no mercado; ou (</w:t>
      </w:r>
      <w:proofErr w:type="spellStart"/>
      <w:r w:rsidRPr="00B529FA">
        <w:rPr>
          <w:szCs w:val="20"/>
        </w:rPr>
        <w:t>iv</w:t>
      </w:r>
      <w:proofErr w:type="spellEnd"/>
      <w:r w:rsidRPr="00B529FA">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B529FA" w:rsidRDefault="00D05F17" w:rsidP="00037FD9">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B529FA" w:rsidRDefault="00D05F17" w:rsidP="00037FD9">
      <w:pPr>
        <w:pStyle w:val="Body"/>
        <w:spacing w:after="120" w:line="288" w:lineRule="auto"/>
        <w:rPr>
          <w:szCs w:val="20"/>
        </w:rPr>
      </w:pPr>
      <w:r w:rsidRPr="00B529FA">
        <w:rPr>
          <w:szCs w:val="20"/>
        </w:rPr>
        <w:t xml:space="preserve">O investimento em títulos de mercados emergentes, entre os quais se </w:t>
      </w:r>
      <w:proofErr w:type="spellStart"/>
      <w:r w:rsidRPr="00B529FA">
        <w:rPr>
          <w:szCs w:val="20"/>
        </w:rPr>
        <w:t>inclui</w:t>
      </w:r>
      <w:proofErr w:type="spellEnd"/>
      <w:r w:rsidRPr="00B529FA">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w:t>
      </w:r>
      <w:proofErr w:type="gramStart"/>
      <w:r w:rsidRPr="00B529FA">
        <w:rPr>
          <w:szCs w:val="20"/>
        </w:rPr>
        <w:t>acarretar em</w:t>
      </w:r>
      <w:proofErr w:type="gramEnd"/>
      <w:r w:rsidRPr="00B529FA">
        <w:rPr>
          <w:szCs w:val="20"/>
        </w:rPr>
        <w:t xml:space="preserve"> prejuízos financeiros aos titulares dos CRI.</w:t>
      </w:r>
    </w:p>
    <w:p w14:paraId="5285CCB2" w14:textId="77777777" w:rsidR="00D05F17" w:rsidRPr="00B529FA" w:rsidRDefault="00D05F17" w:rsidP="00037FD9">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B529FA" w:rsidRDefault="00D05F17" w:rsidP="00037FD9">
      <w:pPr>
        <w:pStyle w:val="Body"/>
        <w:spacing w:after="120" w:line="288" w:lineRule="auto"/>
        <w:rPr>
          <w:szCs w:val="20"/>
        </w:rPr>
      </w:pPr>
      <w:r w:rsidRPr="00B529FA">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w:t>
      </w:r>
      <w:proofErr w:type="spellStart"/>
      <w:r w:rsidRPr="00B529FA">
        <w:rPr>
          <w:szCs w:val="20"/>
        </w:rPr>
        <w:t>Securitizadora</w:t>
      </w:r>
      <w:proofErr w:type="spellEnd"/>
      <w:r w:rsidRPr="00B529FA">
        <w:rPr>
          <w:szCs w:val="20"/>
        </w:rPr>
        <w:t xml:space="preserve">, da Devedora e/ou de suas controladas, sua condição financeira e seus resultados. Qualquer surto futuro desse tipo poderia restringir de maneira geral as atividades econômicas da </w:t>
      </w:r>
      <w:proofErr w:type="spellStart"/>
      <w:r w:rsidRPr="00B529FA">
        <w:rPr>
          <w:szCs w:val="20"/>
        </w:rPr>
        <w:t>Securitizadora</w:t>
      </w:r>
      <w:proofErr w:type="spellEnd"/>
      <w:r w:rsidRPr="00B529FA">
        <w:rPr>
          <w:szCs w:val="20"/>
        </w:rPr>
        <w:t xml:space="preserve">,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B529FA">
        <w:rPr>
          <w:szCs w:val="20"/>
        </w:rPr>
        <w:t>zika</w:t>
      </w:r>
      <w:proofErr w:type="spellEnd"/>
      <w:r w:rsidRPr="00B529FA">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B529FA" w:rsidRDefault="00D05F17" w:rsidP="00037FD9">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w:t>
      </w:r>
      <w:r w:rsidRPr="00B529FA">
        <w:rPr>
          <w:szCs w:val="20"/>
        </w:rPr>
        <w:lastRenderedPageBreak/>
        <w:t xml:space="preserve">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B529FA" w:rsidRDefault="00D05F17" w:rsidP="00037FD9">
      <w:pPr>
        <w:pStyle w:val="Body"/>
        <w:spacing w:after="120" w:line="288" w:lineRule="auto"/>
        <w:rPr>
          <w:szCs w:val="20"/>
        </w:rPr>
      </w:pPr>
      <w:r w:rsidRPr="00B529FA">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B529FA" w:rsidRDefault="00D05F17" w:rsidP="00037FD9">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Pr="00B529FA" w:rsidRDefault="00D05F17" w:rsidP="00037FD9">
      <w:pPr>
        <w:pStyle w:val="Body"/>
        <w:spacing w:after="120" w:line="288" w:lineRule="auto"/>
        <w:rPr>
          <w:szCs w:val="20"/>
        </w:rPr>
      </w:pPr>
      <w:r w:rsidRPr="00B529FA">
        <w:rPr>
          <w:szCs w:val="20"/>
        </w:rPr>
        <w:t xml:space="preserve">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w:t>
      </w:r>
      <w:proofErr w:type="spellStart"/>
      <w:r w:rsidRPr="00B529FA">
        <w:rPr>
          <w:szCs w:val="20"/>
        </w:rPr>
        <w:t>Securitizadora</w:t>
      </w:r>
      <w:proofErr w:type="spellEnd"/>
      <w:r w:rsidRPr="00B529FA">
        <w:rPr>
          <w:szCs w:val="20"/>
        </w:rPr>
        <w:t>.</w:t>
      </w:r>
      <w:r w:rsidR="005A084D" w:rsidRPr="00B529FA">
        <w:rPr>
          <w:szCs w:val="20"/>
        </w:rPr>
        <w:t xml:space="preserve"> </w:t>
      </w:r>
      <w:r w:rsidR="00321B6C" w:rsidRPr="00B529FA">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14:paraId="1891B6AA" w14:textId="79A35381" w:rsidR="00321B6C" w:rsidRPr="00B529FA" w:rsidRDefault="00321B6C" w:rsidP="00037FD9">
      <w:pPr>
        <w:pStyle w:val="Corpodetexto"/>
        <w:tabs>
          <w:tab w:val="left" w:pos="8080"/>
        </w:tabs>
        <w:spacing w:after="120" w:line="288" w:lineRule="auto"/>
        <w:ind w:right="-2"/>
        <w:rPr>
          <w:rFonts w:ascii="Arial" w:hAnsi="Arial" w:cs="Arial"/>
          <w:i w:val="0"/>
          <w:iCs/>
          <w:szCs w:val="20"/>
        </w:rPr>
      </w:pPr>
      <w:r w:rsidRPr="00B529FA">
        <w:rPr>
          <w:rFonts w:ascii="Arial" w:hAnsi="Arial" w:cs="Arial"/>
          <w:i w:val="0"/>
          <w:iCs/>
          <w:szCs w:val="20"/>
        </w:rPr>
        <w:t xml:space="preserve">A volatilidade e falta de liquidez do mercado de valores mobiliários brasileiro poderão limitar substancialmente a capacidade dos investidores de vender as ações de emissão da Devedora pelo preço e na ocasião que desejarem. </w:t>
      </w:r>
    </w:p>
    <w:p w14:paraId="29195DE4" w14:textId="089DFC9D" w:rsidR="00321B6C" w:rsidRPr="00B529FA" w:rsidRDefault="00321B6C" w:rsidP="00037FD9">
      <w:pPr>
        <w:pStyle w:val="Corpodetexto"/>
        <w:tabs>
          <w:tab w:val="left" w:pos="8080"/>
        </w:tabs>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O investimento em valores mobiliários negociados em mercados emergentes, como o Brasil, envolve, com frequência, maior risco em comparação com outros mercados com condições políticas e econômicas mais estáveis, sendo tais investimentos considerados, em geral, de natureza mais especulativa. O mercado de valores mobiliários brasileiro é substancialmente menor, menos líquido, mais volátil e mais concentrado que os principais mercados de valores mobiliários internacionais, como os dos Estados Unidos e de outros países desenvolvidos. Essas características do mercado de capitais brasileiro poderão limitar substancialmente a capacidade dos investidores de vender as ações ordinárias de emissão da </w:t>
      </w:r>
      <w:r w:rsidR="0088293C" w:rsidRPr="00B529FA">
        <w:rPr>
          <w:rFonts w:ascii="Arial" w:hAnsi="Arial" w:cs="Arial"/>
          <w:b w:val="0"/>
          <w:bCs/>
          <w:i w:val="0"/>
          <w:iCs/>
          <w:szCs w:val="20"/>
        </w:rPr>
        <w:t>Emissora</w:t>
      </w:r>
      <w:r w:rsidRPr="00B529FA">
        <w:rPr>
          <w:rFonts w:ascii="Arial" w:hAnsi="Arial" w:cs="Arial"/>
          <w:b w:val="0"/>
          <w:bCs/>
          <w:i w:val="0"/>
          <w:iCs/>
          <w:szCs w:val="20"/>
        </w:rPr>
        <w:t xml:space="preserve">, de que sejam titulares, pelo preço e na ocasião desejados, o que pode ter efeito substancialmente adverso na liquidez e, consequentemente, no preço das ações ordinárias de emissão da </w:t>
      </w:r>
      <w:r w:rsidR="0088293C" w:rsidRPr="00B529FA">
        <w:rPr>
          <w:rFonts w:ascii="Arial" w:hAnsi="Arial" w:cs="Arial"/>
          <w:b w:val="0"/>
          <w:bCs/>
          <w:i w:val="0"/>
          <w:iCs/>
          <w:szCs w:val="20"/>
        </w:rPr>
        <w:t>Emissora</w:t>
      </w:r>
      <w:r w:rsidRPr="00B529FA">
        <w:rPr>
          <w:rFonts w:ascii="Arial" w:hAnsi="Arial" w:cs="Arial"/>
          <w:b w:val="0"/>
          <w:bCs/>
          <w:i w:val="0"/>
          <w:iCs/>
          <w:szCs w:val="20"/>
        </w:rPr>
        <w:t xml:space="preserve">. Se um mercado ativo e líquido de negociação não for desenvolvido e mantido, o preço de negociação das ações ordinárias de emissão da </w:t>
      </w:r>
      <w:r w:rsidR="0088293C" w:rsidRPr="00B529FA">
        <w:rPr>
          <w:rFonts w:ascii="Arial" w:hAnsi="Arial" w:cs="Arial"/>
          <w:b w:val="0"/>
          <w:bCs/>
          <w:i w:val="0"/>
          <w:iCs/>
          <w:szCs w:val="20"/>
        </w:rPr>
        <w:t>Emissora</w:t>
      </w:r>
      <w:r w:rsidRPr="00B529FA">
        <w:rPr>
          <w:rFonts w:ascii="Arial" w:hAnsi="Arial" w:cs="Arial"/>
          <w:b w:val="0"/>
          <w:bCs/>
          <w:i w:val="0"/>
          <w:iCs/>
          <w:szCs w:val="20"/>
        </w:rPr>
        <w:t xml:space="preserve"> pode ser negativamente impactado.</w:t>
      </w:r>
    </w:p>
    <w:p w14:paraId="467BFF28" w14:textId="77777777" w:rsidR="0082495C" w:rsidRPr="00B529FA" w:rsidRDefault="00321B6C" w:rsidP="00037FD9">
      <w:pPr>
        <w:pStyle w:val="Body"/>
        <w:spacing w:after="120" w:line="288" w:lineRule="auto"/>
        <w:rPr>
          <w:bCs/>
          <w:iCs/>
          <w:szCs w:val="20"/>
          <w:lang w:eastAsia="pt-BR"/>
        </w:rPr>
      </w:pPr>
      <w:r w:rsidRPr="00B529FA">
        <w:rPr>
          <w:bCs/>
          <w:iCs/>
          <w:szCs w:val="20"/>
          <w:lang w:eastAsia="pt-BR"/>
        </w:rPr>
        <w:t xml:space="preserve">A Devedora não pode prever as medidas que o Governo Federal brasileiro tomará em resposta a pressões macroeconômicas ou outras. </w:t>
      </w:r>
      <w:bookmarkStart w:id="636" w:name="_Hlk106894793"/>
      <w:r w:rsidRPr="00B529FA">
        <w:rPr>
          <w:bCs/>
          <w:iCs/>
          <w:szCs w:val="20"/>
          <w:lang w:eastAsia="pt-BR"/>
        </w:rPr>
        <w:t xml:space="preserve">Qualquer desses fatores pode afetar adversamente as atividades, situação financeira, resultados operacionais e a capacidade de pagamento dos Créditos Imobiliários pela </w:t>
      </w:r>
      <w:r w:rsidR="0088293C" w:rsidRPr="00B529FA">
        <w:rPr>
          <w:bCs/>
          <w:iCs/>
          <w:szCs w:val="20"/>
          <w:lang w:eastAsia="pt-BR"/>
        </w:rPr>
        <w:t>Emissora</w:t>
      </w:r>
      <w:r w:rsidRPr="00B529FA">
        <w:rPr>
          <w:bCs/>
          <w:iCs/>
          <w:szCs w:val="20"/>
          <w:lang w:eastAsia="pt-BR"/>
        </w:rPr>
        <w:t xml:space="preserve"> e, consequentemente, afetar adversamente os titulares dos CRI.</w:t>
      </w:r>
      <w:bookmarkEnd w:id="636"/>
    </w:p>
    <w:p w14:paraId="72D91CBB" w14:textId="7D447651" w:rsidR="00D05F17" w:rsidRPr="00B529FA" w:rsidRDefault="00D05F17" w:rsidP="00037FD9">
      <w:pPr>
        <w:pStyle w:val="Body"/>
        <w:spacing w:after="120" w:line="288" w:lineRule="auto"/>
        <w:rPr>
          <w:b/>
          <w:szCs w:val="20"/>
        </w:rPr>
      </w:pPr>
      <w:r w:rsidRPr="00B529FA">
        <w:rPr>
          <w:b/>
          <w:i/>
          <w:iCs/>
          <w:szCs w:val="20"/>
        </w:rPr>
        <w:t>Riscos Relativos à Emissora</w:t>
      </w:r>
    </w:p>
    <w:p w14:paraId="0E302FBE" w14:textId="77777777" w:rsidR="00D05F17" w:rsidRPr="00B529FA" w:rsidRDefault="00D05F17" w:rsidP="00037FD9">
      <w:pPr>
        <w:pStyle w:val="Body"/>
        <w:spacing w:after="120" w:line="288" w:lineRule="auto"/>
        <w:rPr>
          <w:b/>
          <w:szCs w:val="20"/>
        </w:rPr>
      </w:pPr>
      <w:r w:rsidRPr="00B529FA">
        <w:rPr>
          <w:b/>
          <w:szCs w:val="20"/>
        </w:rPr>
        <w:lastRenderedPageBreak/>
        <w:t xml:space="preserve">Manutenção do Registro de Companhia Aberta na CVM </w:t>
      </w:r>
    </w:p>
    <w:p w14:paraId="69A43E99" w14:textId="1DF87395" w:rsidR="00D05F17" w:rsidRPr="00B529FA" w:rsidRDefault="00D05F17" w:rsidP="00037FD9">
      <w:pPr>
        <w:pStyle w:val="Body"/>
        <w:spacing w:after="120" w:line="288" w:lineRule="auto"/>
        <w:rPr>
          <w:bCs/>
          <w:szCs w:val="20"/>
          <w:lang w:val="x-none"/>
        </w:rPr>
      </w:pPr>
      <w:r w:rsidRPr="00B529FA">
        <w:rPr>
          <w:bCs/>
          <w:szCs w:val="20"/>
          <w:lang w:val="x-none"/>
        </w:rPr>
        <w:t xml:space="preserve">A atuação da Emissora como </w:t>
      </w:r>
      <w:proofErr w:type="spellStart"/>
      <w:r w:rsidRPr="00B529FA">
        <w:rPr>
          <w:bCs/>
          <w:szCs w:val="20"/>
          <w:lang w:val="x-none"/>
        </w:rPr>
        <w:t>securitizadora</w:t>
      </w:r>
      <w:proofErr w:type="spellEnd"/>
      <w:r w:rsidRPr="00B529FA">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00321B6C" w:rsidRPr="00B529FA">
        <w:rPr>
          <w:bCs/>
          <w:szCs w:val="20"/>
        </w:rPr>
        <w:t xml:space="preserve">, </w:t>
      </w:r>
      <w:r w:rsidR="00321B6C" w:rsidRPr="00B529FA">
        <w:rPr>
          <w:szCs w:val="20"/>
          <w:lang w:eastAsia="pt-BR"/>
        </w:rPr>
        <w:t>o que pode afetar sua capacidade de cumprir com o pagamento dos Créditos Imobiliários, podendo afetar negativamente os titulares dos CRI</w:t>
      </w:r>
      <w:r w:rsidR="00321B6C" w:rsidRPr="00B529FA">
        <w:rPr>
          <w:szCs w:val="20"/>
        </w:rPr>
        <w:t>.</w:t>
      </w:r>
    </w:p>
    <w:p w14:paraId="5D0264B9" w14:textId="77777777" w:rsidR="00D05F17" w:rsidRPr="00B529FA" w:rsidRDefault="00D05F17" w:rsidP="00037FD9">
      <w:pPr>
        <w:pStyle w:val="Body"/>
        <w:spacing w:after="120" w:line="288" w:lineRule="auto"/>
        <w:rPr>
          <w:b/>
          <w:szCs w:val="20"/>
        </w:rPr>
      </w:pPr>
      <w:r w:rsidRPr="00B529FA">
        <w:rPr>
          <w:b/>
          <w:szCs w:val="20"/>
        </w:rPr>
        <w:t xml:space="preserve">A Administração da Emissora </w:t>
      </w:r>
    </w:p>
    <w:p w14:paraId="3FDEF1B0" w14:textId="532F970B"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00B12CC3" w:rsidRPr="00B529FA">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B529FA" w:rsidRDefault="00D05F17" w:rsidP="00037FD9">
      <w:pPr>
        <w:pStyle w:val="Body"/>
        <w:spacing w:after="120" w:line="288" w:lineRule="auto"/>
        <w:rPr>
          <w:b/>
          <w:szCs w:val="20"/>
        </w:rPr>
      </w:pPr>
      <w:r w:rsidRPr="00B529FA">
        <w:rPr>
          <w:b/>
          <w:szCs w:val="20"/>
        </w:rPr>
        <w:t xml:space="preserve">A Importância de uma Equipe Qualificada </w:t>
      </w:r>
    </w:p>
    <w:p w14:paraId="28FC39E5" w14:textId="4268FABF" w:rsidR="00D05F17" w:rsidRPr="00B529FA" w:rsidRDefault="00D05F17" w:rsidP="00037FD9">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00321B6C" w:rsidRPr="00B529FA">
        <w:rPr>
          <w:szCs w:val="20"/>
          <w:lang w:eastAsia="pt-BR"/>
        </w:rPr>
        <w:t xml:space="preserve"> Tal efeito adverso poderá prejudicar a capacidade de pagamento dos Créditos Imobiliários pela Devedora e, consequentemente, afetar adversamente os titulares dos CRI.</w:t>
      </w:r>
      <w:r w:rsidR="00CE2D30" w:rsidRPr="00B529FA">
        <w:rPr>
          <w:szCs w:val="20"/>
        </w:rPr>
        <w:t xml:space="preserve"> </w:t>
      </w:r>
    </w:p>
    <w:p w14:paraId="6F45C7D3" w14:textId="77777777" w:rsidR="00D05F17" w:rsidRPr="00B529FA" w:rsidRDefault="00D05F17" w:rsidP="00037FD9">
      <w:pPr>
        <w:pStyle w:val="Body"/>
        <w:spacing w:after="120" w:line="288" w:lineRule="auto"/>
        <w:rPr>
          <w:b/>
          <w:szCs w:val="20"/>
        </w:rPr>
      </w:pPr>
      <w:r w:rsidRPr="00B529FA">
        <w:rPr>
          <w:b/>
          <w:szCs w:val="20"/>
        </w:rPr>
        <w:t>Originação de Novos Negócios ou Redução na Demanda por Certificado de Recebíveis Imobiliários.</w:t>
      </w:r>
    </w:p>
    <w:p w14:paraId="630FEE59" w14:textId="5F76CAA2" w:rsidR="00D05F17" w:rsidRPr="00B529FA" w:rsidRDefault="00D05F17" w:rsidP="00037FD9">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7537C08B" w14:textId="77777777" w:rsidR="00D05F17" w:rsidRPr="00B529FA" w:rsidRDefault="00D05F17" w:rsidP="00037FD9">
      <w:pPr>
        <w:pStyle w:val="Body"/>
        <w:spacing w:after="120" w:line="288" w:lineRule="auto"/>
        <w:rPr>
          <w:b/>
          <w:szCs w:val="20"/>
        </w:rPr>
      </w:pPr>
      <w:r w:rsidRPr="00B529FA">
        <w:rPr>
          <w:b/>
          <w:szCs w:val="20"/>
        </w:rPr>
        <w:t xml:space="preserve">Os Incentivos Fiscais para Aquisição de CRI </w:t>
      </w:r>
    </w:p>
    <w:p w14:paraId="76E28A21" w14:textId="766EDF1A" w:rsidR="00D05F17" w:rsidRPr="00B529FA" w:rsidRDefault="00D05F17" w:rsidP="00037FD9">
      <w:pPr>
        <w:pStyle w:val="Body"/>
        <w:spacing w:after="120" w:line="288" w:lineRule="auto"/>
        <w:rPr>
          <w:bCs/>
          <w:szCs w:val="20"/>
          <w:lang w:val="x-none"/>
        </w:rPr>
      </w:pPr>
      <w:r w:rsidRPr="00B529FA">
        <w:rPr>
          <w:bCs/>
          <w:szCs w:val="20"/>
          <w:lang w:val="x-none"/>
        </w:rPr>
        <w:t xml:space="preserve">Parcela relevante da receita futura da Emissora será decorrente da venda de Certificados de Recebíveis Imobiliários a pessoas físicas, que são atraídos, em grande parte, pela isenção de Imposto </w:t>
      </w:r>
      <w:r w:rsidRPr="00B529FA">
        <w:rPr>
          <w:bCs/>
          <w:szCs w:val="20"/>
          <w:lang w:val="x-none"/>
        </w:rPr>
        <w:lastRenderedPageBreak/>
        <w:t>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B529FA">
        <w:rPr>
          <w:szCs w:val="20"/>
        </w:rPr>
        <w:t xml:space="preserve"> </w:t>
      </w:r>
      <w:r w:rsidR="0088293C" w:rsidRPr="00B529FA">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sidRPr="00B529FA">
        <w:rPr>
          <w:szCs w:val="20"/>
          <w:lang w:eastAsia="pt-BR"/>
        </w:rPr>
        <w:t>Emissora</w:t>
      </w:r>
      <w:r w:rsidR="0088293C" w:rsidRPr="00B529FA">
        <w:rPr>
          <w:szCs w:val="20"/>
          <w:lang w:eastAsia="pt-BR"/>
        </w:rPr>
        <w:t>, veja o Formulário de Referência da Emissora.</w:t>
      </w:r>
      <w:r w:rsidRPr="00B529FA">
        <w:rPr>
          <w:bCs/>
          <w:szCs w:val="20"/>
          <w:lang w:val="x-none"/>
        </w:rPr>
        <w:t xml:space="preserve"> </w:t>
      </w:r>
    </w:p>
    <w:p w14:paraId="6BDA1B15" w14:textId="77777777" w:rsidR="00D05F17" w:rsidRPr="00B529FA" w:rsidRDefault="00D05F17" w:rsidP="00037FD9">
      <w:pPr>
        <w:pStyle w:val="Body"/>
        <w:spacing w:after="120" w:line="288" w:lineRule="auto"/>
        <w:rPr>
          <w:b/>
          <w:szCs w:val="20"/>
        </w:rPr>
      </w:pPr>
      <w:r w:rsidRPr="00B529FA">
        <w:rPr>
          <w:b/>
          <w:szCs w:val="20"/>
        </w:rPr>
        <w:t xml:space="preserve">O Objeto da Companhia </w:t>
      </w:r>
      <w:proofErr w:type="spellStart"/>
      <w:r w:rsidRPr="00B529FA">
        <w:rPr>
          <w:b/>
          <w:szCs w:val="20"/>
        </w:rPr>
        <w:t>Securitizadora</w:t>
      </w:r>
      <w:proofErr w:type="spellEnd"/>
      <w:r w:rsidRPr="00B529FA">
        <w:rPr>
          <w:b/>
          <w:szCs w:val="20"/>
        </w:rPr>
        <w:t xml:space="preserve"> e o Patrimônio Separado </w:t>
      </w:r>
    </w:p>
    <w:p w14:paraId="294DE1A7" w14:textId="63C26925"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B12CC3" w:rsidRPr="00B529FA">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2BD6823C" w14:textId="77777777" w:rsidR="00D05F17" w:rsidRPr="00B529FA" w:rsidRDefault="00D05F17" w:rsidP="00037FD9">
      <w:pPr>
        <w:pStyle w:val="Body"/>
        <w:spacing w:after="120" w:line="288" w:lineRule="auto"/>
        <w:rPr>
          <w:b/>
          <w:szCs w:val="20"/>
        </w:rPr>
      </w:pPr>
      <w:r w:rsidRPr="00B529FA">
        <w:rPr>
          <w:b/>
          <w:szCs w:val="20"/>
        </w:rPr>
        <w:t xml:space="preserve">Riscos Relativos à Responsabilização da Emissora por prejuízos ao Patrimônio Separado </w:t>
      </w:r>
    </w:p>
    <w:p w14:paraId="5F4F04F9" w14:textId="0C4D40E4" w:rsidR="00D05F17" w:rsidRPr="00B529FA" w:rsidRDefault="00D05F17" w:rsidP="00037FD9">
      <w:pPr>
        <w:pStyle w:val="Body"/>
        <w:spacing w:after="120" w:line="288" w:lineRule="auto"/>
        <w:rPr>
          <w:bCs/>
          <w:szCs w:val="20"/>
          <w:lang w:val="x-none"/>
        </w:rPr>
      </w:pPr>
      <w:r w:rsidRPr="00B529FA">
        <w:rPr>
          <w:bCs/>
          <w:szCs w:val="20"/>
          <w:lang w:val="x-none"/>
        </w:rPr>
        <w:t xml:space="preserve">A responsabilidade da Emissora se limita ao que dispõe o parágrafo único do artigo </w:t>
      </w:r>
      <w:r w:rsidR="00B12CC3" w:rsidRPr="00B529FA">
        <w:rPr>
          <w:bCs/>
          <w:szCs w:val="20"/>
        </w:rPr>
        <w:t>28</w:t>
      </w:r>
      <w:r w:rsidRPr="00B529FA">
        <w:rPr>
          <w:bCs/>
          <w:szCs w:val="20"/>
          <w:lang w:val="x-none"/>
        </w:rPr>
        <w:t xml:space="preserve">, da </w:t>
      </w:r>
      <w:r w:rsidR="00B12CC3" w:rsidRPr="00B529FA">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B529FA">
        <w:rPr>
          <w:bCs/>
          <w:szCs w:val="20"/>
        </w:rPr>
        <w:t>2</w:t>
      </w:r>
      <w:r w:rsidR="00B12CC3" w:rsidRPr="00B529FA">
        <w:rPr>
          <w:bCs/>
          <w:szCs w:val="20"/>
        </w:rPr>
        <w:t>8</w:t>
      </w:r>
      <w:r w:rsidR="0072636F" w:rsidRPr="00B529FA">
        <w:rPr>
          <w:bCs/>
          <w:szCs w:val="20"/>
          <w:lang w:val="x-none"/>
        </w:rPr>
        <w:t xml:space="preserve">, da </w:t>
      </w:r>
      <w:r w:rsidR="00B12CC3" w:rsidRPr="00B529FA">
        <w:rPr>
          <w:szCs w:val="20"/>
        </w:rPr>
        <w:t>Lei 14.430</w:t>
      </w:r>
      <w:r w:rsidR="0088293C" w:rsidRPr="00B529FA">
        <w:rPr>
          <w:szCs w:val="20"/>
        </w:rPr>
        <w:t>,</w:t>
      </w:r>
      <w:r w:rsidR="0088293C" w:rsidRPr="00B529FA">
        <w:rPr>
          <w:szCs w:val="20"/>
          <w:lang w:eastAsia="pt-BR"/>
        </w:rPr>
        <w:t xml:space="preserve"> prejudicando sua capacidade de pagamento dos Créditos Imobiliários e, consequentemente, trazendo prejuízos aos titulares dos CRI</w:t>
      </w:r>
      <w:r w:rsidR="0088293C" w:rsidRPr="00B529FA">
        <w:rPr>
          <w:szCs w:val="20"/>
        </w:rPr>
        <w:t>.</w:t>
      </w:r>
    </w:p>
    <w:p w14:paraId="757EA1BD" w14:textId="77777777" w:rsidR="00D05F17" w:rsidRPr="00B529FA" w:rsidRDefault="00D05F17" w:rsidP="00037FD9">
      <w:pPr>
        <w:pStyle w:val="Body"/>
        <w:spacing w:after="120" w:line="288" w:lineRule="auto"/>
        <w:rPr>
          <w:b/>
          <w:szCs w:val="20"/>
        </w:rPr>
      </w:pPr>
      <w:r w:rsidRPr="00B529FA">
        <w:rPr>
          <w:b/>
          <w:szCs w:val="20"/>
        </w:rPr>
        <w:t xml:space="preserve">A Emissora poderá estar sujeita à falência, recuperação judicial ou extrajudicial </w:t>
      </w:r>
    </w:p>
    <w:p w14:paraId="160FD556"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B529FA" w:rsidRDefault="00D05F17" w:rsidP="00037FD9">
      <w:pPr>
        <w:pStyle w:val="Body"/>
        <w:spacing w:after="120" w:line="288" w:lineRule="auto"/>
        <w:rPr>
          <w:szCs w:val="20"/>
        </w:rPr>
      </w:pPr>
      <w:r w:rsidRPr="00B529FA">
        <w:rPr>
          <w:b/>
          <w:bCs/>
          <w:i/>
          <w:iCs/>
          <w:szCs w:val="20"/>
        </w:rPr>
        <w:t>Riscos da Operação</w:t>
      </w:r>
    </w:p>
    <w:p w14:paraId="2DAC1C6A" w14:textId="77777777" w:rsidR="00D05F17" w:rsidRPr="00B529FA" w:rsidRDefault="00D05F17" w:rsidP="00037FD9">
      <w:pPr>
        <w:pStyle w:val="Body"/>
        <w:spacing w:after="120" w:line="288" w:lineRule="auto"/>
        <w:rPr>
          <w:b/>
          <w:iCs/>
          <w:szCs w:val="20"/>
        </w:rPr>
      </w:pPr>
      <w:r w:rsidRPr="00B529FA">
        <w:rPr>
          <w:b/>
          <w:iCs/>
          <w:szCs w:val="20"/>
        </w:rPr>
        <w:t xml:space="preserve">Desenvolvimento recente da securitização de Créditos Imobiliários. </w:t>
      </w:r>
    </w:p>
    <w:p w14:paraId="3ECAD1DE" w14:textId="0F75393C" w:rsidR="00D05F17" w:rsidRPr="00B529FA" w:rsidRDefault="00D05F17" w:rsidP="00037FD9">
      <w:pPr>
        <w:pStyle w:val="Body"/>
        <w:spacing w:after="120" w:line="288" w:lineRule="auto"/>
        <w:rPr>
          <w:bCs/>
          <w:iCs/>
          <w:szCs w:val="20"/>
        </w:rPr>
      </w:pPr>
      <w:r w:rsidRPr="00B529FA">
        <w:rPr>
          <w:bCs/>
          <w:iCs/>
          <w:szCs w:val="20"/>
        </w:rPr>
        <w:t xml:space="preserve">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w:t>
      </w:r>
      <w:r w:rsidRPr="00B529FA">
        <w:rPr>
          <w:bCs/>
          <w:iCs/>
          <w:szCs w:val="20"/>
        </w:rPr>
        <w:lastRenderedPageBreak/>
        <w:t>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B529FA" w:rsidRDefault="00D05F17" w:rsidP="00037FD9">
      <w:pPr>
        <w:pStyle w:val="Body"/>
        <w:spacing w:after="120" w:line="288" w:lineRule="auto"/>
        <w:rPr>
          <w:b/>
          <w:iCs/>
          <w:szCs w:val="20"/>
        </w:rPr>
      </w:pPr>
      <w:bookmarkStart w:id="637" w:name="_Hlk83974409"/>
      <w:r w:rsidRPr="00B529FA">
        <w:rPr>
          <w:b/>
          <w:iCs/>
          <w:szCs w:val="20"/>
        </w:rPr>
        <w:t xml:space="preserve">Não existe jurisprudência firmada acerca da securitização, o que pode acarretar perdas por parte dos Investidores. </w:t>
      </w:r>
    </w:p>
    <w:p w14:paraId="4D91988E" w14:textId="77777777" w:rsidR="00D05F17" w:rsidRPr="00B529FA" w:rsidRDefault="00D05F17" w:rsidP="00037FD9">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B529FA" w:rsidRDefault="00D05F17" w:rsidP="00037FD9">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B529FA" w:rsidRDefault="00D05F17" w:rsidP="00037FD9">
      <w:pPr>
        <w:pStyle w:val="Body"/>
        <w:spacing w:after="120" w:line="288" w:lineRule="auto"/>
        <w:rPr>
          <w:b/>
          <w:iCs/>
          <w:szCs w:val="20"/>
        </w:rPr>
      </w:pPr>
      <w:bookmarkStart w:id="638" w:name="_Hlk83974780"/>
      <w:bookmarkEnd w:id="637"/>
      <w:r w:rsidRPr="00B529FA">
        <w:rPr>
          <w:b/>
          <w:iCs/>
          <w:szCs w:val="20"/>
        </w:rPr>
        <w:t>Não realização adequada dos procedimentos de execução e atraso no recebimento de recursos decorrentes dos Créditos Imobiliários.</w:t>
      </w:r>
    </w:p>
    <w:p w14:paraId="1057DA9A" w14:textId="4FD8E163" w:rsidR="00D05F17" w:rsidRPr="00B529FA" w:rsidRDefault="00D05F17" w:rsidP="00037FD9">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B529FA" w:rsidRDefault="00D05F17" w:rsidP="00037FD9">
      <w:pPr>
        <w:pStyle w:val="Body"/>
        <w:spacing w:after="120" w:line="288" w:lineRule="auto"/>
        <w:rPr>
          <w:szCs w:val="20"/>
        </w:rPr>
      </w:pPr>
      <w:r w:rsidRPr="00B529FA">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B529FA" w:rsidRDefault="00D05F17" w:rsidP="00037FD9">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B529FA" w:rsidRDefault="00D05F17" w:rsidP="00037FD9">
      <w:pPr>
        <w:pStyle w:val="Body"/>
        <w:spacing w:after="120" w:line="288" w:lineRule="auto"/>
        <w:rPr>
          <w:b/>
          <w:iCs/>
          <w:szCs w:val="20"/>
        </w:rPr>
      </w:pPr>
      <w:r w:rsidRPr="00B529FA">
        <w:rPr>
          <w:b/>
          <w:iCs/>
          <w:szCs w:val="20"/>
        </w:rPr>
        <w:t xml:space="preserve">Riscos relacionados à Tributação dos CRI. </w:t>
      </w:r>
    </w:p>
    <w:p w14:paraId="5C14C47F" w14:textId="77777777" w:rsidR="00D05F17" w:rsidRPr="00B529FA" w:rsidRDefault="00D05F17" w:rsidP="00037FD9">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38"/>
    <w:p w14:paraId="23C32809" w14:textId="77777777" w:rsidR="00D05F17" w:rsidRPr="00B529FA" w:rsidRDefault="00D05F17" w:rsidP="00037FD9">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14:paraId="10E3AA54" w14:textId="77777777" w:rsidR="00D05F17" w:rsidRPr="00B529FA" w:rsidRDefault="00D05F17" w:rsidP="00037FD9">
      <w:pPr>
        <w:pStyle w:val="Body"/>
        <w:spacing w:after="120" w:line="288" w:lineRule="auto"/>
        <w:rPr>
          <w:bCs/>
          <w:iCs/>
          <w:szCs w:val="20"/>
        </w:rPr>
      </w:pPr>
      <w:r w:rsidRPr="00B529FA">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B529FA">
        <w:rPr>
          <w:bCs/>
          <w:iCs/>
          <w:szCs w:val="20"/>
        </w:rPr>
        <w:t>ii</w:t>
      </w:r>
      <w:proofErr w:type="spellEnd"/>
      <w:r w:rsidRPr="00B529FA">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w:t>
      </w:r>
      <w:r w:rsidRPr="00B529FA">
        <w:rPr>
          <w:bCs/>
          <w:iCs/>
          <w:szCs w:val="20"/>
        </w:rPr>
        <w:lastRenderedPageBreak/>
        <w:t xml:space="preserve">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14:paraId="620D7A59" w14:textId="77777777" w:rsidR="00D05F17" w:rsidRPr="00B529FA" w:rsidRDefault="00D05F17" w:rsidP="00037FD9">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14:paraId="4F4BE1E7"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Baixa liquidez no mercado secundário. </w:t>
      </w:r>
    </w:p>
    <w:p w14:paraId="2D7AEB62" w14:textId="77777777" w:rsidR="00D05F17" w:rsidRPr="00B529FA" w:rsidRDefault="00D05F17" w:rsidP="00037FD9">
      <w:pPr>
        <w:pStyle w:val="Body"/>
        <w:numPr>
          <w:ilvl w:val="0"/>
          <w:numId w:val="43"/>
        </w:numPr>
        <w:spacing w:after="120" w:line="288" w:lineRule="auto"/>
        <w:rPr>
          <w:szCs w:val="20"/>
        </w:rPr>
      </w:pPr>
      <w:r w:rsidRPr="00B529FA">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Restrição à negociação. </w:t>
      </w:r>
    </w:p>
    <w:p w14:paraId="5295FE52" w14:textId="6748B11E" w:rsidR="00D05F17" w:rsidRPr="00B529FA" w:rsidRDefault="00D05F17" w:rsidP="00037FD9">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00F21918" w:rsidRPr="00B529FA">
        <w:rPr>
          <w:szCs w:val="20"/>
        </w:rPr>
        <w:t xml:space="preserve">e 15 </w:t>
      </w:r>
      <w:r w:rsidRPr="00B529FA">
        <w:rPr>
          <w:szCs w:val="20"/>
        </w:rPr>
        <w:t xml:space="preserve">da referida instrução; e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cumprimento, pela Emissora, das obrigações estabelecidas no artigo 17 da referida instrução.</w:t>
      </w:r>
      <w:r w:rsidR="009710DD" w:rsidRPr="00B529FA">
        <w:rPr>
          <w:szCs w:val="20"/>
        </w:rPr>
        <w:t xml:space="preserve"> </w:t>
      </w:r>
      <w:r w:rsidR="009710DD" w:rsidRPr="00B529FA">
        <w:rPr>
          <w:szCs w:val="20"/>
          <w:lang w:eastAsia="pt-BR"/>
        </w:rPr>
        <w:t>Efeito adverso resultante poderá prejudicar a capacidade de pagamento dos Créditos Imobiliários pela Emissora e, consequentemente, afetar adversamente os titulares dos CRI.</w:t>
      </w:r>
      <w:r w:rsidR="009710DD" w:rsidRPr="00B529FA">
        <w:rPr>
          <w:szCs w:val="20"/>
        </w:rPr>
        <w:t xml:space="preserve"> </w:t>
      </w:r>
      <w:r w:rsidR="0008741D" w:rsidRPr="00B529FA">
        <w:rPr>
          <w:szCs w:val="20"/>
        </w:rPr>
        <w:t xml:space="preserve"> </w:t>
      </w:r>
    </w:p>
    <w:p w14:paraId="5F4A66DB"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Credores privilegiados. </w:t>
      </w:r>
    </w:p>
    <w:p w14:paraId="4458BBF2" w14:textId="0B55B3E3" w:rsidR="00D05F17" w:rsidRPr="00B529FA" w:rsidRDefault="00D05F17" w:rsidP="00037FD9">
      <w:pPr>
        <w:pStyle w:val="Body"/>
        <w:numPr>
          <w:ilvl w:val="0"/>
          <w:numId w:val="43"/>
        </w:numPr>
        <w:spacing w:after="120" w:line="288" w:lineRule="auto"/>
        <w:rPr>
          <w:szCs w:val="20"/>
        </w:rPr>
      </w:pPr>
      <w:r w:rsidRPr="00B529FA">
        <w:rPr>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w:t>
      </w:r>
      <w:r w:rsidRPr="00B529FA">
        <w:rPr>
          <w:szCs w:val="20"/>
        </w:rPr>
        <w:lastRenderedPageBreak/>
        <w:t>forma privilegiada, sobre o produto de realização dos Créditos Imobiliários, em caso de falência. Nesta hipótese, é possível que as Debêntures não venham a ser suficiente para o pagamento integral dos CRI após o pagamento daqueles credores.</w:t>
      </w:r>
      <w:r w:rsidR="00292884" w:rsidRPr="00B529FA">
        <w:rPr>
          <w:szCs w:val="20"/>
        </w:rPr>
        <w:t xml:space="preserve"> </w:t>
      </w:r>
      <w:r w:rsidR="009710DD" w:rsidRPr="00B529FA">
        <w:rPr>
          <w:szCs w:val="20"/>
          <w:lang w:eastAsia="pt-BR"/>
        </w:rPr>
        <w:t xml:space="preserve">Tal impacto material adverso poderá prejudicar a capacidade de pagamento dos Créditos Imobiliários pela Emissora e, consequentemente, afetar adversamente os titulares dos CRI. </w:t>
      </w:r>
    </w:p>
    <w:p w14:paraId="1B93E930" w14:textId="4C2DDF8D" w:rsidR="004100E2" w:rsidRPr="00B529FA" w:rsidRDefault="004100E2" w:rsidP="00037FD9">
      <w:pPr>
        <w:pStyle w:val="Body"/>
        <w:spacing w:after="120" w:line="288" w:lineRule="auto"/>
        <w:rPr>
          <w:b/>
          <w:iCs/>
          <w:szCs w:val="20"/>
        </w:rPr>
      </w:pPr>
      <w:r w:rsidRPr="00B529FA">
        <w:rPr>
          <w:b/>
          <w:iCs/>
          <w:szCs w:val="20"/>
        </w:rPr>
        <w:t xml:space="preserve">Não implementação da Condição Suspensiva </w:t>
      </w:r>
      <w:r w:rsidR="00634999" w:rsidRPr="00B529FA">
        <w:rPr>
          <w:b/>
          <w:iCs/>
          <w:szCs w:val="20"/>
        </w:rPr>
        <w:t xml:space="preserve">relacionada aos </w:t>
      </w:r>
      <w:r w:rsidR="009B03C2" w:rsidRPr="00B529FA">
        <w:rPr>
          <w:b/>
          <w:iCs/>
          <w:szCs w:val="20"/>
        </w:rPr>
        <w:t>R</w:t>
      </w:r>
      <w:r w:rsidR="00634999" w:rsidRPr="00B529FA">
        <w:rPr>
          <w:b/>
          <w:iCs/>
          <w:szCs w:val="20"/>
        </w:rPr>
        <w:t xml:space="preserve">ecebíveis </w:t>
      </w:r>
      <w:r w:rsidRPr="00B529FA">
        <w:rPr>
          <w:b/>
          <w:iCs/>
          <w:szCs w:val="20"/>
        </w:rPr>
        <w:t>no âmbito do Contrato de Cessão Fiduciária de Recebíveis.</w:t>
      </w:r>
    </w:p>
    <w:p w14:paraId="14658785" w14:textId="45E4FCB6" w:rsidR="004100E2" w:rsidRPr="00B529FA" w:rsidRDefault="009B03C2" w:rsidP="00037FD9">
      <w:pPr>
        <w:pStyle w:val="Body"/>
        <w:spacing w:after="120" w:line="288" w:lineRule="auto"/>
        <w:rPr>
          <w:bCs/>
          <w:iCs/>
          <w:szCs w:val="20"/>
        </w:rPr>
      </w:pPr>
      <w:r w:rsidRPr="00B529FA">
        <w:rPr>
          <w:bCs/>
          <w:iCs/>
          <w:szCs w:val="20"/>
        </w:rPr>
        <w:t>A Oferta é garantida pela Fiança</w:t>
      </w:r>
      <w:r w:rsidR="00BE3CA2" w:rsidRPr="00B529FA">
        <w:rPr>
          <w:bCs/>
          <w:iCs/>
          <w:szCs w:val="20"/>
        </w:rPr>
        <w:t xml:space="preserve"> outorgada pela RZK Energia</w:t>
      </w:r>
      <w:r w:rsidR="001905C2" w:rsidRPr="00B529FA">
        <w:rPr>
          <w:bCs/>
          <w:iCs/>
          <w:szCs w:val="20"/>
        </w:rPr>
        <w:t xml:space="preserve">, pela Alienação Fiduciária de Ações </w:t>
      </w:r>
      <w:r w:rsidRPr="00B529FA">
        <w:rPr>
          <w:bCs/>
          <w:iCs/>
          <w:szCs w:val="20"/>
        </w:rPr>
        <w:t>e pela Cessão Fiduciária</w:t>
      </w:r>
      <w:r w:rsidR="005E396C" w:rsidRPr="00B529FA">
        <w:rPr>
          <w:bCs/>
          <w:iCs/>
          <w:szCs w:val="20"/>
        </w:rPr>
        <w:t xml:space="preserve"> </w:t>
      </w:r>
      <w:r w:rsidR="00C618A5" w:rsidRPr="00B529FA">
        <w:rPr>
          <w:bCs/>
          <w:iCs/>
          <w:szCs w:val="20"/>
        </w:rPr>
        <w:t>de Recebíveis</w:t>
      </w:r>
      <w:r w:rsidR="006A29EB" w:rsidRPr="00B529FA">
        <w:rPr>
          <w:bCs/>
          <w:iCs/>
          <w:szCs w:val="20"/>
        </w:rPr>
        <w:t xml:space="preserve"> a ser constituída pela</w:t>
      </w:r>
      <w:r w:rsidR="006A03EA" w:rsidRPr="00B529FA">
        <w:rPr>
          <w:bCs/>
          <w:iCs/>
          <w:szCs w:val="20"/>
        </w:rPr>
        <w:t>s</w:t>
      </w:r>
      <w:r w:rsidR="006A29EB" w:rsidRPr="00B529FA">
        <w:rPr>
          <w:bCs/>
          <w:iCs/>
          <w:szCs w:val="20"/>
        </w:rPr>
        <w:t xml:space="preserve"> Fiduciante</w:t>
      </w:r>
      <w:r w:rsidR="006A03EA" w:rsidRPr="00B529FA">
        <w:rPr>
          <w:bCs/>
          <w:iCs/>
          <w:szCs w:val="20"/>
        </w:rPr>
        <w:t>s</w:t>
      </w:r>
      <w:r w:rsidRPr="00B529FA">
        <w:rPr>
          <w:bCs/>
          <w:iCs/>
          <w:szCs w:val="20"/>
        </w:rPr>
        <w:t>, sendo que p</w:t>
      </w:r>
      <w:r w:rsidR="004100E2" w:rsidRPr="00B529FA">
        <w:rPr>
          <w:bCs/>
          <w:iCs/>
          <w:szCs w:val="20"/>
        </w:rPr>
        <w:t xml:space="preserve">arte da garantia decorrente da Cessão Fiduciária de Recebíveis está sujeita à implementação de condição suspensiva </w:t>
      </w:r>
      <w:r w:rsidR="004B4E4B" w:rsidRPr="00B529FA">
        <w:rPr>
          <w:bCs/>
          <w:iCs/>
          <w:szCs w:val="20"/>
        </w:rPr>
        <w:t>relacionada à</w:t>
      </w:r>
      <w:r w:rsidR="004100E2" w:rsidRPr="00B529FA">
        <w:rPr>
          <w:bCs/>
          <w:iCs/>
          <w:szCs w:val="20"/>
        </w:rPr>
        <w:t xml:space="preserve"> anuência do cliente para a constituição da garantia</w:t>
      </w:r>
      <w:r w:rsidR="004B4E4B" w:rsidRPr="00B529FA">
        <w:rPr>
          <w:bCs/>
          <w:iCs/>
          <w:szCs w:val="20"/>
        </w:rPr>
        <w:t xml:space="preserve"> sobre os </w:t>
      </w:r>
      <w:r w:rsidR="006A29EB" w:rsidRPr="00B529FA">
        <w:rPr>
          <w:bCs/>
          <w:iCs/>
          <w:szCs w:val="20"/>
        </w:rPr>
        <w:t>R</w:t>
      </w:r>
      <w:r w:rsidR="004B4E4B" w:rsidRPr="00B529FA">
        <w:rPr>
          <w:bCs/>
          <w:iCs/>
          <w:szCs w:val="20"/>
        </w:rPr>
        <w:t>ecebíveis</w:t>
      </w:r>
      <w:r w:rsidR="004100E2" w:rsidRPr="00B529FA">
        <w:rPr>
          <w:bCs/>
          <w:iCs/>
          <w:szCs w:val="20"/>
        </w:rPr>
        <w:t>.</w:t>
      </w:r>
      <w:r w:rsidRPr="00B529FA">
        <w:rPr>
          <w:bCs/>
          <w:iCs/>
          <w:szCs w:val="20"/>
        </w:rPr>
        <w:t xml:space="preserve"> Neste caso, até que haja a implementação da Condição Suspensiva, as Debêntures</w:t>
      </w:r>
      <w:r w:rsidR="006A29EB" w:rsidRPr="00B529FA">
        <w:rPr>
          <w:bCs/>
          <w:iCs/>
          <w:szCs w:val="20"/>
        </w:rPr>
        <w:t xml:space="preserve"> e, consequentemente, os CRI</w:t>
      </w:r>
      <w:r w:rsidR="00A604FF" w:rsidRPr="00B529FA">
        <w:rPr>
          <w:bCs/>
          <w:iCs/>
          <w:szCs w:val="20"/>
        </w:rPr>
        <w:t>,</w:t>
      </w:r>
      <w:r w:rsidRPr="00B529FA">
        <w:rPr>
          <w:bCs/>
          <w:iCs/>
          <w:szCs w:val="20"/>
        </w:rPr>
        <w:t xml:space="preserve"> estarão garantid</w:t>
      </w:r>
      <w:r w:rsidR="006A29EB" w:rsidRPr="00B529FA">
        <w:rPr>
          <w:bCs/>
          <w:iCs/>
          <w:szCs w:val="20"/>
        </w:rPr>
        <w:t>o</w:t>
      </w:r>
      <w:r w:rsidRPr="00B529FA">
        <w:rPr>
          <w:bCs/>
          <w:iCs/>
          <w:szCs w:val="20"/>
        </w:rPr>
        <w:t>s pela Fiança,</w:t>
      </w:r>
      <w:r w:rsidR="001905C2" w:rsidRPr="00B529FA">
        <w:rPr>
          <w:bCs/>
          <w:iCs/>
          <w:szCs w:val="20"/>
        </w:rPr>
        <w:t xml:space="preserve"> pela Alienação Fiduciária de Ações e</w:t>
      </w:r>
      <w:r w:rsidRPr="00B529FA">
        <w:rPr>
          <w:bCs/>
          <w:iCs/>
          <w:szCs w:val="20"/>
        </w:rPr>
        <w:t xml:space="preserve"> p</w:t>
      </w:r>
      <w:r w:rsidR="00C618A5" w:rsidRPr="00B529FA">
        <w:rPr>
          <w:bCs/>
          <w:iCs/>
          <w:szCs w:val="20"/>
        </w:rPr>
        <w:t xml:space="preserve">or parte da </w:t>
      </w:r>
      <w:r w:rsidRPr="00B529FA">
        <w:rPr>
          <w:bCs/>
          <w:iCs/>
          <w:szCs w:val="20"/>
        </w:rPr>
        <w:t xml:space="preserve">Cessão Fiduciária </w:t>
      </w:r>
      <w:r w:rsidR="00C618A5" w:rsidRPr="00B529FA">
        <w:rPr>
          <w:bCs/>
          <w:iCs/>
          <w:szCs w:val="20"/>
        </w:rPr>
        <w:t>de Recebíveis</w:t>
      </w:r>
      <w:r w:rsidRPr="00B529FA">
        <w:rPr>
          <w:bCs/>
          <w:iCs/>
          <w:szCs w:val="20"/>
        </w:rPr>
        <w:t>.</w:t>
      </w:r>
      <w:r w:rsidR="004100E2" w:rsidRPr="00B529FA">
        <w:rPr>
          <w:bCs/>
          <w:iCs/>
          <w:szCs w:val="20"/>
        </w:rPr>
        <w:t xml:space="preserve"> Caso a Condição Suspensiva </w:t>
      </w:r>
      <w:r w:rsidRPr="00B529FA">
        <w:rPr>
          <w:bCs/>
          <w:iCs/>
          <w:szCs w:val="20"/>
        </w:rPr>
        <w:t xml:space="preserve">relacionada aos Recebíveis </w:t>
      </w:r>
      <w:r w:rsidR="004100E2" w:rsidRPr="00B529FA">
        <w:rPr>
          <w:bCs/>
          <w:iCs/>
          <w:szCs w:val="20"/>
        </w:rPr>
        <w:t>não seja implementada na forma prevista no Contrato de Cessão Fiduciária</w:t>
      </w:r>
      <w:r w:rsidRPr="00B529FA">
        <w:rPr>
          <w:bCs/>
          <w:iCs/>
          <w:szCs w:val="20"/>
        </w:rPr>
        <w:t xml:space="preserve"> de Recebíveis</w:t>
      </w:r>
      <w:r w:rsidR="004100E2" w:rsidRPr="00B529FA">
        <w:rPr>
          <w:bCs/>
          <w:iCs/>
          <w:szCs w:val="20"/>
        </w:rPr>
        <w:t>, não há garantias de que os ativos da Devedora</w:t>
      </w:r>
      <w:r w:rsidRPr="00B529FA">
        <w:rPr>
          <w:bCs/>
          <w:iCs/>
          <w:szCs w:val="20"/>
        </w:rPr>
        <w:t>, a</w:t>
      </w:r>
      <w:r w:rsidR="001905C2" w:rsidRPr="00B529FA">
        <w:rPr>
          <w:bCs/>
          <w:iCs/>
          <w:szCs w:val="20"/>
        </w:rPr>
        <w:t xml:space="preserve"> Alienação Fiduciária de Ações,</w:t>
      </w:r>
      <w:r w:rsidR="00C618A5" w:rsidRPr="00B529FA">
        <w:rPr>
          <w:bCs/>
          <w:iCs/>
          <w:szCs w:val="20"/>
        </w:rPr>
        <w:t xml:space="preserve"> parte da</w:t>
      </w:r>
      <w:r w:rsidRPr="00B529FA">
        <w:rPr>
          <w:bCs/>
          <w:iCs/>
          <w:szCs w:val="20"/>
        </w:rPr>
        <w:t xml:space="preserve"> Cessão Fiduciária </w:t>
      </w:r>
      <w:r w:rsidR="00C618A5" w:rsidRPr="00B529FA">
        <w:rPr>
          <w:bCs/>
          <w:iCs/>
          <w:szCs w:val="20"/>
        </w:rPr>
        <w:t>de Recebíveis</w:t>
      </w:r>
      <w:r w:rsidRPr="00B529FA">
        <w:rPr>
          <w:bCs/>
          <w:iCs/>
          <w:szCs w:val="20"/>
        </w:rPr>
        <w:t xml:space="preserve"> </w:t>
      </w:r>
      <w:r w:rsidR="004B4E4B" w:rsidRPr="00B529FA">
        <w:rPr>
          <w:bCs/>
          <w:iCs/>
          <w:szCs w:val="20"/>
        </w:rPr>
        <w:t xml:space="preserve">e a Fiança </w:t>
      </w:r>
      <w:r w:rsidR="004100E2" w:rsidRPr="00B529FA">
        <w:rPr>
          <w:bCs/>
          <w:iCs/>
          <w:szCs w:val="20"/>
        </w:rPr>
        <w:t xml:space="preserve">serão suficientes para quitar </w:t>
      </w:r>
      <w:r w:rsidR="004B4E4B" w:rsidRPr="00B529FA">
        <w:rPr>
          <w:bCs/>
          <w:iCs/>
          <w:szCs w:val="20"/>
        </w:rPr>
        <w:t>os passivos da Devedora</w:t>
      </w:r>
      <w:r w:rsidR="004100E2" w:rsidRPr="00B529FA">
        <w:rPr>
          <w:bCs/>
          <w:iCs/>
          <w:szCs w:val="20"/>
        </w:rPr>
        <w:t>, razão pela qual não há garantia de que os titulares dos CRI receberão a totalidade ou mesmo parte dos seus créditos.</w:t>
      </w:r>
    </w:p>
    <w:p w14:paraId="1B2F0B55" w14:textId="7D4CC206" w:rsidR="00D05F17" w:rsidRPr="00B529FA" w:rsidRDefault="00D05F17" w:rsidP="00037FD9">
      <w:pPr>
        <w:pStyle w:val="Body"/>
        <w:spacing w:after="120" w:line="288" w:lineRule="auto"/>
        <w:rPr>
          <w:b/>
          <w:iCs/>
          <w:szCs w:val="20"/>
        </w:rPr>
      </w:pPr>
      <w:r w:rsidRPr="00B529FA">
        <w:rPr>
          <w:b/>
          <w:iCs/>
          <w:szCs w:val="20"/>
        </w:rPr>
        <w:t xml:space="preserve">Riscos relacionados à insuficiência das Garantias. </w:t>
      </w:r>
    </w:p>
    <w:p w14:paraId="76D27C3D" w14:textId="77777777" w:rsidR="00D05F17" w:rsidRPr="00B529FA" w:rsidRDefault="00D05F17" w:rsidP="00037FD9">
      <w:pPr>
        <w:pStyle w:val="Body"/>
        <w:spacing w:after="120" w:line="288" w:lineRule="auto"/>
        <w:rPr>
          <w:b/>
          <w:i/>
          <w:szCs w:val="20"/>
        </w:rPr>
      </w:pPr>
      <w:r w:rsidRPr="00B529FA">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B529FA" w:rsidRDefault="00D05F17" w:rsidP="00037FD9">
      <w:pPr>
        <w:pStyle w:val="Body"/>
        <w:spacing w:after="120" w:line="288" w:lineRule="auto"/>
        <w:rPr>
          <w:b/>
          <w:iCs/>
          <w:szCs w:val="20"/>
        </w:rPr>
      </w:pPr>
      <w:r w:rsidRPr="00B529FA">
        <w:rPr>
          <w:b/>
          <w:iCs/>
          <w:szCs w:val="20"/>
        </w:rPr>
        <w:t>O Resgate Antecipado dos CRI pode gerar efeitos adversos sobre a Emissão e a rentabilidade dos CRI.</w:t>
      </w:r>
    </w:p>
    <w:p w14:paraId="70784FAA" w14:textId="056CCF03" w:rsidR="00D05F17" w:rsidRPr="00B529FA" w:rsidRDefault="00D05F17" w:rsidP="00037FD9">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B529FA" w:rsidRDefault="009710DD" w:rsidP="00037FD9">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14:paraId="02F9B00C" w14:textId="450EB518" w:rsidR="009710DD" w:rsidRPr="00B529FA" w:rsidRDefault="009710DD" w:rsidP="00037FD9">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B529FA" w:rsidRDefault="009710DD" w:rsidP="00037FD9">
      <w:pPr>
        <w:pStyle w:val="Body"/>
        <w:spacing w:after="120" w:line="288" w:lineRule="auto"/>
        <w:rPr>
          <w:szCs w:val="20"/>
        </w:rPr>
      </w:pPr>
      <w:r w:rsidRPr="00B529FA">
        <w:rPr>
          <w:szCs w:val="20"/>
        </w:rPr>
        <w:t xml:space="preserve">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w:t>
      </w:r>
      <w:r w:rsidRPr="00B529FA">
        <w:rPr>
          <w:szCs w:val="20"/>
        </w:rPr>
        <w:lastRenderedPageBreak/>
        <w:t>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B529FA" w:rsidRDefault="009710DD" w:rsidP="00037FD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14:paraId="6A928AF3" w14:textId="05C3C587" w:rsidR="009710DD" w:rsidRPr="00B529FA" w:rsidRDefault="009710DD" w:rsidP="00037FD9">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14:paraId="225DB7C6" w14:textId="27933E16" w:rsidR="009710DD" w:rsidRPr="00B529FA" w:rsidRDefault="009710DD" w:rsidP="00037FD9">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14:paraId="4F982727" w14:textId="184B45EE" w:rsidR="009710DD" w:rsidRPr="00B529FA" w:rsidRDefault="009710DD" w:rsidP="00037FD9">
      <w:pPr>
        <w:pStyle w:val="Body"/>
        <w:spacing w:after="120" w:line="288" w:lineRule="auto"/>
        <w:rPr>
          <w:b/>
          <w:i/>
          <w:szCs w:val="20"/>
        </w:rPr>
      </w:pPr>
      <w:r w:rsidRPr="00B529FA">
        <w:rPr>
          <w:rFonts w:eastAsiaTheme="minorHAnsi"/>
          <w:szCs w:val="20"/>
        </w:rPr>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39" w:name="_Hlk106895547"/>
      <w:r w:rsidRPr="00B529FA">
        <w:rPr>
          <w:rFonts w:eastAsiaTheme="minorHAnsi"/>
          <w:szCs w:val="20"/>
        </w:rPr>
        <w:t>Aprovações dessas propostas legislativas relacionadas a questões 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639"/>
    </w:p>
    <w:p w14:paraId="529522FE"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Estrutura da Emissão. </w:t>
      </w:r>
    </w:p>
    <w:p w14:paraId="3E6C5C64" w14:textId="77777777" w:rsidR="00D05F17" w:rsidRPr="00B529FA" w:rsidRDefault="00D05F17" w:rsidP="00037FD9">
      <w:pPr>
        <w:pStyle w:val="Body"/>
        <w:numPr>
          <w:ilvl w:val="0"/>
          <w:numId w:val="43"/>
        </w:numPr>
        <w:spacing w:after="120" w:line="288" w:lineRule="auto"/>
        <w:rPr>
          <w:iCs/>
          <w:szCs w:val="20"/>
        </w:rPr>
      </w:pPr>
      <w:r w:rsidRPr="00B529FA">
        <w:rPr>
          <w:iCs/>
          <w:szCs w:val="20"/>
        </w:rPr>
        <w:lastRenderedPageBreak/>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B529FA" w:rsidRDefault="00D05F17" w:rsidP="00037FD9">
      <w:pPr>
        <w:pStyle w:val="Body"/>
        <w:numPr>
          <w:ilvl w:val="0"/>
          <w:numId w:val="43"/>
        </w:numPr>
        <w:spacing w:after="120" w:line="288" w:lineRule="auto"/>
        <w:rPr>
          <w:b/>
          <w:bCs/>
          <w:szCs w:val="20"/>
        </w:rPr>
      </w:pPr>
      <w:r w:rsidRPr="00B529FA">
        <w:rPr>
          <w:b/>
          <w:bCs/>
          <w:szCs w:val="20"/>
        </w:rPr>
        <w:t xml:space="preserve">Risco de pagamento das despesas pela Devedora. </w:t>
      </w:r>
    </w:p>
    <w:p w14:paraId="3AE07538" w14:textId="77777777" w:rsidR="00D05F17" w:rsidRPr="00B529FA" w:rsidRDefault="00D05F17" w:rsidP="00037FD9">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B529FA" w:rsidRDefault="00D05F17" w:rsidP="00037FD9">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29FA" w:rsidRDefault="004B4E4B" w:rsidP="00037FD9">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14:paraId="12902BF7" w14:textId="558382D2" w:rsidR="00C4504A" w:rsidRPr="00B529FA" w:rsidRDefault="004B4E4B" w:rsidP="00037FD9">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004734DF" w:rsidRPr="00B529FA">
        <w:rPr>
          <w:iCs/>
          <w:szCs w:val="20"/>
        </w:rPr>
        <w:t>Não obstante, considerando que a Emissora é c</w:t>
      </w:r>
      <w:r w:rsidRPr="00B529FA">
        <w:rPr>
          <w:iCs/>
          <w:szCs w:val="20"/>
        </w:rPr>
        <w:t xml:space="preserve">obeneficiária </w:t>
      </w:r>
      <w:r w:rsidR="004734DF" w:rsidRPr="00B529FA">
        <w:rPr>
          <w:iCs/>
          <w:szCs w:val="20"/>
        </w:rPr>
        <w:t xml:space="preserve">dos seguros contratados pela Devedora para os Empreendimentos Alvo, </w:t>
      </w:r>
      <w:r w:rsidR="00B56EE1" w:rsidRPr="00B529FA">
        <w:rPr>
          <w:iCs/>
          <w:szCs w:val="20"/>
        </w:rPr>
        <w:t xml:space="preserve">em caso de sinistro, </w:t>
      </w:r>
      <w:r w:rsidR="004734DF" w:rsidRPr="00B529FA">
        <w:rPr>
          <w:iCs/>
          <w:szCs w:val="20"/>
        </w:rPr>
        <w:t>caberá à Devedora informar a seguradora</w:t>
      </w:r>
      <w:r w:rsidR="00B56EE1" w:rsidRPr="00B529FA">
        <w:rPr>
          <w:iCs/>
          <w:szCs w:val="20"/>
        </w:rPr>
        <w:t xml:space="preserve"> a respeito d</w:t>
      </w:r>
      <w:r w:rsidR="004734DF" w:rsidRPr="00B529FA">
        <w:rPr>
          <w:iCs/>
          <w:szCs w:val="20"/>
        </w:rPr>
        <w:t>o pagamento</w:t>
      </w:r>
      <w:r w:rsidR="00B56EE1" w:rsidRPr="00B529FA">
        <w:rPr>
          <w:iCs/>
          <w:szCs w:val="20"/>
        </w:rPr>
        <w:t xml:space="preserve"> da indenização</w:t>
      </w:r>
      <w:r w:rsidR="004734DF" w:rsidRPr="00B529FA">
        <w:rPr>
          <w:iCs/>
          <w:szCs w:val="20"/>
        </w:rPr>
        <w:t xml:space="preserve"> direcionado à Emissora e não à Devedora</w:t>
      </w:r>
      <w:r w:rsidRPr="00B529FA">
        <w:rPr>
          <w:iCs/>
          <w:szCs w:val="20"/>
        </w:rPr>
        <w:t>.</w:t>
      </w:r>
      <w:r w:rsidR="00B56EE1" w:rsidRPr="00B529FA">
        <w:rPr>
          <w:iCs/>
          <w:szCs w:val="20"/>
        </w:rPr>
        <w:t xml:space="preserve"> Eventual inadimplemento na obrigação da Devedora de informar </w:t>
      </w:r>
      <w:r w:rsidR="002A16E1" w:rsidRPr="00B529FA">
        <w:rPr>
          <w:iCs/>
          <w:szCs w:val="20"/>
        </w:rPr>
        <w:t>a</w:t>
      </w:r>
      <w:r w:rsidR="00B56EE1" w:rsidRPr="00B529FA">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B529FA" w:rsidRDefault="00C4504A" w:rsidP="00037FD9">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14:paraId="0FBFAA6E" w14:textId="575637FA" w:rsidR="00C4504A" w:rsidRPr="00B529FA" w:rsidRDefault="00C4504A" w:rsidP="00037FD9">
      <w:pPr>
        <w:pStyle w:val="Body"/>
        <w:numPr>
          <w:ilvl w:val="0"/>
          <w:numId w:val="43"/>
        </w:numPr>
        <w:spacing w:after="120" w:line="288" w:lineRule="auto"/>
        <w:rPr>
          <w:iCs/>
          <w:szCs w:val="20"/>
        </w:rPr>
      </w:pPr>
      <w:r w:rsidRPr="00B529FA">
        <w:rPr>
          <w:iCs/>
          <w:szCs w:val="20"/>
        </w:rPr>
        <w:t>A Oferta</w:t>
      </w:r>
      <w:r w:rsidR="0092510E" w:rsidRPr="00B529FA">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14:paraId="75338171" w14:textId="697D0BFC" w:rsidR="00C4504A" w:rsidRPr="00B529FA" w:rsidRDefault="00C4504A" w:rsidP="00037FD9">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00693A71" w:rsidRPr="00B529FA">
        <w:rPr>
          <w:iCs/>
          <w:szCs w:val="20"/>
        </w:rPr>
        <w:t xml:space="preserve"> </w:t>
      </w:r>
      <w:r w:rsidR="00693A71" w:rsidRPr="00B529FA">
        <w:rPr>
          <w:szCs w:val="20"/>
        </w:rPr>
        <w:t xml:space="preserve">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Emissora. </w:t>
      </w:r>
    </w:p>
    <w:p w14:paraId="53D028ED" w14:textId="53F9B5EC"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Demais riscos. </w:t>
      </w:r>
    </w:p>
    <w:p w14:paraId="73BEFD89" w14:textId="77777777" w:rsidR="00D05F17" w:rsidRPr="00B529FA" w:rsidRDefault="00D05F17" w:rsidP="00037FD9">
      <w:pPr>
        <w:pStyle w:val="Body"/>
        <w:numPr>
          <w:ilvl w:val="0"/>
          <w:numId w:val="43"/>
        </w:numPr>
        <w:spacing w:after="120" w:line="288" w:lineRule="auto"/>
        <w:rPr>
          <w:szCs w:val="20"/>
        </w:rPr>
      </w:pPr>
      <w:r w:rsidRPr="00B529FA">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em Função da Dispensa de Registro. </w:t>
      </w:r>
    </w:p>
    <w:p w14:paraId="152D91F3" w14:textId="642AC8B5" w:rsidR="00D05F17" w:rsidRPr="00B529FA" w:rsidRDefault="00D05F17" w:rsidP="00037FD9">
      <w:pPr>
        <w:pStyle w:val="Body"/>
        <w:numPr>
          <w:ilvl w:val="0"/>
          <w:numId w:val="43"/>
        </w:numPr>
        <w:spacing w:after="120" w:line="288" w:lineRule="auto"/>
        <w:rPr>
          <w:szCs w:val="20"/>
        </w:rPr>
      </w:pPr>
      <w:r w:rsidRPr="00B529FA">
        <w:rPr>
          <w:szCs w:val="20"/>
        </w:rPr>
        <w:t xml:space="preserve">A Emissão, distribuída nos termos da Instrução CVM 476, está automaticamente dispensada de registro perante a CVM, de forma que as informações prestadas pela Emissora e pelo Coordenador </w:t>
      </w:r>
      <w:r w:rsidRPr="00B529FA">
        <w:rPr>
          <w:szCs w:val="20"/>
        </w:rPr>
        <w:lastRenderedPageBreak/>
        <w:t>Líder não foram objeto de análise pela referida autarquia federal, podendo a CVM, caso analise a Emissão fazer eventuais exigências e até, determinar o seu cancelamento, o que poderá afetar o Investidor.</w:t>
      </w:r>
    </w:p>
    <w:p w14:paraId="5862AA82" w14:textId="7A790361" w:rsidR="00B24050" w:rsidRPr="00B529FA" w:rsidRDefault="00B24050" w:rsidP="00037FD9">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Guarda dos Documentos da Operação. </w:t>
      </w:r>
    </w:p>
    <w:p w14:paraId="39E10E43" w14:textId="77777777" w:rsidR="00D05F17" w:rsidRPr="00B529FA" w:rsidRDefault="00D05F17" w:rsidP="00037FD9">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B529FA" w:rsidRDefault="00D05F17" w:rsidP="00037FD9">
      <w:pPr>
        <w:pStyle w:val="Body"/>
        <w:spacing w:after="120" w:line="288" w:lineRule="auto"/>
        <w:rPr>
          <w:szCs w:val="20"/>
        </w:rPr>
      </w:pPr>
      <w:bookmarkStart w:id="640" w:name="_DV_M1122"/>
      <w:bookmarkStart w:id="641" w:name="_DV_M1123"/>
      <w:bookmarkStart w:id="642" w:name="_DV_M1124"/>
      <w:bookmarkEnd w:id="640"/>
      <w:bookmarkEnd w:id="641"/>
      <w:bookmarkEnd w:id="642"/>
      <w:r w:rsidRPr="00B529FA">
        <w:rPr>
          <w:b/>
          <w:bCs/>
          <w:szCs w:val="20"/>
        </w:rPr>
        <w:t>Alteração do local de pagamento em caso de vencimento antecipado dos CRI</w:t>
      </w:r>
    </w:p>
    <w:p w14:paraId="625C42E2" w14:textId="77777777" w:rsidR="00D05F17" w:rsidRPr="00B529FA" w:rsidRDefault="00D05F17" w:rsidP="00037FD9">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B529FA" w:rsidRDefault="00D05F17" w:rsidP="00037FD9">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B529FA" w:rsidRDefault="00D05F17" w:rsidP="00037FD9">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14:paraId="625A5794" w14:textId="77777777" w:rsidR="00D05F17" w:rsidRPr="00B529FA" w:rsidRDefault="00D05F17" w:rsidP="00037FD9">
      <w:pPr>
        <w:pStyle w:val="Body"/>
        <w:spacing w:after="120" w:line="288" w:lineRule="auto"/>
        <w:rPr>
          <w:szCs w:val="20"/>
        </w:rPr>
      </w:pPr>
      <w:r w:rsidRPr="00B529FA">
        <w:rPr>
          <w:b/>
          <w:bCs/>
          <w:szCs w:val="20"/>
        </w:rPr>
        <w:t>Risco de Auditoria Jurídica Restrita</w:t>
      </w:r>
    </w:p>
    <w:p w14:paraId="3EDEA109" w14:textId="5F717C32" w:rsidR="00D05F17" w:rsidRPr="00B529FA" w:rsidRDefault="00D05F17" w:rsidP="00037FD9">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B529FA" w:rsidRDefault="00D05F17" w:rsidP="00037FD9">
      <w:pPr>
        <w:pStyle w:val="Body"/>
        <w:spacing w:after="120" w:line="288" w:lineRule="auto"/>
        <w:rPr>
          <w:szCs w:val="20"/>
        </w:rPr>
      </w:pPr>
      <w:r w:rsidRPr="00B529FA">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B529FA" w:rsidRDefault="00D05F17" w:rsidP="00037FD9">
      <w:pPr>
        <w:pStyle w:val="Body"/>
        <w:spacing w:after="120" w:line="288" w:lineRule="auto"/>
        <w:rPr>
          <w:szCs w:val="20"/>
        </w:rPr>
      </w:pPr>
      <w:r w:rsidRPr="00B529FA">
        <w:rPr>
          <w:b/>
          <w:bCs/>
          <w:i/>
          <w:iCs/>
          <w:szCs w:val="20"/>
        </w:rPr>
        <w:t>Riscos dos Créditos Imobiliários</w:t>
      </w:r>
    </w:p>
    <w:p w14:paraId="620185A3" w14:textId="5DE76230" w:rsidR="00D05F17" w:rsidRPr="00B529FA" w:rsidRDefault="00D05F17" w:rsidP="00037FD9">
      <w:pPr>
        <w:pStyle w:val="Body"/>
        <w:spacing w:after="120" w:line="288" w:lineRule="auto"/>
        <w:rPr>
          <w:szCs w:val="20"/>
        </w:rPr>
      </w:pPr>
      <w:r w:rsidRPr="00B529FA">
        <w:rPr>
          <w:b/>
          <w:bCs/>
          <w:szCs w:val="20"/>
        </w:rPr>
        <w:t>Risco de Concentração e efeitos adversos n</w:t>
      </w:r>
      <w:r w:rsidR="005D3EBA" w:rsidRPr="00037FD9">
        <w:rPr>
          <w:b/>
          <w:bCs/>
          <w:szCs w:val="20"/>
        </w:rPr>
        <w:t>os Juros Remuneratórios</w:t>
      </w:r>
      <w:r w:rsidRPr="00B529FA">
        <w:rPr>
          <w:b/>
          <w:bCs/>
          <w:szCs w:val="20"/>
        </w:rPr>
        <w:t xml:space="preserve"> e Amortização </w:t>
      </w:r>
    </w:p>
    <w:p w14:paraId="6F70A29E" w14:textId="2C016A5D" w:rsidR="00D05F17" w:rsidRPr="00B529FA" w:rsidRDefault="00D05F17" w:rsidP="00037FD9">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w:t>
      </w:r>
      <w:r w:rsidRPr="00B529FA">
        <w:rPr>
          <w:szCs w:val="20"/>
        </w:rPr>
        <w:lastRenderedPageBreak/>
        <w:t xml:space="preserve">Imobiliários e, consequentemente, a amortização e a remuneração dos CRI. </w:t>
      </w:r>
      <w:r w:rsidR="00693A71" w:rsidRPr="00B529FA">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00693A71" w:rsidRPr="00B529FA">
        <w:rPr>
          <w:szCs w:val="20"/>
        </w:rPr>
        <w:t xml:space="preserve"> </w:t>
      </w:r>
    </w:p>
    <w:p w14:paraId="4F1B7086" w14:textId="77777777" w:rsidR="00D05F17" w:rsidRPr="00B529FA" w:rsidRDefault="00D05F17" w:rsidP="00037FD9">
      <w:pPr>
        <w:pStyle w:val="Body"/>
        <w:spacing w:after="120" w:line="288" w:lineRule="auto"/>
        <w:rPr>
          <w:szCs w:val="20"/>
        </w:rPr>
      </w:pPr>
      <w:r w:rsidRPr="00B529FA">
        <w:rPr>
          <w:b/>
          <w:bCs/>
          <w:szCs w:val="20"/>
        </w:rPr>
        <w:t>Risco associado à contratação de Auditor Independente do Patrimônio Separado</w:t>
      </w:r>
    </w:p>
    <w:p w14:paraId="6AB89886" w14:textId="77777777" w:rsidR="00D05F17" w:rsidRPr="00B529FA" w:rsidRDefault="00D05F17" w:rsidP="00037FD9">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B529FA" w:rsidRDefault="00D05F17" w:rsidP="00037FD9">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14:paraId="560B1D0C" w14:textId="51592A66" w:rsidR="00D05F17" w:rsidRPr="00B529FA" w:rsidRDefault="00D05F17" w:rsidP="00037FD9">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00693A71" w:rsidRPr="00B529FA">
        <w:rPr>
          <w:szCs w:val="20"/>
        </w:rPr>
        <w:t xml:space="preserve"> </w:t>
      </w:r>
    </w:p>
    <w:p w14:paraId="147DA06B" w14:textId="50A1521A" w:rsidR="00D05F17" w:rsidRPr="00B529FA" w:rsidRDefault="00D05F17" w:rsidP="00037FD9">
      <w:pPr>
        <w:pStyle w:val="Body"/>
        <w:spacing w:after="120" w:line="288" w:lineRule="auto"/>
        <w:rPr>
          <w:b/>
          <w:bCs/>
          <w:szCs w:val="20"/>
        </w:rPr>
      </w:pPr>
      <w:r w:rsidRPr="00B529FA">
        <w:rPr>
          <w:b/>
          <w:bCs/>
          <w:szCs w:val="20"/>
        </w:rPr>
        <w:t>Risco de resgate antecipado</w:t>
      </w:r>
    </w:p>
    <w:p w14:paraId="327FDD8C" w14:textId="3984F695" w:rsidR="00D05F17" w:rsidRPr="00B529FA" w:rsidRDefault="00D05F17" w:rsidP="00037FD9">
      <w:pPr>
        <w:pStyle w:val="Body"/>
        <w:spacing w:after="120" w:line="288" w:lineRule="auto"/>
        <w:rPr>
          <w:szCs w:val="20"/>
        </w:rPr>
      </w:pPr>
      <w:r w:rsidRPr="00B529FA">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B529FA" w:rsidRDefault="00D05F17" w:rsidP="00037FD9">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14:paraId="794386E0" w14:textId="10AEA5BB" w:rsidR="00D05F17" w:rsidRPr="00B529FA" w:rsidRDefault="00D05F17" w:rsidP="00037FD9">
      <w:pPr>
        <w:pStyle w:val="Body"/>
        <w:spacing w:after="120" w:line="288" w:lineRule="auto"/>
        <w:rPr>
          <w:szCs w:val="20"/>
        </w:rPr>
      </w:pPr>
      <w:r w:rsidRPr="00B529FA">
        <w:rPr>
          <w:szCs w:val="20"/>
        </w:rPr>
        <w:t xml:space="preserve">Considerando-se que a responsabilidade da Emissora se limita ao Patrimônio Separado, nos termos da Lei </w:t>
      </w:r>
      <w:r w:rsidR="00B529FA">
        <w:rPr>
          <w:szCs w:val="20"/>
        </w:rPr>
        <w:t>14.430</w:t>
      </w:r>
      <w:r w:rsidRPr="00B529FA">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B529FA" w:rsidRDefault="00D05F17" w:rsidP="00037FD9">
      <w:pPr>
        <w:pStyle w:val="Body"/>
        <w:spacing w:after="120" w:line="288" w:lineRule="auto"/>
        <w:rPr>
          <w:i/>
          <w:iCs/>
          <w:szCs w:val="20"/>
        </w:rPr>
      </w:pPr>
      <w:r w:rsidRPr="00B529FA">
        <w:rPr>
          <w:b/>
          <w:bCs/>
          <w:i/>
          <w:iCs/>
          <w:szCs w:val="20"/>
        </w:rPr>
        <w:t>Riscos Relacionados à Devedora</w:t>
      </w:r>
    </w:p>
    <w:p w14:paraId="6F8E569D" w14:textId="77777777" w:rsidR="00D05F17" w:rsidRPr="00B529FA" w:rsidRDefault="00D05F17" w:rsidP="00037FD9">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 xml:space="preserve">A capacidade da Devedora de honrar suas obrigações. </w:t>
      </w:r>
    </w:p>
    <w:p w14:paraId="358B5630" w14:textId="77777777" w:rsidR="00D05F17" w:rsidRPr="00B529FA" w:rsidRDefault="00D05F17" w:rsidP="00037FD9">
      <w:pPr>
        <w:pStyle w:val="Body"/>
        <w:numPr>
          <w:ilvl w:val="0"/>
          <w:numId w:val="44"/>
        </w:numPr>
        <w:spacing w:after="120" w:line="288" w:lineRule="auto"/>
        <w:rPr>
          <w:szCs w:val="20"/>
        </w:rPr>
      </w:pPr>
      <w:r w:rsidRPr="00B529FA">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B529FA" w:rsidRDefault="00D05F17" w:rsidP="00037FD9">
      <w:pPr>
        <w:pStyle w:val="Body"/>
        <w:numPr>
          <w:ilvl w:val="0"/>
          <w:numId w:val="44"/>
        </w:numPr>
        <w:spacing w:after="120" w:line="288" w:lineRule="auto"/>
        <w:rPr>
          <w:szCs w:val="20"/>
        </w:rPr>
      </w:pPr>
      <w:r w:rsidRPr="00B529FA">
        <w:rPr>
          <w:szCs w:val="20"/>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w:t>
      </w:r>
      <w:r w:rsidRPr="00B529FA">
        <w:rPr>
          <w:szCs w:val="20"/>
        </w:rPr>
        <w:lastRenderedPageBreak/>
        <w:t xml:space="preserve">alguns de seus novos planos de investimento ou, ainda, </w:t>
      </w:r>
      <w:proofErr w:type="gramStart"/>
      <w:r w:rsidRPr="00B529FA">
        <w:rPr>
          <w:szCs w:val="20"/>
        </w:rPr>
        <w:t>abrir mão de</w:t>
      </w:r>
      <w:proofErr w:type="gramEnd"/>
      <w:r w:rsidRPr="00B529FA">
        <w:rPr>
          <w:szCs w:val="20"/>
        </w:rPr>
        <w:t xml:space="preserv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Efeitos da alteração no regime fiscal.</w:t>
      </w:r>
    </w:p>
    <w:p w14:paraId="0EE36F39" w14:textId="1D259985" w:rsidR="00D05F17" w:rsidRPr="00B529FA" w:rsidRDefault="00D05F17" w:rsidP="00037FD9">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5FC49100" w14:textId="3ACE9F87" w:rsidR="00335550" w:rsidRPr="00B529FA" w:rsidRDefault="00335550" w:rsidP="00037FD9">
      <w:pPr>
        <w:pStyle w:val="Corpodetexto"/>
        <w:numPr>
          <w:ilvl w:val="0"/>
          <w:numId w:val="44"/>
        </w:numPr>
        <w:spacing w:after="120" w:line="288" w:lineRule="auto"/>
        <w:ind w:right="-2"/>
        <w:rPr>
          <w:rFonts w:ascii="Arial" w:hAnsi="Arial" w:cs="Arial"/>
          <w:i w:val="0"/>
          <w:iCs/>
          <w:szCs w:val="20"/>
          <w:lang w:eastAsia="pt-BR"/>
        </w:rPr>
      </w:pPr>
      <w:r w:rsidRPr="00B529FA">
        <w:rPr>
          <w:rFonts w:ascii="Arial" w:hAnsi="Arial" w:cs="Arial"/>
          <w:i w:val="0"/>
          <w:iCs/>
          <w:szCs w:val="20"/>
          <w:lang w:eastAsia="pt-BR"/>
        </w:rPr>
        <w:t>A Emissora enfrenta maiores riscos na medida em que novas iniciativas de negócio a levam a realizar operações com um maior número de pacientes e contrapartes e a se expor a novos mercados.</w:t>
      </w:r>
    </w:p>
    <w:p w14:paraId="5AA98726" w14:textId="6C7AF00D" w:rsidR="00335550" w:rsidRPr="00B529FA" w:rsidRDefault="00335550"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Aquisições estratégicas, novas iniciativas de negócio, como o recente investimento da Emissora no segmento hospitalar, e investimentos no mercado de seguros podem fazer com que a Emissora tenha de contatar, direta ou indiretamente, pessoas físicas e jurídicas que não estejam em sua base tradicional de pacientes e contrapartes. Tais atividades podem expor a Emissora a novos e maiores riscos, incluindo riscos associados à necessidade de interação com novas entidades regulatórias e governamentais, questões reputacionais relacionadas com a maneira pela qual esses ativos são operados ou mantidos, maior escrutínio regulatório de tais atividades e aumento dos riscos operacionais. </w:t>
      </w:r>
      <w:r w:rsidRPr="00B529FA">
        <w:rPr>
          <w:rFonts w:ascii="Arial" w:hAnsi="Arial" w:cs="Arial"/>
          <w:b w:val="0"/>
          <w:bCs/>
          <w:i w:val="0"/>
          <w:iCs/>
          <w:spacing w:val="4"/>
          <w:szCs w:val="20"/>
          <w:lang w:eastAsia="pt-BR"/>
        </w:rPr>
        <w:t>Eventuais prejuízos poderão prejudicar a capacidade de pagamento dos Créditos Imobiliários pela Emissora e, consequentemente, afetar adversamente os titulares dos CRI.</w:t>
      </w:r>
    </w:p>
    <w:p w14:paraId="650520CF" w14:textId="469359CC" w:rsidR="00335550" w:rsidRPr="00B529FA" w:rsidRDefault="00335550" w:rsidP="00037FD9">
      <w:pPr>
        <w:pStyle w:val="Corpodetexto"/>
        <w:numPr>
          <w:ilvl w:val="0"/>
          <w:numId w:val="44"/>
        </w:numPr>
        <w:spacing w:after="120" w:line="288" w:lineRule="auto"/>
        <w:ind w:right="-2"/>
        <w:rPr>
          <w:rFonts w:ascii="Arial" w:hAnsi="Arial" w:cs="Arial"/>
          <w:i w:val="0"/>
          <w:iCs/>
          <w:szCs w:val="20"/>
        </w:rPr>
      </w:pPr>
      <w:r w:rsidRPr="00B529FA">
        <w:rPr>
          <w:rFonts w:ascii="Arial" w:hAnsi="Arial" w:cs="Arial"/>
          <w:i w:val="0"/>
          <w:iCs/>
          <w:szCs w:val="20"/>
        </w:rPr>
        <w:t>A Emissora pode não conseguir renovar suas linhas de crédito atuais ou ter acesso a novos financiamentos a termos atrativos, o que pode causar um efeito relevante e adverso.</w:t>
      </w:r>
    </w:p>
    <w:p w14:paraId="7B86FD35" w14:textId="2A73B4CA" w:rsidR="00335550" w:rsidRPr="00B529FA" w:rsidRDefault="00335550"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captação de recursos por meio de financiamentos e o refinanciamento de empréstimos existentes são fundamentais para as operações correntes, para implementação de estratégia e para crescimento da Emissora. A Emissora pode não conseguir renovar suas linhas de crédito atuais ou ter acesso a novos financiamentos a termos atrativos para conseguir viabilizar suas necessidades de capital ou cumprir com suas obrigações financeiras, inclusive em decorrência dos efeitos da pandemia da COVID-19. </w:t>
      </w:r>
    </w:p>
    <w:p w14:paraId="7792FD3F" w14:textId="77777777" w:rsidR="00335550" w:rsidRPr="00B529FA" w:rsidRDefault="00335550"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Os mercados locais de dívida e de capitais foram recentemente impactados pelo custo de crédito, por fatores político-econômicos, pela pandemia da COVID-19, dentre outros. Tais eventos também afetaram negativamente as condições econômicas no Brasil. As preocupações quanto à estabilidade dos mercados financeiros no Brasil e à solvência de contrapartes resultaram no encarecimento do custo de captação, uma vez que muitos credores aumentaram as taxas de juros, adotaram normas mais rigorosas para concessão de empréstimos e reduziram seu volume e, em alguns casos, interromperam a oferta de financiamento a tomadores em termos comerciais razoáveis. </w:t>
      </w:r>
    </w:p>
    <w:p w14:paraId="467F53F0" w14:textId="0382C8EF" w:rsidR="00335550" w:rsidRPr="00B529FA" w:rsidRDefault="00335550"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Caso a Emissora não seja capaz de obter financiamento, de refinanciar suas dívidas quando necessário, ou se a disponibilidade se der somente em termos desfavoráveis, a Emissora pode não ser capaz de satisfazer suas necessidades de capital, cumprir com obrigações financeiras ou aproveitar oportunidades de negócio, o que pode ter um efeito adverso relevante em seus negócios e resultados operacionais. </w:t>
      </w:r>
      <w:r w:rsidRPr="00B529FA">
        <w:rPr>
          <w:rFonts w:ascii="Arial" w:hAnsi="Arial" w:cs="Arial"/>
          <w:b w:val="0"/>
          <w:bCs/>
          <w:i w:val="0"/>
          <w:iCs/>
          <w:szCs w:val="20"/>
          <w:lang w:eastAsia="pt-BR"/>
        </w:rPr>
        <w:t>Tal efeito adverso relevante poderá prejudicar a capacidade de pagamento dos Créditos Imobiliários pela Emissora e, consequentemente, afetar adversamente os titulares dos CRI.</w:t>
      </w:r>
    </w:p>
    <w:p w14:paraId="717365CC" w14:textId="72C53E3B" w:rsidR="00555218" w:rsidRPr="00B529FA" w:rsidRDefault="00555218" w:rsidP="00037FD9">
      <w:pPr>
        <w:pStyle w:val="Corpodetexto"/>
        <w:numPr>
          <w:ilvl w:val="0"/>
          <w:numId w:val="44"/>
        </w:numPr>
        <w:spacing w:after="120" w:line="288" w:lineRule="auto"/>
        <w:ind w:right="-2"/>
        <w:rPr>
          <w:rFonts w:ascii="Arial" w:hAnsi="Arial" w:cs="Arial"/>
          <w:i w:val="0"/>
          <w:iCs/>
          <w:szCs w:val="20"/>
        </w:rPr>
      </w:pPr>
      <w:r w:rsidRPr="00B529FA">
        <w:rPr>
          <w:rFonts w:ascii="Arial" w:hAnsi="Arial" w:cs="Arial"/>
          <w:i w:val="0"/>
          <w:iCs/>
          <w:szCs w:val="20"/>
        </w:rPr>
        <w:lastRenderedPageBreak/>
        <w:t>A Emissora pode enfrentar potenciais conflitos de interesses envolvendo transações com partes relacionadas.</w:t>
      </w:r>
    </w:p>
    <w:p w14:paraId="0F03E593" w14:textId="0814260D"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possui receitas, custos ou despesas decorrentes de transações com partes relacionadas. A Emissora não pode garantir que as medidas adotadas para evitar conflitos de interesse entre partes relacionadas sejam eficazes, e que seus acionistas controladores ou administradores prestaram ou prestarão estrita observância às boas práticas de governança e/ou normas existentes para dirimir situações de conflito de interesses. </w:t>
      </w:r>
    </w:p>
    <w:p w14:paraId="21A4FE24" w14:textId="4CC2C509"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Caso as situações de conflito de interesses com partes relacionadas se configurem, elas poderão causar um impacto adverso nos negócios, resultados operacionais, situação financeira e valores mobiliários da Emissora. Adicionalmente, caso a Emissora celebre transações com partes relacionadas em caráter não comutativo, trazendo benefícios às partes relacionadas envolvidas, os acionistas da Emissora poderão ter seus interesses prejudicados, o que poderá afetar adversamente os titulares dos CRI. </w:t>
      </w:r>
    </w:p>
    <w:p w14:paraId="221E0DC2" w14:textId="43D292A1" w:rsidR="00555218" w:rsidRPr="00B529FA" w:rsidRDefault="00555218" w:rsidP="00037FD9">
      <w:pPr>
        <w:pStyle w:val="Corpodetexto"/>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14:paraId="58AD89BC" w14:textId="00A238E7"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são ou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seus negócios conforme planejados poderão causar um efeito relevante adverso nos negócios da Emissora, na sua condição financeira, sua reputação e nos seus resultados operacionais. </w:t>
      </w:r>
    </w:p>
    <w:p w14:paraId="063FC403" w14:textId="65F49F74"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14:paraId="17A61D21" w14:textId="77777777"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Além disso, a continuidade destas cobranças em razão da eventual incapacidade de realização destes depósitos ou da prestação ou do oferecimento destas garantias poderá gerar a formalização de penhora livre de seus bens, inclusive de seus ativos financeiros, penhora do seu faturamento, e até mesmo a dificuldade de obtenção de suas certidões de regularidade fiscal, o que pode ter um efeito adverso em suas operações e no desenvolvimento de seu negócio. </w:t>
      </w:r>
    </w:p>
    <w:p w14:paraId="6A0BB82C" w14:textId="1DFDA543"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Caso haja decisões judiciais desfavoráveis à Emissora, a suas controladas ou aos administradores, especialmente em processos envolvendo valores relevantes, causas conexas e ações coletivas os resultados da Emissora, bem como seus negócios, sua reputação e situação financeira podem ser adversamente afetados. </w:t>
      </w:r>
    </w:p>
    <w:p w14:paraId="08D11584" w14:textId="0266770F"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Além disso, a Emissora, na qualidade de prestador de serviços envolvido na execução de exames diagnósticos e/ou participante de eventuais licitações públicas, figura em processos judiciais nos quais se alega negligência, imprudência, imperícia, dentre outros casos de imputação de responsabilidade civil profissional ou ainda ocasional descumprimento de normas com a possibilidade de condenação por ato de improbidade administrativa. Caso a Emissora não tenha êxito nestes casos, será obrigada </w:t>
      </w:r>
      <w:r w:rsidRPr="00B529FA">
        <w:rPr>
          <w:rFonts w:ascii="Arial" w:hAnsi="Arial" w:cs="Arial"/>
          <w:b w:val="0"/>
          <w:bCs/>
          <w:i w:val="0"/>
          <w:iCs/>
          <w:szCs w:val="20"/>
        </w:rPr>
        <w:lastRenderedPageBreak/>
        <w:t>ao pagamento de quantias, determináveis conforme cada caso, a título de indenização e perdas e danos.</w:t>
      </w:r>
    </w:p>
    <w:p w14:paraId="3952969A" w14:textId="3DB87BC1"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Eventual litígio em que a responsabilidade civil seja invocada também pode afetar adversamente a reputação da Emissora e, consequentemente, sua base de clientes e fontes pagadoras. A propositura de ações judiciais relacionadas a questões de responsabilidade civil profissional ou de improbidade administrativa poderá afetar financeiramente, de modo adverso, a Emissora, além de afetar significativamente sua reputação ou a de administradores e, potencialmente, levar a uma diminuição do seu volume de clientes e fontes pagadoras e, consequentemente, à redução da receita operacional bruta da Emissora, afetando adversamente seus negócios e resultados. </w:t>
      </w:r>
    </w:p>
    <w:p w14:paraId="31468C55" w14:textId="2E512992"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No caso de eventuais processos envolvendo matérias relativas a contratações com o Poder Público, eventual decisão desfavorável poderá impor sanções de multa, advertência, suspensão temporária de participar de licitações e impedimento de contratar com a administração pública, declaração de inidoneidade para licitar ou contratar com a Administração Pública e/ou impossibilitar a Emissora de usufruir de benefícios fiscais. Se impostas, tais sanções podem afetar adversamente as condições financeiras da Emissora e sua imagem. </w:t>
      </w:r>
    </w:p>
    <w:p w14:paraId="74D783CC" w14:textId="01AC9935"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No caso específico de eventuais processos de natureza criminal envolvendo um ou mais dos administradores da Emissora, eventuais condenações podem impossibilitá-los de exercer suas funções na Emissora, bem como impactar a reputação e a capacidade de a Emissora celebrar contratos com o poder público e/ou receber incentivos/benefícios fiscais. </w:t>
      </w:r>
    </w:p>
    <w:p w14:paraId="0335E579" w14:textId="77777777"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Ainda, a Devedora é parte em processo judicial cuja decisão desfavorável à Devedora poderá obrigá-la à não realização de exames laboratoriais para detecção da COVID-19 sem receituário médico e gerar impacto à imagem da Devedora diante da sensibilidade do tema, além de impacto financeiro. </w:t>
      </w:r>
    </w:p>
    <w:p w14:paraId="4B632C26" w14:textId="41CBC5CC" w:rsidR="00555218" w:rsidRPr="00037FD9" w:rsidRDefault="00555218" w:rsidP="00037FD9">
      <w:pPr>
        <w:pStyle w:val="Corpodetexto"/>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0BC83A35" w14:textId="00AF434C" w:rsidR="006459D8" w:rsidRPr="00B529FA" w:rsidRDefault="006459D8" w:rsidP="00037FD9">
      <w:pPr>
        <w:pStyle w:val="Corpodetexto"/>
        <w:numPr>
          <w:ilvl w:val="0"/>
          <w:numId w:val="44"/>
        </w:numPr>
        <w:spacing w:after="120" w:line="288" w:lineRule="auto"/>
        <w:ind w:right="-2"/>
        <w:rPr>
          <w:rFonts w:ascii="Arial" w:hAnsi="Arial" w:cs="Arial"/>
          <w:i w:val="0"/>
          <w:iCs/>
          <w:szCs w:val="20"/>
        </w:rPr>
      </w:pPr>
      <w:r w:rsidRPr="00B529FA">
        <w:rPr>
          <w:rFonts w:ascii="Arial" w:hAnsi="Arial" w:cs="Arial"/>
          <w:i w:val="0"/>
          <w:iCs/>
          <w:szCs w:val="20"/>
        </w:rPr>
        <w:t>O Agente Fiduciário poderá atuar como agente fiduciário de outras emissões da Emissora, da Devedora ou por sociedade coligada, controlada, controladora e/ou integrante do mesmo grupo da Emissora</w:t>
      </w:r>
    </w:p>
    <w:p w14:paraId="1B6DC245" w14:textId="6A05EAD5" w:rsidR="006459D8" w:rsidRPr="00B529FA" w:rsidRDefault="006459D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O Agente Fiduciário poderá atuar como agente fiduciário em outra emissão de valores mobiliários da Emissora, da Devedora ou por sociedade coligada, controlada, controladora e/ou integrante do mesmo grupo da Emissora e/ou da Devedora. Na hipótese de ocorrência de inadimplemento das obrigações assumidas pela Emissora e/ou pela Devedora no âmbito da Emissão ou da outra emissão, o Agente Fiduciário eventualmente, por fatos supervenientes, poderá se encontrar em situação de conflito quanto ao tratamento equitativo entre os Titulares dos CRI e os investidores de outra emissão, o que poderá prejudicar a defesa dos interesses dos Titulares dos CRI.</w:t>
      </w:r>
    </w:p>
    <w:p w14:paraId="5CC2A1B0" w14:textId="5B4B3502" w:rsidR="006459D8" w:rsidRPr="00B529FA" w:rsidRDefault="006459D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O relacionamento entre a Emissora, a Devedora e sociedades integrantes do conglomerado econômico do Coordenador Líder pode gerar um conflito de interesses</w:t>
      </w:r>
    </w:p>
    <w:p w14:paraId="68E34491" w14:textId="0BDBCE8E" w:rsidR="00151ADA" w:rsidRPr="00B529FA" w:rsidRDefault="006459D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O Coordenador Líder e/ou sociedades integrantes de seu conglomerado econômico eventualmente possuem títulos e valores mobiliários de emissão da Emissora e/ou da Devedora, diretamente ou em fundos de investimento administrados e/ou geridos por tais sociedades, adquiridas em operações regulares em bolsa de valores a preços e condições de mercado, bem como mantêm relações comerciais, no curso normal de seus negócios com a Emissora e com a Devedora. Por esta razão, o relacionamento entre a Emissora, a Devedora e o Coordenador Líder e sociedades integrantes do conglomerado econômico do Coordenador Líder pode gerar um conflito de interesses, o que poderá prejudicar a defesa dos interesses dos Titulares dos CRI.</w:t>
      </w:r>
    </w:p>
    <w:p w14:paraId="17C23099" w14:textId="77777777" w:rsidR="006459D8" w:rsidRPr="00B529FA" w:rsidRDefault="006459D8" w:rsidP="00037FD9">
      <w:pPr>
        <w:pStyle w:val="Body"/>
        <w:widowControl w:val="0"/>
        <w:numPr>
          <w:ilvl w:val="0"/>
          <w:numId w:val="44"/>
        </w:numPr>
        <w:spacing w:after="120" w:line="288" w:lineRule="auto"/>
        <w:rPr>
          <w:b/>
          <w:bCs/>
          <w:i/>
          <w:iCs/>
          <w:szCs w:val="20"/>
        </w:rPr>
      </w:pPr>
      <w:r w:rsidRPr="00B529FA">
        <w:rPr>
          <w:b/>
          <w:bCs/>
          <w:i/>
          <w:iCs/>
          <w:szCs w:val="20"/>
        </w:rPr>
        <w:t>É possível que decisões judiciais futuras prejudiquem a estrutura da Emissão</w:t>
      </w:r>
    </w:p>
    <w:p w14:paraId="0FCF10D6" w14:textId="77777777" w:rsidR="006459D8" w:rsidRPr="00B529FA" w:rsidRDefault="006459D8" w:rsidP="00037FD9">
      <w:pPr>
        <w:pStyle w:val="Body"/>
        <w:widowControl w:val="0"/>
        <w:numPr>
          <w:ilvl w:val="0"/>
          <w:numId w:val="44"/>
        </w:numPr>
        <w:spacing w:after="120" w:line="288" w:lineRule="auto"/>
        <w:rPr>
          <w:szCs w:val="20"/>
        </w:rPr>
      </w:pPr>
      <w:r w:rsidRPr="00B529FA">
        <w:rPr>
          <w:szCs w:val="20"/>
        </w:rPr>
        <w:lastRenderedPageBreak/>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9DC2C0D" w14:textId="77777777" w:rsidR="006459D8" w:rsidRPr="00B529FA" w:rsidRDefault="006459D8" w:rsidP="00037FD9">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14:paraId="3E92D6E0" w14:textId="77777777" w:rsidR="006459D8" w:rsidRPr="00B529FA" w:rsidRDefault="006459D8" w:rsidP="00037FD9">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E653E98" w14:textId="77777777" w:rsidR="006459D8" w:rsidRPr="00B529FA" w:rsidRDefault="006459D8" w:rsidP="00037FD9">
      <w:pPr>
        <w:pStyle w:val="Level3"/>
        <w:widowControl w:val="0"/>
        <w:numPr>
          <w:ilvl w:val="0"/>
          <w:numId w:val="0"/>
        </w:numPr>
        <w:spacing w:after="120" w:line="288" w:lineRule="auto"/>
        <w:rPr>
          <w:b/>
          <w:bCs/>
          <w:i/>
          <w:iCs/>
          <w:szCs w:val="20"/>
        </w:rPr>
      </w:pPr>
      <w:r w:rsidRPr="00B529FA">
        <w:rPr>
          <w:b/>
          <w:bCs/>
          <w:i/>
          <w:iCs/>
          <w:szCs w:val="20"/>
        </w:rPr>
        <w:t>Risco de indisponibilidade do IPCA</w:t>
      </w:r>
    </w:p>
    <w:p w14:paraId="2D1F184C" w14:textId="022D89E1" w:rsidR="006459D8" w:rsidRPr="00B529FA" w:rsidRDefault="006459D8" w:rsidP="00037FD9">
      <w:pPr>
        <w:pStyle w:val="Level3"/>
        <w:widowControl w:val="0"/>
        <w:numPr>
          <w:ilvl w:val="0"/>
          <w:numId w:val="0"/>
        </w:numPr>
        <w:spacing w:after="120" w:line="288" w:lineRule="auto"/>
        <w:rPr>
          <w:szCs w:val="20"/>
        </w:rPr>
      </w:pPr>
      <w:r w:rsidRPr="00B529FA">
        <w:rPr>
          <w:color w:val="000000"/>
          <w:szCs w:val="20"/>
          <w:lang w:eastAsia="pt-BR"/>
        </w:rPr>
        <w:t xml:space="preserve">Se, quando do cálculo de quaisquer obrigações pecuniárias relativas aos CRI previstas no Termo de Securitização, o IPCA não estiver disponível, o IPCA deverá ser substituído pelo devido substituto legal. Caso não exista um substitutivo legal para o IPCA, a </w:t>
      </w:r>
      <w:proofErr w:type="spellStart"/>
      <w:r w:rsidRPr="00B529FA">
        <w:rPr>
          <w:color w:val="000000"/>
          <w:szCs w:val="20"/>
          <w:lang w:eastAsia="pt-BR"/>
        </w:rPr>
        <w:t>Securitizadora</w:t>
      </w:r>
      <w:proofErr w:type="spellEnd"/>
      <w:r w:rsidRPr="00B529FA">
        <w:rPr>
          <w:color w:val="000000"/>
          <w:szCs w:val="20"/>
          <w:lang w:eastAsia="pt-BR"/>
        </w:rPr>
        <w:t xml:space="preserve">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34318B9" w14:textId="7D561886" w:rsidR="006459D8" w:rsidRPr="00B529FA" w:rsidRDefault="006459D8" w:rsidP="00037FD9">
      <w:pPr>
        <w:pStyle w:val="Corpodetexto"/>
        <w:spacing w:after="120" w:line="288" w:lineRule="auto"/>
        <w:ind w:right="-2"/>
        <w:rPr>
          <w:rFonts w:ascii="Arial" w:hAnsi="Arial" w:cs="Arial"/>
          <w:bCs/>
          <w:iCs/>
          <w:color w:val="000000"/>
          <w:szCs w:val="20"/>
          <w:lang w:eastAsia="pt-BR"/>
        </w:rPr>
      </w:pPr>
      <w:r w:rsidRPr="00B529FA">
        <w:rPr>
          <w:rFonts w:ascii="Arial" w:hAnsi="Arial" w:cs="Arial"/>
          <w:bCs/>
          <w:iCs/>
          <w:color w:val="000000"/>
          <w:szCs w:val="20"/>
          <w:lang w:eastAsia="pt-BR"/>
        </w:rPr>
        <w:t>Não prevalência perante Débitos Fiscais, Previdenciários ou Trabalhistas</w:t>
      </w:r>
    </w:p>
    <w:p w14:paraId="20186EDD" w14:textId="2FC0CB4E" w:rsidR="006459D8" w:rsidRPr="00B529FA" w:rsidRDefault="006459D8" w:rsidP="00037FD9">
      <w:pPr>
        <w:pStyle w:val="Corpodetexto"/>
        <w:spacing w:after="120" w:line="288" w:lineRule="auto"/>
        <w:ind w:right="-2"/>
        <w:rPr>
          <w:rFonts w:ascii="Arial" w:hAnsi="Arial" w:cs="Arial"/>
          <w:b w:val="0"/>
          <w:i w:val="0"/>
          <w:color w:val="000000"/>
          <w:szCs w:val="20"/>
          <w:lang w:eastAsia="pt-BR"/>
        </w:rPr>
      </w:pPr>
      <w:r w:rsidRPr="00B529FA">
        <w:rPr>
          <w:rFonts w:ascii="Arial" w:hAnsi="Arial" w:cs="Arial"/>
          <w:b w:val="0"/>
          <w:i w:val="0"/>
          <w:color w:val="000000"/>
          <w:szCs w:val="20"/>
          <w:lang w:eastAsia="pt-BR"/>
        </w:rPr>
        <w:t>Este Termo de Securitização instituiu o Regime Fiduciário sobre a CCI, de forma que esta esteja vinculada à liquidação dos CRI e destacada do patrimônio do Patrimônio Separado. Não obstante, o artigo 76 da Medida Provisória nº 2.158-35 de 24 de agosto de 2001, conforme em vigor, prevê que o Regime Fiduciário sobre os CRI e o Patrimônio Separado estabelecidos por este Termo de Securitização não produzem efeitos em relação aos débitos de natureza fiscal, previdenciária ou trabalhista da Emissora, ainda que em virtude de outras operações por esta realizadas, ao estabelecer que as “</w:t>
      </w:r>
      <w:r w:rsidRPr="00B529FA">
        <w:rPr>
          <w:rFonts w:ascii="Arial" w:hAnsi="Arial" w:cs="Arial"/>
          <w:b w:val="0"/>
          <w:iCs/>
          <w:color w:val="000000"/>
          <w:szCs w:val="20"/>
          <w:lang w:eastAsia="pt-BR"/>
        </w:rPr>
        <w:t>normas que estabeleçam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B529FA">
        <w:rPr>
          <w:rFonts w:ascii="Arial" w:hAnsi="Arial" w:cs="Arial"/>
          <w:b w:val="0"/>
          <w:i w:val="0"/>
          <w:color w:val="000000"/>
          <w:szCs w:val="20"/>
          <w:lang w:eastAsia="pt-BR"/>
        </w:rPr>
        <w:t>”. Ademais, em seu parágrafo único, ela estabelece que “permanecem respondendo pelos débitos ali referidos a totalidade dos bens e das rendas do sujeito passivo, seu espólio ou sua massa falida, inclusive os que tenham sido objeto de separação ou afetação”.</w:t>
      </w:r>
    </w:p>
    <w:p w14:paraId="67BCDD54" w14:textId="701C36D6" w:rsidR="006459D8" w:rsidRPr="00B529FA" w:rsidRDefault="006459D8" w:rsidP="00037FD9">
      <w:pPr>
        <w:pStyle w:val="Corpodetexto"/>
        <w:spacing w:after="120" w:line="288" w:lineRule="auto"/>
        <w:ind w:right="-2"/>
        <w:rPr>
          <w:rFonts w:ascii="Arial" w:hAnsi="Arial" w:cs="Arial"/>
          <w:b w:val="0"/>
          <w:i w:val="0"/>
          <w:color w:val="000000"/>
          <w:szCs w:val="20"/>
          <w:lang w:eastAsia="pt-BR"/>
        </w:rPr>
      </w:pPr>
      <w:r w:rsidRPr="00B529FA">
        <w:rPr>
          <w:rFonts w:ascii="Arial" w:hAnsi="Arial" w:cs="Arial"/>
          <w:b w:val="0"/>
          <w:i w:val="0"/>
          <w:color w:val="000000"/>
          <w:szCs w:val="20"/>
          <w:lang w:eastAsia="pt-BR"/>
        </w:rPr>
        <w:t xml:space="preserve">Dessa forma,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Portanto, caso a Emissora não honre suas obrigações fiscais, previdenciárias ou trabalhistas, a CCI poderão vir a ser acessada para a liquidação de tais passivos, concorrendo os detentores destes créditos com os detentores dos CRI, de forma privilegiada, sobre o produto de realização dos Créditos Imobiliários, em caso de falência, e afetando a capacidade da Emissora de honrar suas obrigações sob os CRI e causando prejuízos financeiros aos Titulares dos CRI, uma vez que, nesta hipótese, é </w:t>
      </w:r>
      <w:r w:rsidRPr="00B529FA">
        <w:rPr>
          <w:rFonts w:ascii="Arial" w:hAnsi="Arial" w:cs="Arial"/>
          <w:b w:val="0"/>
          <w:i w:val="0"/>
          <w:color w:val="000000"/>
          <w:szCs w:val="20"/>
          <w:lang w:eastAsia="pt-BR"/>
        </w:rPr>
        <w:lastRenderedPageBreak/>
        <w:t>possível que Créditos Imobiliários não venham a ser suficientes para o pagamento integral dos CRI após o pagamento daqueles credores.</w:t>
      </w:r>
    </w:p>
    <w:p w14:paraId="6DC5E86E" w14:textId="77777777" w:rsidR="00C71FED" w:rsidRPr="00AC48AE" w:rsidRDefault="00C71FED" w:rsidP="00151ADA">
      <w:pPr>
        <w:pStyle w:val="Corpodetexto"/>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1718A5B1"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1D8E7309"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6FF4A75D" w14:textId="7C888CCC" w:rsidR="007511AA" w:rsidRPr="00B64D26" w:rsidRDefault="007511AA" w:rsidP="004D0E93">
      <w:pPr>
        <w:pStyle w:val="Body"/>
        <w:spacing w:after="120" w:line="240" w:lineRule="auto"/>
        <w:jc w:val="center"/>
        <w:rPr>
          <w:b/>
        </w:rPr>
      </w:pPr>
      <w:r w:rsidRPr="004C1F80">
        <w:rPr>
          <w:b/>
        </w:rPr>
        <w:t>DECLARAÇÃO DE CUSTÓDIA</w:t>
      </w:r>
    </w:p>
    <w:p w14:paraId="17C59718" w14:textId="6222B2C4" w:rsidR="007511AA" w:rsidRPr="00FE1B6E" w:rsidRDefault="006242D4" w:rsidP="00A027DC">
      <w:pPr>
        <w:pStyle w:val="Body"/>
        <w:numPr>
          <w:ilvl w:val="0"/>
          <w:numId w:val="44"/>
        </w:numPr>
        <w:spacing w:line="320" w:lineRule="exact"/>
      </w:pPr>
      <w:bookmarkStart w:id="643"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643"/>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proofErr w:type="spellStart"/>
      <w:r w:rsidR="007511AA" w:rsidRPr="00FE1B6E">
        <w:rPr>
          <w:b/>
        </w:rPr>
        <w:t>Securitizadora</w:t>
      </w:r>
      <w:proofErr w:type="spellEnd"/>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D56075">
        <w:rPr>
          <w:szCs w:val="20"/>
        </w:rPr>
        <w:t>52ª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xml:space="preserve">”, respectivamente) da </w:t>
      </w:r>
      <w:proofErr w:type="spellStart"/>
      <w:r w:rsidR="007511AA" w:rsidRPr="00FE1B6E">
        <w:t>Securitizadora</w:t>
      </w:r>
      <w:proofErr w:type="spellEnd"/>
      <w:r w:rsidR="007511AA" w:rsidRPr="00FE1B6E">
        <w:t>, sendo que os CRI serão lastreados pela CCI por meio do “</w:t>
      </w:r>
      <w:r w:rsidR="006B31D0" w:rsidRPr="00FE1B6E">
        <w:rPr>
          <w:i/>
        </w:rPr>
        <w:t xml:space="preserve">Termo de Securitização de Créditos Imobiliários da </w:t>
      </w:r>
      <w:r w:rsidR="00D56075">
        <w:rPr>
          <w:i/>
          <w:iCs/>
          <w:szCs w:val="20"/>
        </w:rPr>
        <w:t>52ª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w:t>
      </w:r>
      <w:proofErr w:type="spellStart"/>
      <w:r w:rsidR="007511AA" w:rsidRPr="00FE1B6E">
        <w:t>Securitizadora</w:t>
      </w:r>
      <w:proofErr w:type="spellEnd"/>
      <w:r w:rsidR="007511AA" w:rsidRPr="00FE1B6E">
        <w:t xml:space="preserve"> e a </w:t>
      </w:r>
      <w:proofErr w:type="spellStart"/>
      <w:r w:rsidR="009478B7" w:rsidRPr="00FE1B6E">
        <w:t>Simplific</w:t>
      </w:r>
      <w:proofErr w:type="spellEnd"/>
      <w:r w:rsidR="009478B7" w:rsidRPr="00FE1B6E">
        <w:t xml:space="preserve"> </w:t>
      </w:r>
      <w:proofErr w:type="spellStart"/>
      <w:r w:rsidR="009478B7" w:rsidRPr="00FE1B6E">
        <w:t>Pavarini</w:t>
      </w:r>
      <w:proofErr w:type="spellEnd"/>
      <w:r w:rsidR="009478B7" w:rsidRPr="00FE1B6E">
        <w:t xml:space="preserve">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xml:space="preserve">”), tendo sido instituído, conforme disposto no Termo de Securitização, o regime fiduciário pela </w:t>
      </w:r>
      <w:proofErr w:type="spellStart"/>
      <w:r w:rsidR="007511AA" w:rsidRPr="00FE1B6E">
        <w:t>Securitizadora</w:t>
      </w:r>
      <w:proofErr w:type="spellEnd"/>
      <w:r w:rsidR="007511AA" w:rsidRPr="00FE1B6E">
        <w:t>,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nº </w:t>
      </w:r>
      <w:r w:rsidR="00B529FA">
        <w:t>14.430</w:t>
      </w:r>
      <w:r w:rsidR="007511AA" w:rsidRPr="00FE1B6E">
        <w:t xml:space="preserve">, de </w:t>
      </w:r>
      <w:r w:rsidR="00B529FA">
        <w:t>3</w:t>
      </w:r>
      <w:r w:rsidR="00B529FA" w:rsidRPr="00FE1B6E">
        <w:t xml:space="preserve"> </w:t>
      </w:r>
      <w:r w:rsidR="007511AA" w:rsidRPr="00FE1B6E">
        <w:t xml:space="preserve">de </w:t>
      </w:r>
      <w:r w:rsidR="00B529FA">
        <w:t>agosto</w:t>
      </w:r>
      <w:r w:rsidR="00B529FA" w:rsidRPr="00FE1B6E">
        <w:t xml:space="preserve"> </w:t>
      </w:r>
      <w:r w:rsidR="007511AA" w:rsidRPr="00FE1B6E">
        <w:t xml:space="preserve">de </w:t>
      </w:r>
      <w:r w:rsidR="00B529FA">
        <w:t>2022</w:t>
      </w:r>
      <w:r w:rsidR="007511AA" w:rsidRPr="00FE1B6E">
        <w:t xml:space="preserve">,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nº 10.931, e o Termo de Securitização registrado, na forma do parágrafo único do artigo 23 da Lei nº 10.931. </w:t>
      </w:r>
    </w:p>
    <w:p w14:paraId="10E06414"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4AC43343" w14:textId="6C55D8A8"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Pr="00FE1B6E">
        <w:rPr>
          <w:rFonts w:ascii="Arial" w:hAnsi="Arial" w:cs="Arial"/>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Pr="00FE1B6E">
        <w:rPr>
          <w:rFonts w:ascii="Arial" w:hAnsi="Arial" w:cs="Arial"/>
          <w:szCs w:val="20"/>
        </w:rPr>
        <w:t>.</w:t>
      </w:r>
    </w:p>
    <w:p w14:paraId="2BBA25A8" w14:textId="77777777" w:rsidR="007511AA" w:rsidRPr="00C43223" w:rsidRDefault="007511AA" w:rsidP="004D0E93">
      <w:pPr>
        <w:tabs>
          <w:tab w:val="left" w:pos="0"/>
        </w:tabs>
        <w:spacing w:after="120"/>
        <w:jc w:val="center"/>
        <w:rPr>
          <w:rFonts w:ascii="Arial" w:hAnsi="Arial" w:cs="Arial"/>
          <w:szCs w:val="20"/>
        </w:rPr>
      </w:pPr>
    </w:p>
    <w:p w14:paraId="02C00760" w14:textId="525BADEB"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56EB1384" w14:textId="099BF041" w:rsidR="00F631C4" w:rsidRDefault="00F631C4" w:rsidP="00D41348">
      <w:pPr>
        <w:pStyle w:val="Body"/>
        <w:jc w:val="center"/>
        <w:rPr>
          <w:b/>
          <w:szCs w:val="20"/>
        </w:rPr>
      </w:pPr>
      <w:bookmarkStart w:id="644" w:name="_Toc79516065"/>
    </w:p>
    <w:p w14:paraId="1B4BD850"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7B645B9"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t>Nome:</w:t>
      </w:r>
    </w:p>
    <w:p w14:paraId="3E5CA80F" w14:textId="369DA56F" w:rsidR="00F631C4" w:rsidRDefault="00F631C4" w:rsidP="00F631C4">
      <w:pPr>
        <w:pStyle w:val="Body"/>
        <w:jc w:val="center"/>
        <w:rPr>
          <w:b/>
          <w:szCs w:val="20"/>
        </w:rPr>
      </w:pPr>
      <w:r w:rsidRPr="000F39B5">
        <w:rPr>
          <w:bCs/>
          <w:szCs w:val="20"/>
        </w:rPr>
        <w:t>Cargo:</w:t>
      </w:r>
    </w:p>
    <w:p w14:paraId="38AA9408" w14:textId="4814897B" w:rsidR="00EB13E6" w:rsidRPr="00945739" w:rsidRDefault="00116CE0" w:rsidP="00D41348">
      <w:pPr>
        <w:pStyle w:val="Body"/>
        <w:jc w:val="center"/>
        <w:rPr>
          <w:b/>
          <w:szCs w:val="20"/>
        </w:rPr>
      </w:pPr>
      <w:r w:rsidRPr="00FE1B6E">
        <w:rPr>
          <w:b/>
          <w:szCs w:val="20"/>
        </w:rPr>
        <w:lastRenderedPageBreak/>
        <w:t>ANEXO I</w:t>
      </w:r>
      <w:r w:rsidR="001B509F" w:rsidRPr="00C43223">
        <w:rPr>
          <w:b/>
          <w:szCs w:val="20"/>
        </w:rPr>
        <w:t>V</w:t>
      </w:r>
      <w:r w:rsidRPr="00C43223">
        <w:rPr>
          <w:b/>
          <w:szCs w:val="20"/>
        </w:rPr>
        <w:t xml:space="preserve"> – DESCRIÇÃO DA CCI</w:t>
      </w:r>
      <w:bookmarkStart w:id="645" w:name="_DV_M1903"/>
      <w:bookmarkStart w:id="646" w:name="_DV_M1904"/>
      <w:bookmarkStart w:id="647" w:name="_DV_M1905"/>
      <w:bookmarkStart w:id="648" w:name="_DV_M1906"/>
      <w:bookmarkStart w:id="649" w:name="_DV_M1907"/>
      <w:bookmarkStart w:id="650" w:name="_DV_M1908"/>
      <w:bookmarkStart w:id="651" w:name="_DV_M1909"/>
      <w:bookmarkStart w:id="652" w:name="_DV_M1911"/>
      <w:bookmarkEnd w:id="644"/>
      <w:bookmarkEnd w:id="645"/>
      <w:bookmarkEnd w:id="646"/>
      <w:bookmarkEnd w:id="647"/>
      <w:bookmarkEnd w:id="648"/>
      <w:bookmarkEnd w:id="649"/>
      <w:bookmarkEnd w:id="650"/>
      <w:bookmarkEnd w:id="651"/>
      <w:bookmarkEnd w:id="652"/>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 xml:space="preserve">[Nota </w:t>
      </w:r>
      <w:proofErr w:type="spellStart"/>
      <w:r w:rsidRPr="00710CD7">
        <w:rPr>
          <w:b/>
          <w:bCs/>
          <w:szCs w:val="20"/>
          <w:highlight w:val="yellow"/>
        </w:rPr>
        <w:t>Lefosse</w:t>
      </w:r>
      <w:proofErr w:type="spellEnd"/>
      <w:r w:rsidRPr="00710CD7">
        <w:rPr>
          <w:b/>
          <w:bCs/>
          <w:szCs w:val="20"/>
          <w:highlight w:val="yellow"/>
        </w:rPr>
        <w:t>: a ser oportunamente incluída.]</w:t>
      </w:r>
    </w:p>
    <w:p w14:paraId="275FAC1A" w14:textId="75B0035F"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683100DD"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proofErr w:type="spellStart"/>
      <w:r w:rsidRPr="00FE1B6E">
        <w:rPr>
          <w:b/>
        </w:rPr>
        <w:t>Securitizadora</w:t>
      </w:r>
      <w:proofErr w:type="spellEnd"/>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xml:space="preserve">, para todos os fins e efeitos, que verificou, em conjunto com a </w:t>
      </w:r>
      <w:proofErr w:type="spellStart"/>
      <w:r w:rsidRPr="00FE1B6E">
        <w:t>Securitizadora</w:t>
      </w:r>
      <w:proofErr w:type="spellEnd"/>
      <w:r w:rsidRPr="00FE1B6E">
        <w:t xml:space="preserve"> e com o Coordenador Líder, a legalidade e a ausência de vícios da operação, além de ter agido com diligência para verificar a veracidade, a consistência, a correção e a suficiência das informações prestadas pela </w:t>
      </w:r>
      <w:proofErr w:type="spellStart"/>
      <w:r w:rsidRPr="00FE1B6E">
        <w:t>Securitizadora</w:t>
      </w:r>
      <w:proofErr w:type="spellEnd"/>
      <w:r w:rsidRPr="00FE1B6E">
        <w:t xml:space="preserve"> no Termo de Securitização.</w:t>
      </w:r>
    </w:p>
    <w:p w14:paraId="404911F3" w14:textId="240BE1C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00C86FD8" w:rsidRPr="00FE1B6E">
        <w:t xml:space="preserve"> </w:t>
      </w:r>
      <w:r w:rsidR="00CF3772" w:rsidRPr="00FE1B6E">
        <w:t>Emissão</w:t>
      </w:r>
      <w:r w:rsidR="00CF3772" w:rsidRPr="00FE1B6E">
        <w:rPr>
          <w:szCs w:val="20"/>
        </w:rPr>
        <w:t>, em série única</w:t>
      </w:r>
      <w:r w:rsidR="00B529FA">
        <w:rPr>
          <w:szCs w:val="20"/>
        </w:rPr>
        <w:t>,</w:t>
      </w:r>
      <w:r w:rsidR="00CF3772" w:rsidRPr="00FE1B6E">
        <w:t xml:space="preserve"> </w:t>
      </w:r>
      <w:r w:rsidRPr="00FE1B6E">
        <w:t xml:space="preserve">de Certificados de Recebíveis Imobiliários da </w:t>
      </w:r>
      <w:proofErr w:type="spellStart"/>
      <w:r w:rsidRPr="00FE1B6E">
        <w:t>Securitizadora</w:t>
      </w:r>
      <w:proofErr w:type="spellEnd"/>
      <w:r w:rsidRPr="00FE1B6E">
        <w:t xml:space="preserve">, celebrado em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00697AA7" w:rsidRPr="00FE1B6E">
        <w:t xml:space="preserve">de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Pr="00FE1B6E">
        <w:t xml:space="preserve">de </w:t>
      </w:r>
      <w:r w:rsidR="00B529FA" w:rsidRPr="00FE1B6E">
        <w:t>202</w:t>
      </w:r>
      <w:r w:rsidR="00B529FA">
        <w:t>2</w:t>
      </w:r>
      <w:r w:rsidR="00B529FA" w:rsidRPr="00FE1B6E">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63F48DCC"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53" w:name="_DV_M687"/>
      <w:bookmarkStart w:id="654" w:name="_DV_M688"/>
      <w:bookmarkStart w:id="655" w:name="_DV_M689"/>
      <w:bookmarkEnd w:id="653"/>
      <w:bookmarkEnd w:id="654"/>
      <w:bookmarkEnd w:id="655"/>
    </w:p>
    <w:p w14:paraId="4D9E84D9" w14:textId="2F991B1B"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proofErr w:type="spellStart"/>
      <w:r w:rsidRPr="00B64D26">
        <w:rPr>
          <w:b/>
        </w:rPr>
        <w:t>Securitizadora</w:t>
      </w:r>
      <w:proofErr w:type="spellEnd"/>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xml:space="preserve">, conforme alterada, na qualidade de </w:t>
      </w:r>
      <w:proofErr w:type="spellStart"/>
      <w:r w:rsidRPr="00FE1B6E">
        <w:t>Securitizadora</w:t>
      </w:r>
      <w:proofErr w:type="spellEnd"/>
      <w:r w:rsidRPr="00FE1B6E">
        <w:t xml:space="preserve"> da oferta pública de colocação dos certificados de recebíveis imobiliários (“</w:t>
      </w:r>
      <w:r w:rsidRPr="00FE1B6E">
        <w:rPr>
          <w:b/>
        </w:rPr>
        <w:t>CRI</w:t>
      </w:r>
      <w:r w:rsidRPr="00FE1B6E">
        <w:t xml:space="preserve">”) da </w:t>
      </w:r>
      <w:r w:rsidR="00D56075">
        <w:rPr>
          <w:szCs w:val="20"/>
        </w:rPr>
        <w:t>52ª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D56075">
        <w:rPr>
          <w:i/>
          <w:iCs/>
          <w:szCs w:val="20"/>
        </w:rPr>
        <w:t>52ª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77777777" w:rsidR="00360C9C" w:rsidRPr="00945739" w:rsidRDefault="00D41348" w:rsidP="00D41348">
      <w:pPr>
        <w:pStyle w:val="Body"/>
        <w:jc w:val="center"/>
        <w:rPr>
          <w:b/>
        </w:rPr>
      </w:pPr>
      <w:r w:rsidRPr="00C43223">
        <w:rPr>
          <w:b/>
        </w:rPr>
        <w:lastRenderedPageBreak/>
        <w:t xml:space="preserve">ANEXO VII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7A10FBB5"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56" w:name="_Hlk104830678"/>
      <w:r w:rsidRPr="00FE1B6E">
        <w:t>17.298.092/0001-30</w:t>
      </w:r>
      <w:bookmarkEnd w:id="656"/>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D56075">
        <w:t>52ª</w:t>
      </w:r>
      <w:r w:rsidR="008C1E2D" w:rsidRPr="00FE1B6E">
        <w:t xml:space="preserve">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proofErr w:type="spellStart"/>
      <w:r w:rsidR="00D41348" w:rsidRPr="00FE1B6E">
        <w:rPr>
          <w:b/>
        </w:rPr>
        <w:t>Securitizadora</w:t>
      </w:r>
      <w:proofErr w:type="spellEnd"/>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w:t>
      </w:r>
      <w:proofErr w:type="spellStart"/>
      <w:r w:rsidR="00D41348" w:rsidRPr="00FE1B6E">
        <w:t>Securitizadora</w:t>
      </w:r>
      <w:proofErr w:type="spellEnd"/>
      <w:r w:rsidR="00D41348" w:rsidRPr="00FE1B6E">
        <w:t xml:space="preserve"> no “</w:t>
      </w:r>
      <w:r w:rsidR="00CF3772" w:rsidRPr="00FE1B6E">
        <w:rPr>
          <w:i/>
        </w:rPr>
        <w:t xml:space="preserve">Termo de Securitização de Créditos Imobiliários da </w:t>
      </w:r>
      <w:r w:rsidR="00D56075">
        <w:rPr>
          <w:i/>
          <w:iCs/>
        </w:rPr>
        <w:t>52ª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77777777" w:rsidR="001B509F" w:rsidRPr="00797043" w:rsidRDefault="003B47C8" w:rsidP="001B509F">
      <w:pPr>
        <w:pStyle w:val="Body"/>
        <w:jc w:val="center"/>
        <w:rPr>
          <w:b/>
          <w:smallCaps/>
          <w:szCs w:val="20"/>
        </w:rPr>
      </w:pPr>
      <w:bookmarkStart w:id="657" w:name="_Toc79516069"/>
      <w:r w:rsidRPr="00C43223">
        <w:rPr>
          <w:b/>
          <w:smallCaps/>
          <w:szCs w:val="20"/>
        </w:rPr>
        <w:lastRenderedPageBreak/>
        <w:t xml:space="preserve">ANEXO </w:t>
      </w:r>
      <w:r w:rsidR="001B509F" w:rsidRPr="00945739">
        <w:rPr>
          <w:b/>
          <w:smallCaps/>
          <w:szCs w:val="20"/>
        </w:rPr>
        <w:t xml:space="preserve">VIII </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F45A9E5"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D56075">
              <w:rPr>
                <w:rFonts w:ascii="Arial" w:hAnsi="Arial" w:cs="Arial"/>
                <w:szCs w:val="20"/>
              </w:rPr>
              <w:t>52ª</w:t>
            </w:r>
            <w:r w:rsidRPr="00FE1B6E">
              <w:rPr>
                <w:rFonts w:ascii="Arial" w:hAnsi="Arial" w:cs="Arial"/>
                <w:szCs w:val="20"/>
              </w:rPr>
              <w:t xml:space="preserve">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57"/>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6"/>
          <w:headerReference w:type="first" r:id="rId17"/>
          <w:footerReference w:type="first" r:id="rId18"/>
          <w:pgSz w:w="11906" w:h="16838" w:code="9"/>
          <w:pgMar w:top="1276" w:right="1440" w:bottom="1440" w:left="1440" w:header="765" w:footer="482" w:gutter="0"/>
          <w:pgNumType w:start="1"/>
          <w:cols w:space="708"/>
          <w:titlePg/>
          <w:docGrid w:linePitch="360"/>
        </w:sectPr>
      </w:pPr>
    </w:p>
    <w:p w14:paraId="02A8FFB5" w14:textId="77777777" w:rsidR="001B509F" w:rsidRPr="00C43223" w:rsidRDefault="00073C2E" w:rsidP="00073C2E">
      <w:pPr>
        <w:pStyle w:val="Body"/>
        <w:jc w:val="center"/>
        <w:rPr>
          <w:b/>
        </w:rPr>
      </w:pPr>
      <w:bookmarkStart w:id="658" w:name="_Toc20148386"/>
      <w:bookmarkStart w:id="659" w:name="_Toc79516071"/>
      <w:r w:rsidRPr="00FE1B6E">
        <w:rPr>
          <w:b/>
        </w:rPr>
        <w:lastRenderedPageBreak/>
        <w:t xml:space="preserve">ANEXO IX </w:t>
      </w:r>
    </w:p>
    <w:p w14:paraId="5CEFB5CA" w14:textId="610D1154" w:rsidR="00183E66" w:rsidRPr="00F97F91" w:rsidRDefault="00073C2E" w:rsidP="00073C2E">
      <w:pPr>
        <w:pStyle w:val="Body"/>
        <w:jc w:val="center"/>
        <w:rPr>
          <w:caps/>
        </w:rPr>
      </w:pPr>
      <w:r w:rsidRPr="00C43223">
        <w:rPr>
          <w:b/>
          <w:caps/>
        </w:rPr>
        <w:t>Cronograma Físico-Financeiro</w:t>
      </w:r>
    </w:p>
    <w:p w14:paraId="0516B0DA" w14:textId="3A0C88B6" w:rsidR="003A1D69" w:rsidRPr="00B529FA" w:rsidRDefault="003A1D69" w:rsidP="00073C2E">
      <w:pPr>
        <w:pStyle w:val="Body"/>
        <w:jc w:val="center"/>
        <w:rPr>
          <w:b/>
          <w:bCs/>
          <w:caps/>
        </w:rPr>
      </w:pPr>
      <w:r w:rsidRPr="00037FD9">
        <w:rPr>
          <w:b/>
          <w:bCs/>
          <w:highlight w:val="yellow"/>
        </w:rPr>
        <w:t>[</w:t>
      </w:r>
      <w:r w:rsidR="007F192F" w:rsidRPr="00037FD9">
        <w:rPr>
          <w:b/>
          <w:bCs/>
          <w:highlight w:val="yellow"/>
        </w:rPr>
        <w:t xml:space="preserve">Nota </w:t>
      </w:r>
      <w:proofErr w:type="spellStart"/>
      <w:r w:rsidR="007F192F" w:rsidRPr="00037FD9">
        <w:rPr>
          <w:b/>
          <w:bCs/>
          <w:highlight w:val="yellow"/>
        </w:rPr>
        <w:t>Lefosse</w:t>
      </w:r>
      <w:proofErr w:type="spellEnd"/>
      <w:r w:rsidR="007F192F" w:rsidRPr="00037FD9">
        <w:rPr>
          <w:b/>
          <w:bCs/>
          <w:highlight w:val="yellow"/>
        </w:rPr>
        <w:t>: RZK/</w:t>
      </w:r>
      <w:proofErr w:type="spellStart"/>
      <w:r w:rsidR="007F192F" w:rsidRPr="00037FD9">
        <w:rPr>
          <w:b/>
          <w:bCs/>
          <w:highlight w:val="yellow"/>
        </w:rPr>
        <w:t>Tozzini</w:t>
      </w:r>
      <w:proofErr w:type="spellEnd"/>
      <w:r w:rsidR="007F192F" w:rsidRPr="00037FD9">
        <w:rPr>
          <w:b/>
          <w:bCs/>
          <w:highlight w:val="yellow"/>
        </w:rPr>
        <w:t>, por gentileza informar.</w:t>
      </w:r>
      <w:r w:rsidRPr="00037FD9">
        <w:rPr>
          <w:b/>
          <w:bCs/>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33F86152"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7AB57BC0" w14:textId="22033E9C" w:rsidR="00120714" w:rsidRPr="00945739" w:rsidRDefault="001B509F" w:rsidP="00A027DC">
      <w:pPr>
        <w:pStyle w:val="Ttulo1"/>
        <w:spacing w:before="0" w:after="0" w:line="320" w:lineRule="exact"/>
        <w:ind w:left="0"/>
        <w:jc w:val="center"/>
        <w:rPr>
          <w:rFonts w:ascii="Arial" w:hAnsi="Arial" w:cs="Arial"/>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1BD028FF" w14:textId="58139339" w:rsidR="007F192F" w:rsidRPr="00B529FA" w:rsidRDefault="007F192F" w:rsidP="007F192F">
      <w:pPr>
        <w:pStyle w:val="Body"/>
        <w:jc w:val="center"/>
        <w:rPr>
          <w:b/>
          <w:bCs/>
          <w:caps/>
        </w:rPr>
      </w:pPr>
      <w:r w:rsidRPr="00037FD9">
        <w:rPr>
          <w:b/>
          <w:bCs/>
          <w:highlight w:val="yellow"/>
        </w:rPr>
        <w:t xml:space="preserve">[Nota </w:t>
      </w:r>
      <w:proofErr w:type="spellStart"/>
      <w:r w:rsidRPr="00037FD9">
        <w:rPr>
          <w:b/>
          <w:bCs/>
          <w:highlight w:val="yellow"/>
        </w:rPr>
        <w:t>Lefosse</w:t>
      </w:r>
      <w:proofErr w:type="spellEnd"/>
      <w:r w:rsidRPr="00037FD9">
        <w:rPr>
          <w:b/>
          <w:bCs/>
          <w:highlight w:val="yellow"/>
        </w:rPr>
        <w:t>: RZK/</w:t>
      </w:r>
      <w:proofErr w:type="spellStart"/>
      <w:r w:rsidRPr="00037FD9">
        <w:rPr>
          <w:b/>
          <w:bCs/>
          <w:highlight w:val="yellow"/>
        </w:rPr>
        <w:t>Tozzini</w:t>
      </w:r>
      <w:proofErr w:type="spellEnd"/>
      <w:r w:rsidRPr="00037FD9">
        <w:rPr>
          <w:b/>
          <w:bCs/>
          <w:highlight w:val="yellow"/>
        </w:rPr>
        <w:t xml:space="preserve">, por gentileza enviar à </w:t>
      </w:r>
      <w:proofErr w:type="spellStart"/>
      <w:r w:rsidRPr="00037FD9">
        <w:rPr>
          <w:b/>
          <w:bCs/>
          <w:highlight w:val="yellow"/>
        </w:rPr>
        <w:t>Securitizadora</w:t>
      </w:r>
      <w:proofErr w:type="spellEnd"/>
      <w:r w:rsidRPr="00037FD9">
        <w:rPr>
          <w:b/>
          <w:bCs/>
          <w:highlight w:val="yellow"/>
        </w:rPr>
        <w:t>/AF.]</w:t>
      </w:r>
    </w:p>
    <w:p w14:paraId="2EC3F6FF" w14:textId="77777777" w:rsidR="002478C0" w:rsidRPr="00920210" w:rsidRDefault="002478C0" w:rsidP="002B4D58">
      <w:pPr>
        <w:rPr>
          <w:rFonts w:ascii="Arial" w:hAnsi="Arial" w:cs="Arial"/>
        </w:rPr>
      </w:pPr>
    </w:p>
    <w:p w14:paraId="1450BB13" w14:textId="40995547"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55696CEF" w14:textId="77777777" w:rsidR="00360C9C" w:rsidRPr="00FE1B6E" w:rsidRDefault="00360C9C" w:rsidP="00483ECE">
      <w:pPr>
        <w:rPr>
          <w:rFonts w:ascii="Arial" w:hAnsi="Arial" w:cs="Arial"/>
        </w:rPr>
      </w:pPr>
    </w:p>
    <w:p w14:paraId="0D2325AA" w14:textId="07B24F00" w:rsidR="00BD1D16" w:rsidRDefault="001B509F" w:rsidP="00BD1D16">
      <w:pPr>
        <w:pStyle w:val="Ttulo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5E8D79BB" w14:textId="77777777" w:rsidR="00B529FA" w:rsidRPr="00037FD9" w:rsidRDefault="00B529FA" w:rsidP="00037FD9"/>
    <w:p w14:paraId="1D4B6668" w14:textId="50EA87F8" w:rsidR="00B529FA" w:rsidRPr="00B529FA" w:rsidRDefault="00B529FA" w:rsidP="00B529FA">
      <w:pPr>
        <w:pStyle w:val="Body"/>
        <w:jc w:val="center"/>
        <w:rPr>
          <w:b/>
          <w:bCs/>
          <w:caps/>
        </w:rPr>
      </w:pPr>
      <w:r w:rsidRPr="00F6119E">
        <w:rPr>
          <w:b/>
          <w:bCs/>
          <w:highlight w:val="yellow"/>
        </w:rPr>
        <w:t xml:space="preserve">[Nota </w:t>
      </w:r>
      <w:proofErr w:type="spellStart"/>
      <w:r w:rsidRPr="00F6119E">
        <w:rPr>
          <w:b/>
          <w:bCs/>
          <w:highlight w:val="yellow"/>
        </w:rPr>
        <w:t>Lefosse</w:t>
      </w:r>
      <w:proofErr w:type="spellEnd"/>
      <w:r w:rsidRPr="00F6119E">
        <w:rPr>
          <w:b/>
          <w:bCs/>
          <w:highlight w:val="yellow"/>
        </w:rPr>
        <w:t>: RZK/</w:t>
      </w:r>
      <w:proofErr w:type="spellStart"/>
      <w:r w:rsidRPr="00F6119E">
        <w:rPr>
          <w:b/>
          <w:bCs/>
          <w:highlight w:val="yellow"/>
        </w:rPr>
        <w:t>Tozzini</w:t>
      </w:r>
      <w:proofErr w:type="spellEnd"/>
      <w:r w:rsidRPr="00F6119E">
        <w:rPr>
          <w:b/>
          <w:bCs/>
          <w:highlight w:val="yellow"/>
        </w:rPr>
        <w:t xml:space="preserve">, por gentileza </w:t>
      </w:r>
      <w:r w:rsidR="00733BBD">
        <w:rPr>
          <w:b/>
          <w:bCs/>
          <w:highlight w:val="yellow"/>
        </w:rPr>
        <w:t>indicar</w:t>
      </w:r>
      <w:r w:rsidRPr="00F6119E">
        <w:rPr>
          <w:b/>
          <w:bCs/>
          <w:highlight w:val="yellow"/>
        </w:rPr>
        <w:t>.]</w:t>
      </w:r>
    </w:p>
    <w:p w14:paraId="10B9A1C7" w14:textId="77777777" w:rsidR="00B529FA" w:rsidRPr="00037FD9" w:rsidRDefault="00B529FA" w:rsidP="00037FD9">
      <w:pPr>
        <w:rPr>
          <w:b/>
        </w:rPr>
      </w:pP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658"/>
    <w:bookmarkEnd w:id="659"/>
    <w:p w14:paraId="74D8F374" w14:textId="77777777" w:rsidR="00BA1A40" w:rsidRPr="00FE1B6E" w:rsidRDefault="00BA1A40" w:rsidP="008C1E2D">
      <w:pPr>
        <w:pStyle w:val="Body"/>
        <w:jc w:val="center"/>
        <w:rPr>
          <w:b/>
          <w:smallCaps/>
        </w:rPr>
        <w:sectPr w:rsidR="00BA1A40" w:rsidRPr="00FE1B6E" w:rsidSect="002B4D58">
          <w:headerReference w:type="default" r:id="rId19"/>
          <w:footerReference w:type="default" r:id="rId20"/>
          <w:headerReference w:type="first" r:id="rId21"/>
          <w:footerReference w:type="first" r:id="rId22"/>
          <w:pgSz w:w="16838" w:h="11906" w:orient="landscape" w:code="9"/>
          <w:pgMar w:top="1440" w:right="1440" w:bottom="1440" w:left="1440" w:header="765" w:footer="482" w:gutter="0"/>
          <w:cols w:space="708"/>
          <w:titlePg/>
          <w:docGrid w:linePitch="360"/>
        </w:sectPr>
      </w:pPr>
    </w:p>
    <w:p w14:paraId="6C159B83" w14:textId="39B9FBED" w:rsidR="00E37D4E" w:rsidRPr="00C43223" w:rsidRDefault="00E37D4E" w:rsidP="008C1E2D">
      <w:pPr>
        <w:pStyle w:val="Body"/>
        <w:jc w:val="center"/>
        <w:rPr>
          <w:b/>
          <w:smallCaps/>
        </w:rPr>
      </w:pPr>
      <w:r w:rsidRPr="00FE1B6E">
        <w:rPr>
          <w:b/>
          <w:smallCaps/>
        </w:rPr>
        <w:lastRenderedPageBreak/>
        <w:t>ANEXO XII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4BC53C4A"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D56075">
        <w:rPr>
          <w:rFonts w:eastAsia="MS Mincho"/>
          <w:i/>
          <w:szCs w:val="20"/>
        </w:rPr>
        <w:t>52ª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13FBEC86"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7C369114" w14:textId="77777777" w:rsidR="00120714" w:rsidRPr="00E93D84" w:rsidRDefault="00120714" w:rsidP="00A027DC">
      <w:pPr>
        <w:pStyle w:val="Body"/>
        <w:jc w:val="center"/>
        <w:rPr>
          <w:rFonts w:eastAsia="MS Mincho"/>
          <w:b/>
        </w:rPr>
      </w:pPr>
    </w:p>
    <w:p w14:paraId="70745AF8" w14:textId="191820A0" w:rsidR="00120714" w:rsidRPr="00037FD9" w:rsidRDefault="00B529FA" w:rsidP="00120714">
      <w:pPr>
        <w:pStyle w:val="Body"/>
        <w:jc w:val="center"/>
        <w:rPr>
          <w:b/>
          <w:bCs/>
        </w:rPr>
      </w:pPr>
      <w:r w:rsidRPr="00037FD9">
        <w:rPr>
          <w:b/>
          <w:bCs/>
          <w:highlight w:val="yellow"/>
        </w:rPr>
        <w:t xml:space="preserve">[Nota </w:t>
      </w:r>
      <w:proofErr w:type="spellStart"/>
      <w:r w:rsidRPr="00037FD9">
        <w:rPr>
          <w:b/>
          <w:bCs/>
          <w:highlight w:val="yellow"/>
        </w:rPr>
        <w:t>Lefosse</w:t>
      </w:r>
      <w:proofErr w:type="spellEnd"/>
      <w:r w:rsidRPr="00037FD9">
        <w:rPr>
          <w:b/>
          <w:bCs/>
          <w:highlight w:val="yellow"/>
        </w:rPr>
        <w:t xml:space="preserve">: </w:t>
      </w:r>
      <w:proofErr w:type="spellStart"/>
      <w:r w:rsidRPr="00037FD9">
        <w:rPr>
          <w:b/>
          <w:bCs/>
          <w:highlight w:val="yellow"/>
        </w:rPr>
        <w:t>Securitizadora</w:t>
      </w:r>
      <w:proofErr w:type="spellEnd"/>
      <w:r w:rsidRPr="00037FD9">
        <w:rPr>
          <w:b/>
          <w:bCs/>
          <w:highlight w:val="yellow"/>
        </w:rPr>
        <w:t>/AF, por gentileza indicar]</w:t>
      </w:r>
    </w:p>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53363EE1" w:rsidR="00874D01" w:rsidRPr="00FE1B6E" w:rsidRDefault="003B11D1" w:rsidP="003A1D69">
      <w:pPr>
        <w:pStyle w:val="Body"/>
        <w:jc w:val="center"/>
        <w:rPr>
          <w:b/>
        </w:rPr>
      </w:pPr>
      <w:r w:rsidRPr="00FE1B6E">
        <w:rPr>
          <w:b/>
        </w:rPr>
        <w:lastRenderedPageBreak/>
        <w:t xml:space="preserve">ANEXO </w:t>
      </w:r>
      <w:r w:rsidR="001B509F" w:rsidRPr="00C43223">
        <w:rPr>
          <w:b/>
        </w:rPr>
        <w:t>XIV</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4B209B0E" w14:textId="77777777" w:rsidR="00B529FA" w:rsidRPr="00B529FA" w:rsidRDefault="00B529FA" w:rsidP="00B529FA">
      <w:pPr>
        <w:pStyle w:val="Body"/>
        <w:jc w:val="center"/>
        <w:rPr>
          <w:b/>
          <w:bCs/>
          <w:caps/>
        </w:rPr>
      </w:pPr>
      <w:r w:rsidRPr="00F6119E">
        <w:rPr>
          <w:b/>
          <w:bCs/>
          <w:highlight w:val="yellow"/>
        </w:rPr>
        <w:t xml:space="preserve">[Nota </w:t>
      </w:r>
      <w:proofErr w:type="spellStart"/>
      <w:r w:rsidRPr="00F6119E">
        <w:rPr>
          <w:b/>
          <w:bCs/>
          <w:highlight w:val="yellow"/>
        </w:rPr>
        <w:t>Lefosse</w:t>
      </w:r>
      <w:proofErr w:type="spellEnd"/>
      <w:r w:rsidRPr="00F6119E">
        <w:rPr>
          <w:b/>
          <w:bCs/>
          <w:highlight w:val="yellow"/>
        </w:rPr>
        <w:t>: RZK/</w:t>
      </w:r>
      <w:proofErr w:type="spellStart"/>
      <w:r w:rsidRPr="00F6119E">
        <w:rPr>
          <w:b/>
          <w:bCs/>
          <w:highlight w:val="yellow"/>
        </w:rPr>
        <w:t>Tozzini</w:t>
      </w:r>
      <w:proofErr w:type="spellEnd"/>
      <w:r w:rsidRPr="00F6119E">
        <w:rPr>
          <w:b/>
          <w:bCs/>
          <w:highlight w:val="yellow"/>
        </w:rPr>
        <w:t xml:space="preserve">, por gentileza enviar à </w:t>
      </w:r>
      <w:proofErr w:type="spellStart"/>
      <w:r w:rsidRPr="00F6119E">
        <w:rPr>
          <w:b/>
          <w:bCs/>
          <w:highlight w:val="yellow"/>
        </w:rPr>
        <w:t>Securitizadora</w:t>
      </w:r>
      <w:proofErr w:type="spellEnd"/>
      <w:r w:rsidRPr="00F6119E">
        <w:rPr>
          <w:b/>
          <w:bCs/>
          <w:highlight w:val="yellow"/>
        </w:rPr>
        <w:t>/AF.]</w:t>
      </w:r>
    </w:p>
    <w:p w14:paraId="26E1B0B6" w14:textId="2D15C7D7" w:rsidR="00505D9D" w:rsidRPr="00797043" w:rsidRDefault="00505D9D" w:rsidP="001B509F">
      <w:pPr>
        <w:pStyle w:val="Body"/>
        <w:jc w:val="center"/>
        <w:rPr>
          <w:b/>
        </w:rPr>
      </w:pPr>
      <w:r w:rsidRPr="00945739">
        <w:rPr>
          <w:b/>
        </w:rPr>
        <w:br w:type="page"/>
      </w:r>
    </w:p>
    <w:p w14:paraId="39EB5EFB" w14:textId="4CFEDB06"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778EABE2"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proofErr w:type="spellStart"/>
      <w:r w:rsidRPr="00C618A5">
        <w:rPr>
          <w:rFonts w:ascii="Arial" w:hAnsi="Arial" w:cs="Arial"/>
          <w:b/>
          <w:szCs w:val="20"/>
        </w:rPr>
        <w:t>Securitizadora</w:t>
      </w:r>
      <w:proofErr w:type="spellEnd"/>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080815E2"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w:t>
      </w:r>
      <w:proofErr w:type="spellStart"/>
      <w:r w:rsidRPr="00FE1B6E">
        <w:rPr>
          <w:rFonts w:ascii="Arial" w:hAnsi="Arial" w:cs="Arial"/>
          <w:szCs w:val="20"/>
        </w:rPr>
        <w:t>Securitizadora</w:t>
      </w:r>
      <w:proofErr w:type="spellEnd"/>
      <w:r w:rsidRPr="00FE1B6E">
        <w:rPr>
          <w:rFonts w:ascii="Arial" w:hAnsi="Arial" w:cs="Arial"/>
          <w:szCs w:val="20"/>
        </w:rPr>
        <w:t xml:space="preserve">, celebrado em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00F43640" w:rsidRPr="00FE1B6E">
        <w:rPr>
          <w:rFonts w:ascii="Arial" w:hAnsi="Arial" w:cs="Arial"/>
          <w:szCs w:val="20"/>
        </w:rPr>
        <w:t xml:space="preserve">de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Pr="00FE1B6E">
        <w:rPr>
          <w:rFonts w:ascii="Arial" w:hAnsi="Arial" w:cs="Arial"/>
          <w:szCs w:val="20"/>
        </w:rPr>
        <w:t xml:space="preserve">de </w:t>
      </w:r>
      <w:r w:rsidR="00B529FA" w:rsidRPr="00FE1B6E">
        <w:rPr>
          <w:rFonts w:ascii="Arial" w:hAnsi="Arial" w:cs="Arial"/>
          <w:szCs w:val="20"/>
        </w:rPr>
        <w:t>202</w:t>
      </w:r>
      <w:r w:rsidR="00B529FA">
        <w:rPr>
          <w:rFonts w:ascii="Arial" w:hAnsi="Arial" w:cs="Arial"/>
          <w:szCs w:val="20"/>
        </w:rPr>
        <w:t>2</w:t>
      </w:r>
      <w:r w:rsidR="00B529FA"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DA6F" w14:textId="77777777" w:rsidR="00A33888" w:rsidRDefault="00A33888">
      <w:r>
        <w:separator/>
      </w:r>
    </w:p>
    <w:p w14:paraId="5C458AA5" w14:textId="77777777" w:rsidR="00A33888" w:rsidRDefault="00A33888"/>
    <w:p w14:paraId="72E4D03A" w14:textId="77777777" w:rsidR="00A33888" w:rsidRDefault="00A33888"/>
    <w:p w14:paraId="4F154924" w14:textId="77777777" w:rsidR="00A33888" w:rsidRDefault="00A33888"/>
  </w:endnote>
  <w:endnote w:type="continuationSeparator" w:id="0">
    <w:p w14:paraId="6AD0E95A" w14:textId="77777777" w:rsidR="00A33888" w:rsidRDefault="00A33888">
      <w:r>
        <w:continuationSeparator/>
      </w:r>
    </w:p>
    <w:p w14:paraId="6B951768" w14:textId="77777777" w:rsidR="00A33888" w:rsidRDefault="00A33888"/>
    <w:p w14:paraId="51AFD868" w14:textId="77777777" w:rsidR="00A33888" w:rsidRDefault="00A33888"/>
    <w:p w14:paraId="620DEFB6" w14:textId="77777777" w:rsidR="00A33888" w:rsidRDefault="00A33888"/>
  </w:endnote>
  <w:endnote w:type="continuationNotice" w:id="1">
    <w:p w14:paraId="071577E9" w14:textId="77777777" w:rsidR="00A33888" w:rsidRDefault="00A33888"/>
    <w:p w14:paraId="5DA5CF9A" w14:textId="77777777" w:rsidR="00A33888" w:rsidRDefault="00A33888"/>
    <w:p w14:paraId="3D1A3C5C" w14:textId="77777777" w:rsidR="00A33888" w:rsidRDefault="00A33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Yu Gothic U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2745E2"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4C30" w14:textId="77777777" w:rsidR="00A33888" w:rsidRDefault="00A33888">
      <w:r>
        <w:separator/>
      </w:r>
    </w:p>
    <w:p w14:paraId="0A4F7288" w14:textId="77777777" w:rsidR="00A33888" w:rsidRDefault="00A33888"/>
    <w:p w14:paraId="24E97B83" w14:textId="77777777" w:rsidR="00A33888" w:rsidRDefault="00A33888"/>
    <w:p w14:paraId="2C341B98" w14:textId="77777777" w:rsidR="00A33888" w:rsidRDefault="00A33888"/>
  </w:footnote>
  <w:footnote w:type="continuationSeparator" w:id="0">
    <w:p w14:paraId="11B92CE5" w14:textId="77777777" w:rsidR="00A33888" w:rsidRDefault="00A33888">
      <w:r>
        <w:continuationSeparator/>
      </w:r>
    </w:p>
    <w:p w14:paraId="07FBF79B" w14:textId="77777777" w:rsidR="00A33888" w:rsidRDefault="00A33888"/>
    <w:p w14:paraId="6856A170" w14:textId="77777777" w:rsidR="00A33888" w:rsidRDefault="00A33888"/>
    <w:p w14:paraId="5E7C455D" w14:textId="77777777" w:rsidR="00A33888" w:rsidRDefault="00A33888"/>
  </w:footnote>
  <w:footnote w:type="continuationNotice" w:id="1">
    <w:p w14:paraId="5A2FDBA7" w14:textId="77777777" w:rsidR="00A33888" w:rsidRDefault="00A33888"/>
    <w:p w14:paraId="790A87A1" w14:textId="77777777" w:rsidR="00A33888" w:rsidRDefault="00A33888"/>
    <w:p w14:paraId="24023642" w14:textId="77777777" w:rsidR="00A33888" w:rsidRDefault="00A338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786267682">
    <w:abstractNumId w:val="3"/>
  </w:num>
  <w:num w:numId="2" w16cid:durableId="1365594795">
    <w:abstractNumId w:val="42"/>
  </w:num>
  <w:num w:numId="3" w16cid:durableId="319894897">
    <w:abstractNumId w:val="62"/>
  </w:num>
  <w:num w:numId="4" w16cid:durableId="1178346704">
    <w:abstractNumId w:val="26"/>
  </w:num>
  <w:num w:numId="5" w16cid:durableId="98456188">
    <w:abstractNumId w:val="18"/>
  </w:num>
  <w:num w:numId="6" w16cid:durableId="616833510">
    <w:abstractNumId w:val="39"/>
  </w:num>
  <w:num w:numId="7" w16cid:durableId="343212616">
    <w:abstractNumId w:val="30"/>
  </w:num>
  <w:num w:numId="8" w16cid:durableId="778647147">
    <w:abstractNumId w:val="70"/>
  </w:num>
  <w:num w:numId="9" w16cid:durableId="1878270341">
    <w:abstractNumId w:val="67"/>
  </w:num>
  <w:num w:numId="10" w16cid:durableId="345785973">
    <w:abstractNumId w:val="20"/>
  </w:num>
  <w:num w:numId="11" w16cid:durableId="604117695">
    <w:abstractNumId w:val="38"/>
  </w:num>
  <w:num w:numId="12" w16cid:durableId="836960417">
    <w:abstractNumId w:val="44"/>
  </w:num>
  <w:num w:numId="13" w16cid:durableId="688684274">
    <w:abstractNumId w:val="40"/>
  </w:num>
  <w:num w:numId="14" w16cid:durableId="1759250291">
    <w:abstractNumId w:val="17"/>
  </w:num>
  <w:num w:numId="15" w16cid:durableId="1366640144">
    <w:abstractNumId w:val="66"/>
  </w:num>
  <w:num w:numId="16" w16cid:durableId="1966813929">
    <w:abstractNumId w:val="71"/>
  </w:num>
  <w:num w:numId="17" w16cid:durableId="575482389">
    <w:abstractNumId w:val="50"/>
  </w:num>
  <w:num w:numId="18" w16cid:durableId="559444159">
    <w:abstractNumId w:val="33"/>
  </w:num>
  <w:num w:numId="19" w16cid:durableId="691805010">
    <w:abstractNumId w:val="72"/>
  </w:num>
  <w:num w:numId="20" w16cid:durableId="154616035">
    <w:abstractNumId w:val="61"/>
  </w:num>
  <w:num w:numId="21" w16cid:durableId="396326667">
    <w:abstractNumId w:val="58"/>
  </w:num>
  <w:num w:numId="22" w16cid:durableId="1808670275">
    <w:abstractNumId w:val="10"/>
  </w:num>
  <w:num w:numId="23" w16cid:durableId="23792253">
    <w:abstractNumId w:val="48"/>
  </w:num>
  <w:num w:numId="24" w16cid:durableId="882135391">
    <w:abstractNumId w:val="68"/>
  </w:num>
  <w:num w:numId="25" w16cid:durableId="2129081384">
    <w:abstractNumId w:val="53"/>
  </w:num>
  <w:num w:numId="26" w16cid:durableId="1602640188">
    <w:abstractNumId w:val="46"/>
  </w:num>
  <w:num w:numId="27" w16cid:durableId="1674533197">
    <w:abstractNumId w:val="64"/>
  </w:num>
  <w:num w:numId="28" w16cid:durableId="1192959582">
    <w:abstractNumId w:val="60"/>
  </w:num>
  <w:num w:numId="29" w16cid:durableId="248807162">
    <w:abstractNumId w:val="12"/>
  </w:num>
  <w:num w:numId="30" w16cid:durableId="1134181709">
    <w:abstractNumId w:val="23"/>
  </w:num>
  <w:num w:numId="31" w16cid:durableId="2116363138">
    <w:abstractNumId w:val="51"/>
  </w:num>
  <w:num w:numId="32" w16cid:durableId="1351418738">
    <w:abstractNumId w:val="54"/>
  </w:num>
  <w:num w:numId="33" w16cid:durableId="762917715">
    <w:abstractNumId w:val="6"/>
  </w:num>
  <w:num w:numId="34" w16cid:durableId="1565143129">
    <w:abstractNumId w:val="27"/>
  </w:num>
  <w:num w:numId="35" w16cid:durableId="1354922804">
    <w:abstractNumId w:val="56"/>
  </w:num>
  <w:num w:numId="36" w16cid:durableId="1075472540">
    <w:abstractNumId w:val="22"/>
  </w:num>
  <w:num w:numId="37" w16cid:durableId="1220896414">
    <w:abstractNumId w:val="31"/>
  </w:num>
  <w:num w:numId="38" w16cid:durableId="270474317">
    <w:abstractNumId w:val="59"/>
  </w:num>
  <w:num w:numId="39" w16cid:durableId="1876577222">
    <w:abstractNumId w:val="21"/>
  </w:num>
  <w:num w:numId="40" w16cid:durableId="880870374">
    <w:abstractNumId w:val="45"/>
  </w:num>
  <w:num w:numId="41" w16cid:durableId="1528828197">
    <w:abstractNumId w:val="55"/>
  </w:num>
  <w:num w:numId="42" w16cid:durableId="972447656">
    <w:abstractNumId w:val="32"/>
  </w:num>
  <w:num w:numId="43" w16cid:durableId="1470704278">
    <w:abstractNumId w:val="36"/>
  </w:num>
  <w:num w:numId="44" w16cid:durableId="2138527366">
    <w:abstractNumId w:val="73"/>
  </w:num>
  <w:num w:numId="45" w16cid:durableId="128324216">
    <w:abstractNumId w:val="14"/>
  </w:num>
  <w:num w:numId="46" w16cid:durableId="199128272">
    <w:abstractNumId w:val="0"/>
  </w:num>
  <w:num w:numId="47" w16cid:durableId="654247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83190411">
    <w:abstractNumId w:val="49"/>
  </w:num>
  <w:num w:numId="49" w16cid:durableId="1807165076">
    <w:abstractNumId w:val="47"/>
  </w:num>
  <w:num w:numId="50" w16cid:durableId="1675648615">
    <w:abstractNumId w:val="19"/>
  </w:num>
  <w:num w:numId="51" w16cid:durableId="358506487">
    <w:abstractNumId w:val="29"/>
  </w:num>
  <w:num w:numId="52" w16cid:durableId="1118916990">
    <w:abstractNumId w:val="65"/>
  </w:num>
  <w:num w:numId="53" w16cid:durableId="1457022607">
    <w:abstractNumId w:val="41"/>
  </w:num>
  <w:num w:numId="54" w16cid:durableId="1618609225">
    <w:abstractNumId w:val="24"/>
  </w:num>
  <w:num w:numId="55" w16cid:durableId="450132833">
    <w:abstractNumId w:val="52"/>
  </w:num>
  <w:num w:numId="56" w16cid:durableId="558781626">
    <w:abstractNumId w:val="69"/>
  </w:num>
  <w:num w:numId="57" w16cid:durableId="688727329">
    <w:abstractNumId w:val="35"/>
  </w:num>
  <w:num w:numId="58" w16cid:durableId="15377679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609461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751834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001215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1464229">
    <w:abstractNumId w:val="9"/>
  </w:num>
  <w:num w:numId="63" w16cid:durableId="18608542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92250355">
    <w:abstractNumId w:val="25"/>
  </w:num>
  <w:num w:numId="65" w16cid:durableId="589241929">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34824263">
    <w:abstractNumId w:val="11"/>
  </w:num>
  <w:num w:numId="67" w16cid:durableId="1794055080">
    <w:abstractNumId w:val="15"/>
  </w:num>
  <w:num w:numId="68" w16cid:durableId="1469133016">
    <w:abstractNumId w:val="5"/>
  </w:num>
  <w:num w:numId="69" w16cid:durableId="5116461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33783396">
    <w:abstractNumId w:val="43"/>
  </w:num>
  <w:num w:numId="71" w16cid:durableId="1371026639">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79345234">
    <w:abstractNumId w:val="7"/>
  </w:num>
  <w:num w:numId="73" w16cid:durableId="624846423">
    <w:abstractNumId w:val="63"/>
  </w:num>
  <w:num w:numId="74" w16cid:durableId="1090587160">
    <w:abstractNumId w:val="8"/>
  </w:num>
  <w:num w:numId="75" w16cid:durableId="102962589">
    <w:abstractNumId w:val="14"/>
  </w:num>
  <w:num w:numId="76" w16cid:durableId="869219078">
    <w:abstractNumId w:val="14"/>
  </w:num>
  <w:num w:numId="77" w16cid:durableId="1050032587">
    <w:abstractNumId w:val="16"/>
  </w:num>
  <w:num w:numId="78" w16cid:durableId="947741084">
    <w:abstractNumId w:val="14"/>
  </w:num>
  <w:num w:numId="79" w16cid:durableId="206836360">
    <w:abstractNumId w:val="14"/>
  </w:num>
  <w:num w:numId="80" w16cid:durableId="861239005">
    <w:abstractNumId w:val="14"/>
  </w:num>
  <w:num w:numId="81" w16cid:durableId="1726752778">
    <w:abstractNumId w:val="14"/>
  </w:num>
  <w:num w:numId="82" w16cid:durableId="234819469">
    <w:abstractNumId w:val="14"/>
  </w:num>
  <w:num w:numId="83" w16cid:durableId="406608193">
    <w:abstractNumId w:val="4"/>
  </w:num>
  <w:num w:numId="84" w16cid:durableId="362751161">
    <w:abstractNumId w:val="57"/>
  </w:num>
  <w:num w:numId="85" w16cid:durableId="1774783599">
    <w:abstractNumId w:val="14"/>
  </w:num>
  <w:num w:numId="86" w16cid:durableId="1635981218">
    <w:abstractNumId w:val="14"/>
  </w:num>
  <w:num w:numId="87" w16cid:durableId="1593976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55348903">
    <w:abstractNumId w:val="14"/>
  </w:num>
  <w:num w:numId="89" w16cid:durableId="19749415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37FD9"/>
    <w:rsid w:val="0004039C"/>
    <w:rsid w:val="000408B2"/>
    <w:rsid w:val="00040C4C"/>
    <w:rsid w:val="00041939"/>
    <w:rsid w:val="000423D4"/>
    <w:rsid w:val="000440B5"/>
    <w:rsid w:val="000442D0"/>
    <w:rsid w:val="00044771"/>
    <w:rsid w:val="00044CB6"/>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2F8"/>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3BE1"/>
    <w:rsid w:val="001649DA"/>
    <w:rsid w:val="00165592"/>
    <w:rsid w:val="001656E4"/>
    <w:rsid w:val="0016602A"/>
    <w:rsid w:val="001660E1"/>
    <w:rsid w:val="0016620D"/>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A1E"/>
    <w:rsid w:val="002651CE"/>
    <w:rsid w:val="002665DC"/>
    <w:rsid w:val="00266DEF"/>
    <w:rsid w:val="00267526"/>
    <w:rsid w:val="00267A66"/>
    <w:rsid w:val="00267F2C"/>
    <w:rsid w:val="00272491"/>
    <w:rsid w:val="0027286C"/>
    <w:rsid w:val="00272921"/>
    <w:rsid w:val="00273B78"/>
    <w:rsid w:val="002745E2"/>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884"/>
    <w:rsid w:val="00292C12"/>
    <w:rsid w:val="00293605"/>
    <w:rsid w:val="00294C46"/>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2DD"/>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3178"/>
    <w:rsid w:val="003049DD"/>
    <w:rsid w:val="0030634C"/>
    <w:rsid w:val="003067C8"/>
    <w:rsid w:val="00306EB9"/>
    <w:rsid w:val="0030783C"/>
    <w:rsid w:val="00310277"/>
    <w:rsid w:val="0031048A"/>
    <w:rsid w:val="0031144A"/>
    <w:rsid w:val="003116E7"/>
    <w:rsid w:val="0031178A"/>
    <w:rsid w:val="00311E58"/>
    <w:rsid w:val="003141D1"/>
    <w:rsid w:val="00314C95"/>
    <w:rsid w:val="00316852"/>
    <w:rsid w:val="00317E39"/>
    <w:rsid w:val="003203AC"/>
    <w:rsid w:val="0032083D"/>
    <w:rsid w:val="00320EA7"/>
    <w:rsid w:val="00321B6C"/>
    <w:rsid w:val="00322018"/>
    <w:rsid w:val="003223F9"/>
    <w:rsid w:val="00322ACD"/>
    <w:rsid w:val="0032335D"/>
    <w:rsid w:val="003233C2"/>
    <w:rsid w:val="0032390E"/>
    <w:rsid w:val="00324B1E"/>
    <w:rsid w:val="00325407"/>
    <w:rsid w:val="00325ED4"/>
    <w:rsid w:val="0032627C"/>
    <w:rsid w:val="003264D3"/>
    <w:rsid w:val="00326835"/>
    <w:rsid w:val="00327532"/>
    <w:rsid w:val="003305C4"/>
    <w:rsid w:val="00331C35"/>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C4A"/>
    <w:rsid w:val="00345FFC"/>
    <w:rsid w:val="00346686"/>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202A"/>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47EE5"/>
    <w:rsid w:val="0045043C"/>
    <w:rsid w:val="004505F5"/>
    <w:rsid w:val="004509CB"/>
    <w:rsid w:val="00452263"/>
    <w:rsid w:val="004525EB"/>
    <w:rsid w:val="0045316F"/>
    <w:rsid w:val="00453755"/>
    <w:rsid w:val="00453F8A"/>
    <w:rsid w:val="00454B4B"/>
    <w:rsid w:val="00454FDA"/>
    <w:rsid w:val="0045502E"/>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2F27"/>
    <w:rsid w:val="004734DF"/>
    <w:rsid w:val="00473508"/>
    <w:rsid w:val="004740F5"/>
    <w:rsid w:val="0047559D"/>
    <w:rsid w:val="004763AC"/>
    <w:rsid w:val="00476908"/>
    <w:rsid w:val="00477340"/>
    <w:rsid w:val="00477465"/>
    <w:rsid w:val="004774AC"/>
    <w:rsid w:val="004776C3"/>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9F"/>
    <w:rsid w:val="005B17A8"/>
    <w:rsid w:val="005B2525"/>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3EBA"/>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396C"/>
    <w:rsid w:val="005E4931"/>
    <w:rsid w:val="005E4A0C"/>
    <w:rsid w:val="005E4DE7"/>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D9D"/>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8FE"/>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B9D"/>
    <w:rsid w:val="006A2C69"/>
    <w:rsid w:val="006A378B"/>
    <w:rsid w:val="006A3AD4"/>
    <w:rsid w:val="006A43C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2BA"/>
    <w:rsid w:val="007764BB"/>
    <w:rsid w:val="00776FF2"/>
    <w:rsid w:val="007770F3"/>
    <w:rsid w:val="00777B0B"/>
    <w:rsid w:val="00780310"/>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192F"/>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E91"/>
    <w:rsid w:val="00814F16"/>
    <w:rsid w:val="0081698D"/>
    <w:rsid w:val="008170F0"/>
    <w:rsid w:val="008171A5"/>
    <w:rsid w:val="008201CD"/>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1348"/>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1657A"/>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D3C"/>
    <w:rsid w:val="0095741D"/>
    <w:rsid w:val="00957B61"/>
    <w:rsid w:val="00957E6D"/>
    <w:rsid w:val="009608E7"/>
    <w:rsid w:val="00960EF7"/>
    <w:rsid w:val="00961A69"/>
    <w:rsid w:val="0096214E"/>
    <w:rsid w:val="00963080"/>
    <w:rsid w:val="00963122"/>
    <w:rsid w:val="009640CC"/>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2607"/>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3189"/>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325C"/>
    <w:rsid w:val="00A13457"/>
    <w:rsid w:val="00A14525"/>
    <w:rsid w:val="00A14731"/>
    <w:rsid w:val="00A1475D"/>
    <w:rsid w:val="00A14869"/>
    <w:rsid w:val="00A14B46"/>
    <w:rsid w:val="00A14DCE"/>
    <w:rsid w:val="00A153C7"/>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2404"/>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34DA"/>
    <w:rsid w:val="00A53B1D"/>
    <w:rsid w:val="00A54FBB"/>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CC7"/>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5402"/>
    <w:rsid w:val="00AA632C"/>
    <w:rsid w:val="00AA67E6"/>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E26"/>
    <w:rsid w:val="00AE6217"/>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29FA"/>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D7621"/>
    <w:rsid w:val="00BE071D"/>
    <w:rsid w:val="00BE079A"/>
    <w:rsid w:val="00BE07E6"/>
    <w:rsid w:val="00BE16F1"/>
    <w:rsid w:val="00BE1901"/>
    <w:rsid w:val="00BE21C3"/>
    <w:rsid w:val="00BE2674"/>
    <w:rsid w:val="00BE2C63"/>
    <w:rsid w:val="00BE314A"/>
    <w:rsid w:val="00BE37FC"/>
    <w:rsid w:val="00BE3A90"/>
    <w:rsid w:val="00BE3CA2"/>
    <w:rsid w:val="00BE3EF3"/>
    <w:rsid w:val="00BE422D"/>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24"/>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2A0"/>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53ED"/>
    <w:rsid w:val="00C761AA"/>
    <w:rsid w:val="00C764FC"/>
    <w:rsid w:val="00C76534"/>
    <w:rsid w:val="00C76D94"/>
    <w:rsid w:val="00C7784B"/>
    <w:rsid w:val="00C778C5"/>
    <w:rsid w:val="00C801BD"/>
    <w:rsid w:val="00C8025D"/>
    <w:rsid w:val="00C80353"/>
    <w:rsid w:val="00C804EA"/>
    <w:rsid w:val="00C831B0"/>
    <w:rsid w:val="00C83DD9"/>
    <w:rsid w:val="00C83F26"/>
    <w:rsid w:val="00C85010"/>
    <w:rsid w:val="00C85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ACB"/>
    <w:rsid w:val="00CE7088"/>
    <w:rsid w:val="00CE7A0B"/>
    <w:rsid w:val="00CF1536"/>
    <w:rsid w:val="00CF1DA4"/>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A86"/>
    <w:rsid w:val="00D33DFF"/>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075"/>
    <w:rsid w:val="00D561CF"/>
    <w:rsid w:val="00D56F0E"/>
    <w:rsid w:val="00D57133"/>
    <w:rsid w:val="00D57249"/>
    <w:rsid w:val="00D5769F"/>
    <w:rsid w:val="00D60010"/>
    <w:rsid w:val="00D6054D"/>
    <w:rsid w:val="00D60A93"/>
    <w:rsid w:val="00D60AAC"/>
    <w:rsid w:val="00D60E43"/>
    <w:rsid w:val="00D60F49"/>
    <w:rsid w:val="00D6198A"/>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85"/>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785"/>
    <w:rsid w:val="00DE1CB1"/>
    <w:rsid w:val="00DE2128"/>
    <w:rsid w:val="00DE283E"/>
    <w:rsid w:val="00DE2E1E"/>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55F8"/>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6934"/>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6FA9"/>
    <w:rsid w:val="00E4739C"/>
    <w:rsid w:val="00E475A3"/>
    <w:rsid w:val="00E5159B"/>
    <w:rsid w:val="00E529FD"/>
    <w:rsid w:val="00E52D87"/>
    <w:rsid w:val="00E52DF3"/>
    <w:rsid w:val="00E53190"/>
    <w:rsid w:val="00E53993"/>
    <w:rsid w:val="00E53D00"/>
    <w:rsid w:val="00E55762"/>
    <w:rsid w:val="00E55DE7"/>
    <w:rsid w:val="00E56157"/>
    <w:rsid w:val="00E5617D"/>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3154"/>
    <w:rsid w:val="00E93D84"/>
    <w:rsid w:val="00E941CD"/>
    <w:rsid w:val="00E9461C"/>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6452"/>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595D"/>
    <w:rsid w:val="00EE5A36"/>
    <w:rsid w:val="00EE74A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22EA"/>
    <w:rsid w:val="00F1282C"/>
    <w:rsid w:val="00F12B91"/>
    <w:rsid w:val="00F138AB"/>
    <w:rsid w:val="00F13CEF"/>
    <w:rsid w:val="00F144B6"/>
    <w:rsid w:val="00F14879"/>
    <w:rsid w:val="00F15C3A"/>
    <w:rsid w:val="00F15D52"/>
    <w:rsid w:val="00F17F1C"/>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83"/>
    <w:rsid w:val="00FA3806"/>
    <w:rsid w:val="00FA3DF1"/>
    <w:rsid w:val="00FA3E4C"/>
    <w:rsid w:val="00FA4AFD"/>
    <w:rsid w:val="00FA52EA"/>
    <w:rsid w:val="00FA5876"/>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Semlista"/>
    <w:uiPriority w:val="99"/>
    <w:semiHidden/>
    <w:unhideWhenUsed/>
    <w:rsid w:val="00F97F91"/>
  </w:style>
  <w:style w:type="numbering" w:customStyle="1" w:styleId="NoList2">
    <w:name w:val="No List2"/>
    <w:next w:val="Semlista"/>
    <w:uiPriority w:val="99"/>
    <w:semiHidden/>
    <w:unhideWhenUsed/>
    <w:rsid w:val="00F97F91"/>
  </w:style>
  <w:style w:type="numbering" w:customStyle="1" w:styleId="NoList11">
    <w:name w:val="No List11"/>
    <w:next w:val="Semlista"/>
    <w:uiPriority w:val="99"/>
    <w:semiHidden/>
    <w:unhideWhenUsed/>
    <w:rsid w:val="00F9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gestao@virgo.inc"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 L E F O S S E ! 3 7 0 7 5 1 9 . 1 < / d o c u m e n t i d >  
     < s e n d e r i d > T R O S S I < / s e n d e r i d >  
     < s e n d e r e m a i l > T H A I S . R O S S I @ L E F O S S E . C O M < / s e n d e r e m a i l >  
     < l a s t m o d i f i e d > 2 0 2 2 - 0 8 - 1 0 T 1 3 : 4 1 : 0 0 . 0 0 0 0 0 0 0 - 0 3 : 0 0 < / l a s t m o d i f i e d >  
     < d a t a b a s e > L E F O S S E < / 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Props1.xml><?xml version="1.0" encoding="utf-8"?>
<ds:datastoreItem xmlns:ds="http://schemas.openxmlformats.org/officeDocument/2006/customXml" ds:itemID="{80D35926-A870-4D13-AB48-8BAE103961A5}">
  <ds:schemaRefs>
    <ds:schemaRef ds:uri="http://www.imanage.com/work/xmlschema"/>
  </ds:schemaRefs>
</ds:datastoreItem>
</file>

<file path=customXml/itemProps2.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4.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5.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110</Pages>
  <Words>49636</Words>
  <Characters>268039</Characters>
  <Application>Microsoft Office Word</Application>
  <DocSecurity>0</DocSecurity>
  <Lines>2233</Lines>
  <Paragraphs>634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317041</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Hannah  Moraes</cp:lastModifiedBy>
  <cp:revision>2</cp:revision>
  <cp:lastPrinted>2019-09-25T00:18:00Z</cp:lastPrinted>
  <dcterms:created xsi:type="dcterms:W3CDTF">2022-08-10T19:17:00Z</dcterms:created>
  <dcterms:modified xsi:type="dcterms:W3CDTF">2022-08-10T19:17:00Z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- 3707519v1</vt:lpwstr>
  </property>
</Properties>
</file>